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10C4" w14:textId="77777777" w:rsidR="00096865" w:rsidRPr="00E547A9" w:rsidRDefault="007B188A" w:rsidP="00EF3662">
      <w:pPr>
        <w:pStyle w:val="BodyText"/>
        <w:ind w:right="-7" w:firstLine="567"/>
        <w:jc w:val="right"/>
        <w:rPr>
          <w:rFonts w:ascii="GHEA Grapalat" w:hAnsi="GHEA Grapalat" w:cs="Sylfaen"/>
          <w:i/>
          <w:sz w:val="18"/>
        </w:rPr>
      </w:pPr>
      <w:r w:rsidRPr="00E547A9">
        <w:rPr>
          <w:rFonts w:ascii="GHEA Grapalat" w:hAnsi="GHEA Grapalat" w:cs="Sylfaen"/>
          <w:i/>
          <w:sz w:val="18"/>
        </w:rPr>
        <w:t xml:space="preserve">                                                                                           </w:t>
      </w:r>
      <w:r w:rsidR="00931A1F" w:rsidRPr="00E547A9">
        <w:rPr>
          <w:rFonts w:ascii="GHEA Grapalat" w:hAnsi="GHEA Grapalat" w:cs="Sylfaen"/>
          <w:i/>
          <w:sz w:val="18"/>
        </w:rPr>
        <w:t xml:space="preserve"> </w:t>
      </w:r>
    </w:p>
    <w:p w14:paraId="50DF10C5" w14:textId="77777777" w:rsidR="00A4360B" w:rsidRPr="00E547A9" w:rsidRDefault="00A4360B" w:rsidP="00E93CA2">
      <w:pPr>
        <w:pStyle w:val="BodyText"/>
        <w:spacing w:after="0" w:line="480" w:lineRule="auto"/>
        <w:ind w:firstLine="567"/>
        <w:jc w:val="right"/>
        <w:rPr>
          <w:rFonts w:ascii="GHEA Grapalat" w:hAnsi="GHEA Grapalat" w:cs="Sylfaen"/>
          <w:i/>
          <w:sz w:val="16"/>
        </w:rPr>
      </w:pPr>
      <w:proofErr w:type="spellStart"/>
      <w:r w:rsidRPr="00E547A9">
        <w:rPr>
          <w:rFonts w:ascii="GHEA Grapalat" w:hAnsi="GHEA Grapalat" w:cs="Sylfaen"/>
          <w:i/>
          <w:sz w:val="16"/>
        </w:rPr>
        <w:t>Հավելված</w:t>
      </w:r>
      <w:proofErr w:type="spellEnd"/>
      <w:r w:rsidR="005939DE" w:rsidRPr="00E547A9">
        <w:rPr>
          <w:rFonts w:ascii="GHEA Grapalat" w:hAnsi="GHEA Grapalat" w:cs="Sylfaen"/>
          <w:i/>
          <w:sz w:val="16"/>
        </w:rPr>
        <w:t xml:space="preserve"> </w:t>
      </w:r>
      <w:r w:rsidR="003B3A13" w:rsidRPr="00E547A9">
        <w:rPr>
          <w:rFonts w:ascii="GHEA Grapalat" w:hAnsi="GHEA Grapalat" w:cs="Sylfaen"/>
          <w:i/>
          <w:sz w:val="16"/>
        </w:rPr>
        <w:t>N</w:t>
      </w:r>
      <w:r w:rsidR="00332EE7" w:rsidRPr="00E547A9">
        <w:rPr>
          <w:rFonts w:ascii="GHEA Grapalat" w:hAnsi="GHEA Grapalat" w:cs="Sylfaen"/>
          <w:i/>
          <w:sz w:val="16"/>
        </w:rPr>
        <w:t xml:space="preserve"> </w:t>
      </w:r>
      <w:r w:rsidR="006265F4" w:rsidRPr="00E547A9">
        <w:rPr>
          <w:rFonts w:ascii="GHEA Grapalat" w:hAnsi="GHEA Grapalat" w:cs="Sylfaen"/>
          <w:i/>
          <w:sz w:val="16"/>
        </w:rPr>
        <w:t>7</w:t>
      </w:r>
      <w:r w:rsidRPr="00E547A9">
        <w:rPr>
          <w:rFonts w:ascii="GHEA Grapalat" w:hAnsi="GHEA Grapalat" w:cs="Sylfaen"/>
          <w:i/>
          <w:sz w:val="16"/>
        </w:rPr>
        <w:t xml:space="preserve"> </w:t>
      </w:r>
    </w:p>
    <w:p w14:paraId="50DF10C6" w14:textId="77777777" w:rsidR="005939DE" w:rsidRPr="00E547A9" w:rsidRDefault="00A4360B" w:rsidP="00E93CA2">
      <w:pPr>
        <w:pStyle w:val="BodyText"/>
        <w:spacing w:after="0" w:line="480" w:lineRule="auto"/>
        <w:ind w:firstLine="567"/>
        <w:jc w:val="right"/>
        <w:rPr>
          <w:rFonts w:ascii="GHEA Grapalat" w:hAnsi="GHEA Grapalat" w:cs="Sylfaen"/>
          <w:i/>
          <w:sz w:val="16"/>
        </w:rPr>
      </w:pPr>
      <w:r w:rsidRPr="00E547A9">
        <w:rPr>
          <w:rFonts w:ascii="GHEA Grapalat" w:hAnsi="GHEA Grapalat" w:cs="Sylfaen"/>
          <w:i/>
          <w:sz w:val="16"/>
        </w:rPr>
        <w:t xml:space="preserve">ՀՀ </w:t>
      </w:r>
      <w:proofErr w:type="spellStart"/>
      <w:r w:rsidRPr="00E547A9">
        <w:rPr>
          <w:rFonts w:ascii="GHEA Grapalat" w:hAnsi="GHEA Grapalat" w:cs="Sylfaen"/>
          <w:i/>
          <w:sz w:val="16"/>
        </w:rPr>
        <w:t>ֆինանսների</w:t>
      </w:r>
      <w:proofErr w:type="spellEnd"/>
      <w:r w:rsidRPr="00E547A9">
        <w:rPr>
          <w:rFonts w:ascii="GHEA Grapalat" w:hAnsi="GHEA Grapalat" w:cs="Sylfaen"/>
          <w:i/>
          <w:sz w:val="16"/>
        </w:rPr>
        <w:t xml:space="preserve"> </w:t>
      </w:r>
      <w:proofErr w:type="spellStart"/>
      <w:r w:rsidRPr="00E547A9">
        <w:rPr>
          <w:rFonts w:ascii="GHEA Grapalat" w:hAnsi="GHEA Grapalat" w:cs="Sylfaen"/>
          <w:i/>
          <w:sz w:val="16"/>
        </w:rPr>
        <w:t>նախարարի</w:t>
      </w:r>
      <w:proofErr w:type="spellEnd"/>
      <w:r w:rsidR="00B9796D" w:rsidRPr="00E547A9">
        <w:rPr>
          <w:rFonts w:ascii="GHEA Grapalat" w:hAnsi="GHEA Grapalat" w:cs="Sylfaen"/>
          <w:i/>
          <w:sz w:val="16"/>
        </w:rPr>
        <w:t xml:space="preserve"> </w:t>
      </w:r>
      <w:r w:rsidR="005939DE" w:rsidRPr="00E547A9">
        <w:rPr>
          <w:rFonts w:ascii="GHEA Grapalat" w:hAnsi="GHEA Grapalat" w:cs="Sylfaen"/>
          <w:i/>
          <w:sz w:val="16"/>
        </w:rPr>
        <w:t>20</w:t>
      </w:r>
      <w:r w:rsidR="00AB6289" w:rsidRPr="00E547A9">
        <w:rPr>
          <w:rFonts w:ascii="GHEA Grapalat" w:hAnsi="GHEA Grapalat" w:cs="Sylfaen"/>
          <w:i/>
          <w:sz w:val="16"/>
          <w:lang w:val="hy-AM"/>
        </w:rPr>
        <w:t>20</w:t>
      </w:r>
      <w:r w:rsidR="005939DE" w:rsidRPr="00E547A9">
        <w:rPr>
          <w:rFonts w:ascii="GHEA Grapalat" w:hAnsi="GHEA Grapalat" w:cs="Sylfaen"/>
          <w:i/>
          <w:sz w:val="16"/>
        </w:rPr>
        <w:t xml:space="preserve"> </w:t>
      </w:r>
      <w:proofErr w:type="spellStart"/>
      <w:r w:rsidR="005939DE" w:rsidRPr="00E547A9">
        <w:rPr>
          <w:rFonts w:ascii="GHEA Grapalat" w:hAnsi="GHEA Grapalat" w:cs="Sylfaen"/>
          <w:i/>
          <w:sz w:val="16"/>
        </w:rPr>
        <w:t>թվականի</w:t>
      </w:r>
      <w:proofErr w:type="spellEnd"/>
      <w:r w:rsidR="005939DE" w:rsidRPr="00E547A9">
        <w:rPr>
          <w:rFonts w:ascii="GHEA Grapalat" w:hAnsi="GHEA Grapalat" w:cs="Sylfaen"/>
          <w:i/>
          <w:sz w:val="16"/>
        </w:rPr>
        <w:t xml:space="preserve"> </w:t>
      </w:r>
    </w:p>
    <w:p w14:paraId="50DF10C7" w14:textId="77777777" w:rsidR="00B82897" w:rsidRPr="00E547A9" w:rsidRDefault="00B82897" w:rsidP="00B82897">
      <w:pPr>
        <w:pStyle w:val="BodyText"/>
        <w:spacing w:after="0"/>
        <w:ind w:right="-7" w:firstLine="567"/>
        <w:jc w:val="right"/>
        <w:rPr>
          <w:rFonts w:ascii="GHEA Grapalat" w:hAnsi="GHEA Grapalat" w:cs="Sylfaen"/>
          <w:i/>
          <w:sz w:val="18"/>
          <w:szCs w:val="20"/>
          <w:lang w:val="af-ZA" w:eastAsia="ru-RU"/>
        </w:rPr>
      </w:pPr>
      <w:r w:rsidRPr="00E547A9">
        <w:rPr>
          <w:rFonts w:ascii="GHEA Grapalat" w:hAnsi="GHEA Grapalat" w:cs="Sylfaen"/>
          <w:i/>
          <w:sz w:val="16"/>
          <w:lang w:val="hy-AM"/>
        </w:rPr>
        <w:t xml:space="preserve">հունիսի 2-ի </w:t>
      </w:r>
      <w:r w:rsidRPr="00E547A9">
        <w:rPr>
          <w:rFonts w:ascii="GHEA Grapalat" w:hAnsi="GHEA Grapalat" w:cs="Sylfaen"/>
          <w:i/>
          <w:sz w:val="16"/>
        </w:rPr>
        <w:t xml:space="preserve">N </w:t>
      </w:r>
      <w:r w:rsidRPr="00E547A9">
        <w:rPr>
          <w:rFonts w:ascii="GHEA Grapalat" w:hAnsi="GHEA Grapalat" w:cs="Sylfaen"/>
          <w:i/>
          <w:sz w:val="16"/>
          <w:lang w:val="hy-AM"/>
        </w:rPr>
        <w:t xml:space="preserve"> 154</w:t>
      </w:r>
      <w:r w:rsidRPr="00E547A9">
        <w:rPr>
          <w:rFonts w:ascii="GHEA Grapalat" w:hAnsi="GHEA Grapalat" w:cs="Sylfaen"/>
          <w:i/>
          <w:sz w:val="16"/>
        </w:rPr>
        <w:t xml:space="preserve">-Ա  </w:t>
      </w:r>
      <w:proofErr w:type="spellStart"/>
      <w:r w:rsidRPr="00E547A9">
        <w:rPr>
          <w:rFonts w:ascii="GHEA Grapalat" w:hAnsi="GHEA Grapalat" w:cs="Sylfaen"/>
          <w:i/>
          <w:sz w:val="16"/>
        </w:rPr>
        <w:t>հրամանի</w:t>
      </w:r>
      <w:proofErr w:type="spellEnd"/>
      <w:r w:rsidRPr="00E547A9">
        <w:rPr>
          <w:rFonts w:ascii="GHEA Grapalat" w:hAnsi="GHEA Grapalat" w:cs="Sylfaen"/>
          <w:i/>
          <w:sz w:val="16"/>
        </w:rPr>
        <w:t xml:space="preserve">    </w:t>
      </w:r>
    </w:p>
    <w:p w14:paraId="50DF10C8" w14:textId="77777777" w:rsidR="00096865" w:rsidRPr="00E547A9" w:rsidRDefault="000E3900" w:rsidP="00EF3662">
      <w:pPr>
        <w:pStyle w:val="BodyText"/>
        <w:spacing w:after="0"/>
        <w:ind w:right="-7" w:firstLine="567"/>
        <w:jc w:val="right"/>
        <w:rPr>
          <w:rFonts w:ascii="GHEA Grapalat" w:hAnsi="GHEA Grapalat" w:cs="Sylfaen"/>
          <w:i/>
          <w:sz w:val="18"/>
          <w:szCs w:val="20"/>
          <w:lang w:val="af-ZA" w:eastAsia="ru-RU"/>
        </w:rPr>
      </w:pPr>
      <w:r w:rsidRPr="00E547A9">
        <w:rPr>
          <w:rFonts w:ascii="GHEA Grapalat" w:hAnsi="GHEA Grapalat" w:cs="Sylfaen"/>
          <w:i/>
          <w:sz w:val="16"/>
        </w:rPr>
        <w:t xml:space="preserve">    </w:t>
      </w:r>
    </w:p>
    <w:p w14:paraId="50DF10C9" w14:textId="77777777" w:rsidR="00096865" w:rsidRPr="00E547A9" w:rsidRDefault="00096865" w:rsidP="00EF3662">
      <w:pPr>
        <w:pStyle w:val="BodyText"/>
        <w:spacing w:after="0"/>
        <w:ind w:right="-7" w:firstLine="567"/>
        <w:jc w:val="right"/>
        <w:rPr>
          <w:rFonts w:ascii="GHEA Grapalat" w:hAnsi="GHEA Grapalat" w:cs="Sylfaen"/>
          <w:i/>
          <w:sz w:val="18"/>
          <w:szCs w:val="20"/>
          <w:lang w:val="af-ZA" w:eastAsia="ru-RU"/>
        </w:rPr>
      </w:pPr>
      <w:r w:rsidRPr="00E547A9">
        <w:rPr>
          <w:rFonts w:ascii="GHEA Grapalat" w:hAnsi="GHEA Grapalat" w:cs="Sylfaen"/>
          <w:i/>
          <w:sz w:val="18"/>
          <w:szCs w:val="20"/>
          <w:lang w:val="af-ZA" w:eastAsia="ru-RU"/>
        </w:rPr>
        <w:tab/>
      </w:r>
    </w:p>
    <w:p w14:paraId="50DF10CA" w14:textId="77777777" w:rsidR="00096865" w:rsidRPr="00E547A9" w:rsidRDefault="00096865" w:rsidP="00EF3662">
      <w:pPr>
        <w:pStyle w:val="BodyTextIndent"/>
        <w:spacing w:line="240" w:lineRule="auto"/>
        <w:jc w:val="center"/>
        <w:rPr>
          <w:rFonts w:ascii="GHEA Grapalat" w:hAnsi="GHEA Grapalat"/>
          <w:i w:val="0"/>
          <w:lang w:val="af-ZA"/>
        </w:rPr>
      </w:pPr>
    </w:p>
    <w:p w14:paraId="50DF10CB" w14:textId="77777777" w:rsidR="00642EFE" w:rsidRPr="00E547A9" w:rsidRDefault="00642EFE" w:rsidP="00EF3662">
      <w:pPr>
        <w:pStyle w:val="BodyTextIndent"/>
        <w:spacing w:line="240" w:lineRule="auto"/>
        <w:jc w:val="center"/>
        <w:rPr>
          <w:rFonts w:ascii="GHEA Grapalat" w:hAnsi="GHEA Grapalat"/>
          <w:i w:val="0"/>
          <w:lang w:val="af-ZA"/>
        </w:rPr>
      </w:pPr>
      <w:r w:rsidRPr="00E547A9">
        <w:rPr>
          <w:rFonts w:ascii="GHEA Grapalat" w:hAnsi="GHEA Grapalat"/>
          <w:i w:val="0"/>
          <w:lang w:val="af-ZA"/>
        </w:rPr>
        <w:t>ՀԱՅՏԱՐԱՐՈՒԹՅՈՒՆ</w:t>
      </w:r>
    </w:p>
    <w:p w14:paraId="50DF10CC" w14:textId="77777777" w:rsidR="00642EFE" w:rsidRPr="00E547A9" w:rsidRDefault="007712CA" w:rsidP="00EF3662">
      <w:pPr>
        <w:pStyle w:val="BodyTextIndent"/>
        <w:spacing w:line="240" w:lineRule="auto"/>
        <w:jc w:val="center"/>
        <w:rPr>
          <w:rFonts w:ascii="GHEA Grapalat" w:hAnsi="GHEA Grapalat"/>
          <w:i w:val="0"/>
          <w:lang w:val="af-ZA"/>
        </w:rPr>
      </w:pPr>
      <w:r w:rsidRPr="00E547A9">
        <w:rPr>
          <w:rFonts w:ascii="GHEA Grapalat" w:hAnsi="GHEA Grapalat"/>
          <w:i w:val="0"/>
          <w:lang w:val="af-ZA"/>
        </w:rPr>
        <w:t>ԳՆԱՆՇՄԱՆ ՀԱՐՑՄԱՆ</w:t>
      </w:r>
      <w:r w:rsidR="00642EFE" w:rsidRPr="00E547A9">
        <w:rPr>
          <w:rFonts w:ascii="GHEA Grapalat" w:hAnsi="GHEA Grapalat"/>
          <w:i w:val="0"/>
          <w:lang w:val="af-ZA"/>
        </w:rPr>
        <w:t xml:space="preserve"> ՄԱՍԻՆ</w:t>
      </w:r>
      <w:r w:rsidR="00E449ED" w:rsidRPr="00E547A9">
        <w:rPr>
          <w:rFonts w:ascii="GHEA Grapalat" w:hAnsi="GHEA Grapalat"/>
          <w:i w:val="0"/>
          <w:lang w:val="af-ZA"/>
        </w:rPr>
        <w:t>*</w:t>
      </w:r>
    </w:p>
    <w:p w14:paraId="50DF10CD" w14:textId="77777777" w:rsidR="00642EFE" w:rsidRPr="00E547A9" w:rsidRDefault="00642EFE" w:rsidP="00EF3662">
      <w:pPr>
        <w:pStyle w:val="BodyTextIndent"/>
        <w:spacing w:line="240" w:lineRule="auto"/>
        <w:jc w:val="center"/>
        <w:rPr>
          <w:rFonts w:ascii="GHEA Grapalat" w:hAnsi="GHEA Grapalat"/>
          <w:i w:val="0"/>
          <w:lang w:val="af-ZA"/>
        </w:rPr>
      </w:pPr>
    </w:p>
    <w:p w14:paraId="50DF10CE" w14:textId="77777777" w:rsidR="00642EFE" w:rsidRPr="00E547A9" w:rsidRDefault="00642EFE" w:rsidP="00EF3662">
      <w:pPr>
        <w:pStyle w:val="BodyTextIndent"/>
        <w:spacing w:line="240" w:lineRule="auto"/>
        <w:jc w:val="center"/>
        <w:rPr>
          <w:rFonts w:ascii="GHEA Grapalat" w:hAnsi="GHEA Grapalat"/>
          <w:i w:val="0"/>
          <w:lang w:val="af-ZA"/>
        </w:rPr>
      </w:pPr>
      <w:proofErr w:type="spellStart"/>
      <w:r w:rsidRPr="00E547A9">
        <w:rPr>
          <w:rFonts w:ascii="GHEA Grapalat" w:hAnsi="GHEA Grapalat"/>
          <w:i w:val="0"/>
          <w:lang w:val="af-ZA"/>
        </w:rPr>
        <w:t>Հայտարարության</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սույն</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տեքստը</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հաստատված</w:t>
      </w:r>
      <w:proofErr w:type="spellEnd"/>
      <w:r w:rsidRPr="00E547A9">
        <w:rPr>
          <w:rFonts w:ascii="GHEA Grapalat" w:hAnsi="GHEA Grapalat"/>
          <w:i w:val="0"/>
          <w:lang w:val="af-ZA"/>
        </w:rPr>
        <w:t xml:space="preserve"> է </w:t>
      </w:r>
      <w:proofErr w:type="spellStart"/>
      <w:r w:rsidR="00C0193C" w:rsidRPr="00E547A9">
        <w:rPr>
          <w:rFonts w:ascii="GHEA Grapalat" w:hAnsi="GHEA Grapalat"/>
          <w:i w:val="0"/>
          <w:lang w:val="af-ZA"/>
        </w:rPr>
        <w:t>գնահատող</w:t>
      </w:r>
      <w:proofErr w:type="spellEnd"/>
      <w:r w:rsidR="00C0193C" w:rsidRPr="00E547A9">
        <w:rPr>
          <w:rFonts w:ascii="GHEA Grapalat" w:hAnsi="GHEA Grapalat"/>
          <w:i w:val="0"/>
          <w:lang w:val="af-ZA"/>
        </w:rPr>
        <w:t xml:space="preserve"> </w:t>
      </w:r>
      <w:proofErr w:type="spellStart"/>
      <w:r w:rsidRPr="00E547A9">
        <w:rPr>
          <w:rFonts w:ascii="GHEA Grapalat" w:hAnsi="GHEA Grapalat"/>
          <w:i w:val="0"/>
          <w:lang w:val="af-ZA"/>
        </w:rPr>
        <w:t>հանձնաժողովի</w:t>
      </w:r>
      <w:proofErr w:type="spellEnd"/>
    </w:p>
    <w:p w14:paraId="50DF10CF" w14:textId="7110BACC" w:rsidR="0091042F" w:rsidRPr="00E547A9" w:rsidRDefault="00642EFE" w:rsidP="00D21F8D">
      <w:pPr>
        <w:pStyle w:val="BodyTextIndent"/>
        <w:spacing w:line="240" w:lineRule="auto"/>
        <w:jc w:val="center"/>
        <w:rPr>
          <w:rFonts w:ascii="GHEA Grapalat" w:hAnsi="GHEA Grapalat"/>
          <w:i w:val="0"/>
          <w:lang w:val="af-ZA"/>
        </w:rPr>
      </w:pPr>
      <w:r w:rsidRPr="00E547A9">
        <w:rPr>
          <w:rFonts w:ascii="GHEA Grapalat" w:hAnsi="GHEA Grapalat"/>
          <w:i w:val="0"/>
          <w:lang w:val="af-ZA"/>
        </w:rPr>
        <w:t>20</w:t>
      </w:r>
      <w:r w:rsidR="00710F7B">
        <w:rPr>
          <w:rFonts w:ascii="GHEA Grapalat" w:hAnsi="GHEA Grapalat"/>
          <w:i w:val="0"/>
          <w:lang w:val="af-ZA"/>
        </w:rPr>
        <w:t xml:space="preserve">25 </w:t>
      </w:r>
      <w:proofErr w:type="spellStart"/>
      <w:r w:rsidRPr="00E547A9">
        <w:rPr>
          <w:rFonts w:ascii="GHEA Grapalat" w:hAnsi="GHEA Grapalat"/>
          <w:i w:val="0"/>
          <w:lang w:val="af-ZA"/>
        </w:rPr>
        <w:t>թվականի</w:t>
      </w:r>
      <w:proofErr w:type="spellEnd"/>
      <w:r w:rsidRPr="00E547A9">
        <w:rPr>
          <w:rFonts w:ascii="GHEA Grapalat" w:hAnsi="GHEA Grapalat"/>
          <w:i w:val="0"/>
          <w:lang w:val="af-ZA"/>
        </w:rPr>
        <w:t xml:space="preserve"> </w:t>
      </w:r>
      <w:r w:rsidR="00A76C15" w:rsidRPr="00E547A9">
        <w:rPr>
          <w:rFonts w:ascii="GHEA Grapalat" w:hAnsi="GHEA Grapalat"/>
          <w:i w:val="0"/>
          <w:lang w:val="af-ZA"/>
        </w:rPr>
        <w:t>«</w:t>
      </w:r>
      <w:r w:rsidR="00710F7B">
        <w:rPr>
          <w:rFonts w:ascii="GHEA Grapalat" w:hAnsi="GHEA Grapalat"/>
          <w:i w:val="0"/>
          <w:lang w:val="hy-AM"/>
        </w:rPr>
        <w:t>հոկտեմ</w:t>
      </w:r>
      <w:r w:rsidR="00240D0D">
        <w:rPr>
          <w:rFonts w:ascii="GHEA Grapalat" w:hAnsi="GHEA Grapalat"/>
          <w:i w:val="0"/>
          <w:lang w:val="hy-AM"/>
        </w:rPr>
        <w:t>բ</w:t>
      </w:r>
      <w:r w:rsidR="00710F7B">
        <w:rPr>
          <w:rFonts w:ascii="GHEA Grapalat" w:hAnsi="GHEA Grapalat"/>
          <w:i w:val="0"/>
          <w:lang w:val="hy-AM"/>
        </w:rPr>
        <w:t>երի</w:t>
      </w:r>
      <w:r w:rsidR="003C53D4" w:rsidRPr="00E547A9">
        <w:rPr>
          <w:rFonts w:ascii="GHEA Grapalat" w:hAnsi="GHEA Grapalat"/>
          <w:i w:val="0"/>
          <w:lang w:val="af-ZA"/>
        </w:rPr>
        <w:t>»</w:t>
      </w:r>
      <w:r w:rsidRPr="00E547A9">
        <w:rPr>
          <w:rFonts w:ascii="GHEA Grapalat" w:hAnsi="GHEA Grapalat"/>
          <w:i w:val="0"/>
          <w:lang w:val="af-ZA"/>
        </w:rPr>
        <w:t xml:space="preserve">  </w:t>
      </w:r>
      <w:r w:rsidR="003C53D4" w:rsidRPr="00E547A9">
        <w:rPr>
          <w:rFonts w:ascii="GHEA Grapalat" w:hAnsi="GHEA Grapalat"/>
          <w:i w:val="0"/>
          <w:lang w:val="af-ZA"/>
        </w:rPr>
        <w:t>«</w:t>
      </w:r>
      <w:r w:rsidR="0011773A">
        <w:rPr>
          <w:rFonts w:ascii="GHEA Grapalat" w:hAnsi="GHEA Grapalat"/>
          <w:i w:val="0"/>
          <w:lang w:val="hy-AM"/>
        </w:rPr>
        <w:t>10</w:t>
      </w:r>
      <w:r w:rsidR="00B168A2">
        <w:rPr>
          <w:rFonts w:ascii="GHEA Grapalat" w:hAnsi="GHEA Grapalat"/>
          <w:i w:val="0"/>
          <w:lang w:val="hy-AM"/>
        </w:rPr>
        <w:t>-ի</w:t>
      </w:r>
      <w:r w:rsidR="003C53D4" w:rsidRPr="00E547A9">
        <w:rPr>
          <w:rFonts w:ascii="GHEA Grapalat" w:hAnsi="GHEA Grapalat"/>
          <w:i w:val="0"/>
          <w:lang w:val="af-ZA"/>
        </w:rPr>
        <w:t>»</w:t>
      </w:r>
      <w:r w:rsidRPr="00E547A9">
        <w:rPr>
          <w:rFonts w:ascii="GHEA Grapalat" w:hAnsi="GHEA Grapalat"/>
          <w:i w:val="0"/>
          <w:lang w:val="af-ZA"/>
        </w:rPr>
        <w:t xml:space="preserve"> </w:t>
      </w:r>
      <w:r w:rsidR="00A76C15" w:rsidRPr="00E547A9">
        <w:rPr>
          <w:rFonts w:ascii="GHEA Grapalat" w:hAnsi="GHEA Grapalat"/>
          <w:i w:val="0"/>
          <w:lang w:val="af-ZA"/>
        </w:rPr>
        <w:t>«</w:t>
      </w:r>
      <w:r w:rsidR="00906F00">
        <w:rPr>
          <w:rFonts w:ascii="GHEA Grapalat" w:hAnsi="GHEA Grapalat"/>
          <w:i w:val="0"/>
          <w:lang w:val="hy-AM"/>
        </w:rPr>
        <w:t>Համար 1</w:t>
      </w:r>
      <w:r w:rsidR="00A76C15" w:rsidRPr="00E547A9">
        <w:rPr>
          <w:rFonts w:ascii="GHEA Grapalat" w:hAnsi="GHEA Grapalat"/>
          <w:i w:val="0"/>
          <w:lang w:val="af-ZA"/>
        </w:rPr>
        <w:t>»</w:t>
      </w:r>
      <w:r w:rsidR="003C53D4" w:rsidRPr="00E547A9">
        <w:rPr>
          <w:rFonts w:ascii="GHEA Grapalat" w:hAnsi="GHEA Grapalat"/>
          <w:i w:val="0"/>
          <w:lang w:val="af-ZA"/>
        </w:rPr>
        <w:t xml:space="preserve"> </w:t>
      </w:r>
      <w:proofErr w:type="spellStart"/>
      <w:r w:rsidRPr="00E547A9">
        <w:rPr>
          <w:rFonts w:ascii="GHEA Grapalat" w:hAnsi="GHEA Grapalat"/>
          <w:i w:val="0"/>
          <w:lang w:val="af-ZA"/>
        </w:rPr>
        <w:t>որոշմամբ</w:t>
      </w:r>
      <w:proofErr w:type="spellEnd"/>
      <w:r w:rsidRPr="00E547A9">
        <w:rPr>
          <w:rFonts w:ascii="GHEA Grapalat" w:hAnsi="GHEA Grapalat"/>
          <w:i w:val="0"/>
          <w:lang w:val="af-ZA"/>
        </w:rPr>
        <w:t xml:space="preserve"> </w:t>
      </w:r>
    </w:p>
    <w:p w14:paraId="50DF10D0" w14:textId="77777777" w:rsidR="0091042F" w:rsidRPr="00E547A9" w:rsidRDefault="0091042F" w:rsidP="00EF3662">
      <w:pPr>
        <w:pStyle w:val="BodyTextIndent"/>
        <w:spacing w:line="240" w:lineRule="auto"/>
        <w:jc w:val="center"/>
        <w:rPr>
          <w:rFonts w:ascii="GHEA Grapalat" w:hAnsi="GHEA Grapalat"/>
          <w:i w:val="0"/>
          <w:lang w:val="af-ZA"/>
        </w:rPr>
      </w:pPr>
    </w:p>
    <w:p w14:paraId="50DF10D1" w14:textId="000922CD" w:rsidR="00AE1F5B" w:rsidRPr="00E547A9" w:rsidRDefault="008A5546" w:rsidP="00AE1F5B">
      <w:pPr>
        <w:ind w:firstLine="720"/>
        <w:jc w:val="both"/>
        <w:rPr>
          <w:rFonts w:ascii="GHEA Grapalat" w:hAnsi="GHEA Grapalat"/>
          <w:sz w:val="20"/>
          <w:szCs w:val="20"/>
          <w:lang w:val="af-ZA"/>
        </w:rPr>
      </w:pPr>
      <w:r w:rsidRPr="00E547A9">
        <w:rPr>
          <w:rFonts w:ascii="GHEA Grapalat" w:hAnsi="GHEA Grapalat"/>
          <w:i/>
          <w:lang w:val="af-ZA"/>
        </w:rPr>
        <w:t xml:space="preserve">           </w:t>
      </w:r>
      <w:r w:rsidR="00BB60AD">
        <w:rPr>
          <w:rFonts w:ascii="GHEA Grapalat" w:hAnsi="GHEA Grapalat"/>
          <w:i/>
          <w:lang w:val="hy-AM"/>
        </w:rPr>
        <w:t xml:space="preserve">                   </w:t>
      </w:r>
      <w:proofErr w:type="spellStart"/>
      <w:r w:rsidR="00496E18" w:rsidRPr="00E547A9">
        <w:rPr>
          <w:rFonts w:ascii="GHEA Grapalat" w:hAnsi="GHEA Grapalat"/>
          <w:i/>
          <w:lang w:val="af-ZA"/>
        </w:rPr>
        <w:t>Ընթացակարգի</w:t>
      </w:r>
      <w:proofErr w:type="spellEnd"/>
      <w:r w:rsidR="00496E18" w:rsidRPr="00E547A9">
        <w:rPr>
          <w:rFonts w:ascii="GHEA Grapalat" w:hAnsi="GHEA Grapalat"/>
          <w:i/>
          <w:lang w:val="af-ZA"/>
        </w:rPr>
        <w:t xml:space="preserve"> </w:t>
      </w:r>
      <w:proofErr w:type="spellStart"/>
      <w:r w:rsidR="00642EFE" w:rsidRPr="00E547A9">
        <w:rPr>
          <w:rFonts w:ascii="GHEA Grapalat" w:hAnsi="GHEA Grapalat"/>
          <w:i/>
          <w:lang w:val="af-ZA"/>
        </w:rPr>
        <w:t>ծածկագիրը</w:t>
      </w:r>
      <w:proofErr w:type="spellEnd"/>
      <w:r w:rsidR="00642EFE" w:rsidRPr="00E547A9">
        <w:rPr>
          <w:rFonts w:ascii="GHEA Grapalat" w:hAnsi="GHEA Grapalat"/>
          <w:i/>
          <w:lang w:val="af-ZA"/>
        </w:rPr>
        <w:t>`</w:t>
      </w:r>
      <w:r w:rsidR="0091042F" w:rsidRPr="00E547A9">
        <w:rPr>
          <w:rFonts w:ascii="GHEA Grapalat" w:hAnsi="GHEA Grapalat"/>
          <w:i/>
          <w:lang w:val="af-ZA"/>
        </w:rPr>
        <w:t xml:space="preserve"> </w:t>
      </w:r>
      <w:r w:rsidR="00316381" w:rsidRPr="00E547A9">
        <w:rPr>
          <w:rFonts w:ascii="GHEA Grapalat" w:hAnsi="GHEA Grapalat"/>
          <w:i/>
          <w:lang w:val="af-ZA"/>
        </w:rPr>
        <w:t xml:space="preserve"> </w:t>
      </w:r>
      <w:r w:rsidR="00C075FF">
        <w:rPr>
          <w:rFonts w:ascii="GHEA Grapalat" w:hAnsi="GHEA Grapalat"/>
          <w:sz w:val="20"/>
          <w:szCs w:val="20"/>
          <w:lang w:val="af-ZA"/>
        </w:rPr>
        <w:t>ՀԴԳ-ԳՀ</w:t>
      </w:r>
      <w:r w:rsidR="00710F7B">
        <w:rPr>
          <w:rFonts w:ascii="GHEA Grapalat" w:hAnsi="GHEA Grapalat"/>
          <w:sz w:val="20"/>
          <w:szCs w:val="20"/>
          <w:lang w:val="af-ZA"/>
        </w:rPr>
        <w:t>ԱՊՁԲ</w:t>
      </w:r>
      <w:r w:rsidR="00C075FF">
        <w:rPr>
          <w:rFonts w:ascii="GHEA Grapalat" w:hAnsi="GHEA Grapalat"/>
          <w:sz w:val="20"/>
          <w:szCs w:val="20"/>
          <w:lang w:val="af-ZA"/>
        </w:rPr>
        <w:t>-</w:t>
      </w:r>
      <w:r w:rsidR="00710F7B">
        <w:rPr>
          <w:rFonts w:ascii="GHEA Grapalat" w:hAnsi="GHEA Grapalat"/>
          <w:sz w:val="20"/>
          <w:szCs w:val="20"/>
          <w:lang w:val="hy-AM"/>
        </w:rPr>
        <w:t>25/01</w:t>
      </w:r>
    </w:p>
    <w:p w14:paraId="50DF10D2" w14:textId="77777777" w:rsidR="0091042F" w:rsidRPr="00E547A9" w:rsidRDefault="0091042F" w:rsidP="00AE1F5B">
      <w:pPr>
        <w:pStyle w:val="BodyTextIndent"/>
        <w:spacing w:line="240" w:lineRule="auto"/>
        <w:rPr>
          <w:rFonts w:ascii="GHEA Grapalat" w:hAnsi="GHEA Grapalat"/>
          <w:i w:val="0"/>
          <w:lang w:val="af-ZA"/>
        </w:rPr>
      </w:pPr>
    </w:p>
    <w:p w14:paraId="50DF10D3" w14:textId="77777777" w:rsidR="0091042F" w:rsidRPr="00E547A9" w:rsidRDefault="0091042F" w:rsidP="00EF3662">
      <w:pPr>
        <w:pStyle w:val="BodyTextIndent"/>
        <w:spacing w:line="240" w:lineRule="auto"/>
        <w:rPr>
          <w:rFonts w:ascii="GHEA Grapalat" w:hAnsi="GHEA Grapalat"/>
          <w:i w:val="0"/>
          <w:lang w:val="af-ZA"/>
        </w:rPr>
      </w:pPr>
    </w:p>
    <w:p w14:paraId="50DF10D4" w14:textId="48A8472E" w:rsidR="00642EFE" w:rsidRPr="00E547A9" w:rsidRDefault="00642EFE" w:rsidP="00A922F5">
      <w:pPr>
        <w:pStyle w:val="BodyTextIndent"/>
        <w:spacing w:line="240" w:lineRule="auto"/>
        <w:ind w:firstLine="708"/>
        <w:rPr>
          <w:rFonts w:ascii="GHEA Grapalat" w:hAnsi="GHEA Grapalat"/>
          <w:i w:val="0"/>
          <w:lang w:val="af-ZA"/>
        </w:rPr>
      </w:pPr>
      <w:proofErr w:type="spellStart"/>
      <w:r w:rsidRPr="00E547A9">
        <w:rPr>
          <w:rFonts w:ascii="GHEA Grapalat" w:hAnsi="GHEA Grapalat"/>
          <w:i w:val="0"/>
          <w:lang w:val="af-ZA"/>
        </w:rPr>
        <w:t>Պատվիրատուն</w:t>
      </w:r>
      <w:proofErr w:type="spellEnd"/>
      <w:r w:rsidRPr="00E547A9">
        <w:rPr>
          <w:rFonts w:ascii="GHEA Grapalat" w:hAnsi="GHEA Grapalat"/>
          <w:i w:val="0"/>
          <w:lang w:val="af-ZA"/>
        </w:rPr>
        <w:t>`</w:t>
      </w:r>
      <w:r w:rsidR="0091042F" w:rsidRPr="00E547A9">
        <w:rPr>
          <w:rFonts w:ascii="GHEA Grapalat" w:hAnsi="GHEA Grapalat"/>
          <w:i w:val="0"/>
          <w:lang w:val="af-ZA"/>
        </w:rPr>
        <w:t xml:space="preserve"> </w:t>
      </w:r>
      <w:proofErr w:type="spellStart"/>
      <w:r w:rsidR="001C1994" w:rsidRPr="00E547A9">
        <w:rPr>
          <w:rFonts w:ascii="GHEA Grapalat" w:hAnsi="GHEA Grapalat"/>
          <w:i w:val="0"/>
          <w:lang w:val="ru-RU"/>
        </w:rPr>
        <w:t>Հակադոպինգային</w:t>
      </w:r>
      <w:proofErr w:type="spellEnd"/>
      <w:r w:rsidR="001C1994" w:rsidRPr="00E547A9">
        <w:rPr>
          <w:rFonts w:ascii="GHEA Grapalat" w:hAnsi="GHEA Grapalat"/>
          <w:i w:val="0"/>
          <w:lang w:val="af-ZA"/>
        </w:rPr>
        <w:t xml:space="preserve"> </w:t>
      </w:r>
      <w:proofErr w:type="spellStart"/>
      <w:r w:rsidR="001C1994" w:rsidRPr="00E547A9">
        <w:rPr>
          <w:rFonts w:ascii="GHEA Grapalat" w:hAnsi="GHEA Grapalat"/>
          <w:i w:val="0"/>
          <w:lang w:val="ru-RU"/>
        </w:rPr>
        <w:t>գործակալություն</w:t>
      </w:r>
      <w:proofErr w:type="spellEnd"/>
      <w:r w:rsidR="001C1994" w:rsidRPr="00E547A9">
        <w:rPr>
          <w:rFonts w:ascii="GHEA Grapalat" w:hAnsi="GHEA Grapalat"/>
          <w:i w:val="0"/>
          <w:lang w:val="af-ZA"/>
        </w:rPr>
        <w:t xml:space="preserve"> </w:t>
      </w:r>
      <w:r w:rsidR="001C1994" w:rsidRPr="00E547A9">
        <w:rPr>
          <w:rFonts w:ascii="GHEA Grapalat" w:hAnsi="GHEA Grapalat"/>
          <w:i w:val="0"/>
          <w:lang w:val="ru-RU"/>
        </w:rPr>
        <w:t>ՊՈԱԿ</w:t>
      </w:r>
      <w:r w:rsidRPr="00E547A9">
        <w:rPr>
          <w:rFonts w:ascii="GHEA Grapalat" w:hAnsi="GHEA Grapalat"/>
          <w:i w:val="0"/>
          <w:lang w:val="af-ZA"/>
        </w:rPr>
        <w:t xml:space="preserve">, </w:t>
      </w:r>
      <w:proofErr w:type="spellStart"/>
      <w:r w:rsidRPr="00E547A9">
        <w:rPr>
          <w:rFonts w:ascii="GHEA Grapalat" w:hAnsi="GHEA Grapalat"/>
          <w:i w:val="0"/>
          <w:lang w:val="af-ZA"/>
        </w:rPr>
        <w:t>որը</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գտնվում</w:t>
      </w:r>
      <w:proofErr w:type="spellEnd"/>
      <w:r w:rsidRPr="00E547A9">
        <w:rPr>
          <w:rFonts w:ascii="GHEA Grapalat" w:hAnsi="GHEA Grapalat"/>
          <w:i w:val="0"/>
          <w:lang w:val="af-ZA"/>
        </w:rPr>
        <w:t xml:space="preserve"> է</w:t>
      </w:r>
      <w:r w:rsidR="00FE4D13">
        <w:rPr>
          <w:rFonts w:ascii="GHEA Grapalat" w:hAnsi="GHEA Grapalat"/>
          <w:i w:val="0"/>
          <w:lang w:val="hy-AM"/>
        </w:rPr>
        <w:t xml:space="preserve"> ք. Երևան Ա.</w:t>
      </w:r>
      <w:r w:rsidR="001C1994" w:rsidRPr="00E547A9">
        <w:rPr>
          <w:rFonts w:ascii="GHEA Grapalat" w:hAnsi="GHEA Grapalat"/>
          <w:i w:val="0"/>
          <w:lang w:val="hy-AM"/>
        </w:rPr>
        <w:t>Միկոյան 51</w:t>
      </w:r>
      <w:r w:rsidR="00A922F5" w:rsidRPr="00E547A9">
        <w:rPr>
          <w:rFonts w:ascii="GHEA Grapalat" w:hAnsi="GHEA Grapalat"/>
          <w:i w:val="0"/>
          <w:lang w:val="hy-AM"/>
        </w:rPr>
        <w:t>,</w:t>
      </w:r>
      <w:r w:rsidR="001C1994" w:rsidRPr="00E547A9">
        <w:rPr>
          <w:rFonts w:ascii="GHEA Grapalat" w:hAnsi="GHEA Grapalat"/>
          <w:i w:val="0"/>
          <w:lang w:val="hy-AM"/>
        </w:rPr>
        <w:t xml:space="preserve"> 1 -ին հարկ 3-րդ սենյակ </w:t>
      </w:r>
      <w:proofErr w:type="spellStart"/>
      <w:r w:rsidRPr="00E547A9">
        <w:rPr>
          <w:rFonts w:ascii="GHEA Grapalat" w:hAnsi="GHEA Grapalat"/>
          <w:i w:val="0"/>
          <w:lang w:val="af-ZA"/>
        </w:rPr>
        <w:t>հասցեում</w:t>
      </w:r>
      <w:proofErr w:type="spellEnd"/>
      <w:r w:rsidRPr="00E547A9">
        <w:rPr>
          <w:rFonts w:ascii="GHEA Grapalat" w:hAnsi="GHEA Grapalat"/>
          <w:i w:val="0"/>
          <w:lang w:val="af-ZA"/>
        </w:rPr>
        <w:t>,</w:t>
      </w:r>
      <w:r w:rsidR="00347499" w:rsidRPr="00E547A9">
        <w:rPr>
          <w:rFonts w:ascii="GHEA Grapalat" w:hAnsi="GHEA Grapalat"/>
          <w:i w:val="0"/>
          <w:sz w:val="16"/>
          <w:szCs w:val="16"/>
          <w:lang w:val="af-ZA"/>
        </w:rPr>
        <w:t xml:space="preserve"> </w:t>
      </w:r>
      <w:proofErr w:type="spellStart"/>
      <w:r w:rsidRPr="00E547A9">
        <w:rPr>
          <w:rFonts w:ascii="GHEA Grapalat" w:hAnsi="GHEA Grapalat"/>
          <w:i w:val="0"/>
          <w:lang w:val="af-ZA"/>
        </w:rPr>
        <w:t>հայտարարում</w:t>
      </w:r>
      <w:proofErr w:type="spellEnd"/>
      <w:r w:rsidRPr="00E547A9">
        <w:rPr>
          <w:rFonts w:ascii="GHEA Grapalat" w:hAnsi="GHEA Grapalat"/>
          <w:i w:val="0"/>
          <w:lang w:val="af-ZA"/>
        </w:rPr>
        <w:t xml:space="preserve"> է </w:t>
      </w:r>
      <w:r w:rsidR="001C1994" w:rsidRPr="00E547A9">
        <w:rPr>
          <w:rFonts w:ascii="GHEA Grapalat" w:hAnsi="GHEA Grapalat"/>
          <w:i w:val="0"/>
          <w:lang w:val="hy-AM"/>
        </w:rPr>
        <w:t>գնանշման հարցում</w:t>
      </w:r>
      <w:r w:rsidR="00A20B69" w:rsidRPr="00E547A9">
        <w:rPr>
          <w:rFonts w:ascii="GHEA Grapalat" w:hAnsi="GHEA Grapalat"/>
          <w:i w:val="0"/>
          <w:lang w:val="af-ZA"/>
        </w:rPr>
        <w:t xml:space="preserve">, </w:t>
      </w:r>
      <w:proofErr w:type="spellStart"/>
      <w:r w:rsidR="00A20B69" w:rsidRPr="00E547A9">
        <w:rPr>
          <w:rFonts w:ascii="GHEA Grapalat" w:hAnsi="GHEA Grapalat"/>
          <w:i w:val="0"/>
          <w:lang w:val="af-ZA"/>
        </w:rPr>
        <w:t>որն</w:t>
      </w:r>
      <w:proofErr w:type="spellEnd"/>
      <w:r w:rsidR="00A20B69" w:rsidRPr="00E547A9">
        <w:rPr>
          <w:rFonts w:ascii="GHEA Grapalat" w:hAnsi="GHEA Grapalat"/>
          <w:i w:val="0"/>
          <w:lang w:val="af-ZA"/>
        </w:rPr>
        <w:t xml:space="preserve"> </w:t>
      </w:r>
      <w:proofErr w:type="spellStart"/>
      <w:r w:rsidR="00A20B69" w:rsidRPr="00E547A9">
        <w:rPr>
          <w:rFonts w:ascii="GHEA Grapalat" w:hAnsi="GHEA Grapalat"/>
          <w:i w:val="0"/>
          <w:lang w:val="af-ZA"/>
        </w:rPr>
        <w:t>իրականացվում</w:t>
      </w:r>
      <w:proofErr w:type="spellEnd"/>
      <w:r w:rsidR="00A20B69" w:rsidRPr="00E547A9">
        <w:rPr>
          <w:rFonts w:ascii="GHEA Grapalat" w:hAnsi="GHEA Grapalat"/>
          <w:i w:val="0"/>
          <w:lang w:val="af-ZA"/>
        </w:rPr>
        <w:t xml:space="preserve"> է </w:t>
      </w:r>
      <w:proofErr w:type="spellStart"/>
      <w:r w:rsidR="00A20B69" w:rsidRPr="00E547A9">
        <w:rPr>
          <w:rFonts w:ascii="GHEA Grapalat" w:hAnsi="GHEA Grapalat"/>
          <w:i w:val="0"/>
          <w:lang w:val="af-ZA"/>
        </w:rPr>
        <w:t>մեկ</w:t>
      </w:r>
      <w:proofErr w:type="spellEnd"/>
      <w:r w:rsidR="00A922F5" w:rsidRPr="00E547A9">
        <w:rPr>
          <w:rFonts w:ascii="GHEA Grapalat" w:hAnsi="GHEA Grapalat"/>
          <w:i w:val="0"/>
          <w:lang w:val="hy-AM"/>
        </w:rPr>
        <w:t xml:space="preserve"> </w:t>
      </w:r>
      <w:proofErr w:type="spellStart"/>
      <w:r w:rsidR="00A20B69" w:rsidRPr="00E547A9">
        <w:rPr>
          <w:rFonts w:ascii="GHEA Grapalat" w:hAnsi="GHEA Grapalat"/>
          <w:i w:val="0"/>
          <w:lang w:val="af-ZA"/>
        </w:rPr>
        <w:t>փուլով</w:t>
      </w:r>
      <w:proofErr w:type="spellEnd"/>
      <w:r w:rsidR="00236B75" w:rsidRPr="00E547A9">
        <w:rPr>
          <w:rFonts w:ascii="GHEA Grapalat" w:hAnsi="GHEA Grapalat"/>
          <w:i w:val="0"/>
          <w:lang w:val="af-ZA"/>
        </w:rPr>
        <w:t>:</w:t>
      </w:r>
    </w:p>
    <w:p w14:paraId="50DF10D5" w14:textId="7988C1D3" w:rsidR="00496E18" w:rsidRPr="00E547A9" w:rsidRDefault="00A20B69" w:rsidP="00EF3662">
      <w:pPr>
        <w:pStyle w:val="BodyTextIndent"/>
        <w:spacing w:line="240" w:lineRule="auto"/>
        <w:ind w:firstLine="0"/>
        <w:rPr>
          <w:rFonts w:ascii="GHEA Grapalat" w:hAnsi="GHEA Grapalat"/>
          <w:i w:val="0"/>
          <w:lang w:val="af-ZA"/>
        </w:rPr>
      </w:pPr>
      <w:r w:rsidRPr="00E547A9">
        <w:rPr>
          <w:rFonts w:ascii="GHEA Grapalat" w:hAnsi="GHEA Grapalat"/>
          <w:i w:val="0"/>
          <w:lang w:val="af-ZA"/>
        </w:rPr>
        <w:tab/>
      </w:r>
      <w:bookmarkStart w:id="0" w:name="_Hlk23167417"/>
      <w:proofErr w:type="spellStart"/>
      <w:r w:rsidR="00496E18" w:rsidRPr="00E547A9">
        <w:rPr>
          <w:rFonts w:ascii="GHEA Grapalat" w:hAnsi="GHEA Grapalat"/>
          <w:i w:val="0"/>
          <w:lang w:val="af-ZA"/>
        </w:rPr>
        <w:t>Սույն</w:t>
      </w:r>
      <w:proofErr w:type="spellEnd"/>
      <w:r w:rsidR="00496E18" w:rsidRPr="00E547A9">
        <w:rPr>
          <w:rFonts w:ascii="GHEA Grapalat" w:hAnsi="GHEA Grapalat"/>
          <w:i w:val="0"/>
          <w:lang w:val="af-ZA"/>
        </w:rPr>
        <w:t xml:space="preserve"> </w:t>
      </w:r>
      <w:proofErr w:type="spellStart"/>
      <w:r w:rsidR="00496E18" w:rsidRPr="00E547A9">
        <w:rPr>
          <w:rFonts w:ascii="GHEA Grapalat" w:hAnsi="GHEA Grapalat"/>
          <w:i w:val="0"/>
          <w:lang w:val="af-ZA"/>
        </w:rPr>
        <w:t>ընթացակարգի</w:t>
      </w:r>
      <w:bookmarkEnd w:id="0"/>
      <w:proofErr w:type="spellEnd"/>
      <w:r w:rsidR="00496E18" w:rsidRPr="00E547A9">
        <w:rPr>
          <w:rFonts w:ascii="GHEA Grapalat" w:hAnsi="GHEA Grapalat"/>
          <w:i w:val="0"/>
          <w:lang w:val="af-ZA"/>
        </w:rPr>
        <w:t xml:space="preserve"> </w:t>
      </w:r>
      <w:proofErr w:type="spellStart"/>
      <w:r w:rsidR="00496E18" w:rsidRPr="00E547A9">
        <w:rPr>
          <w:rFonts w:ascii="GHEA Grapalat" w:hAnsi="GHEA Grapalat"/>
          <w:i w:val="0"/>
          <w:lang w:val="af-ZA"/>
        </w:rPr>
        <w:t>արդյունքում</w:t>
      </w:r>
      <w:proofErr w:type="spellEnd"/>
      <w:r w:rsidR="00642EFE" w:rsidRPr="00E547A9">
        <w:rPr>
          <w:rFonts w:ascii="GHEA Grapalat" w:hAnsi="GHEA Grapalat"/>
          <w:i w:val="0"/>
          <w:lang w:val="af-ZA"/>
        </w:rPr>
        <w:t xml:space="preserve"> </w:t>
      </w:r>
      <w:r w:rsidR="002E7EE1" w:rsidRPr="00E547A9">
        <w:rPr>
          <w:rFonts w:ascii="GHEA Grapalat" w:hAnsi="GHEA Grapalat"/>
          <w:i w:val="0"/>
          <w:lang w:val="hy-AM"/>
        </w:rPr>
        <w:t>ընտրված</w:t>
      </w:r>
      <w:r w:rsidR="00642EFE" w:rsidRPr="00E547A9">
        <w:rPr>
          <w:rFonts w:ascii="GHEA Grapalat" w:hAnsi="GHEA Grapalat"/>
          <w:i w:val="0"/>
          <w:lang w:val="af-ZA"/>
        </w:rPr>
        <w:t xml:space="preserve"> </w:t>
      </w:r>
      <w:proofErr w:type="spellStart"/>
      <w:r w:rsidR="00642EFE" w:rsidRPr="00E547A9">
        <w:rPr>
          <w:rFonts w:ascii="GHEA Grapalat" w:hAnsi="GHEA Grapalat"/>
          <w:i w:val="0"/>
          <w:lang w:val="af-ZA"/>
        </w:rPr>
        <w:t>մասնակցին</w:t>
      </w:r>
      <w:proofErr w:type="spellEnd"/>
      <w:r w:rsidR="00642EFE" w:rsidRPr="00E547A9">
        <w:rPr>
          <w:rFonts w:ascii="GHEA Grapalat" w:hAnsi="GHEA Grapalat"/>
          <w:i w:val="0"/>
          <w:lang w:val="af-ZA"/>
        </w:rPr>
        <w:t xml:space="preserve"> </w:t>
      </w:r>
      <w:proofErr w:type="spellStart"/>
      <w:r w:rsidR="00642EFE" w:rsidRPr="00E547A9">
        <w:rPr>
          <w:rFonts w:ascii="GHEA Grapalat" w:hAnsi="GHEA Grapalat"/>
          <w:i w:val="0"/>
          <w:lang w:val="af-ZA"/>
        </w:rPr>
        <w:t>սահմանված</w:t>
      </w:r>
      <w:proofErr w:type="spellEnd"/>
      <w:r w:rsidR="00642EFE" w:rsidRPr="00E547A9">
        <w:rPr>
          <w:rFonts w:ascii="GHEA Grapalat" w:hAnsi="GHEA Grapalat"/>
          <w:i w:val="0"/>
          <w:lang w:val="af-ZA"/>
        </w:rPr>
        <w:t xml:space="preserve"> </w:t>
      </w:r>
      <w:proofErr w:type="spellStart"/>
      <w:r w:rsidR="00642EFE" w:rsidRPr="00E547A9">
        <w:rPr>
          <w:rFonts w:ascii="GHEA Grapalat" w:hAnsi="GHEA Grapalat"/>
          <w:i w:val="0"/>
          <w:lang w:val="af-ZA"/>
        </w:rPr>
        <w:t>կարգով</w:t>
      </w:r>
      <w:proofErr w:type="spellEnd"/>
      <w:r w:rsidR="00642EFE" w:rsidRPr="00E547A9">
        <w:rPr>
          <w:rFonts w:ascii="GHEA Grapalat" w:hAnsi="GHEA Grapalat"/>
          <w:i w:val="0"/>
          <w:lang w:val="af-ZA"/>
        </w:rPr>
        <w:t xml:space="preserve"> </w:t>
      </w:r>
      <w:proofErr w:type="spellStart"/>
      <w:r w:rsidR="00642EFE" w:rsidRPr="00E547A9">
        <w:rPr>
          <w:rFonts w:ascii="GHEA Grapalat" w:hAnsi="GHEA Grapalat"/>
          <w:i w:val="0"/>
          <w:lang w:val="af-ZA"/>
        </w:rPr>
        <w:t>կառաջարկվի</w:t>
      </w:r>
      <w:proofErr w:type="spellEnd"/>
      <w:r w:rsidR="00642EFE" w:rsidRPr="00E547A9">
        <w:rPr>
          <w:rFonts w:ascii="GHEA Grapalat" w:hAnsi="GHEA Grapalat"/>
          <w:i w:val="0"/>
          <w:lang w:val="af-ZA"/>
        </w:rPr>
        <w:t xml:space="preserve"> </w:t>
      </w:r>
      <w:proofErr w:type="spellStart"/>
      <w:r w:rsidR="00642EFE" w:rsidRPr="00E547A9">
        <w:rPr>
          <w:rFonts w:ascii="GHEA Grapalat" w:hAnsi="GHEA Grapalat"/>
          <w:i w:val="0"/>
          <w:lang w:val="af-ZA"/>
        </w:rPr>
        <w:t>կնքել</w:t>
      </w:r>
      <w:proofErr w:type="spellEnd"/>
      <w:r w:rsidR="00496E18" w:rsidRPr="00E547A9">
        <w:rPr>
          <w:rFonts w:ascii="GHEA Grapalat" w:hAnsi="GHEA Grapalat"/>
          <w:i w:val="0"/>
          <w:lang w:val="af-ZA"/>
        </w:rPr>
        <w:t xml:space="preserve"> </w:t>
      </w:r>
      <w:proofErr w:type="spellStart"/>
      <w:r w:rsidR="00DB57A6" w:rsidRPr="00DB57A6">
        <w:rPr>
          <w:rFonts w:ascii="GHEA Grapalat" w:hAnsi="GHEA Grapalat"/>
          <w:b/>
          <w:bCs/>
          <w:i w:val="0"/>
          <w:lang w:val="af-ZA"/>
        </w:rPr>
        <w:t>դոպինգ</w:t>
      </w:r>
      <w:proofErr w:type="spellEnd"/>
      <w:r w:rsidR="00DB57A6" w:rsidRPr="00DB57A6">
        <w:rPr>
          <w:rFonts w:ascii="GHEA Grapalat" w:hAnsi="GHEA Grapalat"/>
          <w:b/>
          <w:bCs/>
          <w:i w:val="0"/>
          <w:lang w:val="af-ZA"/>
        </w:rPr>
        <w:t xml:space="preserve"> </w:t>
      </w:r>
      <w:proofErr w:type="spellStart"/>
      <w:r w:rsidR="00DB57A6" w:rsidRPr="00DB57A6">
        <w:rPr>
          <w:rFonts w:ascii="GHEA Grapalat" w:hAnsi="GHEA Grapalat"/>
          <w:b/>
          <w:bCs/>
          <w:i w:val="0"/>
          <w:lang w:val="af-ZA"/>
        </w:rPr>
        <w:t>ստուգման</w:t>
      </w:r>
      <w:proofErr w:type="spellEnd"/>
      <w:r w:rsidR="00DB57A6" w:rsidRPr="00DB57A6">
        <w:rPr>
          <w:rFonts w:ascii="GHEA Grapalat" w:hAnsi="GHEA Grapalat"/>
          <w:b/>
          <w:bCs/>
          <w:i w:val="0"/>
          <w:lang w:val="af-ZA"/>
        </w:rPr>
        <w:t xml:space="preserve"> </w:t>
      </w:r>
      <w:proofErr w:type="spellStart"/>
      <w:r w:rsidR="00DB57A6" w:rsidRPr="00DB57A6">
        <w:rPr>
          <w:rFonts w:ascii="GHEA Grapalat" w:hAnsi="GHEA Grapalat"/>
          <w:b/>
          <w:bCs/>
          <w:i w:val="0"/>
          <w:lang w:val="af-ZA"/>
        </w:rPr>
        <w:t>արտոնագրված</w:t>
      </w:r>
      <w:proofErr w:type="spellEnd"/>
      <w:r w:rsidR="00DB57A6" w:rsidRPr="00DB57A6">
        <w:rPr>
          <w:rFonts w:ascii="GHEA Grapalat" w:hAnsi="GHEA Grapalat"/>
          <w:b/>
          <w:bCs/>
          <w:i w:val="0"/>
          <w:lang w:val="af-ZA"/>
        </w:rPr>
        <w:t xml:space="preserve"> </w:t>
      </w:r>
      <w:proofErr w:type="spellStart"/>
      <w:r w:rsidR="00DB57A6" w:rsidRPr="00DB57A6">
        <w:rPr>
          <w:rFonts w:ascii="GHEA Grapalat" w:hAnsi="GHEA Grapalat"/>
          <w:b/>
          <w:bCs/>
          <w:i w:val="0"/>
          <w:lang w:val="af-ZA"/>
        </w:rPr>
        <w:t>հավաքածուների</w:t>
      </w:r>
      <w:proofErr w:type="spellEnd"/>
      <w:r w:rsidR="00DB57A6">
        <w:rPr>
          <w:rFonts w:ascii="GHEA Grapalat" w:hAnsi="GHEA Grapalat"/>
          <w:i w:val="0"/>
          <w:lang w:val="hy-AM"/>
        </w:rPr>
        <w:t xml:space="preserve"> </w:t>
      </w:r>
      <w:proofErr w:type="spellStart"/>
      <w:r w:rsidR="00341A74" w:rsidRPr="00E547A9">
        <w:rPr>
          <w:rFonts w:ascii="GHEA Grapalat" w:hAnsi="GHEA Grapalat"/>
          <w:i w:val="0"/>
          <w:lang w:val="af-ZA"/>
        </w:rPr>
        <w:t>մատակարարման</w:t>
      </w:r>
      <w:proofErr w:type="spellEnd"/>
      <w:r w:rsidR="00341A74" w:rsidRPr="00E547A9">
        <w:rPr>
          <w:rFonts w:ascii="GHEA Grapalat" w:hAnsi="GHEA Grapalat"/>
          <w:i w:val="0"/>
          <w:lang w:val="af-ZA"/>
        </w:rPr>
        <w:t xml:space="preserve"> </w:t>
      </w:r>
      <w:proofErr w:type="spellStart"/>
      <w:r w:rsidR="00341A74" w:rsidRPr="00E547A9">
        <w:rPr>
          <w:rFonts w:ascii="GHEA Grapalat" w:hAnsi="GHEA Grapalat"/>
          <w:i w:val="0"/>
          <w:lang w:val="af-ZA"/>
        </w:rPr>
        <w:t>պայմանագիր</w:t>
      </w:r>
      <w:proofErr w:type="spellEnd"/>
      <w:r w:rsidR="006265F4" w:rsidRPr="00E547A9">
        <w:rPr>
          <w:rFonts w:ascii="GHEA Grapalat" w:hAnsi="GHEA Grapalat"/>
          <w:i w:val="0"/>
          <w:lang w:val="af-ZA"/>
        </w:rPr>
        <w:t xml:space="preserve">։ </w:t>
      </w:r>
    </w:p>
    <w:p w14:paraId="50DF10D6" w14:textId="77777777" w:rsidR="00357D48" w:rsidRPr="00E547A9" w:rsidRDefault="00A20B69" w:rsidP="00EF3662">
      <w:pPr>
        <w:pStyle w:val="BodyTextIndent"/>
        <w:spacing w:line="240" w:lineRule="auto"/>
        <w:ind w:firstLine="0"/>
        <w:rPr>
          <w:rFonts w:ascii="GHEA Grapalat" w:hAnsi="GHEA Grapalat"/>
          <w:i w:val="0"/>
          <w:lang w:val="af-ZA"/>
        </w:rPr>
      </w:pPr>
      <w:r w:rsidRPr="00E547A9">
        <w:rPr>
          <w:rFonts w:ascii="GHEA Grapalat" w:hAnsi="GHEA Grapalat"/>
          <w:i w:val="0"/>
          <w:lang w:val="af-ZA"/>
        </w:rPr>
        <w:tab/>
      </w:r>
      <w:r w:rsidR="00A76C15" w:rsidRPr="00E547A9">
        <w:rPr>
          <w:rFonts w:ascii="GHEA Grapalat" w:hAnsi="GHEA Grapalat"/>
          <w:i w:val="0"/>
          <w:lang w:val="af-ZA"/>
        </w:rPr>
        <w:t>«</w:t>
      </w:r>
      <w:proofErr w:type="spellStart"/>
      <w:r w:rsidR="00357D48" w:rsidRPr="00E547A9">
        <w:rPr>
          <w:rFonts w:ascii="GHEA Grapalat" w:hAnsi="GHEA Grapalat"/>
          <w:i w:val="0"/>
          <w:lang w:val="af-ZA"/>
        </w:rPr>
        <w:t>Գնումների</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մասին</w:t>
      </w:r>
      <w:proofErr w:type="spellEnd"/>
      <w:r w:rsidR="00A76C15" w:rsidRPr="00E547A9">
        <w:rPr>
          <w:rFonts w:ascii="GHEA Grapalat" w:hAnsi="GHEA Grapalat"/>
          <w:i w:val="0"/>
          <w:lang w:val="af-ZA"/>
        </w:rPr>
        <w:t>»</w:t>
      </w:r>
      <w:r w:rsidR="00A96293" w:rsidRPr="00E547A9">
        <w:rPr>
          <w:rFonts w:ascii="GHEA Grapalat" w:hAnsi="GHEA Grapalat"/>
          <w:i w:val="0"/>
          <w:lang w:val="af-ZA"/>
        </w:rPr>
        <w:t xml:space="preserve"> </w:t>
      </w:r>
      <w:r w:rsidR="00357D48" w:rsidRPr="00E547A9">
        <w:rPr>
          <w:rFonts w:ascii="GHEA Grapalat" w:hAnsi="GHEA Grapalat"/>
          <w:i w:val="0"/>
          <w:lang w:val="af-ZA"/>
        </w:rPr>
        <w:t xml:space="preserve">ՀՀ </w:t>
      </w:r>
      <w:proofErr w:type="spellStart"/>
      <w:r w:rsidR="00357D48" w:rsidRPr="00E547A9">
        <w:rPr>
          <w:rFonts w:ascii="GHEA Grapalat" w:hAnsi="GHEA Grapalat"/>
          <w:i w:val="0"/>
          <w:lang w:val="af-ZA"/>
        </w:rPr>
        <w:t>օրենքի</w:t>
      </w:r>
      <w:proofErr w:type="spellEnd"/>
      <w:r w:rsidR="00357D48" w:rsidRPr="00E547A9">
        <w:rPr>
          <w:rFonts w:ascii="GHEA Grapalat" w:hAnsi="GHEA Grapalat"/>
          <w:i w:val="0"/>
          <w:lang w:val="af-ZA"/>
        </w:rPr>
        <w:t xml:space="preserve"> </w:t>
      </w:r>
      <w:r w:rsidR="00955E87" w:rsidRPr="00E547A9">
        <w:rPr>
          <w:rFonts w:ascii="GHEA Grapalat" w:hAnsi="GHEA Grapalat"/>
          <w:i w:val="0"/>
          <w:lang w:val="af-ZA"/>
        </w:rPr>
        <w:t>7</w:t>
      </w:r>
      <w:r w:rsidR="00357D48" w:rsidRPr="00E547A9">
        <w:rPr>
          <w:rFonts w:ascii="GHEA Grapalat" w:hAnsi="GHEA Grapalat"/>
          <w:i w:val="0"/>
          <w:lang w:val="af-ZA"/>
        </w:rPr>
        <w:t xml:space="preserve">-րդ </w:t>
      </w:r>
      <w:proofErr w:type="spellStart"/>
      <w:r w:rsidR="00357D48" w:rsidRPr="00E547A9">
        <w:rPr>
          <w:rFonts w:ascii="GHEA Grapalat" w:hAnsi="GHEA Grapalat"/>
          <w:i w:val="0"/>
          <w:lang w:val="af-ZA"/>
        </w:rPr>
        <w:t>հոդվածի</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համաձայն</w:t>
      </w:r>
      <w:proofErr w:type="spellEnd"/>
      <w:r w:rsidR="00357D48" w:rsidRPr="00E547A9">
        <w:rPr>
          <w:rFonts w:ascii="GHEA Grapalat" w:hAnsi="GHEA Grapalat"/>
          <w:i w:val="0"/>
          <w:lang w:val="af-ZA"/>
        </w:rPr>
        <w:t xml:space="preserve">` </w:t>
      </w:r>
      <w:proofErr w:type="spellStart"/>
      <w:r w:rsidR="00DB4CC7" w:rsidRPr="00E547A9">
        <w:rPr>
          <w:rFonts w:ascii="GHEA Grapalat" w:hAnsi="GHEA Grapalat"/>
          <w:i w:val="0"/>
          <w:lang w:val="af-ZA"/>
        </w:rPr>
        <w:t>ցանկացած</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անձ</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անկախ</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նրա</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օտարերկրյա</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ֆիզիկական</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անձ</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կազմակերպություն</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կամ</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քաղաքացիություն</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չունեցող</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անձ</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լինելու</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հանգամանքից</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ունի</w:t>
      </w:r>
      <w:proofErr w:type="spellEnd"/>
      <w:r w:rsidR="00DB4CC7" w:rsidRPr="00E547A9">
        <w:rPr>
          <w:rFonts w:ascii="GHEA Grapalat" w:hAnsi="GHEA Grapalat"/>
          <w:i w:val="0"/>
          <w:lang w:val="af-ZA"/>
        </w:rPr>
        <w:t xml:space="preserve"> </w:t>
      </w:r>
      <w:proofErr w:type="spellStart"/>
      <w:r w:rsidR="00677658" w:rsidRPr="00E547A9">
        <w:rPr>
          <w:rFonts w:ascii="GHEA Grapalat" w:hAnsi="GHEA Grapalat"/>
          <w:i w:val="0"/>
          <w:lang w:val="af-ZA"/>
        </w:rPr>
        <w:t>սույն</w:t>
      </w:r>
      <w:proofErr w:type="spellEnd"/>
      <w:r w:rsidR="00677658" w:rsidRPr="00E547A9">
        <w:rPr>
          <w:rFonts w:ascii="GHEA Grapalat" w:hAnsi="GHEA Grapalat"/>
          <w:i w:val="0"/>
          <w:lang w:val="af-ZA"/>
        </w:rPr>
        <w:t xml:space="preserve"> </w:t>
      </w:r>
      <w:proofErr w:type="spellStart"/>
      <w:r w:rsidR="00496E18" w:rsidRPr="00E547A9">
        <w:rPr>
          <w:rFonts w:ascii="GHEA Grapalat" w:hAnsi="GHEA Grapalat"/>
          <w:i w:val="0"/>
          <w:lang w:val="af-ZA"/>
        </w:rPr>
        <w:t>ընթացակարգին</w:t>
      </w:r>
      <w:proofErr w:type="spellEnd"/>
      <w:r w:rsidR="00496E18" w:rsidRPr="00E547A9">
        <w:rPr>
          <w:rFonts w:ascii="GHEA Grapalat" w:hAnsi="GHEA Grapalat"/>
          <w:i w:val="0"/>
          <w:lang w:val="af-ZA"/>
        </w:rPr>
        <w:t xml:space="preserve"> </w:t>
      </w:r>
      <w:proofErr w:type="spellStart"/>
      <w:r w:rsidR="00DB4CC7" w:rsidRPr="00E547A9">
        <w:rPr>
          <w:rFonts w:ascii="GHEA Grapalat" w:hAnsi="GHEA Grapalat"/>
          <w:i w:val="0"/>
          <w:lang w:val="af-ZA"/>
        </w:rPr>
        <w:t>մասնակցելու</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հավասար</w:t>
      </w:r>
      <w:proofErr w:type="spellEnd"/>
      <w:r w:rsidR="00DB4CC7" w:rsidRPr="00E547A9">
        <w:rPr>
          <w:rFonts w:ascii="GHEA Grapalat" w:hAnsi="GHEA Grapalat"/>
          <w:i w:val="0"/>
          <w:lang w:val="af-ZA"/>
        </w:rPr>
        <w:t xml:space="preserve"> </w:t>
      </w:r>
      <w:proofErr w:type="spellStart"/>
      <w:r w:rsidR="00DB4CC7" w:rsidRPr="00E547A9">
        <w:rPr>
          <w:rFonts w:ascii="GHEA Grapalat" w:hAnsi="GHEA Grapalat"/>
          <w:i w:val="0"/>
          <w:lang w:val="af-ZA"/>
        </w:rPr>
        <w:t>իրավունք</w:t>
      </w:r>
      <w:proofErr w:type="spellEnd"/>
      <w:r w:rsidR="00DB4CC7" w:rsidRPr="00E547A9">
        <w:rPr>
          <w:rFonts w:ascii="GHEA Grapalat" w:hAnsi="GHEA Grapalat"/>
          <w:i w:val="0"/>
          <w:lang w:val="af-ZA"/>
        </w:rPr>
        <w:t>:</w:t>
      </w:r>
    </w:p>
    <w:p w14:paraId="50DF10D7" w14:textId="77777777" w:rsidR="00A20B69" w:rsidRPr="00E547A9" w:rsidRDefault="00496E18" w:rsidP="00EF3662">
      <w:pPr>
        <w:ind w:firstLine="720"/>
        <w:jc w:val="both"/>
        <w:rPr>
          <w:rFonts w:ascii="GHEA Grapalat" w:hAnsi="GHEA Grapalat"/>
          <w:sz w:val="20"/>
          <w:szCs w:val="20"/>
          <w:lang w:val="af-ZA"/>
        </w:rPr>
      </w:pPr>
      <w:proofErr w:type="spellStart"/>
      <w:r w:rsidRPr="00E547A9">
        <w:rPr>
          <w:rFonts w:ascii="GHEA Grapalat" w:hAnsi="GHEA Grapalat"/>
          <w:sz w:val="20"/>
          <w:szCs w:val="20"/>
          <w:lang w:val="af-ZA"/>
        </w:rPr>
        <w:t>Սույն</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lang w:val="af-ZA"/>
        </w:rPr>
        <w:t>ընթացակարգին</w:t>
      </w:r>
      <w:proofErr w:type="spellEnd"/>
      <w:r w:rsidRPr="00E547A9">
        <w:rPr>
          <w:rFonts w:ascii="GHEA Grapalat" w:hAnsi="GHEA Grapalat"/>
          <w:sz w:val="20"/>
          <w:szCs w:val="20"/>
          <w:lang w:val="af-ZA"/>
        </w:rPr>
        <w:t xml:space="preserve"> </w:t>
      </w:r>
      <w:proofErr w:type="spellStart"/>
      <w:r w:rsidR="00357D48" w:rsidRPr="00E547A9">
        <w:rPr>
          <w:rFonts w:ascii="GHEA Grapalat" w:hAnsi="GHEA Grapalat"/>
          <w:sz w:val="20"/>
          <w:szCs w:val="20"/>
          <w:lang w:val="af-ZA"/>
        </w:rPr>
        <w:t>մասնակցելու</w:t>
      </w:r>
      <w:proofErr w:type="spellEnd"/>
      <w:r w:rsidR="00357D48" w:rsidRPr="00E547A9">
        <w:rPr>
          <w:rFonts w:ascii="GHEA Grapalat" w:hAnsi="GHEA Grapalat"/>
          <w:sz w:val="20"/>
          <w:szCs w:val="20"/>
          <w:lang w:val="af-ZA"/>
        </w:rPr>
        <w:t xml:space="preserve"> </w:t>
      </w:r>
      <w:proofErr w:type="spellStart"/>
      <w:r w:rsidR="00357D48" w:rsidRPr="00E547A9">
        <w:rPr>
          <w:rFonts w:ascii="GHEA Grapalat" w:hAnsi="GHEA Grapalat"/>
          <w:sz w:val="20"/>
          <w:szCs w:val="20"/>
          <w:lang w:val="af-ZA"/>
        </w:rPr>
        <w:t>իրավունք</w:t>
      </w:r>
      <w:proofErr w:type="spellEnd"/>
      <w:r w:rsidR="00124461" w:rsidRPr="00E547A9">
        <w:rPr>
          <w:rFonts w:ascii="GHEA Grapalat" w:hAnsi="GHEA Grapalat"/>
          <w:sz w:val="20"/>
          <w:szCs w:val="20"/>
          <w:lang w:val="af-ZA"/>
        </w:rPr>
        <w:t xml:space="preserve"> </w:t>
      </w:r>
      <w:proofErr w:type="spellStart"/>
      <w:r w:rsidR="003C3660" w:rsidRPr="00E547A9">
        <w:rPr>
          <w:rFonts w:ascii="GHEA Grapalat" w:hAnsi="GHEA Grapalat"/>
          <w:sz w:val="20"/>
          <w:szCs w:val="20"/>
          <w:lang w:val="af-ZA"/>
        </w:rPr>
        <w:t>չունեցող</w:t>
      </w:r>
      <w:proofErr w:type="spellEnd"/>
      <w:r w:rsidR="003C3660" w:rsidRPr="00E547A9">
        <w:rPr>
          <w:rFonts w:ascii="GHEA Grapalat" w:hAnsi="GHEA Grapalat"/>
          <w:sz w:val="20"/>
          <w:szCs w:val="20"/>
          <w:lang w:val="af-ZA"/>
        </w:rPr>
        <w:t xml:space="preserve"> </w:t>
      </w:r>
      <w:proofErr w:type="spellStart"/>
      <w:r w:rsidR="006E7947" w:rsidRPr="00E547A9">
        <w:rPr>
          <w:rFonts w:ascii="GHEA Grapalat" w:hAnsi="GHEA Grapalat"/>
          <w:sz w:val="20"/>
          <w:szCs w:val="20"/>
          <w:lang w:val="af-ZA"/>
        </w:rPr>
        <w:t>անձանց</w:t>
      </w:r>
      <w:proofErr w:type="spellEnd"/>
      <w:r w:rsidR="006E7947" w:rsidRPr="00E547A9">
        <w:rPr>
          <w:rFonts w:ascii="GHEA Grapalat" w:hAnsi="GHEA Grapalat"/>
          <w:sz w:val="20"/>
          <w:szCs w:val="20"/>
          <w:lang w:val="af-ZA"/>
        </w:rPr>
        <w:t xml:space="preserve">, </w:t>
      </w:r>
      <w:proofErr w:type="spellStart"/>
      <w:r w:rsidR="006E7947" w:rsidRPr="00E547A9">
        <w:rPr>
          <w:rFonts w:ascii="GHEA Grapalat" w:hAnsi="GHEA Grapalat"/>
          <w:sz w:val="20"/>
          <w:szCs w:val="20"/>
          <w:lang w:val="af-ZA"/>
        </w:rPr>
        <w:t>ինչպես</w:t>
      </w:r>
      <w:proofErr w:type="spellEnd"/>
      <w:r w:rsidR="006E7947" w:rsidRPr="00E547A9">
        <w:rPr>
          <w:rFonts w:ascii="GHEA Grapalat" w:hAnsi="GHEA Grapalat"/>
          <w:sz w:val="20"/>
          <w:szCs w:val="20"/>
          <w:lang w:val="af-ZA"/>
        </w:rPr>
        <w:t xml:space="preserve"> </w:t>
      </w:r>
      <w:proofErr w:type="spellStart"/>
      <w:r w:rsidR="00A20B69" w:rsidRPr="00E547A9">
        <w:rPr>
          <w:rFonts w:ascii="GHEA Grapalat" w:hAnsi="GHEA Grapalat"/>
          <w:sz w:val="20"/>
          <w:szCs w:val="20"/>
          <w:lang w:val="af-ZA"/>
        </w:rPr>
        <w:t>նաև</w:t>
      </w:r>
      <w:proofErr w:type="spellEnd"/>
      <w:r w:rsidR="00A20B69" w:rsidRPr="00E547A9">
        <w:rPr>
          <w:rFonts w:ascii="GHEA Grapalat" w:hAnsi="GHEA Grapalat"/>
          <w:sz w:val="20"/>
          <w:szCs w:val="20"/>
          <w:lang w:val="af-ZA"/>
        </w:rPr>
        <w:t xml:space="preserve"> </w:t>
      </w:r>
      <w:proofErr w:type="spellStart"/>
      <w:r w:rsidR="00A20B69" w:rsidRPr="00E547A9">
        <w:rPr>
          <w:rFonts w:ascii="GHEA Grapalat" w:hAnsi="GHEA Grapalat"/>
          <w:sz w:val="20"/>
          <w:szCs w:val="20"/>
          <w:lang w:val="af-ZA"/>
        </w:rPr>
        <w:t>մասնակիցներին</w:t>
      </w:r>
      <w:proofErr w:type="spellEnd"/>
      <w:r w:rsidR="00A20B69" w:rsidRPr="00E547A9">
        <w:rPr>
          <w:rFonts w:ascii="GHEA Grapalat" w:hAnsi="GHEA Grapalat"/>
          <w:sz w:val="20"/>
          <w:szCs w:val="20"/>
          <w:lang w:val="af-ZA"/>
        </w:rPr>
        <w:t xml:space="preserve"> </w:t>
      </w:r>
      <w:proofErr w:type="spellStart"/>
      <w:r w:rsidR="00A20B69" w:rsidRPr="00E547A9">
        <w:rPr>
          <w:rFonts w:ascii="GHEA Grapalat" w:hAnsi="GHEA Grapalat"/>
          <w:sz w:val="20"/>
          <w:szCs w:val="20"/>
          <w:lang w:val="af-ZA"/>
        </w:rPr>
        <w:t>ներկայացվող</w:t>
      </w:r>
      <w:proofErr w:type="spellEnd"/>
      <w:r w:rsidR="00A20B69" w:rsidRPr="00E547A9">
        <w:rPr>
          <w:rFonts w:ascii="GHEA Grapalat" w:hAnsi="GHEA Grapalat"/>
          <w:sz w:val="20"/>
          <w:szCs w:val="20"/>
          <w:lang w:val="af-ZA"/>
        </w:rPr>
        <w:t xml:space="preserve"> </w:t>
      </w:r>
      <w:proofErr w:type="spellStart"/>
      <w:r w:rsidR="008A511D" w:rsidRPr="00E547A9">
        <w:rPr>
          <w:rFonts w:ascii="GHEA Grapalat" w:hAnsi="GHEA Grapalat"/>
          <w:sz w:val="20"/>
          <w:szCs w:val="20"/>
          <w:lang w:val="af-ZA"/>
        </w:rPr>
        <w:t>պայմանները</w:t>
      </w:r>
      <w:proofErr w:type="spellEnd"/>
      <w:r w:rsidR="008A511D" w:rsidRPr="00E547A9">
        <w:rPr>
          <w:rFonts w:ascii="GHEA Grapalat" w:hAnsi="GHEA Grapalat"/>
          <w:sz w:val="20"/>
          <w:szCs w:val="20"/>
          <w:lang w:val="af-ZA"/>
        </w:rPr>
        <w:t xml:space="preserve"> </w:t>
      </w:r>
      <w:proofErr w:type="spellStart"/>
      <w:r w:rsidR="00A20B69" w:rsidRPr="00E547A9">
        <w:rPr>
          <w:rFonts w:ascii="GHEA Grapalat" w:hAnsi="GHEA Grapalat"/>
          <w:sz w:val="20"/>
          <w:szCs w:val="20"/>
          <w:lang w:val="af-ZA"/>
        </w:rPr>
        <w:t>սահմանված</w:t>
      </w:r>
      <w:proofErr w:type="spellEnd"/>
      <w:r w:rsidR="00A20B69" w:rsidRPr="00E547A9">
        <w:rPr>
          <w:rFonts w:ascii="GHEA Grapalat" w:hAnsi="GHEA Grapalat"/>
          <w:sz w:val="20"/>
          <w:szCs w:val="20"/>
          <w:lang w:val="af-ZA"/>
        </w:rPr>
        <w:t xml:space="preserve"> </w:t>
      </w:r>
      <w:proofErr w:type="spellStart"/>
      <w:r w:rsidR="00A20B69" w:rsidRPr="00E547A9">
        <w:rPr>
          <w:rFonts w:ascii="GHEA Grapalat" w:hAnsi="GHEA Grapalat"/>
          <w:sz w:val="20"/>
          <w:szCs w:val="20"/>
          <w:lang w:val="af-ZA"/>
        </w:rPr>
        <w:t>են</w:t>
      </w:r>
      <w:proofErr w:type="spellEnd"/>
      <w:r w:rsidR="00A20B69" w:rsidRPr="00E547A9">
        <w:rPr>
          <w:rFonts w:ascii="GHEA Grapalat" w:hAnsi="GHEA Grapalat"/>
          <w:sz w:val="20"/>
          <w:szCs w:val="20"/>
          <w:lang w:val="af-ZA"/>
        </w:rPr>
        <w:t xml:space="preserve"> </w:t>
      </w:r>
      <w:proofErr w:type="spellStart"/>
      <w:r w:rsidR="00A20B69" w:rsidRPr="00E547A9">
        <w:rPr>
          <w:rFonts w:ascii="GHEA Grapalat" w:hAnsi="GHEA Grapalat"/>
          <w:sz w:val="20"/>
          <w:szCs w:val="20"/>
          <w:lang w:val="af-ZA"/>
        </w:rPr>
        <w:t>սույն</w:t>
      </w:r>
      <w:proofErr w:type="spellEnd"/>
      <w:r w:rsidR="00A20B69" w:rsidRPr="00E547A9">
        <w:rPr>
          <w:rFonts w:ascii="GHEA Grapalat" w:hAnsi="GHEA Grapalat"/>
          <w:sz w:val="20"/>
          <w:szCs w:val="20"/>
          <w:lang w:val="af-ZA"/>
        </w:rPr>
        <w:t xml:space="preserve"> </w:t>
      </w:r>
      <w:proofErr w:type="spellStart"/>
      <w:r w:rsidR="00A20B69" w:rsidRPr="00E547A9">
        <w:rPr>
          <w:rFonts w:ascii="GHEA Grapalat" w:hAnsi="GHEA Grapalat"/>
          <w:sz w:val="20"/>
          <w:szCs w:val="20"/>
          <w:lang w:val="af-ZA"/>
        </w:rPr>
        <w:t>ընթացակարգի</w:t>
      </w:r>
      <w:proofErr w:type="spellEnd"/>
      <w:r w:rsidR="00A20B69" w:rsidRPr="00E547A9">
        <w:rPr>
          <w:rFonts w:ascii="GHEA Grapalat" w:hAnsi="GHEA Grapalat"/>
          <w:sz w:val="20"/>
          <w:szCs w:val="20"/>
          <w:lang w:val="af-ZA"/>
        </w:rPr>
        <w:t xml:space="preserve"> </w:t>
      </w:r>
      <w:proofErr w:type="spellStart"/>
      <w:r w:rsidR="00A20B69" w:rsidRPr="00E547A9">
        <w:rPr>
          <w:rFonts w:ascii="GHEA Grapalat" w:hAnsi="GHEA Grapalat"/>
          <w:sz w:val="20"/>
          <w:szCs w:val="20"/>
          <w:lang w:val="af-ZA"/>
        </w:rPr>
        <w:t>հրավերով</w:t>
      </w:r>
      <w:proofErr w:type="spellEnd"/>
      <w:r w:rsidR="00A20B69" w:rsidRPr="00E547A9">
        <w:rPr>
          <w:rFonts w:ascii="GHEA Grapalat" w:hAnsi="GHEA Grapalat"/>
          <w:sz w:val="20"/>
          <w:szCs w:val="20"/>
          <w:lang w:val="af-ZA"/>
        </w:rPr>
        <w:t>:</w:t>
      </w:r>
    </w:p>
    <w:p w14:paraId="50DF10D8" w14:textId="77777777" w:rsidR="00357D48" w:rsidRPr="00E547A9" w:rsidRDefault="00EE73A8" w:rsidP="00EF3662">
      <w:pPr>
        <w:pStyle w:val="BodyTextIndent"/>
        <w:spacing w:line="240" w:lineRule="auto"/>
        <w:rPr>
          <w:rFonts w:ascii="GHEA Grapalat" w:hAnsi="GHEA Grapalat"/>
          <w:i w:val="0"/>
          <w:lang w:val="af-ZA"/>
        </w:rPr>
      </w:pPr>
      <w:proofErr w:type="spellStart"/>
      <w:r w:rsidRPr="00E547A9">
        <w:rPr>
          <w:rFonts w:ascii="GHEA Grapalat" w:hAnsi="GHEA Grapalat"/>
          <w:i w:val="0"/>
          <w:lang w:val="af-ZA"/>
        </w:rPr>
        <w:t>Ընտրված</w:t>
      </w:r>
      <w:proofErr w:type="spellEnd"/>
      <w:r w:rsidRPr="00E547A9">
        <w:rPr>
          <w:rFonts w:ascii="GHEA Grapalat" w:hAnsi="GHEA Grapalat"/>
          <w:i w:val="0"/>
          <w:lang w:val="af-ZA"/>
        </w:rPr>
        <w:t xml:space="preserve"> </w:t>
      </w:r>
      <w:proofErr w:type="spellStart"/>
      <w:r w:rsidR="00357D48" w:rsidRPr="00E547A9">
        <w:rPr>
          <w:rFonts w:ascii="GHEA Grapalat" w:hAnsi="GHEA Grapalat"/>
          <w:i w:val="0"/>
          <w:lang w:val="af-ZA"/>
        </w:rPr>
        <w:t>մասնակիցը</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որոշվում</w:t>
      </w:r>
      <w:proofErr w:type="spellEnd"/>
      <w:r w:rsidR="00357D48" w:rsidRPr="00E547A9">
        <w:rPr>
          <w:rFonts w:ascii="GHEA Grapalat" w:hAnsi="GHEA Grapalat"/>
          <w:i w:val="0"/>
          <w:lang w:val="af-ZA"/>
        </w:rPr>
        <w:t xml:space="preserve"> է </w:t>
      </w:r>
      <w:bookmarkStart w:id="1" w:name="_Hlk23167512"/>
      <w:proofErr w:type="spellStart"/>
      <w:r w:rsidR="00496E18" w:rsidRPr="00E547A9">
        <w:rPr>
          <w:rFonts w:ascii="GHEA Grapalat" w:hAnsi="GHEA Grapalat"/>
          <w:i w:val="0"/>
          <w:lang w:val="af-ZA"/>
        </w:rPr>
        <w:t>ոչ</w:t>
      </w:r>
      <w:proofErr w:type="spellEnd"/>
      <w:r w:rsidR="00496E18" w:rsidRPr="00E547A9">
        <w:rPr>
          <w:rFonts w:ascii="GHEA Grapalat" w:hAnsi="GHEA Grapalat"/>
          <w:i w:val="0"/>
          <w:lang w:val="af-ZA"/>
        </w:rPr>
        <w:t xml:space="preserve"> </w:t>
      </w:r>
      <w:proofErr w:type="spellStart"/>
      <w:r w:rsidR="00496E18" w:rsidRPr="00E547A9">
        <w:rPr>
          <w:rFonts w:ascii="GHEA Grapalat" w:hAnsi="GHEA Grapalat"/>
          <w:i w:val="0"/>
          <w:lang w:val="af-ZA"/>
        </w:rPr>
        <w:t>գնային</w:t>
      </w:r>
      <w:proofErr w:type="spellEnd"/>
      <w:r w:rsidR="00496E18" w:rsidRPr="00E547A9">
        <w:rPr>
          <w:rFonts w:ascii="GHEA Grapalat" w:hAnsi="GHEA Grapalat"/>
          <w:i w:val="0"/>
          <w:lang w:val="af-ZA"/>
        </w:rPr>
        <w:t xml:space="preserve"> </w:t>
      </w:r>
      <w:proofErr w:type="spellStart"/>
      <w:r w:rsidR="00496E18" w:rsidRPr="00E547A9">
        <w:rPr>
          <w:rFonts w:ascii="GHEA Grapalat" w:hAnsi="GHEA Grapalat"/>
          <w:i w:val="0"/>
          <w:lang w:val="af-ZA"/>
        </w:rPr>
        <w:t>պայմաններով</w:t>
      </w:r>
      <w:proofErr w:type="spellEnd"/>
      <w:r w:rsidR="00496E18" w:rsidRPr="00E547A9">
        <w:rPr>
          <w:rFonts w:ascii="GHEA Grapalat" w:hAnsi="GHEA Grapalat"/>
          <w:i w:val="0"/>
          <w:lang w:val="af-ZA"/>
        </w:rPr>
        <w:t xml:space="preserve"> </w:t>
      </w:r>
      <w:proofErr w:type="spellStart"/>
      <w:r w:rsidR="00496E18" w:rsidRPr="00E547A9">
        <w:rPr>
          <w:rFonts w:ascii="GHEA Grapalat" w:hAnsi="GHEA Grapalat"/>
          <w:i w:val="0"/>
          <w:lang w:val="af-ZA"/>
        </w:rPr>
        <w:t>բավարար</w:t>
      </w:r>
      <w:proofErr w:type="spellEnd"/>
      <w:r w:rsidR="00496E18" w:rsidRPr="00E547A9">
        <w:rPr>
          <w:rFonts w:ascii="GHEA Grapalat" w:hAnsi="GHEA Grapalat"/>
          <w:i w:val="0"/>
          <w:lang w:val="af-ZA"/>
        </w:rPr>
        <w:t xml:space="preserve"> </w:t>
      </w:r>
      <w:proofErr w:type="spellStart"/>
      <w:r w:rsidR="00496E18" w:rsidRPr="00E547A9">
        <w:rPr>
          <w:rFonts w:ascii="GHEA Grapalat" w:hAnsi="GHEA Grapalat"/>
          <w:i w:val="0"/>
          <w:lang w:val="af-ZA"/>
        </w:rPr>
        <w:t>գնահատված</w:t>
      </w:r>
      <w:proofErr w:type="spellEnd"/>
      <w:r w:rsidR="00496E18" w:rsidRPr="00E547A9">
        <w:rPr>
          <w:rFonts w:ascii="GHEA Grapalat" w:hAnsi="GHEA Grapalat"/>
          <w:i w:val="0"/>
          <w:lang w:val="af-ZA"/>
        </w:rPr>
        <w:t xml:space="preserve"> </w:t>
      </w:r>
      <w:bookmarkEnd w:id="1"/>
      <w:proofErr w:type="spellStart"/>
      <w:r w:rsidR="00357D48" w:rsidRPr="00E547A9">
        <w:rPr>
          <w:rFonts w:ascii="GHEA Grapalat" w:hAnsi="GHEA Grapalat"/>
          <w:i w:val="0"/>
          <w:lang w:val="af-ZA"/>
        </w:rPr>
        <w:t>հայտեր</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ներկայացրած</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մասնակիցների</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թվից</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նվազագույն</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գնային</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առաջարկ</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ներկայացրած</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մասնակցին</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նախապատվություն</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տալու</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սկզբունքով</w:t>
      </w:r>
      <w:proofErr w:type="spellEnd"/>
      <w:r w:rsidR="004D5671" w:rsidRPr="00E547A9">
        <w:rPr>
          <w:rFonts w:ascii="GHEA Grapalat" w:hAnsi="GHEA Grapalat"/>
          <w:i w:val="0"/>
          <w:lang w:val="af-ZA"/>
        </w:rPr>
        <w:t>։</w:t>
      </w:r>
      <w:r w:rsidR="00357D48" w:rsidRPr="00E547A9">
        <w:rPr>
          <w:rFonts w:ascii="GHEA Grapalat" w:hAnsi="GHEA Grapalat"/>
          <w:i w:val="0"/>
          <w:lang w:val="af-ZA"/>
        </w:rPr>
        <w:t xml:space="preserve"> </w:t>
      </w:r>
    </w:p>
    <w:p w14:paraId="50DF10D9" w14:textId="45FFAF01" w:rsidR="007E15A7" w:rsidRPr="00E547A9" w:rsidRDefault="00496E18" w:rsidP="00EF3662">
      <w:pPr>
        <w:pStyle w:val="BodyTextIndent"/>
        <w:spacing w:line="240" w:lineRule="auto"/>
        <w:rPr>
          <w:rFonts w:ascii="GHEA Grapalat" w:hAnsi="GHEA Grapalat"/>
          <w:i w:val="0"/>
          <w:lang w:val="af-ZA"/>
        </w:rPr>
      </w:pPr>
      <w:proofErr w:type="spellStart"/>
      <w:r w:rsidRPr="00E547A9">
        <w:rPr>
          <w:rFonts w:ascii="GHEA Grapalat" w:hAnsi="GHEA Grapalat"/>
          <w:i w:val="0"/>
          <w:lang w:val="af-ZA"/>
        </w:rPr>
        <w:t>Ընթացակարգի</w:t>
      </w:r>
      <w:proofErr w:type="spellEnd"/>
      <w:r w:rsidRPr="00E547A9">
        <w:rPr>
          <w:rFonts w:ascii="GHEA Grapalat" w:hAnsi="GHEA Grapalat"/>
          <w:i w:val="0"/>
          <w:lang w:val="af-ZA"/>
        </w:rPr>
        <w:t xml:space="preserve"> </w:t>
      </w:r>
      <w:proofErr w:type="spellStart"/>
      <w:r w:rsidR="007E15A7" w:rsidRPr="00E547A9">
        <w:rPr>
          <w:rFonts w:ascii="GHEA Grapalat" w:hAnsi="GHEA Grapalat"/>
          <w:i w:val="0"/>
          <w:lang w:val="af-ZA"/>
        </w:rPr>
        <w:t>հրավերը</w:t>
      </w:r>
      <w:proofErr w:type="spellEnd"/>
      <w:r w:rsidR="007E15A7" w:rsidRPr="00E547A9">
        <w:rPr>
          <w:rFonts w:ascii="GHEA Grapalat" w:hAnsi="GHEA Grapalat"/>
          <w:i w:val="0"/>
          <w:lang w:val="af-ZA"/>
        </w:rPr>
        <w:t xml:space="preserve"> </w:t>
      </w:r>
      <w:proofErr w:type="spellStart"/>
      <w:r w:rsidR="00A20B69" w:rsidRPr="00E547A9">
        <w:rPr>
          <w:rFonts w:ascii="GHEA Grapalat" w:hAnsi="GHEA Grapalat"/>
          <w:i w:val="0"/>
          <w:lang w:val="af-ZA"/>
        </w:rPr>
        <w:t>թղթային</w:t>
      </w:r>
      <w:proofErr w:type="spellEnd"/>
      <w:r w:rsidR="00A20B69" w:rsidRPr="00E547A9">
        <w:rPr>
          <w:rFonts w:ascii="GHEA Grapalat" w:hAnsi="GHEA Grapalat"/>
          <w:i w:val="0"/>
          <w:lang w:val="af-ZA"/>
        </w:rPr>
        <w:t xml:space="preserve"> </w:t>
      </w:r>
      <w:proofErr w:type="spellStart"/>
      <w:r w:rsidR="007E15A7" w:rsidRPr="00E547A9">
        <w:rPr>
          <w:rFonts w:ascii="GHEA Grapalat" w:hAnsi="GHEA Grapalat"/>
          <w:i w:val="0"/>
          <w:lang w:val="af-ZA"/>
        </w:rPr>
        <w:t>ստանալու</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համար</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անհրաժեշտ</w:t>
      </w:r>
      <w:proofErr w:type="spellEnd"/>
      <w:r w:rsidR="007E15A7" w:rsidRPr="00E547A9">
        <w:rPr>
          <w:rFonts w:ascii="GHEA Grapalat" w:hAnsi="GHEA Grapalat"/>
          <w:i w:val="0"/>
          <w:lang w:val="af-ZA"/>
        </w:rPr>
        <w:t xml:space="preserve"> է </w:t>
      </w:r>
      <w:proofErr w:type="spellStart"/>
      <w:r w:rsidR="007E15A7" w:rsidRPr="00E547A9">
        <w:rPr>
          <w:rFonts w:ascii="GHEA Grapalat" w:hAnsi="GHEA Grapalat"/>
          <w:i w:val="0"/>
          <w:lang w:val="af-ZA"/>
        </w:rPr>
        <w:t>դիմել</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պատվիրատուին</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մինչև</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սույն</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հայտարարության</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հրապարակման</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օրվանից</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հաշված</w:t>
      </w:r>
      <w:bookmarkStart w:id="2" w:name="_Hlk62477220"/>
      <w:proofErr w:type="spellEnd"/>
      <w:r w:rsidR="0032387D" w:rsidRPr="00E547A9">
        <w:rPr>
          <w:rFonts w:ascii="GHEA Grapalat" w:hAnsi="GHEA Grapalat"/>
          <w:i w:val="0"/>
          <w:lang w:val="af-ZA"/>
        </w:rPr>
        <w:t xml:space="preserve"> </w:t>
      </w:r>
      <w:bookmarkStart w:id="3" w:name="_Hlk62799799"/>
      <w:r w:rsidR="00F14807" w:rsidRPr="007309C7">
        <w:rPr>
          <w:rFonts w:ascii="GHEA Grapalat" w:hAnsi="GHEA Grapalat"/>
          <w:b/>
          <w:i w:val="0"/>
          <w:lang w:val="af-ZA"/>
        </w:rPr>
        <w:t>20</w:t>
      </w:r>
      <w:r w:rsidR="001B4549">
        <w:rPr>
          <w:rFonts w:ascii="GHEA Grapalat" w:hAnsi="GHEA Grapalat"/>
          <w:b/>
          <w:i w:val="0"/>
          <w:lang w:val="af-ZA"/>
        </w:rPr>
        <w:t>25</w:t>
      </w:r>
      <w:r w:rsidR="004B5BF6" w:rsidRPr="007309C7">
        <w:rPr>
          <w:rFonts w:ascii="GHEA Grapalat" w:hAnsi="GHEA Grapalat"/>
          <w:b/>
          <w:i w:val="0"/>
          <w:lang w:val="af-ZA"/>
        </w:rPr>
        <w:t xml:space="preserve"> </w:t>
      </w:r>
      <w:proofErr w:type="spellStart"/>
      <w:r w:rsidR="004B5BF6" w:rsidRPr="007309C7">
        <w:rPr>
          <w:rFonts w:ascii="GHEA Grapalat" w:hAnsi="GHEA Grapalat"/>
          <w:b/>
          <w:i w:val="0"/>
          <w:lang w:val="af-ZA"/>
        </w:rPr>
        <w:t>թվականի</w:t>
      </w:r>
      <w:proofErr w:type="spellEnd"/>
      <w:r w:rsidR="004B5BF6" w:rsidRPr="007309C7">
        <w:rPr>
          <w:rFonts w:ascii="GHEA Grapalat" w:hAnsi="GHEA Grapalat"/>
          <w:b/>
          <w:i w:val="0"/>
          <w:lang w:val="af-ZA"/>
        </w:rPr>
        <w:t xml:space="preserve"> </w:t>
      </w:r>
      <w:r w:rsidR="001B4549">
        <w:rPr>
          <w:rFonts w:ascii="GHEA Grapalat" w:hAnsi="GHEA Grapalat"/>
          <w:b/>
          <w:i w:val="0"/>
          <w:lang w:val="hy-AM"/>
        </w:rPr>
        <w:t>հոկտեմբերի</w:t>
      </w:r>
      <w:r w:rsidR="00F14807" w:rsidRPr="007309C7">
        <w:rPr>
          <w:rFonts w:ascii="GHEA Grapalat" w:hAnsi="GHEA Grapalat"/>
          <w:b/>
          <w:i w:val="0"/>
          <w:lang w:val="af-ZA"/>
        </w:rPr>
        <w:t xml:space="preserve"> </w:t>
      </w:r>
      <w:r w:rsidR="001B4549">
        <w:rPr>
          <w:rFonts w:ascii="GHEA Grapalat" w:hAnsi="GHEA Grapalat"/>
          <w:b/>
          <w:i w:val="0"/>
          <w:lang w:val="hy-AM"/>
        </w:rPr>
        <w:t>21</w:t>
      </w:r>
      <w:r w:rsidR="0032387D" w:rsidRPr="007309C7">
        <w:rPr>
          <w:rFonts w:ascii="GHEA Grapalat" w:hAnsi="GHEA Grapalat"/>
          <w:b/>
          <w:i w:val="0"/>
          <w:lang w:val="af-ZA"/>
        </w:rPr>
        <w:t xml:space="preserve">-ի </w:t>
      </w:r>
      <w:proofErr w:type="spellStart"/>
      <w:r w:rsidR="0032387D" w:rsidRPr="007309C7">
        <w:rPr>
          <w:rFonts w:ascii="GHEA Grapalat" w:hAnsi="GHEA Grapalat"/>
          <w:b/>
          <w:i w:val="0"/>
          <w:lang w:val="af-ZA"/>
        </w:rPr>
        <w:t>ժամը</w:t>
      </w:r>
      <w:proofErr w:type="spellEnd"/>
      <w:r w:rsidR="0032387D" w:rsidRPr="007309C7">
        <w:rPr>
          <w:rFonts w:ascii="GHEA Grapalat" w:hAnsi="GHEA Grapalat"/>
          <w:b/>
          <w:i w:val="0"/>
          <w:lang w:val="af-ZA"/>
        </w:rPr>
        <w:t xml:space="preserve"> 1</w:t>
      </w:r>
      <w:r w:rsidR="001B4549">
        <w:rPr>
          <w:rFonts w:ascii="GHEA Grapalat" w:hAnsi="GHEA Grapalat"/>
          <w:b/>
          <w:i w:val="0"/>
          <w:lang w:val="af-ZA"/>
        </w:rPr>
        <w:t>1</w:t>
      </w:r>
      <w:r w:rsidR="0032387D" w:rsidRPr="007309C7">
        <w:rPr>
          <w:rFonts w:ascii="GHEA Grapalat" w:hAnsi="GHEA Grapalat"/>
          <w:b/>
          <w:i w:val="0"/>
          <w:lang w:val="af-ZA"/>
        </w:rPr>
        <w:t>:00-ը</w:t>
      </w:r>
      <w:bookmarkEnd w:id="2"/>
      <w:r w:rsidR="007E15A7" w:rsidRPr="00E547A9">
        <w:rPr>
          <w:rFonts w:ascii="GHEA Grapalat" w:hAnsi="GHEA Grapalat"/>
          <w:i w:val="0"/>
          <w:lang w:val="af-ZA"/>
        </w:rPr>
        <w:t xml:space="preserve">։ </w:t>
      </w:r>
      <w:bookmarkEnd w:id="3"/>
      <w:proofErr w:type="spellStart"/>
      <w:r w:rsidR="007E15A7" w:rsidRPr="00E547A9">
        <w:rPr>
          <w:rFonts w:ascii="GHEA Grapalat" w:hAnsi="GHEA Grapalat"/>
          <w:i w:val="0"/>
          <w:lang w:val="af-ZA"/>
        </w:rPr>
        <w:t>Ընդ</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որում</w:t>
      </w:r>
      <w:proofErr w:type="spellEnd"/>
      <w:r w:rsidR="007E15A7" w:rsidRPr="00E547A9">
        <w:rPr>
          <w:rFonts w:ascii="GHEA Grapalat" w:hAnsi="GHEA Grapalat"/>
          <w:i w:val="0"/>
          <w:lang w:val="af-ZA"/>
        </w:rPr>
        <w:t xml:space="preserve">, </w:t>
      </w:r>
      <w:proofErr w:type="spellStart"/>
      <w:r w:rsidR="00A20B69" w:rsidRPr="00E547A9">
        <w:rPr>
          <w:rFonts w:ascii="GHEA Grapalat" w:hAnsi="GHEA Grapalat"/>
          <w:i w:val="0"/>
          <w:lang w:val="af-ZA"/>
        </w:rPr>
        <w:t>թղթային</w:t>
      </w:r>
      <w:proofErr w:type="spellEnd"/>
      <w:r w:rsidR="00A20B69" w:rsidRPr="00E547A9">
        <w:rPr>
          <w:rFonts w:ascii="GHEA Grapalat" w:hAnsi="GHEA Grapalat"/>
          <w:i w:val="0"/>
          <w:lang w:val="af-ZA"/>
        </w:rPr>
        <w:t xml:space="preserve"> </w:t>
      </w:r>
      <w:proofErr w:type="spellStart"/>
      <w:r w:rsidR="007E15A7" w:rsidRPr="00E547A9">
        <w:rPr>
          <w:rFonts w:ascii="GHEA Grapalat" w:hAnsi="GHEA Grapalat"/>
          <w:i w:val="0"/>
          <w:lang w:val="af-ZA"/>
        </w:rPr>
        <w:t>ձևով</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հրավեր</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ստանալու</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համար</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պատվիրատուին</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պետք</w:t>
      </w:r>
      <w:proofErr w:type="spellEnd"/>
      <w:r w:rsidR="007E15A7" w:rsidRPr="00E547A9">
        <w:rPr>
          <w:rFonts w:ascii="GHEA Grapalat" w:hAnsi="GHEA Grapalat"/>
          <w:i w:val="0"/>
          <w:lang w:val="af-ZA"/>
        </w:rPr>
        <w:t xml:space="preserve"> է </w:t>
      </w:r>
      <w:proofErr w:type="spellStart"/>
      <w:r w:rsidR="007E15A7" w:rsidRPr="00E547A9">
        <w:rPr>
          <w:rFonts w:ascii="GHEA Grapalat" w:hAnsi="GHEA Grapalat"/>
          <w:i w:val="0"/>
          <w:lang w:val="af-ZA"/>
        </w:rPr>
        <w:t>ներկայացնել</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գրավոր</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դիմում</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Պատվիրատուն</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ապահովում</w:t>
      </w:r>
      <w:proofErr w:type="spellEnd"/>
      <w:r w:rsidR="007E15A7" w:rsidRPr="00E547A9">
        <w:rPr>
          <w:rFonts w:ascii="GHEA Grapalat" w:hAnsi="GHEA Grapalat"/>
          <w:i w:val="0"/>
          <w:lang w:val="af-ZA"/>
        </w:rPr>
        <w:t xml:space="preserve"> է </w:t>
      </w:r>
      <w:proofErr w:type="spellStart"/>
      <w:r w:rsidR="007E15A7" w:rsidRPr="00E547A9">
        <w:rPr>
          <w:rFonts w:ascii="GHEA Grapalat" w:hAnsi="GHEA Grapalat"/>
          <w:i w:val="0"/>
          <w:lang w:val="af-ZA"/>
        </w:rPr>
        <w:t>թղթային</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ձևով</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հրավերի</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տրամադրումն</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անվճար</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այդպիսի</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պահանջ</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ստանալուն</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հաջորդող</w:t>
      </w:r>
      <w:proofErr w:type="spellEnd"/>
      <w:r w:rsidR="007E15A7" w:rsidRPr="00E547A9">
        <w:rPr>
          <w:rFonts w:ascii="GHEA Grapalat" w:hAnsi="GHEA Grapalat"/>
          <w:i w:val="0"/>
          <w:lang w:val="af-ZA"/>
        </w:rPr>
        <w:t xml:space="preserve"> </w:t>
      </w:r>
      <w:proofErr w:type="spellStart"/>
      <w:r w:rsidR="00E20B3E" w:rsidRPr="00E547A9">
        <w:rPr>
          <w:rFonts w:ascii="GHEA Grapalat" w:hAnsi="GHEA Grapalat"/>
          <w:i w:val="0"/>
          <w:lang w:val="af-ZA"/>
        </w:rPr>
        <w:t>առաջին</w:t>
      </w:r>
      <w:proofErr w:type="spellEnd"/>
      <w:r w:rsidR="00E20B3E" w:rsidRPr="00E547A9">
        <w:rPr>
          <w:rFonts w:ascii="GHEA Grapalat" w:hAnsi="GHEA Grapalat"/>
          <w:i w:val="0"/>
          <w:lang w:val="af-ZA"/>
        </w:rPr>
        <w:t xml:space="preserve"> </w:t>
      </w:r>
      <w:proofErr w:type="spellStart"/>
      <w:r w:rsidR="007E15A7" w:rsidRPr="00E547A9">
        <w:rPr>
          <w:rFonts w:ascii="GHEA Grapalat" w:hAnsi="GHEA Grapalat"/>
          <w:i w:val="0"/>
          <w:lang w:val="af-ZA"/>
        </w:rPr>
        <w:t>աշխատանքային</w:t>
      </w:r>
      <w:proofErr w:type="spellEnd"/>
      <w:r w:rsidR="007E15A7" w:rsidRPr="00E547A9">
        <w:rPr>
          <w:rFonts w:ascii="GHEA Grapalat" w:hAnsi="GHEA Grapalat"/>
          <w:i w:val="0"/>
          <w:lang w:val="af-ZA"/>
        </w:rPr>
        <w:t xml:space="preserve"> </w:t>
      </w:r>
      <w:proofErr w:type="spellStart"/>
      <w:r w:rsidR="007E15A7" w:rsidRPr="00E547A9">
        <w:rPr>
          <w:rFonts w:ascii="GHEA Grapalat" w:hAnsi="GHEA Grapalat"/>
          <w:i w:val="0"/>
          <w:lang w:val="af-ZA"/>
        </w:rPr>
        <w:t>օրը</w:t>
      </w:r>
      <w:proofErr w:type="spellEnd"/>
      <w:r w:rsidR="007E15A7" w:rsidRPr="00E547A9">
        <w:rPr>
          <w:rFonts w:ascii="GHEA Grapalat" w:hAnsi="GHEA Grapalat"/>
          <w:i w:val="0"/>
          <w:lang w:val="af-ZA"/>
        </w:rPr>
        <w:t>։</w:t>
      </w:r>
    </w:p>
    <w:p w14:paraId="50DF10DA" w14:textId="77777777" w:rsidR="0067579A" w:rsidRPr="00E547A9" w:rsidRDefault="00363E98" w:rsidP="00EF3662">
      <w:pPr>
        <w:pStyle w:val="BodyTextIndent"/>
        <w:spacing w:line="240" w:lineRule="auto"/>
        <w:rPr>
          <w:rFonts w:ascii="GHEA Grapalat" w:hAnsi="GHEA Grapalat"/>
          <w:i w:val="0"/>
          <w:lang w:val="af-ZA"/>
        </w:rPr>
      </w:pPr>
      <w:proofErr w:type="spellStart"/>
      <w:r w:rsidRPr="00E547A9">
        <w:rPr>
          <w:rFonts w:ascii="GHEA Grapalat" w:hAnsi="GHEA Grapalat"/>
          <w:i w:val="0"/>
          <w:lang w:val="af-ZA"/>
        </w:rPr>
        <w:t>Հ</w:t>
      </w:r>
      <w:r w:rsidR="0067579A" w:rsidRPr="00E547A9">
        <w:rPr>
          <w:rFonts w:ascii="GHEA Grapalat" w:hAnsi="GHEA Grapalat"/>
          <w:i w:val="0"/>
          <w:lang w:val="af-ZA"/>
        </w:rPr>
        <w:t>րավեր</w:t>
      </w:r>
      <w:proofErr w:type="spellEnd"/>
      <w:r w:rsidR="0067579A" w:rsidRPr="00E547A9">
        <w:rPr>
          <w:rFonts w:ascii="GHEA Grapalat" w:hAnsi="GHEA Grapalat"/>
          <w:i w:val="0"/>
          <w:lang w:val="af-ZA"/>
        </w:rPr>
        <w:t xml:space="preserve"> </w:t>
      </w:r>
      <w:proofErr w:type="spellStart"/>
      <w:r w:rsidR="0067579A" w:rsidRPr="00E547A9">
        <w:rPr>
          <w:rFonts w:ascii="GHEA Grapalat" w:hAnsi="GHEA Grapalat"/>
          <w:i w:val="0"/>
          <w:lang w:val="af-ZA"/>
        </w:rPr>
        <w:t>չստանալը</w:t>
      </w:r>
      <w:proofErr w:type="spellEnd"/>
      <w:r w:rsidR="0067579A" w:rsidRPr="00E547A9">
        <w:rPr>
          <w:rFonts w:ascii="GHEA Grapalat" w:hAnsi="GHEA Grapalat"/>
          <w:i w:val="0"/>
          <w:lang w:val="af-ZA"/>
        </w:rPr>
        <w:t xml:space="preserve"> </w:t>
      </w:r>
      <w:proofErr w:type="spellStart"/>
      <w:r w:rsidR="0067579A" w:rsidRPr="00E547A9">
        <w:rPr>
          <w:rFonts w:ascii="GHEA Grapalat" w:hAnsi="GHEA Grapalat"/>
          <w:i w:val="0"/>
          <w:lang w:val="af-ZA"/>
        </w:rPr>
        <w:t>չի</w:t>
      </w:r>
      <w:proofErr w:type="spellEnd"/>
      <w:r w:rsidR="0067579A" w:rsidRPr="00E547A9">
        <w:rPr>
          <w:rFonts w:ascii="GHEA Grapalat" w:hAnsi="GHEA Grapalat"/>
          <w:i w:val="0"/>
          <w:lang w:val="af-ZA"/>
        </w:rPr>
        <w:t xml:space="preserve"> </w:t>
      </w:r>
      <w:proofErr w:type="spellStart"/>
      <w:r w:rsidR="0067579A" w:rsidRPr="00E547A9">
        <w:rPr>
          <w:rFonts w:ascii="GHEA Grapalat" w:hAnsi="GHEA Grapalat"/>
          <w:i w:val="0"/>
          <w:lang w:val="af-ZA"/>
        </w:rPr>
        <w:t>սահմանափակում</w:t>
      </w:r>
      <w:proofErr w:type="spellEnd"/>
      <w:r w:rsidR="0067579A" w:rsidRPr="00E547A9">
        <w:rPr>
          <w:rFonts w:ascii="GHEA Grapalat" w:hAnsi="GHEA Grapalat"/>
          <w:i w:val="0"/>
          <w:lang w:val="af-ZA"/>
        </w:rPr>
        <w:t xml:space="preserve"> </w:t>
      </w:r>
      <w:proofErr w:type="spellStart"/>
      <w:r w:rsidR="0067579A" w:rsidRPr="00E547A9">
        <w:rPr>
          <w:rFonts w:ascii="GHEA Grapalat" w:hAnsi="GHEA Grapalat"/>
          <w:i w:val="0"/>
          <w:lang w:val="af-ZA"/>
        </w:rPr>
        <w:t>մասնակցի</w:t>
      </w:r>
      <w:proofErr w:type="spellEnd"/>
      <w:r w:rsidR="0067579A" w:rsidRPr="00E547A9">
        <w:rPr>
          <w:rFonts w:ascii="GHEA Grapalat" w:hAnsi="GHEA Grapalat"/>
          <w:i w:val="0"/>
          <w:lang w:val="af-ZA"/>
        </w:rPr>
        <w:t xml:space="preserve">` </w:t>
      </w:r>
      <w:proofErr w:type="spellStart"/>
      <w:r w:rsidR="0067579A" w:rsidRPr="00E547A9">
        <w:rPr>
          <w:rFonts w:ascii="GHEA Grapalat" w:hAnsi="GHEA Grapalat"/>
          <w:i w:val="0"/>
          <w:lang w:val="af-ZA"/>
        </w:rPr>
        <w:t>սույն</w:t>
      </w:r>
      <w:proofErr w:type="spellEnd"/>
      <w:r w:rsidR="0067579A" w:rsidRPr="00E547A9">
        <w:rPr>
          <w:rFonts w:ascii="GHEA Grapalat" w:hAnsi="GHEA Grapalat"/>
          <w:i w:val="0"/>
          <w:lang w:val="af-ZA"/>
        </w:rPr>
        <w:t xml:space="preserve"> </w:t>
      </w:r>
      <w:proofErr w:type="spellStart"/>
      <w:r w:rsidR="0067579A" w:rsidRPr="00E547A9">
        <w:rPr>
          <w:rFonts w:ascii="GHEA Grapalat" w:hAnsi="GHEA Grapalat"/>
          <w:i w:val="0"/>
          <w:lang w:val="af-ZA"/>
        </w:rPr>
        <w:t>ընթացակարգին</w:t>
      </w:r>
      <w:proofErr w:type="spellEnd"/>
      <w:r w:rsidR="0067579A" w:rsidRPr="00E547A9">
        <w:rPr>
          <w:rFonts w:ascii="GHEA Grapalat" w:hAnsi="GHEA Grapalat"/>
          <w:i w:val="0"/>
          <w:lang w:val="af-ZA"/>
        </w:rPr>
        <w:t xml:space="preserve"> </w:t>
      </w:r>
      <w:proofErr w:type="spellStart"/>
      <w:r w:rsidR="0067579A" w:rsidRPr="00E547A9">
        <w:rPr>
          <w:rFonts w:ascii="GHEA Grapalat" w:hAnsi="GHEA Grapalat"/>
          <w:i w:val="0"/>
          <w:lang w:val="af-ZA"/>
        </w:rPr>
        <w:t>մասնակցելու</w:t>
      </w:r>
      <w:proofErr w:type="spellEnd"/>
      <w:r w:rsidR="0067579A" w:rsidRPr="00E547A9">
        <w:rPr>
          <w:rFonts w:ascii="GHEA Grapalat" w:hAnsi="GHEA Grapalat"/>
          <w:i w:val="0"/>
          <w:lang w:val="af-ZA"/>
        </w:rPr>
        <w:t xml:space="preserve"> </w:t>
      </w:r>
      <w:proofErr w:type="spellStart"/>
      <w:r w:rsidR="0067579A" w:rsidRPr="00E547A9">
        <w:rPr>
          <w:rFonts w:ascii="GHEA Grapalat" w:hAnsi="GHEA Grapalat"/>
          <w:i w:val="0"/>
          <w:lang w:val="af-ZA"/>
        </w:rPr>
        <w:t>իրավունքը</w:t>
      </w:r>
      <w:proofErr w:type="spellEnd"/>
      <w:r w:rsidR="004D5671" w:rsidRPr="00E547A9">
        <w:rPr>
          <w:rFonts w:ascii="GHEA Grapalat" w:hAnsi="GHEA Grapalat"/>
          <w:i w:val="0"/>
          <w:lang w:val="af-ZA"/>
        </w:rPr>
        <w:t>։</w:t>
      </w:r>
      <w:r w:rsidR="0067579A" w:rsidRPr="00E547A9">
        <w:rPr>
          <w:rFonts w:ascii="GHEA Grapalat" w:hAnsi="GHEA Grapalat"/>
          <w:i w:val="0"/>
          <w:lang w:val="af-ZA"/>
        </w:rPr>
        <w:t xml:space="preserve"> </w:t>
      </w:r>
    </w:p>
    <w:p w14:paraId="50DF10DB" w14:textId="1A531C40" w:rsidR="00332EE7" w:rsidRPr="00E547A9" w:rsidRDefault="00332EE7" w:rsidP="00A922F5">
      <w:pPr>
        <w:pStyle w:val="BodyTextIndent"/>
        <w:spacing w:line="240" w:lineRule="auto"/>
        <w:rPr>
          <w:rFonts w:ascii="GHEA Grapalat" w:hAnsi="GHEA Grapalat"/>
          <w:i w:val="0"/>
          <w:lang w:val="af-ZA"/>
        </w:rPr>
      </w:pPr>
      <w:proofErr w:type="spellStart"/>
      <w:r w:rsidRPr="00E547A9">
        <w:rPr>
          <w:rFonts w:ascii="GHEA Grapalat" w:hAnsi="GHEA Grapalat"/>
          <w:i w:val="0"/>
          <w:lang w:val="af-ZA"/>
        </w:rPr>
        <w:t>Սույն</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ընթացակարգին</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մասնակցության</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հայտերն</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անհրաժեշտ</w:t>
      </w:r>
      <w:proofErr w:type="spellEnd"/>
      <w:r w:rsidRPr="00E547A9">
        <w:rPr>
          <w:rFonts w:ascii="GHEA Grapalat" w:hAnsi="GHEA Grapalat"/>
          <w:i w:val="0"/>
          <w:lang w:val="af-ZA"/>
        </w:rPr>
        <w:t xml:space="preserve"> է </w:t>
      </w:r>
      <w:proofErr w:type="spellStart"/>
      <w:r w:rsidRPr="00E547A9">
        <w:rPr>
          <w:rFonts w:ascii="GHEA Grapalat" w:hAnsi="GHEA Grapalat"/>
          <w:i w:val="0"/>
          <w:lang w:val="af-ZA"/>
        </w:rPr>
        <w:t>ներկայացնել</w:t>
      </w:r>
      <w:proofErr w:type="spellEnd"/>
      <w:r w:rsidRPr="00E547A9">
        <w:rPr>
          <w:rFonts w:ascii="GHEA Grapalat" w:hAnsi="GHEA Grapalat"/>
          <w:i w:val="0"/>
          <w:lang w:val="af-ZA" w:eastAsia="ru-RU"/>
        </w:rPr>
        <w:t xml:space="preserve">  </w:t>
      </w:r>
      <w:r w:rsidR="001B4549" w:rsidRPr="001B4549">
        <w:rPr>
          <w:rFonts w:ascii="GHEA Grapalat" w:hAnsi="GHEA Grapalat"/>
          <w:bCs/>
          <w:i w:val="0"/>
          <w:lang w:val="hy-AM"/>
        </w:rPr>
        <w:t xml:space="preserve">ք. Երևան, Աբովյան </w:t>
      </w:r>
      <w:r w:rsidR="001B4549" w:rsidRPr="001B4549">
        <w:rPr>
          <w:rFonts w:ascii="GHEA Grapalat" w:hAnsi="GHEA Grapalat"/>
          <w:bCs/>
          <w:i w:val="0"/>
          <w:lang w:val="af-ZA"/>
        </w:rPr>
        <w:t>9</w:t>
      </w:r>
      <w:r w:rsidR="001B4549" w:rsidRPr="001B4549">
        <w:rPr>
          <w:rFonts w:ascii="GHEA Grapalat" w:hAnsi="GHEA Grapalat"/>
          <w:bCs/>
          <w:i w:val="0"/>
          <w:lang w:val="hy-AM"/>
        </w:rPr>
        <w:t xml:space="preserve"> փողոց, </w:t>
      </w:r>
      <w:r w:rsidR="001B4549" w:rsidRPr="001B4549">
        <w:rPr>
          <w:rFonts w:ascii="GHEA Grapalat" w:hAnsi="GHEA Grapalat"/>
          <w:bCs/>
          <w:i w:val="0"/>
          <w:lang w:val="af-ZA"/>
        </w:rPr>
        <w:t>1</w:t>
      </w:r>
      <w:r w:rsidR="001B4549" w:rsidRPr="001B4549">
        <w:rPr>
          <w:rFonts w:ascii="GHEA Grapalat" w:hAnsi="GHEA Grapalat"/>
          <w:bCs/>
          <w:i w:val="0"/>
          <w:lang w:val="hy-AM"/>
        </w:rPr>
        <w:t xml:space="preserve">-ին հարկ, </w:t>
      </w:r>
      <w:r w:rsidR="001B4549" w:rsidRPr="001B4549">
        <w:rPr>
          <w:rFonts w:ascii="GHEA Grapalat" w:hAnsi="GHEA Grapalat"/>
          <w:bCs/>
          <w:i w:val="0"/>
          <w:lang w:val="af-ZA"/>
        </w:rPr>
        <w:t>3</w:t>
      </w:r>
      <w:r w:rsidR="001B4549" w:rsidRPr="001B4549">
        <w:rPr>
          <w:rFonts w:ascii="GHEA Grapalat" w:hAnsi="GHEA Grapalat"/>
          <w:bCs/>
          <w:i w:val="0"/>
          <w:lang w:val="hy-AM"/>
        </w:rPr>
        <w:t>-րդ սենյակ</w:t>
      </w:r>
      <w:r w:rsidRPr="00E547A9">
        <w:rPr>
          <w:rFonts w:ascii="GHEA Grapalat" w:hAnsi="GHEA Grapalat"/>
          <w:i w:val="0"/>
          <w:lang w:val="af-ZA"/>
        </w:rPr>
        <w:t xml:space="preserve"> </w:t>
      </w:r>
      <w:proofErr w:type="spellStart"/>
      <w:r w:rsidRPr="00E547A9">
        <w:rPr>
          <w:rFonts w:ascii="GHEA Grapalat" w:hAnsi="GHEA Grapalat"/>
          <w:i w:val="0"/>
          <w:lang w:val="af-ZA"/>
        </w:rPr>
        <w:t>հասցեով</w:t>
      </w:r>
      <w:proofErr w:type="spellEnd"/>
      <w:r w:rsidRPr="00E547A9">
        <w:rPr>
          <w:rFonts w:ascii="GHEA Grapalat" w:hAnsi="GHEA Grapalat"/>
          <w:i w:val="0"/>
          <w:lang w:val="af-ZA"/>
        </w:rPr>
        <w:t xml:space="preserve">, </w:t>
      </w:r>
      <w:proofErr w:type="spellStart"/>
      <w:r w:rsidR="006265F4" w:rsidRPr="00E547A9">
        <w:rPr>
          <w:rFonts w:ascii="GHEA Grapalat" w:hAnsi="GHEA Grapalat"/>
          <w:i w:val="0"/>
          <w:lang w:val="af-ZA"/>
        </w:rPr>
        <w:t>փաստաթղթային</w:t>
      </w:r>
      <w:proofErr w:type="spellEnd"/>
      <w:r w:rsidR="006265F4" w:rsidRPr="00E547A9">
        <w:rPr>
          <w:rFonts w:ascii="GHEA Grapalat" w:hAnsi="GHEA Grapalat"/>
          <w:i w:val="0"/>
          <w:lang w:val="af-ZA"/>
        </w:rPr>
        <w:t xml:space="preserve"> </w:t>
      </w:r>
      <w:proofErr w:type="spellStart"/>
      <w:r w:rsidR="006265F4" w:rsidRPr="00E547A9">
        <w:rPr>
          <w:rFonts w:ascii="GHEA Grapalat" w:hAnsi="GHEA Grapalat"/>
          <w:i w:val="0"/>
          <w:lang w:val="af-ZA"/>
        </w:rPr>
        <w:t>ձևով</w:t>
      </w:r>
      <w:proofErr w:type="spellEnd"/>
      <w:r w:rsidR="006265F4" w:rsidRPr="00E547A9">
        <w:rPr>
          <w:rFonts w:ascii="GHEA Grapalat" w:hAnsi="GHEA Grapalat"/>
          <w:i w:val="0"/>
          <w:lang w:val="af-ZA" w:eastAsia="ru-RU"/>
        </w:rPr>
        <w:t xml:space="preserve"> </w:t>
      </w:r>
      <w:proofErr w:type="spellStart"/>
      <w:r w:rsidR="006265F4" w:rsidRPr="00E547A9">
        <w:rPr>
          <w:rFonts w:ascii="GHEA Grapalat" w:hAnsi="GHEA Grapalat"/>
          <w:i w:val="0"/>
          <w:lang w:val="af-ZA"/>
        </w:rPr>
        <w:t>մինչև</w:t>
      </w:r>
      <w:proofErr w:type="spellEnd"/>
      <w:r w:rsidR="006265F4" w:rsidRPr="00E547A9">
        <w:rPr>
          <w:rFonts w:ascii="GHEA Grapalat" w:hAnsi="GHEA Grapalat"/>
          <w:i w:val="0"/>
          <w:lang w:val="af-ZA"/>
        </w:rPr>
        <w:t xml:space="preserve"> </w:t>
      </w:r>
      <w:proofErr w:type="spellStart"/>
      <w:r w:rsidR="006265F4" w:rsidRPr="00E547A9">
        <w:rPr>
          <w:rFonts w:ascii="GHEA Grapalat" w:hAnsi="GHEA Grapalat"/>
          <w:i w:val="0"/>
          <w:lang w:val="af-ZA"/>
        </w:rPr>
        <w:t>սույն</w:t>
      </w:r>
      <w:proofErr w:type="spellEnd"/>
      <w:r w:rsidR="006265F4" w:rsidRPr="00E547A9">
        <w:rPr>
          <w:rFonts w:ascii="GHEA Grapalat" w:hAnsi="GHEA Grapalat"/>
          <w:i w:val="0"/>
          <w:lang w:val="af-ZA"/>
        </w:rPr>
        <w:t xml:space="preserve"> </w:t>
      </w:r>
      <w:proofErr w:type="spellStart"/>
      <w:r w:rsidR="006265F4" w:rsidRPr="00E547A9">
        <w:rPr>
          <w:rFonts w:ascii="GHEA Grapalat" w:hAnsi="GHEA Grapalat"/>
          <w:i w:val="0"/>
          <w:lang w:val="af-ZA"/>
        </w:rPr>
        <w:t>հայտարարության</w:t>
      </w:r>
      <w:proofErr w:type="spellEnd"/>
      <w:r w:rsidR="006265F4" w:rsidRPr="00E547A9">
        <w:rPr>
          <w:rFonts w:ascii="GHEA Grapalat" w:hAnsi="GHEA Grapalat"/>
          <w:i w:val="0"/>
          <w:lang w:val="af-ZA"/>
        </w:rPr>
        <w:t xml:space="preserve"> </w:t>
      </w:r>
      <w:r w:rsidRPr="00E547A9">
        <w:rPr>
          <w:rFonts w:ascii="GHEA Grapalat" w:hAnsi="GHEA Grapalat"/>
          <w:i w:val="0"/>
          <w:sz w:val="16"/>
          <w:szCs w:val="16"/>
          <w:lang w:val="af-ZA"/>
        </w:rPr>
        <w:t xml:space="preserve"> </w:t>
      </w:r>
      <w:proofErr w:type="spellStart"/>
      <w:r w:rsidR="006265F4" w:rsidRPr="00E547A9">
        <w:rPr>
          <w:rFonts w:ascii="GHEA Grapalat" w:hAnsi="GHEA Grapalat"/>
          <w:i w:val="0"/>
          <w:lang w:val="af-ZA"/>
        </w:rPr>
        <w:t>հրապարակման</w:t>
      </w:r>
      <w:proofErr w:type="spellEnd"/>
      <w:r w:rsidR="006265F4" w:rsidRPr="00E547A9">
        <w:rPr>
          <w:rFonts w:ascii="GHEA Grapalat" w:hAnsi="GHEA Grapalat"/>
          <w:i w:val="0"/>
          <w:lang w:val="af-ZA"/>
        </w:rPr>
        <w:t xml:space="preserve"> </w:t>
      </w:r>
      <w:proofErr w:type="spellStart"/>
      <w:r w:rsidRPr="00E547A9">
        <w:rPr>
          <w:rFonts w:ascii="GHEA Grapalat" w:hAnsi="GHEA Grapalat"/>
          <w:i w:val="0"/>
          <w:lang w:val="af-ZA"/>
        </w:rPr>
        <w:t>օրվանից</w:t>
      </w:r>
      <w:proofErr w:type="spellEnd"/>
      <w:r w:rsidRPr="00E547A9">
        <w:rPr>
          <w:rFonts w:ascii="GHEA Grapalat" w:hAnsi="GHEA Grapalat"/>
          <w:i w:val="0"/>
          <w:lang w:val="af-ZA"/>
        </w:rPr>
        <w:t xml:space="preserve"> </w:t>
      </w:r>
      <w:proofErr w:type="spellStart"/>
      <w:r w:rsidR="007309C7">
        <w:rPr>
          <w:rFonts w:ascii="GHEA Grapalat" w:hAnsi="GHEA Grapalat"/>
          <w:i w:val="0"/>
          <w:lang w:val="af-ZA"/>
        </w:rPr>
        <w:t>մինչև</w:t>
      </w:r>
      <w:proofErr w:type="spellEnd"/>
      <w:r w:rsidR="007309C7">
        <w:rPr>
          <w:rFonts w:ascii="GHEA Grapalat" w:hAnsi="GHEA Grapalat"/>
          <w:i w:val="0"/>
          <w:lang w:val="af-ZA"/>
        </w:rPr>
        <w:t xml:space="preserve"> </w:t>
      </w:r>
      <w:r w:rsidR="009001ED">
        <w:rPr>
          <w:rFonts w:ascii="GHEA Grapalat" w:hAnsi="GHEA Grapalat"/>
          <w:b/>
          <w:i w:val="0"/>
          <w:lang w:val="af-ZA"/>
        </w:rPr>
        <w:t>202</w:t>
      </w:r>
      <w:r w:rsidR="001B4549">
        <w:rPr>
          <w:rFonts w:ascii="GHEA Grapalat" w:hAnsi="GHEA Grapalat"/>
          <w:b/>
          <w:i w:val="0"/>
          <w:lang w:val="af-ZA"/>
        </w:rPr>
        <w:t>5</w:t>
      </w:r>
      <w:r w:rsidR="00A15E1E" w:rsidRPr="007309C7">
        <w:rPr>
          <w:rFonts w:ascii="GHEA Grapalat" w:hAnsi="GHEA Grapalat"/>
          <w:b/>
          <w:i w:val="0"/>
          <w:lang w:val="af-ZA"/>
        </w:rPr>
        <w:t xml:space="preserve"> </w:t>
      </w:r>
      <w:proofErr w:type="spellStart"/>
      <w:r w:rsidR="00A15E1E" w:rsidRPr="007309C7">
        <w:rPr>
          <w:rFonts w:ascii="GHEA Grapalat" w:hAnsi="GHEA Grapalat"/>
          <w:b/>
          <w:i w:val="0"/>
          <w:lang w:val="af-ZA"/>
        </w:rPr>
        <w:t>թվականի</w:t>
      </w:r>
      <w:proofErr w:type="spellEnd"/>
      <w:r w:rsidR="00A15E1E" w:rsidRPr="007309C7">
        <w:rPr>
          <w:rFonts w:ascii="GHEA Grapalat" w:hAnsi="GHEA Grapalat"/>
          <w:b/>
          <w:i w:val="0"/>
          <w:lang w:val="af-ZA"/>
        </w:rPr>
        <w:t xml:space="preserve"> </w:t>
      </w:r>
      <w:r w:rsidR="001B4549">
        <w:rPr>
          <w:rFonts w:ascii="GHEA Grapalat" w:hAnsi="GHEA Grapalat"/>
          <w:b/>
          <w:i w:val="0"/>
          <w:lang w:val="hy-AM"/>
        </w:rPr>
        <w:t>հոկտեմբերի</w:t>
      </w:r>
      <w:r w:rsidR="00F14807" w:rsidRPr="007309C7">
        <w:rPr>
          <w:rFonts w:ascii="GHEA Grapalat" w:hAnsi="GHEA Grapalat"/>
          <w:b/>
          <w:i w:val="0"/>
          <w:lang w:val="af-ZA"/>
        </w:rPr>
        <w:t xml:space="preserve"> </w:t>
      </w:r>
      <w:r w:rsidR="001B4549">
        <w:rPr>
          <w:rFonts w:ascii="GHEA Grapalat" w:hAnsi="GHEA Grapalat"/>
          <w:b/>
          <w:i w:val="0"/>
          <w:lang w:val="hy-AM"/>
        </w:rPr>
        <w:t>21</w:t>
      </w:r>
      <w:r w:rsidR="00A15E1E" w:rsidRPr="007309C7">
        <w:rPr>
          <w:rFonts w:ascii="GHEA Grapalat" w:hAnsi="GHEA Grapalat"/>
          <w:b/>
          <w:i w:val="0"/>
          <w:lang w:val="af-ZA"/>
        </w:rPr>
        <w:t xml:space="preserve">-ի </w:t>
      </w:r>
      <w:proofErr w:type="spellStart"/>
      <w:r w:rsidR="00A15E1E" w:rsidRPr="007309C7">
        <w:rPr>
          <w:rFonts w:ascii="GHEA Grapalat" w:hAnsi="GHEA Grapalat"/>
          <w:b/>
          <w:i w:val="0"/>
          <w:lang w:val="af-ZA"/>
        </w:rPr>
        <w:t>ժամը</w:t>
      </w:r>
      <w:proofErr w:type="spellEnd"/>
      <w:r w:rsidR="00A15E1E" w:rsidRPr="007309C7">
        <w:rPr>
          <w:rFonts w:ascii="GHEA Grapalat" w:hAnsi="GHEA Grapalat"/>
          <w:b/>
          <w:i w:val="0"/>
          <w:lang w:val="af-ZA"/>
        </w:rPr>
        <w:t xml:space="preserve"> </w:t>
      </w:r>
      <w:r w:rsidR="000452CB" w:rsidRPr="007309C7">
        <w:rPr>
          <w:rFonts w:ascii="GHEA Grapalat" w:hAnsi="GHEA Grapalat"/>
          <w:b/>
          <w:i w:val="0"/>
          <w:lang w:val="af-ZA"/>
        </w:rPr>
        <w:t>1</w:t>
      </w:r>
      <w:r w:rsidR="001B4549">
        <w:rPr>
          <w:rFonts w:ascii="GHEA Grapalat" w:hAnsi="GHEA Grapalat"/>
          <w:b/>
          <w:i w:val="0"/>
          <w:lang w:val="af-ZA"/>
        </w:rPr>
        <w:t>1</w:t>
      </w:r>
      <w:r w:rsidR="000452CB" w:rsidRPr="007309C7">
        <w:rPr>
          <w:rFonts w:ascii="GHEA Grapalat" w:hAnsi="GHEA Grapalat"/>
          <w:b/>
          <w:i w:val="0"/>
          <w:lang w:val="af-ZA"/>
        </w:rPr>
        <w:t>:00-ը</w:t>
      </w:r>
      <w:r w:rsidR="000452CB">
        <w:rPr>
          <w:rFonts w:ascii="GHEA Grapalat" w:hAnsi="GHEA Grapalat"/>
          <w:i w:val="0"/>
          <w:lang w:val="af-ZA"/>
        </w:rPr>
        <w:t xml:space="preserve"> </w:t>
      </w:r>
      <w:r w:rsidRPr="00E547A9">
        <w:rPr>
          <w:rFonts w:ascii="GHEA Grapalat" w:hAnsi="GHEA Grapalat"/>
          <w:i w:val="0"/>
          <w:lang w:val="af-ZA"/>
        </w:rPr>
        <w:t xml:space="preserve">: </w:t>
      </w:r>
    </w:p>
    <w:p w14:paraId="50DF10DC" w14:textId="77777777" w:rsidR="00357D48" w:rsidRPr="00E547A9" w:rsidRDefault="000076A1" w:rsidP="006265F4">
      <w:pPr>
        <w:pStyle w:val="BodyTextIndent"/>
        <w:spacing w:line="240" w:lineRule="auto"/>
        <w:ind w:firstLine="708"/>
        <w:rPr>
          <w:rFonts w:ascii="GHEA Grapalat" w:hAnsi="GHEA Grapalat"/>
          <w:i w:val="0"/>
          <w:lang w:val="af-ZA"/>
        </w:rPr>
      </w:pPr>
      <w:proofErr w:type="spellStart"/>
      <w:r w:rsidRPr="00E547A9">
        <w:rPr>
          <w:rFonts w:ascii="GHEA Grapalat" w:hAnsi="GHEA Grapalat"/>
          <w:i w:val="0"/>
          <w:lang w:val="af-ZA"/>
        </w:rPr>
        <w:t>Հայտերը</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հայերենից</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բացի</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կարող</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են</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ներկայացվել</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նաև</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անգլերեն</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կամ</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ռուսերեն</w:t>
      </w:r>
      <w:proofErr w:type="spellEnd"/>
      <w:r w:rsidRPr="00E547A9">
        <w:rPr>
          <w:rFonts w:ascii="GHEA Grapalat" w:hAnsi="GHEA Grapalat"/>
          <w:i w:val="0"/>
          <w:lang w:val="af-ZA"/>
        </w:rPr>
        <w:t>:</w:t>
      </w:r>
      <w:r w:rsidR="00357D48" w:rsidRPr="00E547A9">
        <w:rPr>
          <w:rFonts w:ascii="GHEA Grapalat" w:hAnsi="GHEA Grapalat"/>
          <w:i w:val="0"/>
          <w:lang w:val="af-ZA"/>
        </w:rPr>
        <w:t xml:space="preserve"> </w:t>
      </w:r>
    </w:p>
    <w:p w14:paraId="50DF10DD" w14:textId="59C7BF6D" w:rsidR="00332EE7" w:rsidRPr="00C075FF" w:rsidRDefault="00332EE7" w:rsidP="00332EE7">
      <w:pPr>
        <w:pStyle w:val="BodyTextIndent"/>
        <w:spacing w:line="240" w:lineRule="auto"/>
        <w:ind w:firstLine="708"/>
        <w:rPr>
          <w:rFonts w:ascii="GHEA Grapalat" w:hAnsi="GHEA Grapalat"/>
          <w:b/>
          <w:i w:val="0"/>
          <w:lang w:val="af-ZA"/>
        </w:rPr>
      </w:pPr>
      <w:proofErr w:type="spellStart"/>
      <w:r w:rsidRPr="00E547A9">
        <w:rPr>
          <w:rFonts w:ascii="GHEA Grapalat" w:hAnsi="GHEA Grapalat"/>
          <w:i w:val="0"/>
          <w:lang w:val="af-ZA"/>
        </w:rPr>
        <w:t>Հայտերի</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բացումը</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տեղի</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կունենա</w:t>
      </w:r>
      <w:proofErr w:type="spellEnd"/>
      <w:r w:rsidR="001B4549" w:rsidRPr="001B4549">
        <w:rPr>
          <w:rFonts w:ascii="GHEA Grapalat" w:hAnsi="GHEA Grapalat"/>
          <w:b/>
          <w:i w:val="0"/>
          <w:lang w:val="hy-AM"/>
        </w:rPr>
        <w:t xml:space="preserve"> </w:t>
      </w:r>
      <w:r w:rsidR="001B4549">
        <w:rPr>
          <w:rFonts w:ascii="GHEA Grapalat" w:hAnsi="GHEA Grapalat"/>
          <w:b/>
          <w:i w:val="0"/>
          <w:lang w:val="hy-AM"/>
        </w:rPr>
        <w:t xml:space="preserve">ք. Երևան, Աբովյան </w:t>
      </w:r>
      <w:r w:rsidR="001B4549" w:rsidRPr="001B4549">
        <w:rPr>
          <w:rFonts w:ascii="GHEA Grapalat" w:hAnsi="GHEA Grapalat"/>
          <w:b/>
          <w:i w:val="0"/>
          <w:lang w:val="af-ZA"/>
        </w:rPr>
        <w:t>9</w:t>
      </w:r>
      <w:r w:rsidR="001B4549">
        <w:rPr>
          <w:rFonts w:ascii="GHEA Grapalat" w:hAnsi="GHEA Grapalat"/>
          <w:b/>
          <w:i w:val="0"/>
          <w:lang w:val="hy-AM"/>
        </w:rPr>
        <w:t xml:space="preserve"> փողոց, </w:t>
      </w:r>
      <w:r w:rsidR="001B4549" w:rsidRPr="001B4549">
        <w:rPr>
          <w:rFonts w:ascii="GHEA Grapalat" w:hAnsi="GHEA Grapalat"/>
          <w:b/>
          <w:i w:val="0"/>
          <w:lang w:val="af-ZA"/>
        </w:rPr>
        <w:t>1</w:t>
      </w:r>
      <w:r w:rsidR="001B4549">
        <w:rPr>
          <w:rFonts w:ascii="GHEA Grapalat" w:hAnsi="GHEA Grapalat"/>
          <w:b/>
          <w:i w:val="0"/>
          <w:lang w:val="hy-AM"/>
        </w:rPr>
        <w:t xml:space="preserve">-ին հարկ, </w:t>
      </w:r>
      <w:r w:rsidR="001B4549" w:rsidRPr="001B4549">
        <w:rPr>
          <w:rFonts w:ascii="GHEA Grapalat" w:hAnsi="GHEA Grapalat"/>
          <w:b/>
          <w:i w:val="0"/>
          <w:lang w:val="af-ZA"/>
        </w:rPr>
        <w:t>3</w:t>
      </w:r>
      <w:r w:rsidR="001B4549">
        <w:rPr>
          <w:rFonts w:ascii="GHEA Grapalat" w:hAnsi="GHEA Grapalat"/>
          <w:b/>
          <w:i w:val="0"/>
          <w:lang w:val="hy-AM"/>
        </w:rPr>
        <w:t>-րդ սենյակ</w:t>
      </w:r>
      <w:r w:rsidRPr="00E547A9">
        <w:rPr>
          <w:rFonts w:ascii="GHEA Grapalat" w:hAnsi="GHEA Grapalat"/>
          <w:i w:val="0"/>
          <w:lang w:val="af-ZA"/>
        </w:rPr>
        <w:t xml:space="preserve"> </w:t>
      </w:r>
      <w:r w:rsidR="00A922F5" w:rsidRPr="00C075FF">
        <w:rPr>
          <w:rFonts w:ascii="GHEA Grapalat" w:hAnsi="GHEA Grapalat"/>
          <w:b/>
          <w:i w:val="0"/>
          <w:lang w:val="hy-AM"/>
        </w:rPr>
        <w:t xml:space="preserve">ք. Երևան </w:t>
      </w:r>
      <w:proofErr w:type="spellStart"/>
      <w:r w:rsidRPr="00C075FF">
        <w:rPr>
          <w:rFonts w:ascii="GHEA Grapalat" w:hAnsi="GHEA Grapalat"/>
          <w:b/>
          <w:i w:val="0"/>
          <w:lang w:val="af-ZA"/>
        </w:rPr>
        <w:t>հասցեում</w:t>
      </w:r>
      <w:proofErr w:type="spellEnd"/>
      <w:r w:rsidRPr="00C075FF">
        <w:rPr>
          <w:rFonts w:ascii="GHEA Grapalat" w:hAnsi="GHEA Grapalat"/>
          <w:b/>
          <w:i w:val="0"/>
          <w:lang w:val="af-ZA"/>
        </w:rPr>
        <w:t xml:space="preserve">,  </w:t>
      </w:r>
      <w:r w:rsidR="009001ED">
        <w:rPr>
          <w:rFonts w:ascii="GHEA Grapalat" w:hAnsi="GHEA Grapalat"/>
          <w:b/>
          <w:i w:val="0"/>
          <w:lang w:val="af-ZA"/>
        </w:rPr>
        <w:t>202</w:t>
      </w:r>
      <w:r w:rsidR="001B4549">
        <w:rPr>
          <w:rFonts w:ascii="GHEA Grapalat" w:hAnsi="GHEA Grapalat"/>
          <w:b/>
          <w:i w:val="0"/>
          <w:lang w:val="af-ZA"/>
        </w:rPr>
        <w:t>5</w:t>
      </w:r>
      <w:r w:rsidR="00A15E1E" w:rsidRPr="00C075FF">
        <w:rPr>
          <w:rFonts w:ascii="GHEA Grapalat" w:hAnsi="GHEA Grapalat"/>
          <w:b/>
          <w:i w:val="0"/>
          <w:lang w:val="af-ZA"/>
        </w:rPr>
        <w:t xml:space="preserve"> </w:t>
      </w:r>
      <w:proofErr w:type="spellStart"/>
      <w:r w:rsidR="00A15E1E" w:rsidRPr="00C075FF">
        <w:rPr>
          <w:rFonts w:ascii="GHEA Grapalat" w:hAnsi="GHEA Grapalat"/>
          <w:b/>
          <w:i w:val="0"/>
          <w:lang w:val="af-ZA"/>
        </w:rPr>
        <w:t>թվականի</w:t>
      </w:r>
      <w:proofErr w:type="spellEnd"/>
      <w:r w:rsidR="00A15E1E" w:rsidRPr="00C075FF">
        <w:rPr>
          <w:rFonts w:ascii="GHEA Grapalat" w:hAnsi="GHEA Grapalat"/>
          <w:b/>
          <w:i w:val="0"/>
          <w:lang w:val="af-ZA"/>
        </w:rPr>
        <w:t xml:space="preserve"> </w:t>
      </w:r>
      <w:r w:rsidR="001B4549">
        <w:rPr>
          <w:rFonts w:ascii="GHEA Grapalat" w:hAnsi="GHEA Grapalat"/>
          <w:b/>
          <w:i w:val="0"/>
          <w:lang w:val="hy-AM"/>
        </w:rPr>
        <w:t>հոկտեմբերի</w:t>
      </w:r>
      <w:r w:rsidR="009001ED">
        <w:rPr>
          <w:rFonts w:ascii="GHEA Grapalat" w:hAnsi="GHEA Grapalat"/>
          <w:b/>
          <w:i w:val="0"/>
          <w:lang w:val="hy-AM"/>
        </w:rPr>
        <w:t xml:space="preserve"> </w:t>
      </w:r>
      <w:r w:rsidR="001B4549">
        <w:rPr>
          <w:rFonts w:ascii="GHEA Grapalat" w:hAnsi="GHEA Grapalat"/>
          <w:b/>
          <w:i w:val="0"/>
          <w:lang w:val="hy-AM"/>
        </w:rPr>
        <w:t>21</w:t>
      </w:r>
      <w:r w:rsidR="00397E85" w:rsidRPr="00C075FF">
        <w:rPr>
          <w:rFonts w:ascii="GHEA Grapalat" w:hAnsi="GHEA Grapalat"/>
          <w:b/>
          <w:i w:val="0"/>
          <w:lang w:val="hy-AM"/>
        </w:rPr>
        <w:t>-</w:t>
      </w:r>
      <w:r w:rsidR="00A15E1E" w:rsidRPr="00C075FF">
        <w:rPr>
          <w:rFonts w:ascii="GHEA Grapalat" w:hAnsi="GHEA Grapalat"/>
          <w:b/>
          <w:i w:val="0"/>
          <w:lang w:val="af-ZA"/>
        </w:rPr>
        <w:t xml:space="preserve">ի </w:t>
      </w:r>
      <w:proofErr w:type="spellStart"/>
      <w:r w:rsidR="00A15E1E" w:rsidRPr="00C075FF">
        <w:rPr>
          <w:rFonts w:ascii="GHEA Grapalat" w:hAnsi="GHEA Grapalat"/>
          <w:b/>
          <w:i w:val="0"/>
          <w:lang w:val="af-ZA"/>
        </w:rPr>
        <w:t>ժամը</w:t>
      </w:r>
      <w:proofErr w:type="spellEnd"/>
      <w:r w:rsidR="00A15E1E" w:rsidRPr="00C075FF">
        <w:rPr>
          <w:rFonts w:ascii="GHEA Grapalat" w:hAnsi="GHEA Grapalat"/>
          <w:b/>
          <w:i w:val="0"/>
          <w:lang w:val="af-ZA"/>
        </w:rPr>
        <w:t xml:space="preserve"> 1</w:t>
      </w:r>
      <w:r w:rsidR="001B4549">
        <w:rPr>
          <w:rFonts w:ascii="GHEA Grapalat" w:hAnsi="GHEA Grapalat"/>
          <w:b/>
          <w:i w:val="0"/>
          <w:lang w:val="af-ZA"/>
        </w:rPr>
        <w:t>1</w:t>
      </w:r>
      <w:r w:rsidR="00A15E1E" w:rsidRPr="00C075FF">
        <w:rPr>
          <w:rFonts w:ascii="GHEA Grapalat" w:hAnsi="GHEA Grapalat"/>
          <w:b/>
          <w:i w:val="0"/>
          <w:lang w:val="af-ZA"/>
        </w:rPr>
        <w:t>:00</w:t>
      </w:r>
      <w:r w:rsidRPr="00C075FF">
        <w:rPr>
          <w:rFonts w:ascii="GHEA Grapalat" w:hAnsi="GHEA Grapalat"/>
          <w:b/>
          <w:i w:val="0"/>
          <w:lang w:val="af-ZA"/>
        </w:rPr>
        <w:t xml:space="preserve">-ին։   </w:t>
      </w:r>
    </w:p>
    <w:p w14:paraId="50DF10DE" w14:textId="77777777" w:rsidR="00357D48" w:rsidRPr="00E547A9" w:rsidRDefault="001305C6" w:rsidP="00EF3662">
      <w:pPr>
        <w:pStyle w:val="BodyTextIndent"/>
        <w:spacing w:line="240" w:lineRule="auto"/>
        <w:rPr>
          <w:rFonts w:ascii="GHEA Grapalat" w:hAnsi="GHEA Grapalat"/>
          <w:i w:val="0"/>
          <w:lang w:val="af-ZA"/>
        </w:rPr>
      </w:pPr>
      <w:proofErr w:type="spellStart"/>
      <w:r w:rsidRPr="00E547A9">
        <w:rPr>
          <w:rFonts w:ascii="GHEA Grapalat" w:hAnsi="GHEA Grapalat"/>
          <w:i w:val="0"/>
          <w:lang w:val="af-ZA"/>
        </w:rPr>
        <w:t>Սույն</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ընթացակար</w:t>
      </w:r>
      <w:r w:rsidR="00347499" w:rsidRPr="00E547A9">
        <w:rPr>
          <w:rFonts w:ascii="GHEA Grapalat" w:hAnsi="GHEA Grapalat"/>
          <w:i w:val="0"/>
          <w:lang w:val="af-ZA"/>
        </w:rPr>
        <w:t>գ</w:t>
      </w:r>
      <w:r w:rsidR="00357D48" w:rsidRPr="00E547A9">
        <w:rPr>
          <w:rFonts w:ascii="GHEA Grapalat" w:hAnsi="GHEA Grapalat"/>
          <w:i w:val="0"/>
          <w:lang w:val="af-ZA"/>
        </w:rPr>
        <w:t>ի</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վերաբերյալ</w:t>
      </w:r>
      <w:proofErr w:type="spellEnd"/>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բողոքները</w:t>
      </w:r>
      <w:proofErr w:type="spellEnd"/>
      <w:r w:rsidR="00BE439E" w:rsidRPr="00E547A9">
        <w:rPr>
          <w:rFonts w:ascii="GHEA Grapalat" w:hAnsi="GHEA Grapalat"/>
          <w:i w:val="0"/>
          <w:lang w:val="af-ZA"/>
        </w:rPr>
        <w:t xml:space="preserve"> </w:t>
      </w:r>
      <w:proofErr w:type="spellStart"/>
      <w:r w:rsidRPr="00E547A9">
        <w:rPr>
          <w:rFonts w:ascii="GHEA Grapalat" w:hAnsi="GHEA Grapalat"/>
          <w:i w:val="0"/>
          <w:lang w:val="af-ZA"/>
        </w:rPr>
        <w:t>պետք</w:t>
      </w:r>
      <w:proofErr w:type="spellEnd"/>
      <w:r w:rsidRPr="00E547A9">
        <w:rPr>
          <w:rFonts w:ascii="GHEA Grapalat" w:hAnsi="GHEA Grapalat"/>
          <w:i w:val="0"/>
          <w:lang w:val="af-ZA"/>
        </w:rPr>
        <w:t xml:space="preserve"> է</w:t>
      </w:r>
      <w:r w:rsidR="0060526C" w:rsidRPr="00E547A9">
        <w:rPr>
          <w:rFonts w:ascii="GHEA Grapalat" w:hAnsi="GHEA Grapalat"/>
          <w:i w:val="0"/>
          <w:lang w:val="af-ZA"/>
        </w:rPr>
        <w:t xml:space="preserve"> </w:t>
      </w:r>
      <w:proofErr w:type="spellStart"/>
      <w:r w:rsidRPr="00E547A9">
        <w:rPr>
          <w:rFonts w:ascii="GHEA Grapalat" w:hAnsi="GHEA Grapalat"/>
          <w:i w:val="0"/>
          <w:lang w:val="af-ZA"/>
        </w:rPr>
        <w:t>ներկայացնել</w:t>
      </w:r>
      <w:proofErr w:type="spellEnd"/>
      <w:r w:rsidR="00357D48" w:rsidRPr="00E547A9">
        <w:rPr>
          <w:rFonts w:ascii="GHEA Grapalat" w:hAnsi="GHEA Grapalat"/>
          <w:i w:val="0"/>
          <w:lang w:val="af-ZA"/>
        </w:rPr>
        <w:t xml:space="preserve"> </w:t>
      </w:r>
      <w:proofErr w:type="spellStart"/>
      <w:r w:rsidR="00776E6C" w:rsidRPr="00E547A9">
        <w:rPr>
          <w:rFonts w:ascii="GHEA Grapalat" w:hAnsi="GHEA Grapalat"/>
          <w:i w:val="0"/>
          <w:lang w:val="af-ZA"/>
        </w:rPr>
        <w:t>գնումների</w:t>
      </w:r>
      <w:proofErr w:type="spellEnd"/>
      <w:r w:rsidR="00776E6C" w:rsidRPr="00E547A9">
        <w:rPr>
          <w:rFonts w:ascii="GHEA Grapalat" w:hAnsi="GHEA Grapalat"/>
          <w:i w:val="0"/>
          <w:lang w:val="af-ZA"/>
        </w:rPr>
        <w:t xml:space="preserve"> </w:t>
      </w:r>
      <w:proofErr w:type="spellStart"/>
      <w:r w:rsidR="00776E6C" w:rsidRPr="00E547A9">
        <w:rPr>
          <w:rFonts w:ascii="GHEA Grapalat" w:hAnsi="GHEA Grapalat"/>
          <w:i w:val="0"/>
          <w:lang w:val="af-ZA"/>
        </w:rPr>
        <w:t>հետ</w:t>
      </w:r>
      <w:proofErr w:type="spellEnd"/>
      <w:r w:rsidR="00776E6C" w:rsidRPr="00E547A9">
        <w:rPr>
          <w:rFonts w:ascii="GHEA Grapalat" w:hAnsi="GHEA Grapalat"/>
          <w:i w:val="0"/>
          <w:lang w:val="af-ZA"/>
        </w:rPr>
        <w:t xml:space="preserve"> </w:t>
      </w:r>
      <w:proofErr w:type="spellStart"/>
      <w:r w:rsidR="00776E6C" w:rsidRPr="00E547A9">
        <w:rPr>
          <w:rFonts w:ascii="GHEA Grapalat" w:hAnsi="GHEA Grapalat"/>
          <w:i w:val="0"/>
          <w:lang w:val="af-ZA"/>
        </w:rPr>
        <w:t>կապված</w:t>
      </w:r>
      <w:proofErr w:type="spellEnd"/>
      <w:r w:rsidR="00776E6C" w:rsidRPr="00E547A9">
        <w:rPr>
          <w:rFonts w:ascii="GHEA Grapalat" w:hAnsi="GHEA Grapalat"/>
          <w:i w:val="0"/>
          <w:lang w:val="af-ZA"/>
        </w:rPr>
        <w:t xml:space="preserve"> </w:t>
      </w:r>
      <w:proofErr w:type="spellStart"/>
      <w:r w:rsidR="00776E6C" w:rsidRPr="00E547A9">
        <w:rPr>
          <w:rFonts w:ascii="GHEA Grapalat" w:hAnsi="GHEA Grapalat"/>
          <w:i w:val="0"/>
          <w:lang w:val="af-ZA"/>
        </w:rPr>
        <w:t>բողոքներ</w:t>
      </w:r>
      <w:proofErr w:type="spellEnd"/>
      <w:r w:rsidR="00776E6C" w:rsidRPr="00E547A9">
        <w:rPr>
          <w:rFonts w:ascii="GHEA Grapalat" w:hAnsi="GHEA Grapalat"/>
          <w:i w:val="0"/>
          <w:lang w:val="af-ZA"/>
        </w:rPr>
        <w:t xml:space="preserve"> </w:t>
      </w:r>
      <w:proofErr w:type="spellStart"/>
      <w:r w:rsidR="00776E6C" w:rsidRPr="00E547A9">
        <w:rPr>
          <w:rFonts w:ascii="GHEA Grapalat" w:hAnsi="GHEA Grapalat"/>
          <w:i w:val="0"/>
          <w:lang w:val="af-ZA"/>
        </w:rPr>
        <w:t>քննող</w:t>
      </w:r>
      <w:proofErr w:type="spellEnd"/>
      <w:r w:rsidR="00776E6C" w:rsidRPr="00E547A9">
        <w:rPr>
          <w:rFonts w:ascii="GHEA Grapalat" w:hAnsi="GHEA Grapalat"/>
          <w:i w:val="0"/>
          <w:lang w:val="af-ZA"/>
        </w:rPr>
        <w:t xml:space="preserve"> </w:t>
      </w:r>
      <w:proofErr w:type="spellStart"/>
      <w:r w:rsidR="00776E6C" w:rsidRPr="00E547A9">
        <w:rPr>
          <w:rFonts w:ascii="GHEA Grapalat" w:hAnsi="GHEA Grapalat"/>
          <w:i w:val="0"/>
          <w:lang w:val="af-ZA"/>
        </w:rPr>
        <w:t>անձին</w:t>
      </w:r>
      <w:proofErr w:type="spellEnd"/>
      <w:r w:rsidR="00357D48" w:rsidRPr="00E547A9">
        <w:rPr>
          <w:rFonts w:ascii="GHEA Grapalat" w:hAnsi="GHEA Grapalat"/>
          <w:i w:val="0"/>
          <w:lang w:val="af-ZA"/>
        </w:rPr>
        <w:t xml:space="preserve">` ք. </w:t>
      </w:r>
      <w:proofErr w:type="spellStart"/>
      <w:r w:rsidR="00357D48" w:rsidRPr="00E547A9">
        <w:rPr>
          <w:rFonts w:ascii="GHEA Grapalat" w:hAnsi="GHEA Grapalat"/>
          <w:i w:val="0"/>
          <w:lang w:val="af-ZA"/>
        </w:rPr>
        <w:t>Երևան</w:t>
      </w:r>
      <w:proofErr w:type="spellEnd"/>
      <w:r w:rsidR="00357D48" w:rsidRPr="00E547A9">
        <w:rPr>
          <w:rFonts w:ascii="GHEA Grapalat" w:hAnsi="GHEA Grapalat"/>
          <w:i w:val="0"/>
          <w:lang w:val="af-ZA"/>
        </w:rPr>
        <w:t xml:space="preserve">, </w:t>
      </w:r>
      <w:proofErr w:type="spellStart"/>
      <w:r w:rsidR="000076A1" w:rsidRPr="00E547A9">
        <w:rPr>
          <w:rFonts w:ascii="GHEA Grapalat" w:hAnsi="GHEA Grapalat"/>
          <w:i w:val="0"/>
          <w:lang w:val="af-ZA"/>
        </w:rPr>
        <w:t>Մելիք-Ադամյան</w:t>
      </w:r>
      <w:proofErr w:type="spellEnd"/>
      <w:r w:rsidR="000076A1" w:rsidRPr="00E547A9">
        <w:rPr>
          <w:rFonts w:ascii="GHEA Grapalat" w:hAnsi="GHEA Grapalat"/>
          <w:i w:val="0"/>
          <w:lang w:val="af-ZA"/>
        </w:rPr>
        <w:t xml:space="preserve"> </w:t>
      </w:r>
      <w:proofErr w:type="spellStart"/>
      <w:r w:rsidR="000076A1" w:rsidRPr="00E547A9">
        <w:rPr>
          <w:rFonts w:ascii="GHEA Grapalat" w:hAnsi="GHEA Grapalat"/>
          <w:i w:val="0"/>
          <w:lang w:val="af-ZA"/>
        </w:rPr>
        <w:t>փող</w:t>
      </w:r>
      <w:proofErr w:type="spellEnd"/>
      <w:r w:rsidR="00E327B8" w:rsidRPr="00E547A9">
        <w:rPr>
          <w:rFonts w:ascii="GHEA Grapalat" w:hAnsi="GHEA Grapalat"/>
          <w:i w:val="0"/>
          <w:lang w:val="af-ZA"/>
        </w:rPr>
        <w:t>.</w:t>
      </w:r>
      <w:r w:rsidR="00677658" w:rsidRPr="00E547A9">
        <w:rPr>
          <w:rFonts w:ascii="GHEA Grapalat" w:hAnsi="GHEA Grapalat"/>
          <w:i w:val="0"/>
          <w:lang w:val="af-ZA"/>
        </w:rPr>
        <w:t xml:space="preserve"> </w:t>
      </w:r>
      <w:r w:rsidR="000076A1" w:rsidRPr="00E547A9">
        <w:rPr>
          <w:rFonts w:ascii="GHEA Grapalat" w:hAnsi="GHEA Grapalat"/>
          <w:i w:val="0"/>
          <w:lang w:val="af-ZA"/>
        </w:rPr>
        <w:t xml:space="preserve">1 </w:t>
      </w:r>
      <w:r w:rsidR="00357D48" w:rsidRPr="00E547A9">
        <w:rPr>
          <w:rFonts w:ascii="GHEA Grapalat" w:hAnsi="GHEA Grapalat"/>
          <w:i w:val="0"/>
          <w:lang w:val="af-ZA"/>
        </w:rPr>
        <w:t xml:space="preserve"> </w:t>
      </w:r>
      <w:proofErr w:type="spellStart"/>
      <w:r w:rsidR="00357D48" w:rsidRPr="00E547A9">
        <w:rPr>
          <w:rFonts w:ascii="GHEA Grapalat" w:hAnsi="GHEA Grapalat"/>
          <w:i w:val="0"/>
          <w:lang w:val="af-ZA"/>
        </w:rPr>
        <w:t>հասցեով</w:t>
      </w:r>
      <w:proofErr w:type="spellEnd"/>
      <w:r w:rsidR="004D5671" w:rsidRPr="00E547A9">
        <w:rPr>
          <w:rFonts w:ascii="GHEA Grapalat" w:hAnsi="GHEA Grapalat"/>
          <w:i w:val="0"/>
          <w:lang w:val="af-ZA"/>
        </w:rPr>
        <w:t>։</w:t>
      </w:r>
      <w:r w:rsidRPr="00E547A9">
        <w:rPr>
          <w:rFonts w:ascii="GHEA Grapalat" w:hAnsi="GHEA Grapalat"/>
          <w:i w:val="0"/>
          <w:lang w:val="af-ZA"/>
        </w:rPr>
        <w:t xml:space="preserve"> </w:t>
      </w:r>
      <w:proofErr w:type="spellStart"/>
      <w:r w:rsidRPr="00E547A9">
        <w:rPr>
          <w:rFonts w:ascii="GHEA Grapalat" w:hAnsi="GHEA Grapalat"/>
          <w:i w:val="0"/>
          <w:lang w:val="af-ZA"/>
        </w:rPr>
        <w:t>Բողոքարկումն</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իր</w:t>
      </w:r>
      <w:r w:rsidR="00EE73A8" w:rsidRPr="00E547A9">
        <w:rPr>
          <w:rFonts w:ascii="GHEA Grapalat" w:hAnsi="GHEA Grapalat"/>
          <w:i w:val="0"/>
          <w:lang w:val="af-ZA"/>
        </w:rPr>
        <w:t>ա</w:t>
      </w:r>
      <w:r w:rsidRPr="00E547A9">
        <w:rPr>
          <w:rFonts w:ascii="GHEA Grapalat" w:hAnsi="GHEA Grapalat"/>
          <w:i w:val="0"/>
          <w:lang w:val="af-ZA"/>
        </w:rPr>
        <w:t>կանացվում</w:t>
      </w:r>
      <w:proofErr w:type="spellEnd"/>
      <w:r w:rsidRPr="00E547A9">
        <w:rPr>
          <w:rFonts w:ascii="GHEA Grapalat" w:hAnsi="GHEA Grapalat"/>
          <w:i w:val="0"/>
          <w:lang w:val="af-ZA"/>
        </w:rPr>
        <w:t xml:space="preserve"> է </w:t>
      </w:r>
      <w:proofErr w:type="spellStart"/>
      <w:r w:rsidRPr="00E547A9">
        <w:rPr>
          <w:rFonts w:ascii="GHEA Grapalat" w:hAnsi="GHEA Grapalat"/>
          <w:i w:val="0"/>
          <w:lang w:val="af-ZA"/>
        </w:rPr>
        <w:t>սույն</w:t>
      </w:r>
      <w:proofErr w:type="spellEnd"/>
      <w:r w:rsidRPr="00E547A9">
        <w:rPr>
          <w:rFonts w:ascii="GHEA Grapalat" w:hAnsi="GHEA Grapalat"/>
          <w:i w:val="0"/>
          <w:lang w:val="af-ZA"/>
        </w:rPr>
        <w:t xml:space="preserve"> </w:t>
      </w:r>
      <w:proofErr w:type="spellStart"/>
      <w:r w:rsidR="00677658" w:rsidRPr="00E547A9">
        <w:rPr>
          <w:rFonts w:ascii="GHEA Grapalat" w:hAnsi="GHEA Grapalat"/>
          <w:i w:val="0"/>
          <w:lang w:val="af-ZA"/>
        </w:rPr>
        <w:t>մրցույթի</w:t>
      </w:r>
      <w:proofErr w:type="spellEnd"/>
      <w:r w:rsidR="00677658" w:rsidRPr="00E547A9">
        <w:rPr>
          <w:rFonts w:ascii="GHEA Grapalat" w:hAnsi="GHEA Grapalat"/>
          <w:i w:val="0"/>
          <w:lang w:val="af-ZA"/>
        </w:rPr>
        <w:t xml:space="preserve"> </w:t>
      </w:r>
      <w:proofErr w:type="spellStart"/>
      <w:r w:rsidRPr="00E547A9">
        <w:rPr>
          <w:rFonts w:ascii="GHEA Grapalat" w:hAnsi="GHEA Grapalat"/>
          <w:i w:val="0"/>
          <w:lang w:val="af-ZA"/>
        </w:rPr>
        <w:t>հրավեր</w:t>
      </w:r>
      <w:r w:rsidR="00677658" w:rsidRPr="00E547A9">
        <w:rPr>
          <w:rFonts w:ascii="GHEA Grapalat" w:hAnsi="GHEA Grapalat"/>
          <w:i w:val="0"/>
          <w:lang w:val="af-ZA"/>
        </w:rPr>
        <w:t>ով</w:t>
      </w:r>
      <w:proofErr w:type="spellEnd"/>
      <w:r w:rsidR="00677658" w:rsidRPr="00E547A9">
        <w:rPr>
          <w:rFonts w:ascii="GHEA Grapalat" w:hAnsi="GHEA Grapalat"/>
          <w:i w:val="0"/>
          <w:lang w:val="af-ZA"/>
        </w:rPr>
        <w:t xml:space="preserve"> </w:t>
      </w:r>
      <w:proofErr w:type="spellStart"/>
      <w:r w:rsidRPr="00E547A9">
        <w:rPr>
          <w:rFonts w:ascii="GHEA Grapalat" w:hAnsi="GHEA Grapalat"/>
          <w:i w:val="0"/>
          <w:lang w:val="af-ZA"/>
        </w:rPr>
        <w:t>սահմանված</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կարգով</w:t>
      </w:r>
      <w:proofErr w:type="spellEnd"/>
      <w:r w:rsidR="004D5671" w:rsidRPr="00E547A9">
        <w:rPr>
          <w:rFonts w:ascii="GHEA Grapalat" w:hAnsi="GHEA Grapalat"/>
          <w:i w:val="0"/>
          <w:lang w:val="af-ZA"/>
        </w:rPr>
        <w:t>։</w:t>
      </w:r>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Բողոքը</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ներկայացնելու</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համար</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պահանջվում</w:t>
      </w:r>
      <w:proofErr w:type="spellEnd"/>
      <w:r w:rsidR="006E35A0" w:rsidRPr="00E547A9">
        <w:rPr>
          <w:rFonts w:ascii="GHEA Grapalat" w:hAnsi="GHEA Grapalat"/>
          <w:i w:val="0"/>
          <w:lang w:val="af-ZA"/>
        </w:rPr>
        <w:t xml:space="preserve"> է </w:t>
      </w:r>
      <w:proofErr w:type="spellStart"/>
      <w:r w:rsidR="006E35A0" w:rsidRPr="00E547A9">
        <w:rPr>
          <w:rFonts w:ascii="GHEA Grapalat" w:hAnsi="GHEA Grapalat"/>
          <w:i w:val="0"/>
          <w:lang w:val="af-ZA"/>
        </w:rPr>
        <w:t>վճար</w:t>
      </w:r>
      <w:proofErr w:type="spellEnd"/>
      <w:r w:rsidR="006E35A0" w:rsidRPr="00E547A9">
        <w:rPr>
          <w:rFonts w:ascii="GHEA Grapalat" w:hAnsi="GHEA Grapalat"/>
          <w:i w:val="0"/>
          <w:lang w:val="af-ZA"/>
        </w:rPr>
        <w:t>` 30 000 (</w:t>
      </w:r>
      <w:proofErr w:type="spellStart"/>
      <w:r w:rsidR="006E35A0" w:rsidRPr="00E547A9">
        <w:rPr>
          <w:rFonts w:ascii="GHEA Grapalat" w:hAnsi="GHEA Grapalat"/>
          <w:i w:val="0"/>
          <w:lang w:val="af-ZA"/>
        </w:rPr>
        <w:t>երեսուն</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հազար</w:t>
      </w:r>
      <w:proofErr w:type="spellEnd"/>
      <w:r w:rsidR="006E35A0" w:rsidRPr="00E547A9">
        <w:rPr>
          <w:rFonts w:ascii="GHEA Grapalat" w:hAnsi="GHEA Grapalat"/>
          <w:i w:val="0"/>
          <w:lang w:val="af-ZA"/>
        </w:rPr>
        <w:t xml:space="preserve">) ՀՀ </w:t>
      </w:r>
      <w:proofErr w:type="spellStart"/>
      <w:r w:rsidR="006E35A0" w:rsidRPr="00E547A9">
        <w:rPr>
          <w:rFonts w:ascii="GHEA Grapalat" w:hAnsi="GHEA Grapalat"/>
          <w:i w:val="0"/>
          <w:lang w:val="af-ZA"/>
        </w:rPr>
        <w:t>դրամի</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չափով</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որը</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պետք</w:t>
      </w:r>
      <w:proofErr w:type="spellEnd"/>
      <w:r w:rsidR="006E35A0" w:rsidRPr="00E547A9">
        <w:rPr>
          <w:rFonts w:ascii="GHEA Grapalat" w:hAnsi="GHEA Grapalat"/>
          <w:i w:val="0"/>
          <w:lang w:val="af-ZA"/>
        </w:rPr>
        <w:t xml:space="preserve"> է </w:t>
      </w:r>
      <w:proofErr w:type="spellStart"/>
      <w:r w:rsidR="006E35A0" w:rsidRPr="00E547A9">
        <w:rPr>
          <w:rFonts w:ascii="GHEA Grapalat" w:hAnsi="GHEA Grapalat"/>
          <w:i w:val="0"/>
          <w:lang w:val="af-ZA"/>
        </w:rPr>
        <w:t>փոխանցվի</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Հայաստանի</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Հանրապետության</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ֆինանսների</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նախարարության</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անվամբ</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բացված</w:t>
      </w:r>
      <w:proofErr w:type="spellEnd"/>
      <w:r w:rsidR="006E35A0" w:rsidRPr="00E547A9">
        <w:rPr>
          <w:rFonts w:ascii="GHEA Grapalat" w:hAnsi="GHEA Grapalat"/>
          <w:i w:val="0"/>
          <w:lang w:val="af-ZA"/>
        </w:rPr>
        <w:t xml:space="preserve"> </w:t>
      </w:r>
      <w:r w:rsidR="00304436" w:rsidRPr="00E547A9">
        <w:rPr>
          <w:rFonts w:ascii="GHEA Grapalat" w:hAnsi="GHEA Grapalat"/>
          <w:i w:val="0"/>
          <w:lang w:val="af-ZA"/>
        </w:rPr>
        <w:t xml:space="preserve">«900008000482» </w:t>
      </w:r>
      <w:proofErr w:type="spellStart"/>
      <w:r w:rsidR="006E35A0" w:rsidRPr="00E547A9">
        <w:rPr>
          <w:rFonts w:ascii="GHEA Grapalat" w:hAnsi="GHEA Grapalat"/>
          <w:i w:val="0"/>
          <w:lang w:val="af-ZA"/>
        </w:rPr>
        <w:t>գանձապետական</w:t>
      </w:r>
      <w:proofErr w:type="spellEnd"/>
      <w:r w:rsidR="006E35A0" w:rsidRPr="00E547A9">
        <w:rPr>
          <w:rFonts w:ascii="GHEA Grapalat" w:hAnsi="GHEA Grapalat"/>
          <w:i w:val="0"/>
          <w:lang w:val="af-ZA"/>
        </w:rPr>
        <w:t xml:space="preserve"> </w:t>
      </w:r>
      <w:proofErr w:type="spellStart"/>
      <w:r w:rsidR="006E35A0" w:rsidRPr="00E547A9">
        <w:rPr>
          <w:rFonts w:ascii="GHEA Grapalat" w:hAnsi="GHEA Grapalat"/>
          <w:i w:val="0"/>
          <w:lang w:val="af-ZA"/>
        </w:rPr>
        <w:t>հաշվեհամարին</w:t>
      </w:r>
      <w:proofErr w:type="spellEnd"/>
      <w:r w:rsidR="006E35A0" w:rsidRPr="00E547A9">
        <w:rPr>
          <w:rFonts w:ascii="GHEA Grapalat" w:hAnsi="GHEA Grapalat"/>
          <w:i w:val="0"/>
          <w:lang w:val="af-ZA"/>
        </w:rPr>
        <w:t xml:space="preserve">: </w:t>
      </w:r>
    </w:p>
    <w:p w14:paraId="50DF10DF" w14:textId="206FFC86" w:rsidR="00754697" w:rsidRPr="00E547A9" w:rsidRDefault="00754697" w:rsidP="00EF3662">
      <w:pPr>
        <w:pStyle w:val="BodyTextIndent"/>
        <w:spacing w:line="240" w:lineRule="auto"/>
        <w:rPr>
          <w:rFonts w:ascii="GHEA Grapalat" w:hAnsi="GHEA Grapalat"/>
          <w:i w:val="0"/>
          <w:lang w:val="af-ZA"/>
        </w:rPr>
      </w:pPr>
      <w:proofErr w:type="spellStart"/>
      <w:r w:rsidRPr="00E547A9">
        <w:rPr>
          <w:rFonts w:ascii="GHEA Grapalat" w:hAnsi="GHEA Grapalat"/>
          <w:i w:val="0"/>
          <w:lang w:val="af-ZA"/>
        </w:rPr>
        <w:t>Սույն</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հայտարարության</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հետ</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կապված</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լրացուցիչ</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տեղեկություններ</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ստանալու</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համար</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կարող</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եք</w:t>
      </w:r>
      <w:proofErr w:type="spellEnd"/>
      <w:r w:rsidRPr="00E547A9">
        <w:rPr>
          <w:rFonts w:ascii="GHEA Grapalat" w:hAnsi="GHEA Grapalat"/>
          <w:i w:val="0"/>
          <w:lang w:val="af-ZA"/>
        </w:rPr>
        <w:t xml:space="preserve"> </w:t>
      </w:r>
      <w:proofErr w:type="spellStart"/>
      <w:r w:rsidRPr="00E547A9">
        <w:rPr>
          <w:rFonts w:ascii="GHEA Grapalat" w:hAnsi="GHEA Grapalat"/>
          <w:i w:val="0"/>
          <w:lang w:val="af-ZA"/>
        </w:rPr>
        <w:t>դիմել</w:t>
      </w:r>
      <w:proofErr w:type="spellEnd"/>
      <w:r w:rsidRPr="00E547A9">
        <w:rPr>
          <w:rFonts w:ascii="GHEA Grapalat" w:hAnsi="GHEA Grapalat"/>
          <w:i w:val="0"/>
          <w:lang w:val="af-ZA"/>
        </w:rPr>
        <w:t xml:space="preserve"> </w:t>
      </w:r>
      <w:proofErr w:type="spellStart"/>
      <w:r w:rsidR="00F9448B" w:rsidRPr="00E547A9">
        <w:rPr>
          <w:rFonts w:ascii="GHEA Grapalat" w:hAnsi="GHEA Grapalat"/>
          <w:i w:val="0"/>
          <w:lang w:val="af-ZA"/>
        </w:rPr>
        <w:t>գնահատող</w:t>
      </w:r>
      <w:proofErr w:type="spellEnd"/>
      <w:r w:rsidR="00F9448B" w:rsidRPr="00E547A9">
        <w:rPr>
          <w:rFonts w:ascii="GHEA Grapalat" w:hAnsi="GHEA Grapalat"/>
          <w:i w:val="0"/>
          <w:lang w:val="af-ZA"/>
        </w:rPr>
        <w:t xml:space="preserve"> </w:t>
      </w:r>
      <w:proofErr w:type="spellStart"/>
      <w:r w:rsidR="00F9448B" w:rsidRPr="00E547A9">
        <w:rPr>
          <w:rFonts w:ascii="GHEA Grapalat" w:hAnsi="GHEA Grapalat"/>
          <w:i w:val="0"/>
          <w:lang w:val="af-ZA"/>
        </w:rPr>
        <w:t>հանձնաժողովի</w:t>
      </w:r>
      <w:proofErr w:type="spellEnd"/>
      <w:r w:rsidR="00F9448B" w:rsidRPr="00E547A9">
        <w:rPr>
          <w:rFonts w:ascii="GHEA Grapalat" w:hAnsi="GHEA Grapalat"/>
          <w:i w:val="0"/>
          <w:lang w:val="af-ZA"/>
        </w:rPr>
        <w:t xml:space="preserve"> </w:t>
      </w:r>
      <w:proofErr w:type="spellStart"/>
      <w:r w:rsidR="00F9448B" w:rsidRPr="00E547A9">
        <w:rPr>
          <w:rFonts w:ascii="GHEA Grapalat" w:hAnsi="GHEA Grapalat"/>
          <w:i w:val="0"/>
          <w:lang w:val="af-ZA"/>
        </w:rPr>
        <w:t>քարտուղար</w:t>
      </w:r>
      <w:proofErr w:type="spellEnd"/>
      <w:r w:rsidR="00F9448B" w:rsidRPr="00E547A9">
        <w:rPr>
          <w:rFonts w:ascii="GHEA Grapalat" w:hAnsi="GHEA Grapalat"/>
          <w:i w:val="0"/>
          <w:lang w:val="af-ZA"/>
        </w:rPr>
        <w:t xml:space="preserve"> </w:t>
      </w:r>
      <w:r w:rsidRPr="00E547A9">
        <w:rPr>
          <w:rFonts w:ascii="GHEA Grapalat" w:hAnsi="GHEA Grapalat"/>
          <w:i w:val="0"/>
          <w:lang w:val="af-ZA"/>
        </w:rPr>
        <w:t>`</w:t>
      </w:r>
      <w:r w:rsidR="001B7D95">
        <w:rPr>
          <w:rFonts w:ascii="GHEA Grapalat" w:hAnsi="GHEA Grapalat"/>
          <w:i w:val="0"/>
          <w:u w:val="single"/>
          <w:lang w:val="hy-AM"/>
        </w:rPr>
        <w:t>Աննա Մելքոնյանին</w:t>
      </w:r>
      <w:r w:rsidR="006B79A5" w:rsidRPr="006B79A5">
        <w:rPr>
          <w:rFonts w:ascii="GHEA Grapalat" w:hAnsi="GHEA Grapalat"/>
          <w:i w:val="0"/>
          <w:u w:val="single"/>
          <w:lang w:val="af-ZA"/>
        </w:rPr>
        <w:t>-</w:t>
      </w:r>
      <w:r w:rsidR="00C2300D">
        <w:rPr>
          <w:rFonts w:ascii="GHEA Grapalat" w:hAnsi="GHEA Grapalat"/>
          <w:i w:val="0"/>
          <w:u w:val="single"/>
          <w:lang w:val="hy-AM"/>
        </w:rPr>
        <w:t>ին</w:t>
      </w:r>
      <w:r w:rsidR="002A69DB" w:rsidRPr="00E547A9">
        <w:rPr>
          <w:rFonts w:ascii="GHEA Grapalat" w:hAnsi="GHEA Grapalat"/>
          <w:i w:val="0"/>
          <w:lang w:val="af-ZA"/>
        </w:rPr>
        <w:t>:</w:t>
      </w:r>
    </w:p>
    <w:p w14:paraId="50DF10E0" w14:textId="77777777" w:rsidR="009F18D0" w:rsidRPr="00E547A9" w:rsidRDefault="009F18D0" w:rsidP="00EF3662">
      <w:pPr>
        <w:pStyle w:val="BodyTextIndent"/>
        <w:spacing w:line="240" w:lineRule="auto"/>
        <w:ind w:firstLine="0"/>
        <w:rPr>
          <w:rFonts w:ascii="GHEA Grapalat" w:hAnsi="GHEA Grapalat"/>
          <w:i w:val="0"/>
          <w:lang w:val="af-ZA"/>
        </w:rPr>
      </w:pPr>
      <w:r w:rsidRPr="00E547A9">
        <w:rPr>
          <w:rFonts w:ascii="GHEA Grapalat" w:hAnsi="GHEA Grapalat"/>
          <w:i w:val="0"/>
          <w:lang w:val="af-ZA"/>
        </w:rPr>
        <w:tab/>
      </w:r>
      <w:r w:rsidRPr="00E547A9">
        <w:rPr>
          <w:rFonts w:ascii="GHEA Grapalat" w:hAnsi="GHEA Grapalat"/>
          <w:i w:val="0"/>
          <w:lang w:val="af-ZA"/>
        </w:rPr>
        <w:tab/>
      </w:r>
      <w:r w:rsidRPr="00E547A9">
        <w:rPr>
          <w:rFonts w:ascii="GHEA Grapalat" w:hAnsi="GHEA Grapalat"/>
          <w:i w:val="0"/>
          <w:lang w:val="af-ZA"/>
        </w:rPr>
        <w:tab/>
      </w:r>
      <w:r w:rsidRPr="00E547A9">
        <w:rPr>
          <w:rFonts w:ascii="GHEA Grapalat" w:hAnsi="GHEA Grapalat"/>
          <w:i w:val="0"/>
          <w:lang w:val="af-ZA"/>
        </w:rPr>
        <w:tab/>
      </w:r>
      <w:r w:rsidRPr="00E547A9">
        <w:rPr>
          <w:rFonts w:ascii="GHEA Grapalat" w:hAnsi="GHEA Grapalat"/>
          <w:i w:val="0"/>
          <w:lang w:val="af-ZA"/>
        </w:rPr>
        <w:tab/>
        <w:t xml:space="preserve">             </w:t>
      </w:r>
      <w:proofErr w:type="spellStart"/>
      <w:r w:rsidRPr="00E547A9">
        <w:rPr>
          <w:rFonts w:ascii="GHEA Grapalat" w:hAnsi="GHEA Grapalat"/>
          <w:i w:val="0"/>
          <w:sz w:val="16"/>
          <w:szCs w:val="16"/>
          <w:lang w:val="af-ZA"/>
        </w:rPr>
        <w:t>անունը</w:t>
      </w:r>
      <w:proofErr w:type="spellEnd"/>
      <w:r w:rsidRPr="00E547A9">
        <w:rPr>
          <w:rFonts w:ascii="GHEA Grapalat" w:hAnsi="GHEA Grapalat"/>
          <w:i w:val="0"/>
          <w:sz w:val="16"/>
          <w:szCs w:val="16"/>
          <w:lang w:val="af-ZA"/>
        </w:rPr>
        <w:t>, ազգանունը</w:t>
      </w:r>
    </w:p>
    <w:p w14:paraId="50DF10E1" w14:textId="263BC31A" w:rsidR="00754697" w:rsidRPr="001B7D95" w:rsidRDefault="00754697" w:rsidP="00EF3662">
      <w:pPr>
        <w:pStyle w:val="BodyTextIndent"/>
        <w:spacing w:line="240" w:lineRule="auto"/>
        <w:rPr>
          <w:rFonts w:ascii="GHEA Grapalat" w:hAnsi="GHEA Grapalat"/>
          <w:i w:val="0"/>
          <w:u w:val="single"/>
          <w:lang w:val="hy-AM"/>
        </w:rPr>
      </w:pPr>
      <w:r w:rsidRPr="00E547A9">
        <w:rPr>
          <w:rFonts w:ascii="GHEA Grapalat" w:hAnsi="GHEA Grapalat"/>
          <w:i w:val="0"/>
          <w:lang w:val="af-ZA"/>
        </w:rPr>
        <w:t xml:space="preserve">                                      </w:t>
      </w:r>
      <w:proofErr w:type="spellStart"/>
      <w:r w:rsidRPr="00E547A9">
        <w:rPr>
          <w:rFonts w:ascii="GHEA Grapalat" w:hAnsi="GHEA Grapalat"/>
          <w:i w:val="0"/>
          <w:lang w:val="af-ZA"/>
        </w:rPr>
        <w:t>Հեռախոս</w:t>
      </w:r>
      <w:proofErr w:type="spellEnd"/>
      <w:r w:rsidR="009F18D0" w:rsidRPr="00E547A9">
        <w:rPr>
          <w:rFonts w:ascii="GHEA Grapalat" w:hAnsi="GHEA Grapalat"/>
          <w:i w:val="0"/>
          <w:lang w:val="af-ZA"/>
        </w:rPr>
        <w:t xml:space="preserve"> </w:t>
      </w:r>
      <w:r w:rsidR="00C075FF">
        <w:rPr>
          <w:rFonts w:ascii="GHEA Grapalat" w:hAnsi="GHEA Grapalat"/>
          <w:i w:val="0"/>
          <w:u w:val="single"/>
          <w:lang w:val="af-ZA"/>
        </w:rPr>
        <w:t>091-</w:t>
      </w:r>
      <w:r w:rsidR="001B7D95">
        <w:rPr>
          <w:rFonts w:ascii="GHEA Grapalat" w:hAnsi="GHEA Grapalat"/>
          <w:i w:val="0"/>
          <w:u w:val="single"/>
          <w:lang w:val="af-ZA"/>
        </w:rPr>
        <w:t>48</w:t>
      </w:r>
      <w:r w:rsidR="00C075FF">
        <w:rPr>
          <w:rFonts w:ascii="GHEA Grapalat" w:hAnsi="GHEA Grapalat"/>
          <w:i w:val="0"/>
          <w:u w:val="single"/>
          <w:lang w:val="af-ZA"/>
        </w:rPr>
        <w:t>-</w:t>
      </w:r>
      <w:r w:rsidR="001B7D95">
        <w:rPr>
          <w:rFonts w:ascii="GHEA Grapalat" w:hAnsi="GHEA Grapalat"/>
          <w:i w:val="0"/>
          <w:u w:val="single"/>
          <w:lang w:val="af-ZA"/>
        </w:rPr>
        <w:t>39</w:t>
      </w:r>
      <w:r w:rsidR="00C075FF">
        <w:rPr>
          <w:rFonts w:ascii="GHEA Grapalat" w:hAnsi="GHEA Grapalat"/>
          <w:i w:val="0"/>
          <w:u w:val="single"/>
          <w:lang w:val="af-ZA"/>
        </w:rPr>
        <w:t>-</w:t>
      </w:r>
      <w:r w:rsidR="001B7D95">
        <w:rPr>
          <w:rFonts w:ascii="GHEA Grapalat" w:hAnsi="GHEA Grapalat"/>
          <w:i w:val="0"/>
          <w:u w:val="single"/>
          <w:lang w:val="af-ZA"/>
        </w:rPr>
        <w:t>56</w:t>
      </w:r>
    </w:p>
    <w:p w14:paraId="50DF10E2" w14:textId="77777777" w:rsidR="004E2FC6" w:rsidRPr="006805C7" w:rsidRDefault="004E2FC6" w:rsidP="00EF3662">
      <w:pPr>
        <w:pStyle w:val="BodyTextIndent"/>
        <w:spacing w:line="240" w:lineRule="auto"/>
        <w:rPr>
          <w:rFonts w:ascii="GHEA Grapalat" w:hAnsi="GHEA Grapalat"/>
          <w:i w:val="0"/>
          <w:lang w:val="af-ZA"/>
        </w:rPr>
      </w:pPr>
    </w:p>
    <w:p w14:paraId="50DF10E3" w14:textId="76E7E53A" w:rsidR="00754697" w:rsidRPr="0021650B" w:rsidRDefault="00754697" w:rsidP="00EF3662">
      <w:pPr>
        <w:pStyle w:val="BodyTextIndent"/>
        <w:spacing w:line="240" w:lineRule="auto"/>
        <w:rPr>
          <w:rFonts w:ascii="GHEA Grapalat" w:hAnsi="GHEA Grapalat"/>
          <w:i w:val="0"/>
          <w:u w:val="single"/>
          <w:lang w:val="af-ZA"/>
        </w:rPr>
      </w:pPr>
      <w:r w:rsidRPr="00E547A9">
        <w:rPr>
          <w:rFonts w:ascii="GHEA Grapalat" w:hAnsi="GHEA Grapalat"/>
          <w:i w:val="0"/>
          <w:lang w:val="af-ZA"/>
        </w:rPr>
        <w:t xml:space="preserve">                                        </w:t>
      </w:r>
      <w:proofErr w:type="spellStart"/>
      <w:r w:rsidRPr="00E547A9">
        <w:rPr>
          <w:rFonts w:ascii="GHEA Grapalat" w:hAnsi="GHEA Grapalat"/>
          <w:i w:val="0"/>
          <w:lang w:val="af-ZA"/>
        </w:rPr>
        <w:t>Էլ</w:t>
      </w:r>
      <w:proofErr w:type="spellEnd"/>
      <w:r w:rsidRPr="00E547A9">
        <w:rPr>
          <w:rFonts w:ascii="GHEA Grapalat" w:hAnsi="GHEA Grapalat"/>
          <w:i w:val="0"/>
          <w:lang w:val="af-ZA"/>
        </w:rPr>
        <w:t>.</w:t>
      </w:r>
      <w:r w:rsidR="009F18D0" w:rsidRPr="00E547A9">
        <w:rPr>
          <w:rFonts w:ascii="GHEA Grapalat" w:hAnsi="GHEA Grapalat"/>
          <w:i w:val="0"/>
          <w:lang w:val="af-ZA"/>
        </w:rPr>
        <w:t xml:space="preserve"> </w:t>
      </w:r>
      <w:proofErr w:type="spellStart"/>
      <w:r w:rsidRPr="00E547A9">
        <w:rPr>
          <w:rFonts w:ascii="GHEA Grapalat" w:hAnsi="GHEA Grapalat"/>
          <w:i w:val="0"/>
          <w:lang w:val="af-ZA"/>
        </w:rPr>
        <w:t>փոստ</w:t>
      </w:r>
      <w:proofErr w:type="spellEnd"/>
      <w:r w:rsidR="009F18D0" w:rsidRPr="00E547A9">
        <w:rPr>
          <w:rFonts w:ascii="GHEA Grapalat" w:hAnsi="GHEA Grapalat"/>
          <w:i w:val="0"/>
          <w:lang w:val="af-ZA"/>
        </w:rPr>
        <w:t xml:space="preserve"> </w:t>
      </w:r>
      <w:r w:rsidR="003316A9">
        <w:rPr>
          <w:rFonts w:ascii="GHEA Grapalat" w:hAnsi="GHEA Grapalat"/>
          <w:i w:val="0"/>
          <w:u w:val="single"/>
          <w:lang w:val="af-ZA"/>
        </w:rPr>
        <w:t>davmosinyan</w:t>
      </w:r>
      <w:r w:rsidR="0021650B" w:rsidRPr="0021650B">
        <w:rPr>
          <w:rFonts w:ascii="GHEA Grapalat" w:hAnsi="GHEA Grapalat"/>
          <w:i w:val="0"/>
          <w:u w:val="single"/>
          <w:lang w:val="af-ZA"/>
        </w:rPr>
        <w:t>@g</w:t>
      </w:r>
      <w:r w:rsidR="0021650B">
        <w:rPr>
          <w:rFonts w:ascii="GHEA Grapalat" w:hAnsi="GHEA Grapalat"/>
          <w:i w:val="0"/>
          <w:u w:val="single"/>
          <w:lang w:val="af-ZA"/>
        </w:rPr>
        <w:t>mail.com</w:t>
      </w:r>
    </w:p>
    <w:p w14:paraId="50DF10E4" w14:textId="77777777" w:rsidR="009F18D0" w:rsidRPr="00E547A9" w:rsidRDefault="009F18D0" w:rsidP="00EF3662">
      <w:pPr>
        <w:pStyle w:val="BodyTextIndent"/>
        <w:spacing w:line="240" w:lineRule="auto"/>
        <w:rPr>
          <w:rFonts w:ascii="GHEA Grapalat" w:hAnsi="GHEA Grapalat"/>
          <w:i w:val="0"/>
          <w:lang w:val="af-ZA"/>
        </w:rPr>
      </w:pPr>
    </w:p>
    <w:p w14:paraId="50DF10E5" w14:textId="77777777" w:rsidR="009F18D0" w:rsidRPr="00E547A9" w:rsidRDefault="009F18D0" w:rsidP="00EF3662">
      <w:pPr>
        <w:pStyle w:val="BodyTextIndent"/>
        <w:spacing w:line="240" w:lineRule="auto"/>
        <w:rPr>
          <w:rFonts w:ascii="GHEA Grapalat" w:hAnsi="GHEA Grapalat"/>
          <w:i w:val="0"/>
          <w:lang w:val="af-ZA"/>
        </w:rPr>
      </w:pPr>
    </w:p>
    <w:p w14:paraId="50DF10E6" w14:textId="77777777" w:rsidR="009F18D0" w:rsidRPr="00E547A9" w:rsidRDefault="009F18D0" w:rsidP="00EF3662">
      <w:pPr>
        <w:pStyle w:val="BodyTextIndent"/>
        <w:spacing w:line="240" w:lineRule="auto"/>
        <w:rPr>
          <w:rFonts w:ascii="GHEA Grapalat" w:hAnsi="GHEA Grapalat"/>
          <w:i w:val="0"/>
          <w:lang w:val="af-ZA"/>
        </w:rPr>
      </w:pPr>
    </w:p>
    <w:p w14:paraId="50DF10E7" w14:textId="77777777" w:rsidR="002C6FA1" w:rsidRPr="00E547A9" w:rsidRDefault="00754697" w:rsidP="002C6FA1">
      <w:pPr>
        <w:pStyle w:val="BodyTextIndent"/>
        <w:spacing w:line="240" w:lineRule="auto"/>
        <w:ind w:firstLine="0"/>
        <w:rPr>
          <w:rFonts w:ascii="GHEA Grapalat" w:hAnsi="GHEA Grapalat"/>
          <w:i w:val="0"/>
          <w:lang w:val="af-ZA"/>
        </w:rPr>
      </w:pPr>
      <w:proofErr w:type="spellStart"/>
      <w:r w:rsidRPr="00E547A9">
        <w:rPr>
          <w:rFonts w:ascii="GHEA Grapalat" w:hAnsi="GHEA Grapalat"/>
          <w:i w:val="0"/>
          <w:lang w:val="af-ZA"/>
        </w:rPr>
        <w:t>Պատվիրատու</w:t>
      </w:r>
      <w:proofErr w:type="spellEnd"/>
      <w:r w:rsidR="00B52A99" w:rsidRPr="00E547A9">
        <w:rPr>
          <w:rFonts w:ascii="GHEA Grapalat" w:hAnsi="GHEA Grapalat"/>
          <w:i w:val="0"/>
          <w:sz w:val="16"/>
          <w:szCs w:val="16"/>
          <w:lang w:val="af-ZA"/>
        </w:rPr>
        <w:t xml:space="preserve"> </w:t>
      </w:r>
      <w:proofErr w:type="spellStart"/>
      <w:r w:rsidR="00B52A99" w:rsidRPr="00E547A9">
        <w:rPr>
          <w:rFonts w:ascii="GHEA Grapalat" w:hAnsi="GHEA Grapalat"/>
          <w:i w:val="0"/>
          <w:sz w:val="16"/>
          <w:szCs w:val="16"/>
          <w:lang w:val="af-ZA"/>
        </w:rPr>
        <w:t>անվանումը</w:t>
      </w:r>
      <w:proofErr w:type="spellEnd"/>
      <w:r w:rsidR="009F18D0" w:rsidRPr="00E547A9">
        <w:rPr>
          <w:rFonts w:ascii="GHEA Grapalat" w:hAnsi="GHEA Grapalat"/>
          <w:i w:val="0"/>
          <w:lang w:val="af-ZA"/>
        </w:rPr>
        <w:t xml:space="preserve"> </w:t>
      </w:r>
      <w:r w:rsidR="002A69DB" w:rsidRPr="00E547A9">
        <w:rPr>
          <w:rFonts w:ascii="GHEA Grapalat" w:hAnsi="GHEA Grapalat"/>
          <w:i w:val="0"/>
          <w:u w:val="single"/>
          <w:lang w:val="hy-AM"/>
        </w:rPr>
        <w:t>-</w:t>
      </w:r>
      <w:proofErr w:type="spellStart"/>
      <w:r w:rsidR="002A69DB" w:rsidRPr="00E547A9">
        <w:rPr>
          <w:rFonts w:ascii="GHEA Grapalat" w:hAnsi="GHEA Grapalat"/>
          <w:i w:val="0"/>
          <w:u w:val="single"/>
          <w:lang w:val="ru-RU"/>
        </w:rPr>
        <w:t>Հակադոպինգային</w:t>
      </w:r>
      <w:proofErr w:type="spellEnd"/>
      <w:r w:rsidR="002A69DB" w:rsidRPr="00E547A9">
        <w:rPr>
          <w:rFonts w:ascii="GHEA Grapalat" w:hAnsi="GHEA Grapalat"/>
          <w:i w:val="0"/>
          <w:u w:val="single"/>
          <w:lang w:val="af-ZA"/>
        </w:rPr>
        <w:t xml:space="preserve"> </w:t>
      </w:r>
      <w:proofErr w:type="spellStart"/>
      <w:r w:rsidR="002A69DB" w:rsidRPr="00E547A9">
        <w:rPr>
          <w:rFonts w:ascii="GHEA Grapalat" w:hAnsi="GHEA Grapalat"/>
          <w:i w:val="0"/>
          <w:u w:val="single"/>
          <w:lang w:val="ru-RU"/>
        </w:rPr>
        <w:t>գործակալություն</w:t>
      </w:r>
      <w:proofErr w:type="spellEnd"/>
      <w:r w:rsidR="002A69DB" w:rsidRPr="00E547A9">
        <w:rPr>
          <w:rFonts w:ascii="GHEA Grapalat" w:hAnsi="GHEA Grapalat"/>
          <w:i w:val="0"/>
          <w:u w:val="single"/>
          <w:lang w:val="af-ZA"/>
        </w:rPr>
        <w:t xml:space="preserve"> </w:t>
      </w:r>
      <w:r w:rsidR="002A69DB" w:rsidRPr="00E547A9">
        <w:rPr>
          <w:rFonts w:ascii="GHEA Grapalat" w:hAnsi="GHEA Grapalat"/>
          <w:i w:val="0"/>
          <w:u w:val="single"/>
          <w:lang w:val="ru-RU"/>
        </w:rPr>
        <w:t>ՊՈԱԿ</w:t>
      </w:r>
    </w:p>
    <w:p w14:paraId="50DF10ED" w14:textId="6C4297D6" w:rsidR="008A1402" w:rsidRPr="00E547A9" w:rsidRDefault="002C6FA1" w:rsidP="002C6FA1">
      <w:pPr>
        <w:pStyle w:val="BodyTextIndent"/>
        <w:spacing w:line="240" w:lineRule="auto"/>
        <w:ind w:firstLine="0"/>
        <w:rPr>
          <w:rFonts w:ascii="GHEA Grapalat" w:hAnsi="GHEA Grapalat"/>
          <w:i w:val="0"/>
          <w:lang w:val="af-ZA"/>
        </w:rPr>
      </w:pPr>
      <w:r w:rsidRPr="00E547A9">
        <w:rPr>
          <w:rFonts w:ascii="GHEA Grapalat" w:hAnsi="GHEA Grapalat"/>
          <w:i w:val="0"/>
          <w:lang w:val="af-ZA"/>
        </w:rPr>
        <w:t xml:space="preserve">                                                                                                                                       </w:t>
      </w:r>
      <w:r w:rsidR="00A922F5" w:rsidRPr="00E547A9">
        <w:rPr>
          <w:rFonts w:ascii="GHEA Grapalat" w:hAnsi="GHEA Grapalat"/>
          <w:i w:val="0"/>
          <w:lang w:val="hy-AM"/>
        </w:rPr>
        <w:t xml:space="preserve">                                               </w:t>
      </w:r>
      <w:r w:rsidRPr="00E547A9">
        <w:rPr>
          <w:rFonts w:ascii="GHEA Grapalat" w:hAnsi="GHEA Grapalat"/>
          <w:i w:val="0"/>
          <w:lang w:val="af-ZA"/>
        </w:rPr>
        <w:t xml:space="preserve">  </w:t>
      </w:r>
    </w:p>
    <w:p w14:paraId="50DF10EE" w14:textId="77777777" w:rsidR="00C4544A" w:rsidRPr="00E547A9" w:rsidRDefault="00C4544A" w:rsidP="00C4544A">
      <w:pPr>
        <w:spacing w:line="360" w:lineRule="auto"/>
        <w:ind w:left="567" w:right="565"/>
        <w:jc w:val="center"/>
        <w:rPr>
          <w:rFonts w:ascii="GHEA Grapalat" w:hAnsi="GHEA Grapalat"/>
          <w:lang w:val="af-ZA"/>
        </w:rPr>
      </w:pPr>
      <w:r w:rsidRPr="00E547A9">
        <w:rPr>
          <w:rFonts w:ascii="GHEA Grapalat" w:hAnsi="GHEA Grapalat"/>
          <w:lang w:val="af-ZA"/>
        </w:rPr>
        <w:lastRenderedPageBreak/>
        <w:t>NOTICE</w:t>
      </w:r>
      <w:r w:rsidRPr="00E547A9">
        <w:rPr>
          <w:rFonts w:ascii="GHEA Grapalat" w:hAnsi="GHEA Grapalat"/>
          <w:lang w:val="af-ZA"/>
        </w:rPr>
        <w:br/>
        <w:t>ON PRICE QUOTATION</w:t>
      </w:r>
    </w:p>
    <w:p w14:paraId="50DF10EF" w14:textId="77777777" w:rsidR="00C4544A" w:rsidRPr="00E547A9" w:rsidRDefault="00C4544A" w:rsidP="00C4544A">
      <w:pPr>
        <w:spacing w:line="360" w:lineRule="auto"/>
        <w:ind w:left="567" w:right="565"/>
        <w:jc w:val="center"/>
        <w:rPr>
          <w:rFonts w:ascii="GHEA Grapalat" w:hAnsi="GHEA Grapalat"/>
          <w:lang w:val="af-ZA"/>
        </w:rPr>
      </w:pPr>
    </w:p>
    <w:p w14:paraId="50DF10F0" w14:textId="77777777" w:rsidR="00C4544A" w:rsidRPr="00E547A9" w:rsidRDefault="00C4544A" w:rsidP="00C4544A">
      <w:pPr>
        <w:spacing w:line="360" w:lineRule="auto"/>
        <w:ind w:left="567" w:right="565"/>
        <w:jc w:val="center"/>
        <w:rPr>
          <w:rFonts w:ascii="GHEA Grapalat" w:hAnsi="GHEA Grapalat"/>
          <w:lang w:val="en-AU"/>
        </w:rPr>
      </w:pPr>
      <w:r w:rsidRPr="00E547A9">
        <w:rPr>
          <w:rFonts w:ascii="GHEA Grapalat" w:hAnsi="GHEA Grapalat"/>
          <w:lang w:val="en-AU"/>
        </w:rPr>
        <w:t xml:space="preserve">This text of the notice is approved by decision of the Price Quotation Commission 1 of </w:t>
      </w:r>
    </w:p>
    <w:p w14:paraId="50DF10F1" w14:textId="38B5F107" w:rsidR="00C4544A" w:rsidRPr="00E547A9" w:rsidRDefault="00C57984" w:rsidP="00C4544A">
      <w:pPr>
        <w:spacing w:line="360" w:lineRule="auto"/>
        <w:ind w:left="567" w:right="565"/>
        <w:jc w:val="center"/>
        <w:rPr>
          <w:rFonts w:ascii="GHEA Grapalat" w:hAnsi="GHEA Grapalat"/>
          <w:lang w:val="en-AU"/>
        </w:rPr>
      </w:pPr>
      <w:r>
        <w:rPr>
          <w:rFonts w:ascii="GHEA Grapalat" w:hAnsi="GHEA Grapalat"/>
          <w:lang w:val="en-AU"/>
        </w:rPr>
        <w:t>October</w:t>
      </w:r>
      <w:r w:rsidR="009603DE">
        <w:rPr>
          <w:rFonts w:ascii="GHEA Grapalat" w:hAnsi="GHEA Grapalat"/>
        </w:rPr>
        <w:t xml:space="preserve"> </w:t>
      </w:r>
      <w:r>
        <w:rPr>
          <w:rFonts w:ascii="GHEA Grapalat" w:hAnsi="GHEA Grapalat"/>
        </w:rPr>
        <w:t>10</w:t>
      </w:r>
      <w:r w:rsidR="00E0476D">
        <w:rPr>
          <w:rFonts w:ascii="GHEA Grapalat" w:hAnsi="GHEA Grapalat"/>
          <w:lang w:val="en-AU"/>
        </w:rPr>
        <w:t>-</w:t>
      </w:r>
      <w:proofErr w:type="spellStart"/>
      <w:r w:rsidR="00E0476D">
        <w:rPr>
          <w:rFonts w:ascii="GHEA Grapalat" w:hAnsi="GHEA Grapalat"/>
          <w:lang w:val="en-AU"/>
        </w:rPr>
        <w:t>th</w:t>
      </w:r>
      <w:proofErr w:type="spellEnd"/>
      <w:r w:rsidR="00E0476D">
        <w:rPr>
          <w:rFonts w:ascii="GHEA Grapalat" w:hAnsi="GHEA Grapalat"/>
          <w:lang w:val="en-AU"/>
        </w:rPr>
        <w:t xml:space="preserve">, </w:t>
      </w:r>
      <w:proofErr w:type="gramStart"/>
      <w:r w:rsidR="00E0476D">
        <w:rPr>
          <w:rFonts w:ascii="GHEA Grapalat" w:hAnsi="GHEA Grapalat"/>
          <w:lang w:val="en-AU"/>
        </w:rPr>
        <w:t>202</w:t>
      </w:r>
      <w:r>
        <w:rPr>
          <w:rFonts w:ascii="GHEA Grapalat" w:hAnsi="GHEA Grapalat"/>
          <w:lang w:val="en-AU"/>
        </w:rPr>
        <w:t>5</w:t>
      </w:r>
      <w:r w:rsidR="00C4544A" w:rsidRPr="00E547A9">
        <w:rPr>
          <w:rFonts w:ascii="GHEA Grapalat" w:hAnsi="GHEA Grapalat"/>
          <w:lang w:val="en-AU"/>
        </w:rPr>
        <w:t xml:space="preserve">  and</w:t>
      </w:r>
      <w:proofErr w:type="gramEnd"/>
      <w:r w:rsidR="00C4544A" w:rsidRPr="00E547A9">
        <w:rPr>
          <w:rFonts w:ascii="GHEA Grapalat" w:hAnsi="GHEA Grapalat"/>
          <w:lang w:val="en-AU"/>
        </w:rPr>
        <w:t xml:space="preserve"> is</w:t>
      </w:r>
      <w:r w:rsidR="00C4544A" w:rsidRPr="00E547A9">
        <w:rPr>
          <w:rFonts w:ascii="Courier New" w:hAnsi="Courier New" w:cs="Courier New"/>
        </w:rPr>
        <w:t> </w:t>
      </w:r>
      <w:r w:rsidR="00C4544A" w:rsidRPr="00E547A9">
        <w:rPr>
          <w:rFonts w:ascii="GHEA Grapalat" w:hAnsi="GHEA Grapalat"/>
          <w:lang w:val="en-AU"/>
        </w:rPr>
        <w:t xml:space="preserve">published pursuant to Article 27 of the Law of the Republic of Armenia </w:t>
      </w:r>
      <w:r w:rsidR="00C4544A" w:rsidRPr="00E547A9">
        <w:rPr>
          <w:rFonts w:ascii="GHEA Grapalat" w:hAnsi="GHEA Grapalat"/>
        </w:rPr>
        <w:br/>
      </w:r>
      <w:r w:rsidR="00C4544A" w:rsidRPr="00E547A9">
        <w:rPr>
          <w:rFonts w:ascii="GHEA Grapalat" w:hAnsi="GHEA Grapalat"/>
          <w:lang w:val="en-AU"/>
        </w:rPr>
        <w:t>"On procurement"</w:t>
      </w:r>
    </w:p>
    <w:p w14:paraId="50DF10F2" w14:textId="77777777" w:rsidR="00C4544A" w:rsidRPr="00E547A9" w:rsidRDefault="00C4544A" w:rsidP="00C4544A">
      <w:pPr>
        <w:spacing w:line="360" w:lineRule="auto"/>
        <w:ind w:left="567" w:right="565"/>
        <w:jc w:val="center"/>
        <w:rPr>
          <w:rFonts w:ascii="GHEA Grapalat" w:hAnsi="GHEA Grapalat"/>
          <w:lang w:val="en-AU"/>
        </w:rPr>
      </w:pPr>
    </w:p>
    <w:p w14:paraId="50DF10F3" w14:textId="6F7DB5AC" w:rsidR="00C4544A" w:rsidRPr="00C57984" w:rsidRDefault="00C4544A" w:rsidP="00C4544A">
      <w:pPr>
        <w:spacing w:line="360" w:lineRule="auto"/>
        <w:ind w:left="567" w:right="565"/>
        <w:jc w:val="center"/>
        <w:rPr>
          <w:rFonts w:ascii="GHEA Grapalat" w:hAnsi="GHEA Grapalat"/>
        </w:rPr>
      </w:pPr>
      <w:r w:rsidRPr="00E547A9">
        <w:rPr>
          <w:rFonts w:ascii="GHEA Grapalat" w:hAnsi="GHEA Grapalat"/>
          <w:lang w:val="en-AU"/>
        </w:rPr>
        <w:t xml:space="preserve">Code of the price </w:t>
      </w:r>
      <w:proofErr w:type="gramStart"/>
      <w:r w:rsidRPr="00E547A9">
        <w:rPr>
          <w:rFonts w:ascii="GHEA Grapalat" w:hAnsi="GHEA Grapalat"/>
          <w:lang w:val="en-AU"/>
        </w:rPr>
        <w:t>quotation</w:t>
      </w:r>
      <w:r w:rsidRPr="00E547A9">
        <w:rPr>
          <w:rFonts w:ascii="GHEA Grapalat" w:hAnsi="GHEA Grapalat"/>
          <w:i/>
          <w:lang w:val="af-ZA"/>
        </w:rPr>
        <w:t xml:space="preserve"> </w:t>
      </w:r>
      <w:r w:rsidR="00DF21D2" w:rsidRPr="00E547A9">
        <w:rPr>
          <w:rFonts w:ascii="GHEA Grapalat" w:hAnsi="GHEA Grapalat"/>
          <w:i/>
          <w:lang w:val="af-ZA"/>
        </w:rPr>
        <w:t xml:space="preserve"> </w:t>
      </w:r>
      <w:r w:rsidR="00C075FF">
        <w:rPr>
          <w:rFonts w:ascii="GHEA Grapalat" w:hAnsi="GHEA Grapalat"/>
          <w:i/>
          <w:lang w:val="af-ZA"/>
        </w:rPr>
        <w:t>ՀԴԳ</w:t>
      </w:r>
      <w:proofErr w:type="gramEnd"/>
      <w:r w:rsidR="00C075FF">
        <w:rPr>
          <w:rFonts w:ascii="GHEA Grapalat" w:hAnsi="GHEA Grapalat"/>
          <w:i/>
          <w:lang w:val="af-ZA"/>
        </w:rPr>
        <w:t>-ԳՀ</w:t>
      </w:r>
      <w:r w:rsidR="00C57984">
        <w:rPr>
          <w:rFonts w:ascii="GHEA Grapalat" w:hAnsi="GHEA Grapalat"/>
          <w:i/>
          <w:lang w:val="af-ZA"/>
        </w:rPr>
        <w:t>ԱՊՁԲ</w:t>
      </w:r>
      <w:r w:rsidR="00C075FF">
        <w:rPr>
          <w:rFonts w:ascii="GHEA Grapalat" w:hAnsi="GHEA Grapalat"/>
          <w:i/>
          <w:lang w:val="af-ZA"/>
        </w:rPr>
        <w:t>-</w:t>
      </w:r>
      <w:r w:rsidR="00C57984">
        <w:rPr>
          <w:rFonts w:ascii="GHEA Grapalat" w:hAnsi="GHEA Grapalat"/>
          <w:i/>
        </w:rPr>
        <w:t>25/01</w:t>
      </w:r>
    </w:p>
    <w:tbl>
      <w:tblPr>
        <w:tblW w:w="0" w:type="auto"/>
        <w:tblLook w:val="04A0" w:firstRow="1" w:lastRow="0" w:firstColumn="1" w:lastColumn="0" w:noHBand="0" w:noVBand="1"/>
      </w:tblPr>
      <w:tblGrid>
        <w:gridCol w:w="9286"/>
      </w:tblGrid>
      <w:tr w:rsidR="00C4544A" w:rsidRPr="00E547A9" w14:paraId="50DF10F5" w14:textId="77777777" w:rsidTr="00A03A3E">
        <w:tc>
          <w:tcPr>
            <w:tcW w:w="9286" w:type="dxa"/>
          </w:tcPr>
          <w:p w14:paraId="50DF10F4" w14:textId="77777777" w:rsidR="00C4544A" w:rsidRPr="00E547A9" w:rsidRDefault="00E72D72" w:rsidP="00B744CE">
            <w:pPr>
              <w:spacing w:line="360" w:lineRule="auto"/>
              <w:jc w:val="both"/>
              <w:rPr>
                <w:rFonts w:ascii="GHEA Grapalat" w:hAnsi="GHEA Grapalat"/>
                <w:lang w:val="en-AU"/>
              </w:rPr>
            </w:pPr>
            <w:r w:rsidRPr="00E547A9">
              <w:rPr>
                <w:rFonts w:ascii="GHEA Grapalat" w:hAnsi="GHEA Grapalat"/>
                <w:lang w:val="en-AU"/>
              </w:rPr>
              <w:t xml:space="preserve">  </w:t>
            </w:r>
            <w:r w:rsidR="00C4544A" w:rsidRPr="00E547A9">
              <w:rPr>
                <w:rFonts w:ascii="GHEA Grapalat" w:hAnsi="GHEA Grapalat"/>
                <w:lang w:val="en-AU"/>
              </w:rPr>
              <w:t xml:space="preserve">The contracting authority </w:t>
            </w:r>
            <w:r w:rsidR="00BA07C9" w:rsidRPr="00E547A9">
              <w:rPr>
                <w:rFonts w:ascii="GHEA Grapalat" w:hAnsi="GHEA Grapalat"/>
                <w:lang w:val="en-AU"/>
              </w:rPr>
              <w:t xml:space="preserve">Antidoping </w:t>
            </w:r>
            <w:r w:rsidR="00A34E78" w:rsidRPr="00E547A9">
              <w:rPr>
                <w:rFonts w:ascii="GHEA Grapalat" w:hAnsi="GHEA Grapalat"/>
                <w:lang w:val="en-AU"/>
              </w:rPr>
              <w:t>A</w:t>
            </w:r>
            <w:r w:rsidR="00BA07C9" w:rsidRPr="00E547A9">
              <w:rPr>
                <w:rFonts w:ascii="GHEA Grapalat" w:hAnsi="GHEA Grapalat"/>
                <w:lang w:val="en-AU"/>
              </w:rPr>
              <w:t>g</w:t>
            </w:r>
            <w:r w:rsidR="00A34E78" w:rsidRPr="00E547A9">
              <w:rPr>
                <w:rFonts w:ascii="GHEA Grapalat" w:hAnsi="GHEA Grapalat"/>
                <w:lang w:val="en-AU"/>
              </w:rPr>
              <w:t>en</w:t>
            </w:r>
            <w:r w:rsidR="00BA07C9" w:rsidRPr="00E547A9">
              <w:rPr>
                <w:rFonts w:ascii="GHEA Grapalat" w:hAnsi="GHEA Grapalat"/>
                <w:lang w:val="en-AU"/>
              </w:rPr>
              <w:t xml:space="preserve">cy </w:t>
            </w:r>
            <w:proofErr w:type="gramStart"/>
            <w:r w:rsidR="00BA07C9" w:rsidRPr="00E547A9">
              <w:rPr>
                <w:rFonts w:ascii="GHEA Grapalat" w:hAnsi="GHEA Grapalat"/>
                <w:lang w:val="en-AU"/>
              </w:rPr>
              <w:t xml:space="preserve">SNCO </w:t>
            </w:r>
            <w:r w:rsidR="00C4544A" w:rsidRPr="00E547A9">
              <w:rPr>
                <w:rFonts w:ascii="GHEA Grapalat" w:hAnsi="GHEA Grapalat"/>
                <w:lang w:val="en-AU"/>
              </w:rPr>
              <w:t>,</w:t>
            </w:r>
            <w:proofErr w:type="gramEnd"/>
            <w:r w:rsidR="00C4544A" w:rsidRPr="00E547A9">
              <w:rPr>
                <w:rFonts w:ascii="GHEA Grapalat" w:hAnsi="GHEA Grapalat"/>
                <w:lang w:val="en-AU"/>
              </w:rPr>
              <w:t xml:space="preserve"> located at the following address: Yerevan, </w:t>
            </w:r>
            <w:r w:rsidR="00BA07C9" w:rsidRPr="00E547A9">
              <w:rPr>
                <w:rFonts w:ascii="GHEA Grapalat" w:hAnsi="GHEA Grapalat"/>
                <w:lang w:val="en-AU"/>
              </w:rPr>
              <w:t xml:space="preserve">51 A. </w:t>
            </w:r>
            <w:proofErr w:type="gramStart"/>
            <w:r w:rsidR="00BA07C9" w:rsidRPr="00E547A9">
              <w:rPr>
                <w:rFonts w:ascii="GHEA Grapalat" w:hAnsi="GHEA Grapalat"/>
                <w:lang w:val="en-AU"/>
              </w:rPr>
              <w:t xml:space="preserve">Mikoyan </w:t>
            </w:r>
            <w:r w:rsidR="00C4544A" w:rsidRPr="00E547A9">
              <w:rPr>
                <w:rFonts w:ascii="GHEA Grapalat" w:hAnsi="GHEA Grapalat"/>
                <w:lang w:val="en-AU"/>
              </w:rPr>
              <w:t xml:space="preserve"> St</w:t>
            </w:r>
            <w:proofErr w:type="gramEnd"/>
            <w:r w:rsidR="00C4544A" w:rsidRPr="00E547A9">
              <w:rPr>
                <w:rFonts w:ascii="GHEA Grapalat" w:hAnsi="GHEA Grapalat"/>
                <w:lang w:val="en-AU"/>
              </w:rPr>
              <w:t>,</w:t>
            </w:r>
            <w:r w:rsidR="00BA07C9" w:rsidRPr="00E547A9">
              <w:rPr>
                <w:rFonts w:ascii="GHEA Grapalat" w:hAnsi="GHEA Grapalat"/>
                <w:lang w:val="en-AU"/>
              </w:rPr>
              <w:t xml:space="preserve">1-st </w:t>
            </w:r>
            <w:proofErr w:type="gramStart"/>
            <w:r w:rsidR="00BA07C9" w:rsidRPr="00E547A9">
              <w:rPr>
                <w:rFonts w:ascii="GHEA Grapalat" w:hAnsi="GHEA Grapalat"/>
                <w:lang w:val="en-AU"/>
              </w:rPr>
              <w:t>floor ,</w:t>
            </w:r>
            <w:proofErr w:type="gramEnd"/>
            <w:r w:rsidR="00B744CE" w:rsidRPr="00E547A9">
              <w:rPr>
                <w:rFonts w:ascii="GHEA Grapalat" w:hAnsi="GHEA Grapalat"/>
                <w:lang w:val="en-AU"/>
              </w:rPr>
              <w:t xml:space="preserve"> </w:t>
            </w:r>
            <w:r w:rsidR="00BA07C9" w:rsidRPr="00E547A9">
              <w:rPr>
                <w:rFonts w:ascii="GHEA Grapalat" w:hAnsi="GHEA Grapalat"/>
                <w:lang w:val="en-AU"/>
              </w:rPr>
              <w:t>3-rd room</w:t>
            </w:r>
            <w:r w:rsidR="00B744CE" w:rsidRPr="00E547A9">
              <w:rPr>
                <w:rFonts w:ascii="GHEA Grapalat" w:hAnsi="GHEA Grapalat"/>
                <w:lang w:val="en-AU"/>
              </w:rPr>
              <w:t xml:space="preserve"> gives notice for a price quotation which shall be carried out in one stage.    </w:t>
            </w:r>
          </w:p>
        </w:tc>
      </w:tr>
    </w:tbl>
    <w:p w14:paraId="50DF10F6" w14:textId="77777777" w:rsidR="00C4544A" w:rsidRPr="00E547A9" w:rsidRDefault="00E72D72" w:rsidP="00C4544A">
      <w:pPr>
        <w:spacing w:line="360" w:lineRule="auto"/>
        <w:jc w:val="both"/>
        <w:rPr>
          <w:rFonts w:ascii="GHEA Grapalat" w:hAnsi="GHEA Grapalat"/>
          <w:lang w:val="en-AU"/>
        </w:rPr>
      </w:pPr>
      <w:r w:rsidRPr="00E547A9">
        <w:rPr>
          <w:rFonts w:ascii="GHEA Grapalat" w:hAnsi="GHEA Grapalat"/>
          <w:lang w:val="en-AU"/>
        </w:rPr>
        <w:t xml:space="preserve">  </w:t>
      </w:r>
      <w:r w:rsidR="00C4544A" w:rsidRPr="00E547A9">
        <w:rPr>
          <w:rFonts w:ascii="GHEA Grapalat" w:hAnsi="GHEA Grapalat"/>
          <w:lang w:val="en-AU"/>
        </w:rPr>
        <w:t xml:space="preserve">The bidder selected based on the results of the price quotation will be proposed, in a prescribed manner, to conclude a contract for supply of </w:t>
      </w:r>
      <w:r w:rsidR="007C0DAF" w:rsidRPr="00E547A9">
        <w:rPr>
          <w:rFonts w:ascii="GHEA Grapalat" w:hAnsi="GHEA Grapalat"/>
          <w:lang w:val="en-AU"/>
        </w:rPr>
        <w:t>&lt;&lt;</w:t>
      </w:r>
      <w:r w:rsidR="00BA07C9" w:rsidRPr="00E547A9">
        <w:rPr>
          <w:rFonts w:ascii="GHEA Grapalat" w:hAnsi="GHEA Grapalat"/>
          <w:lang w:val="en-AU"/>
        </w:rPr>
        <w:t xml:space="preserve">patented collection of doping </w:t>
      </w:r>
      <w:r w:rsidR="007C0DAF" w:rsidRPr="00E547A9">
        <w:rPr>
          <w:rFonts w:ascii="GHEA Grapalat" w:hAnsi="GHEA Grapalat"/>
          <w:lang w:val="en-AU"/>
        </w:rPr>
        <w:t>control&gt;&gt;</w:t>
      </w:r>
      <w:r w:rsidR="00C4544A" w:rsidRPr="00E547A9">
        <w:rPr>
          <w:rFonts w:ascii="GHEA Grapalat" w:hAnsi="GHEA Grapalat"/>
          <w:lang w:val="en-AU"/>
        </w:rPr>
        <w:t>.</w:t>
      </w:r>
    </w:p>
    <w:p w14:paraId="50DF10F7" w14:textId="77777777" w:rsidR="00C4544A" w:rsidRPr="00E547A9" w:rsidRDefault="00E72D72" w:rsidP="00C4544A">
      <w:pPr>
        <w:spacing w:line="360" w:lineRule="auto"/>
        <w:jc w:val="both"/>
        <w:rPr>
          <w:rFonts w:ascii="GHEA Grapalat" w:hAnsi="GHEA Grapalat"/>
          <w:lang w:val="en-AU"/>
        </w:rPr>
      </w:pPr>
      <w:r w:rsidRPr="00E547A9">
        <w:rPr>
          <w:rFonts w:ascii="GHEA Grapalat" w:hAnsi="GHEA Grapalat"/>
          <w:lang w:val="en-AU"/>
        </w:rPr>
        <w:t xml:space="preserve">   </w:t>
      </w:r>
      <w:r w:rsidR="00C4544A" w:rsidRPr="00E547A9">
        <w:rPr>
          <w:rFonts w:ascii="GHEA Grapalat" w:hAnsi="GHEA Grapalat"/>
          <w:lang w:val="en-AU"/>
        </w:rPr>
        <w:t>Pursuant to Article 7 of the Law of the Republic of Armenia "On procurement", any person, irrespective of the fact of being a foreign natural person, an organisation or a stateless person, shall have equal right to participate in the price quotation.</w:t>
      </w:r>
    </w:p>
    <w:p w14:paraId="50DF10F8" w14:textId="77777777" w:rsidR="00C4544A" w:rsidRPr="00E547A9" w:rsidRDefault="00E72D72" w:rsidP="00C4544A">
      <w:pPr>
        <w:spacing w:line="360" w:lineRule="auto"/>
        <w:jc w:val="both"/>
        <w:rPr>
          <w:rFonts w:ascii="GHEA Grapalat" w:hAnsi="GHEA Grapalat"/>
          <w:lang w:val="en-AU"/>
        </w:rPr>
      </w:pPr>
      <w:r w:rsidRPr="00E547A9">
        <w:rPr>
          <w:rFonts w:ascii="GHEA Grapalat" w:hAnsi="GHEA Grapalat"/>
          <w:lang w:val="en-AU"/>
        </w:rPr>
        <w:t xml:space="preserve">  </w:t>
      </w:r>
      <w:r w:rsidR="00C4544A" w:rsidRPr="00E547A9">
        <w:rPr>
          <w:rFonts w:ascii="GHEA Grapalat"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0DF10F9" w14:textId="77777777" w:rsidR="00C4544A" w:rsidRPr="00E547A9" w:rsidRDefault="00E72D72" w:rsidP="00C4544A">
      <w:pPr>
        <w:spacing w:line="360" w:lineRule="auto"/>
        <w:jc w:val="both"/>
        <w:rPr>
          <w:rFonts w:ascii="GHEA Grapalat" w:hAnsi="GHEA Grapalat"/>
          <w:lang w:val="en-AU"/>
        </w:rPr>
      </w:pPr>
      <w:r w:rsidRPr="00E547A9">
        <w:rPr>
          <w:rFonts w:ascii="GHEA Grapalat" w:hAnsi="GHEA Grapalat"/>
          <w:lang w:val="en-AU"/>
        </w:rPr>
        <w:t xml:space="preserve">  </w:t>
      </w:r>
      <w:r w:rsidR="00C4544A" w:rsidRPr="00E547A9">
        <w:rPr>
          <w:rFonts w:ascii="GHEA Grapalat" w:hAnsi="GHEA Grapalat"/>
          <w:lang w:val="en-AU"/>
        </w:rPr>
        <w:t>The selected bidder shall be determined from among the bidders having submitted bids evaluated as satisfying the requirements of the invitation, by the principle of</w:t>
      </w:r>
      <w:r w:rsidR="00C4544A" w:rsidRPr="00E547A9">
        <w:rPr>
          <w:rFonts w:ascii="Courier New" w:hAnsi="Courier New" w:cs="Courier New"/>
          <w:lang w:val="en-AU"/>
        </w:rPr>
        <w:t> </w:t>
      </w:r>
      <w:r w:rsidR="00C4544A" w:rsidRPr="00E547A9">
        <w:rPr>
          <w:rFonts w:ascii="GHEA Grapalat" w:hAnsi="GHEA Grapalat"/>
          <w:lang w:val="en-AU"/>
        </w:rPr>
        <w:t xml:space="preserve">giving preference to the bidder having submitted the lowest price proposal. </w:t>
      </w:r>
    </w:p>
    <w:p w14:paraId="50DF10FA" w14:textId="3B0863B8" w:rsidR="00C4544A" w:rsidRPr="00E547A9" w:rsidRDefault="00E72D72" w:rsidP="00C4544A">
      <w:pPr>
        <w:spacing w:line="360" w:lineRule="auto"/>
        <w:jc w:val="both"/>
        <w:rPr>
          <w:rFonts w:ascii="GHEA Grapalat" w:hAnsi="GHEA Grapalat"/>
        </w:rPr>
      </w:pPr>
      <w:r w:rsidRPr="00E547A9">
        <w:rPr>
          <w:rFonts w:ascii="GHEA Grapalat" w:hAnsi="GHEA Grapalat"/>
          <w:lang w:val="en-AU"/>
        </w:rPr>
        <w:t xml:space="preserve">  </w:t>
      </w:r>
      <w:r w:rsidR="00C4544A" w:rsidRPr="00E547A9">
        <w:rPr>
          <w:rFonts w:ascii="GHEA Grapalat" w:hAnsi="GHEA Grapalat"/>
          <w:lang w:val="en-AU"/>
        </w:rPr>
        <w:t>For receiving the hard copy of the invitation for the price quotation, it is necessary to</w:t>
      </w:r>
      <w:r w:rsidR="00C4544A" w:rsidRPr="00E547A9">
        <w:rPr>
          <w:rFonts w:ascii="Courier New" w:hAnsi="Courier New" w:cs="Courier New"/>
          <w:lang w:val="en-AU"/>
        </w:rPr>
        <w:t> </w:t>
      </w:r>
      <w:r w:rsidR="00C4544A" w:rsidRPr="00E547A9">
        <w:rPr>
          <w:rFonts w:ascii="GHEA Grapalat" w:hAnsi="GHEA Grapalat"/>
          <w:lang w:val="en-AU"/>
        </w:rPr>
        <w:t xml:space="preserve">apply to the contracting authority by the </w:t>
      </w:r>
      <w:r w:rsidR="00C4544A" w:rsidRPr="00E547A9">
        <w:rPr>
          <w:rFonts w:ascii="GHEA Grapalat" w:hAnsi="GHEA Grapalat"/>
        </w:rPr>
        <w:t>1</w:t>
      </w:r>
      <w:r w:rsidR="00C57984">
        <w:rPr>
          <w:rFonts w:ascii="GHEA Grapalat" w:hAnsi="GHEA Grapalat"/>
        </w:rPr>
        <w:t>1</w:t>
      </w:r>
      <w:r w:rsidR="00C4544A" w:rsidRPr="00E547A9">
        <w:rPr>
          <w:rFonts w:ascii="GHEA Grapalat" w:hAnsi="GHEA Grapalat"/>
        </w:rPr>
        <w:t xml:space="preserve"> </w:t>
      </w:r>
      <w:proofErr w:type="gramStart"/>
      <w:r w:rsidR="00C4544A" w:rsidRPr="00E547A9">
        <w:rPr>
          <w:rFonts w:ascii="GHEA Grapalat" w:hAnsi="GHEA Grapalat"/>
        </w:rPr>
        <w:t>o'clock</w:t>
      </w:r>
      <w:r w:rsidR="00C4544A" w:rsidRPr="00E547A9">
        <w:rPr>
          <w:rFonts w:ascii="GHEA Grapalat" w:hAnsi="GHEA Grapalat"/>
          <w:lang w:val="en-AU"/>
        </w:rPr>
        <w:t xml:space="preserve"> </w:t>
      </w:r>
      <w:r w:rsidR="00C4544A" w:rsidRPr="00E547A9">
        <w:rPr>
          <w:rFonts w:ascii="GHEA Grapalat" w:hAnsi="GHEA Grapalat"/>
        </w:rPr>
        <w:t xml:space="preserve"> of</w:t>
      </w:r>
      <w:proofErr w:type="gramEnd"/>
      <w:r w:rsidR="00C4544A" w:rsidRPr="00E547A9">
        <w:rPr>
          <w:rFonts w:ascii="GHEA Grapalat" w:hAnsi="GHEA Grapalat"/>
        </w:rPr>
        <w:t xml:space="preserve"> </w:t>
      </w:r>
      <w:r w:rsidR="00C57984">
        <w:rPr>
          <w:rFonts w:ascii="GHEA Grapalat" w:hAnsi="GHEA Grapalat"/>
        </w:rPr>
        <w:t>October</w:t>
      </w:r>
      <w:r w:rsidR="00C4544A" w:rsidRPr="00E547A9">
        <w:rPr>
          <w:rFonts w:ascii="GHEA Grapalat" w:hAnsi="GHEA Grapalat"/>
        </w:rPr>
        <w:t xml:space="preserve"> </w:t>
      </w:r>
      <w:r w:rsidR="00C57984">
        <w:rPr>
          <w:rFonts w:ascii="GHEA Grapalat" w:hAnsi="GHEA Grapalat"/>
        </w:rPr>
        <w:t>21</w:t>
      </w:r>
      <w:r w:rsidR="00C4544A" w:rsidRPr="00E547A9">
        <w:rPr>
          <w:rFonts w:ascii="GHEA Grapalat" w:hAnsi="GHEA Grapalat"/>
        </w:rPr>
        <w:t>-</w:t>
      </w:r>
      <w:r w:rsidR="00C57984">
        <w:rPr>
          <w:rFonts w:ascii="GHEA Grapalat" w:hAnsi="GHEA Grapalat"/>
        </w:rPr>
        <w:t>st</w:t>
      </w:r>
      <w:r w:rsidR="00757800">
        <w:rPr>
          <w:rFonts w:ascii="GHEA Grapalat" w:hAnsi="GHEA Grapalat"/>
        </w:rPr>
        <w:t>, 202</w:t>
      </w:r>
      <w:r w:rsidR="00C57984">
        <w:rPr>
          <w:rFonts w:ascii="GHEA Grapalat" w:hAnsi="GHEA Grapalat"/>
        </w:rPr>
        <w:t>5</w:t>
      </w:r>
      <w:r w:rsidR="00C4544A" w:rsidRPr="00E547A9">
        <w:rPr>
          <w:rFonts w:ascii="GHEA Grapalat" w:hAnsi="GHEA Grapalat"/>
          <w:lang w:val="en-AU"/>
        </w:rPr>
        <w:t xml:space="preserve">. Moreover, an application in writing must be submitted to the contracting authority for receiving the hard copy of the invitation. </w:t>
      </w:r>
      <w:r w:rsidRPr="00E547A9">
        <w:rPr>
          <w:rFonts w:ascii="GHEA Grapalat" w:hAnsi="GHEA Grapalat"/>
          <w:lang w:val="en-AU"/>
        </w:rPr>
        <w:t xml:space="preserve">  </w:t>
      </w:r>
      <w:r w:rsidR="00C4544A" w:rsidRPr="00E547A9">
        <w:rPr>
          <w:rFonts w:ascii="GHEA Grapalat" w:hAnsi="GHEA Grapalat"/>
          <w:lang w:val="en-AU"/>
        </w:rPr>
        <w:t>The contracting authority shall ensure the free of charge provision of the hard copy of</w:t>
      </w:r>
      <w:r w:rsidR="00C4544A" w:rsidRPr="00E547A9">
        <w:rPr>
          <w:rFonts w:ascii="Courier New" w:hAnsi="Courier New" w:cs="Courier New"/>
          <w:lang w:val="en-AU"/>
        </w:rPr>
        <w:t> </w:t>
      </w:r>
      <w:r w:rsidR="00C4544A" w:rsidRPr="00E547A9">
        <w:rPr>
          <w:rFonts w:ascii="GHEA Grapalat" w:hAnsi="GHEA Grapalat"/>
          <w:lang w:val="en-AU"/>
        </w:rPr>
        <w:t>the invitation.</w:t>
      </w:r>
    </w:p>
    <w:p w14:paraId="50DF10FB" w14:textId="77777777" w:rsidR="00C4544A" w:rsidRPr="00E547A9" w:rsidRDefault="00E72D72" w:rsidP="00C4544A">
      <w:pPr>
        <w:spacing w:line="360" w:lineRule="auto"/>
        <w:jc w:val="both"/>
        <w:rPr>
          <w:rFonts w:ascii="GHEA Grapalat" w:hAnsi="GHEA Grapalat"/>
          <w:lang w:val="en-AU"/>
        </w:rPr>
      </w:pPr>
      <w:r w:rsidRPr="00E547A9">
        <w:rPr>
          <w:rFonts w:ascii="GHEA Grapalat" w:hAnsi="GHEA Grapalat"/>
          <w:lang w:val="en-AU"/>
        </w:rPr>
        <w:t xml:space="preserve">  </w:t>
      </w:r>
      <w:r w:rsidR="00C4544A" w:rsidRPr="00E547A9">
        <w:rPr>
          <w:rFonts w:ascii="GHEA Grapalat" w:hAnsi="GHEA Grapalat"/>
          <w:lang w:val="en-AU"/>
        </w:rPr>
        <w:t xml:space="preserve">Failure to receive the invitation shall not limit the bidder's right to participate in this procedure. </w:t>
      </w:r>
    </w:p>
    <w:p w14:paraId="50DF10FC" w14:textId="77777777" w:rsidR="00C4544A" w:rsidRPr="00E547A9" w:rsidRDefault="00C4544A" w:rsidP="00C4544A">
      <w:pPr>
        <w:spacing w:line="360" w:lineRule="auto"/>
        <w:jc w:val="both"/>
        <w:rPr>
          <w:rFonts w:ascii="GHEA Grapalat" w:hAnsi="GHEA Grapalat"/>
          <w:lang w:val="en-AU"/>
        </w:rPr>
      </w:pPr>
      <w:r w:rsidRPr="00E547A9">
        <w:rPr>
          <w:rFonts w:ascii="GHEA Grapalat" w:hAnsi="GHEA Grapalat"/>
          <w:lang w:val="en-AU"/>
        </w:rPr>
        <w:t xml:space="preserve">The bids may, in addition to Armenian, also be submitted in English or Russian. </w:t>
      </w:r>
    </w:p>
    <w:p w14:paraId="50DF10FD" w14:textId="7ACA8872" w:rsidR="00C4544A" w:rsidRPr="00E547A9" w:rsidRDefault="00C4544A" w:rsidP="00C4544A">
      <w:pPr>
        <w:spacing w:line="360" w:lineRule="auto"/>
        <w:jc w:val="both"/>
        <w:rPr>
          <w:rFonts w:ascii="GHEA Grapalat" w:hAnsi="GHEA Grapalat"/>
          <w:lang w:val="en-AU"/>
        </w:rPr>
      </w:pPr>
      <w:r w:rsidRPr="00E547A9">
        <w:rPr>
          <w:rFonts w:ascii="GHEA Grapalat" w:hAnsi="GHEA Grapalat"/>
          <w:lang w:val="en-AU"/>
        </w:rPr>
        <w:t xml:space="preserve">The bid opening will take place </w:t>
      </w:r>
      <w:r w:rsidR="00A34E78" w:rsidRPr="00E547A9">
        <w:rPr>
          <w:rFonts w:ascii="GHEA Grapalat" w:hAnsi="GHEA Grapalat"/>
          <w:lang w:val="en-AU"/>
        </w:rPr>
        <w:t xml:space="preserve">in address </w:t>
      </w:r>
      <w:proofErr w:type="gramStart"/>
      <w:r w:rsidR="00A34E78" w:rsidRPr="00E547A9">
        <w:rPr>
          <w:rFonts w:ascii="GHEA Grapalat" w:hAnsi="GHEA Grapalat"/>
          <w:lang w:val="en-AU"/>
        </w:rPr>
        <w:t xml:space="preserve">of </w:t>
      </w:r>
      <w:r w:rsidR="00445FC1" w:rsidRPr="00E547A9">
        <w:rPr>
          <w:rFonts w:ascii="GHEA Grapalat" w:hAnsi="GHEA Grapalat"/>
          <w:lang w:val="en-AU"/>
        </w:rPr>
        <w:t xml:space="preserve"> </w:t>
      </w:r>
      <w:r w:rsidR="00A34E78" w:rsidRPr="00E547A9">
        <w:rPr>
          <w:rFonts w:ascii="GHEA Grapalat" w:hAnsi="GHEA Grapalat"/>
          <w:lang w:val="en-AU"/>
        </w:rPr>
        <w:t>Yerevan</w:t>
      </w:r>
      <w:proofErr w:type="gramEnd"/>
      <w:r w:rsidR="00A34E78" w:rsidRPr="00E547A9">
        <w:rPr>
          <w:rFonts w:ascii="GHEA Grapalat" w:hAnsi="GHEA Grapalat"/>
          <w:lang w:val="en-AU"/>
        </w:rPr>
        <w:t xml:space="preserve">, </w:t>
      </w:r>
      <w:r w:rsidR="00C57984">
        <w:rPr>
          <w:rFonts w:ascii="GHEA Grapalat" w:hAnsi="GHEA Grapalat"/>
          <w:lang w:val="en-AU"/>
        </w:rPr>
        <w:t>9</w:t>
      </w:r>
      <w:r w:rsidR="00A34E78" w:rsidRPr="00E547A9">
        <w:rPr>
          <w:rFonts w:ascii="GHEA Grapalat" w:hAnsi="GHEA Grapalat"/>
          <w:lang w:val="en-AU"/>
        </w:rPr>
        <w:t xml:space="preserve"> </w:t>
      </w:r>
      <w:proofErr w:type="gramStart"/>
      <w:r w:rsidR="00A34E78" w:rsidRPr="00E547A9">
        <w:rPr>
          <w:rFonts w:ascii="GHEA Grapalat" w:hAnsi="GHEA Grapalat"/>
          <w:lang w:val="en-AU"/>
        </w:rPr>
        <w:t>A</w:t>
      </w:r>
      <w:r w:rsidR="00C57984">
        <w:rPr>
          <w:rFonts w:ascii="GHEA Grapalat" w:hAnsi="GHEA Grapalat"/>
          <w:lang w:val="en-AU"/>
        </w:rPr>
        <w:t>bovyan</w:t>
      </w:r>
      <w:r w:rsidR="00A34E78" w:rsidRPr="00E547A9">
        <w:rPr>
          <w:rFonts w:ascii="GHEA Grapalat" w:hAnsi="GHEA Grapalat"/>
          <w:lang w:val="en-AU"/>
        </w:rPr>
        <w:t xml:space="preserve">  St</w:t>
      </w:r>
      <w:proofErr w:type="gramEnd"/>
      <w:r w:rsidR="00A34E78" w:rsidRPr="00E547A9">
        <w:rPr>
          <w:rFonts w:ascii="GHEA Grapalat" w:hAnsi="GHEA Grapalat"/>
          <w:lang w:val="en-AU"/>
        </w:rPr>
        <w:t xml:space="preserve">,1-st floor ,3-rd </w:t>
      </w:r>
      <w:proofErr w:type="gramStart"/>
      <w:r w:rsidR="00A34E78" w:rsidRPr="00E547A9">
        <w:rPr>
          <w:rFonts w:ascii="GHEA Grapalat" w:hAnsi="GHEA Grapalat"/>
          <w:lang w:val="en-AU"/>
        </w:rPr>
        <w:t xml:space="preserve">room </w:t>
      </w:r>
      <w:r w:rsidRPr="00E547A9">
        <w:rPr>
          <w:rFonts w:ascii="GHEA Grapalat" w:hAnsi="GHEA Grapalat"/>
          <w:lang w:val="en-AU"/>
        </w:rPr>
        <w:t xml:space="preserve"> at</w:t>
      </w:r>
      <w:proofErr w:type="gramEnd"/>
      <w:r w:rsidRPr="00E547A9">
        <w:rPr>
          <w:rFonts w:ascii="GHEA Grapalat" w:hAnsi="GHEA Grapalat"/>
          <w:lang w:val="en-AU"/>
        </w:rPr>
        <w:t xml:space="preserve"> </w:t>
      </w:r>
      <w:r w:rsidRPr="00E547A9">
        <w:rPr>
          <w:rFonts w:ascii="GHEA Grapalat" w:hAnsi="GHEA Grapalat"/>
        </w:rPr>
        <w:t>1</w:t>
      </w:r>
      <w:r w:rsidR="00C57984">
        <w:rPr>
          <w:rFonts w:ascii="GHEA Grapalat" w:hAnsi="GHEA Grapalat"/>
        </w:rPr>
        <w:t>1</w:t>
      </w:r>
      <w:r w:rsidRPr="00E547A9">
        <w:rPr>
          <w:rFonts w:ascii="GHEA Grapalat" w:hAnsi="GHEA Grapalat"/>
        </w:rPr>
        <w:t xml:space="preserve"> o'clock of </w:t>
      </w:r>
      <w:r w:rsidR="00C57984">
        <w:rPr>
          <w:rFonts w:ascii="GHEA Grapalat" w:hAnsi="GHEA Grapalat"/>
        </w:rPr>
        <w:t>October</w:t>
      </w:r>
      <w:r w:rsidRPr="00E547A9">
        <w:rPr>
          <w:rFonts w:ascii="GHEA Grapalat" w:hAnsi="GHEA Grapalat"/>
        </w:rPr>
        <w:t xml:space="preserve"> </w:t>
      </w:r>
      <w:r w:rsidR="00C57984">
        <w:rPr>
          <w:rFonts w:ascii="GHEA Grapalat" w:hAnsi="GHEA Grapalat"/>
        </w:rPr>
        <w:t>21</w:t>
      </w:r>
      <w:r w:rsidRPr="00E547A9">
        <w:rPr>
          <w:rFonts w:ascii="GHEA Grapalat" w:hAnsi="GHEA Grapalat"/>
        </w:rPr>
        <w:t>-</w:t>
      </w:r>
      <w:r w:rsidR="00C57984">
        <w:rPr>
          <w:rFonts w:ascii="GHEA Grapalat" w:hAnsi="GHEA Grapalat"/>
        </w:rPr>
        <w:t>st</w:t>
      </w:r>
      <w:r w:rsidR="00925489">
        <w:rPr>
          <w:rFonts w:ascii="GHEA Grapalat" w:hAnsi="GHEA Grapalat"/>
        </w:rPr>
        <w:t>, 202</w:t>
      </w:r>
      <w:r w:rsidR="00C57984">
        <w:rPr>
          <w:rFonts w:ascii="GHEA Grapalat" w:hAnsi="GHEA Grapalat"/>
        </w:rPr>
        <w:t>5</w:t>
      </w:r>
      <w:r w:rsidRPr="00E547A9">
        <w:rPr>
          <w:rFonts w:ascii="GHEA Grapalat" w:hAnsi="GHEA Grapalat"/>
          <w:lang w:val="en-AU"/>
        </w:rPr>
        <w:t xml:space="preserve">. </w:t>
      </w:r>
    </w:p>
    <w:p w14:paraId="50DF10FE" w14:textId="77777777" w:rsidR="00C4544A" w:rsidRPr="00E547A9" w:rsidRDefault="00C4544A" w:rsidP="00C4544A">
      <w:pPr>
        <w:spacing w:line="360" w:lineRule="auto"/>
        <w:jc w:val="both"/>
        <w:rPr>
          <w:rFonts w:ascii="GHEA Grapalat" w:hAnsi="GHEA Grapalat"/>
          <w:lang w:val="en-AU"/>
        </w:rPr>
      </w:pPr>
      <w:r w:rsidRPr="00E547A9">
        <w:rPr>
          <w:rFonts w:ascii="GHEA Grapalat" w:hAnsi="GHEA Grapalat"/>
          <w:lang w:val="en-AU"/>
        </w:rPr>
        <w:lastRenderedPageBreak/>
        <w:t xml:space="preserve">The appeals concerning this procedure must </w:t>
      </w:r>
      <w:proofErr w:type="spellStart"/>
      <w:r w:rsidRPr="00E547A9">
        <w:rPr>
          <w:rFonts w:ascii="GHEA Grapalat" w:hAnsi="GHEA Grapalat"/>
          <w:lang w:val="en-AU"/>
        </w:rPr>
        <w:t>by</w:t>
      </w:r>
      <w:proofErr w:type="spellEnd"/>
      <w:r w:rsidRPr="00E547A9">
        <w:rPr>
          <w:rFonts w:ascii="GHEA Grapalat" w:hAnsi="GHEA Grapalat"/>
          <w:lang w:val="en-AU"/>
        </w:rPr>
        <w:t xml:space="preserve"> filed to the Procurement Appeals Board, to the following address: Melik-Adamyan St. 1., Yerevan. The appealing shall be carried out as prescribed by the invitation for this price quotation. For filing the</w:t>
      </w:r>
      <w:r w:rsidRPr="00E547A9">
        <w:rPr>
          <w:rFonts w:ascii="Courier New" w:hAnsi="Courier New" w:cs="Courier New"/>
          <w:lang w:val="en-AU"/>
        </w:rPr>
        <w:t> </w:t>
      </w:r>
      <w:r w:rsidRPr="00E547A9">
        <w:rPr>
          <w:rFonts w:ascii="GHEA Grapalat" w:hAnsi="GHEA Grapalat"/>
          <w:lang w:val="en-AU"/>
        </w:rPr>
        <w:t>appeal, a fee shall be required in the amount of AMD 30 000 (thirty thousand), which must be transferred to the treasury account 900008000482 opened in the</w:t>
      </w:r>
      <w:r w:rsidRPr="00E547A9">
        <w:rPr>
          <w:rFonts w:ascii="Courier New" w:hAnsi="Courier New" w:cs="Courier New"/>
          <w:lang w:val="en-AU"/>
        </w:rPr>
        <w:t> </w:t>
      </w:r>
      <w:r w:rsidRPr="00E547A9">
        <w:rPr>
          <w:rFonts w:ascii="GHEA Grapalat" w:hAnsi="GHEA Grapalat"/>
          <w:lang w:val="en-AU"/>
        </w:rPr>
        <w:t xml:space="preserve">name of the Ministry of Finance of the Republic of Armenia. </w:t>
      </w:r>
    </w:p>
    <w:p w14:paraId="50DF10FF" w14:textId="5D6AFE10" w:rsidR="00C4544A" w:rsidRPr="00E547A9" w:rsidRDefault="00C4544A" w:rsidP="00C4544A">
      <w:pPr>
        <w:spacing w:line="360" w:lineRule="auto"/>
        <w:jc w:val="both"/>
        <w:rPr>
          <w:rFonts w:ascii="GHEA Grapalat" w:hAnsi="GHEA Grapalat"/>
          <w:lang w:val="en-AU"/>
        </w:rPr>
      </w:pPr>
      <w:r w:rsidRPr="00E547A9">
        <w:rPr>
          <w:rFonts w:ascii="GHEA Grapalat" w:hAnsi="GHEA Grapalat"/>
          <w:lang w:val="en-AU"/>
        </w:rPr>
        <w:t>For receiving additional information concerning this notice, you may apply to</w:t>
      </w:r>
      <w:r w:rsidR="00736874">
        <w:rPr>
          <w:rFonts w:ascii="GHEA Grapalat" w:hAnsi="GHEA Grapalat"/>
          <w:lang w:val="en-AU"/>
        </w:rPr>
        <w:t xml:space="preserve"> </w:t>
      </w:r>
      <w:r w:rsidR="00C57984">
        <w:rPr>
          <w:rFonts w:ascii="GHEA Grapalat" w:hAnsi="GHEA Grapalat"/>
          <w:lang w:val="en-AU"/>
        </w:rPr>
        <w:t>Anna Melkonyan</w:t>
      </w:r>
      <w:r w:rsidRPr="00E547A9">
        <w:rPr>
          <w:rFonts w:ascii="GHEA Grapalat" w:hAnsi="GHEA Grapalat"/>
          <w:lang w:val="en-AU"/>
        </w:rPr>
        <w:t>, Secretary of the Evaluation Commission</w:t>
      </w:r>
    </w:p>
    <w:p w14:paraId="50DF1100" w14:textId="77777777" w:rsidR="00C4544A" w:rsidRPr="00E547A9" w:rsidRDefault="00C4544A" w:rsidP="00C4544A">
      <w:pPr>
        <w:spacing w:line="360" w:lineRule="auto"/>
        <w:jc w:val="both"/>
        <w:rPr>
          <w:rFonts w:ascii="GHEA Grapalat" w:hAnsi="GHEA Grapalat"/>
          <w:lang w:val="en-AU"/>
        </w:rPr>
      </w:pPr>
    </w:p>
    <w:p w14:paraId="50DF1101" w14:textId="7B5AE8D5" w:rsidR="00C4544A" w:rsidRPr="00E547A9" w:rsidRDefault="00C4544A" w:rsidP="00C4544A">
      <w:pPr>
        <w:spacing w:line="360" w:lineRule="auto"/>
        <w:jc w:val="both"/>
        <w:rPr>
          <w:rFonts w:ascii="GHEA Grapalat" w:hAnsi="GHEA Grapalat"/>
          <w:u w:val="single"/>
          <w:lang w:val="en-AU"/>
        </w:rPr>
      </w:pPr>
      <w:r w:rsidRPr="00E547A9">
        <w:rPr>
          <w:rFonts w:ascii="GHEA Grapalat" w:hAnsi="GHEA Grapalat"/>
          <w:lang w:val="en-AU"/>
        </w:rPr>
        <w:t xml:space="preserve">Telephone </w:t>
      </w:r>
      <w:r w:rsidR="00B36B5C">
        <w:rPr>
          <w:rFonts w:ascii="GHEA Grapalat" w:hAnsi="GHEA Grapalat"/>
        </w:rPr>
        <w:t xml:space="preserve">091 </w:t>
      </w:r>
      <w:r w:rsidR="00C57984">
        <w:rPr>
          <w:rFonts w:ascii="GHEA Grapalat" w:hAnsi="GHEA Grapalat"/>
        </w:rPr>
        <w:t>48</w:t>
      </w:r>
      <w:r w:rsidR="00B36B5C">
        <w:rPr>
          <w:rFonts w:ascii="GHEA Grapalat" w:hAnsi="GHEA Grapalat"/>
        </w:rPr>
        <w:t xml:space="preserve"> </w:t>
      </w:r>
      <w:r w:rsidR="00C57984">
        <w:rPr>
          <w:rFonts w:ascii="GHEA Grapalat" w:hAnsi="GHEA Grapalat"/>
        </w:rPr>
        <w:t>39</w:t>
      </w:r>
      <w:r w:rsidR="00B36B5C">
        <w:rPr>
          <w:rFonts w:ascii="GHEA Grapalat" w:hAnsi="GHEA Grapalat"/>
        </w:rPr>
        <w:t xml:space="preserve"> </w:t>
      </w:r>
      <w:r w:rsidR="00C57984">
        <w:rPr>
          <w:rFonts w:ascii="GHEA Grapalat" w:hAnsi="GHEA Grapalat"/>
        </w:rPr>
        <w:t>56</w:t>
      </w:r>
    </w:p>
    <w:p w14:paraId="50DF1102" w14:textId="05A7883D" w:rsidR="00C4544A" w:rsidRPr="00E547A9" w:rsidRDefault="00C4544A" w:rsidP="00C4544A">
      <w:pPr>
        <w:spacing w:line="360" w:lineRule="auto"/>
        <w:jc w:val="both"/>
        <w:rPr>
          <w:rFonts w:ascii="GHEA Grapalat" w:hAnsi="GHEA Grapalat"/>
          <w:lang w:val="en-AU"/>
        </w:rPr>
      </w:pPr>
      <w:r w:rsidRPr="00E547A9">
        <w:rPr>
          <w:rFonts w:ascii="GHEA Grapalat" w:hAnsi="GHEA Grapalat"/>
          <w:lang w:val="en-AU"/>
        </w:rPr>
        <w:t xml:space="preserve">E-mail: </w:t>
      </w:r>
      <w:r w:rsidR="003316A9">
        <w:rPr>
          <w:rFonts w:ascii="GHEA Grapalat" w:hAnsi="GHEA Grapalat"/>
          <w:i/>
          <w:lang w:val="af-ZA"/>
        </w:rPr>
        <w:t>davmosinyan</w:t>
      </w:r>
      <w:r w:rsidR="001A08EF">
        <w:rPr>
          <w:rFonts w:ascii="GHEA Grapalat" w:hAnsi="GHEA Grapalat"/>
          <w:i/>
          <w:lang w:val="af-ZA"/>
        </w:rPr>
        <w:t>@gmail.com</w:t>
      </w:r>
    </w:p>
    <w:p w14:paraId="50DF1103" w14:textId="77777777" w:rsidR="00C4544A" w:rsidRPr="00E547A9" w:rsidRDefault="00C4544A" w:rsidP="00C4544A">
      <w:pPr>
        <w:spacing w:line="360" w:lineRule="auto"/>
        <w:jc w:val="both"/>
        <w:rPr>
          <w:rFonts w:ascii="GHEA Grapalat" w:hAnsi="GHEA Grapalat"/>
          <w:u w:val="single"/>
          <w:lang w:val="en-AU"/>
        </w:rPr>
      </w:pPr>
      <w:r w:rsidRPr="00E547A9">
        <w:rPr>
          <w:rFonts w:ascii="GHEA Grapalat" w:hAnsi="GHEA Grapalat"/>
          <w:lang w:val="en-AU"/>
        </w:rPr>
        <w:t xml:space="preserve">Contracting authority </w:t>
      </w:r>
      <w:r w:rsidR="00A34E78" w:rsidRPr="00E547A9">
        <w:rPr>
          <w:rFonts w:ascii="GHEA Grapalat" w:hAnsi="GHEA Grapalat"/>
          <w:lang w:val="en-AU"/>
        </w:rPr>
        <w:t xml:space="preserve">Antidoping Agency </w:t>
      </w:r>
      <w:r w:rsidR="007C0DAF" w:rsidRPr="00E547A9">
        <w:rPr>
          <w:rFonts w:ascii="GHEA Grapalat" w:hAnsi="GHEA Grapalat"/>
          <w:lang w:val="en-AU"/>
        </w:rPr>
        <w:t>SNCO</w:t>
      </w:r>
    </w:p>
    <w:p w14:paraId="50DF1104" w14:textId="77777777" w:rsidR="00C4544A" w:rsidRPr="00E547A9" w:rsidRDefault="00C4544A" w:rsidP="00C4544A">
      <w:pPr>
        <w:rPr>
          <w:lang w:val="en-AU"/>
        </w:rPr>
      </w:pPr>
    </w:p>
    <w:p w14:paraId="50DF1105" w14:textId="77777777" w:rsidR="00C4544A" w:rsidRPr="00E547A9" w:rsidRDefault="00C4544A" w:rsidP="00C4544A">
      <w:pPr>
        <w:ind w:firstLine="567"/>
        <w:jc w:val="right"/>
        <w:rPr>
          <w:rFonts w:ascii="GHEA Grapalat" w:hAnsi="GHEA Grapalat" w:cs="Sylfaen"/>
          <w:i/>
          <w:sz w:val="20"/>
          <w:szCs w:val="20"/>
          <w:lang w:val="en-AU"/>
        </w:rPr>
      </w:pPr>
    </w:p>
    <w:p w14:paraId="50DF1106" w14:textId="77777777" w:rsidR="00C4544A" w:rsidRPr="00E547A9" w:rsidRDefault="00C4544A" w:rsidP="00C4544A">
      <w:pPr>
        <w:ind w:firstLine="567"/>
        <w:jc w:val="right"/>
        <w:rPr>
          <w:rFonts w:ascii="GHEA Grapalat" w:hAnsi="GHEA Grapalat" w:cs="Sylfaen"/>
          <w:i/>
          <w:sz w:val="20"/>
          <w:szCs w:val="20"/>
        </w:rPr>
      </w:pPr>
    </w:p>
    <w:p w14:paraId="50DF1107" w14:textId="77777777" w:rsidR="00C4544A" w:rsidRPr="00E547A9" w:rsidRDefault="00C4544A" w:rsidP="00C4544A">
      <w:pPr>
        <w:ind w:firstLine="567"/>
        <w:jc w:val="right"/>
        <w:rPr>
          <w:rFonts w:ascii="GHEA Grapalat" w:hAnsi="GHEA Grapalat" w:cs="Sylfaen"/>
          <w:i/>
          <w:sz w:val="20"/>
          <w:szCs w:val="20"/>
        </w:rPr>
      </w:pPr>
    </w:p>
    <w:p w14:paraId="50DF1108" w14:textId="77777777" w:rsidR="00C4544A" w:rsidRPr="00E547A9" w:rsidRDefault="00C4544A" w:rsidP="00C4544A">
      <w:pPr>
        <w:ind w:firstLine="567"/>
        <w:jc w:val="right"/>
        <w:rPr>
          <w:rFonts w:ascii="GHEA Grapalat" w:hAnsi="GHEA Grapalat" w:cs="Sylfaen"/>
          <w:i/>
          <w:sz w:val="20"/>
          <w:szCs w:val="20"/>
        </w:rPr>
      </w:pPr>
    </w:p>
    <w:p w14:paraId="50DF1109" w14:textId="77777777" w:rsidR="00C4544A" w:rsidRPr="00E547A9" w:rsidRDefault="00C4544A" w:rsidP="00C4544A">
      <w:pPr>
        <w:ind w:firstLine="567"/>
        <w:jc w:val="right"/>
        <w:rPr>
          <w:rFonts w:ascii="GHEA Grapalat" w:hAnsi="GHEA Grapalat" w:cs="Sylfaen"/>
          <w:i/>
          <w:sz w:val="20"/>
          <w:szCs w:val="20"/>
        </w:rPr>
      </w:pPr>
    </w:p>
    <w:p w14:paraId="50DF110A" w14:textId="77777777" w:rsidR="00C4544A" w:rsidRPr="00E547A9" w:rsidRDefault="00C4544A" w:rsidP="00C4544A">
      <w:pPr>
        <w:ind w:firstLine="567"/>
        <w:jc w:val="right"/>
        <w:rPr>
          <w:rFonts w:ascii="GHEA Grapalat" w:hAnsi="GHEA Grapalat" w:cs="Sylfaen"/>
          <w:i/>
          <w:sz w:val="20"/>
          <w:szCs w:val="20"/>
        </w:rPr>
      </w:pPr>
    </w:p>
    <w:p w14:paraId="50DF110B" w14:textId="77777777" w:rsidR="00C4544A" w:rsidRPr="00E547A9" w:rsidRDefault="00C4544A" w:rsidP="00C4544A">
      <w:pPr>
        <w:ind w:firstLine="567"/>
        <w:jc w:val="right"/>
        <w:rPr>
          <w:rFonts w:ascii="GHEA Grapalat" w:hAnsi="GHEA Grapalat" w:cs="Sylfaen"/>
          <w:i/>
          <w:sz w:val="20"/>
          <w:szCs w:val="20"/>
        </w:rPr>
      </w:pPr>
    </w:p>
    <w:p w14:paraId="50DF110C" w14:textId="77777777" w:rsidR="00C4544A" w:rsidRPr="00E547A9" w:rsidRDefault="00C4544A" w:rsidP="00C4544A">
      <w:pPr>
        <w:ind w:firstLine="567"/>
        <w:jc w:val="right"/>
        <w:rPr>
          <w:rFonts w:ascii="GHEA Grapalat" w:hAnsi="GHEA Grapalat" w:cs="Sylfaen"/>
          <w:i/>
          <w:sz w:val="20"/>
          <w:szCs w:val="20"/>
        </w:rPr>
      </w:pPr>
    </w:p>
    <w:p w14:paraId="50DF110D" w14:textId="77777777" w:rsidR="00C4544A" w:rsidRPr="00E547A9" w:rsidRDefault="00C4544A" w:rsidP="00C4544A">
      <w:pPr>
        <w:ind w:firstLine="567"/>
        <w:jc w:val="right"/>
        <w:rPr>
          <w:rFonts w:ascii="GHEA Grapalat" w:hAnsi="GHEA Grapalat" w:cs="Sylfaen"/>
          <w:i/>
          <w:sz w:val="20"/>
          <w:szCs w:val="20"/>
        </w:rPr>
      </w:pPr>
    </w:p>
    <w:p w14:paraId="50DF110E" w14:textId="77777777" w:rsidR="00C4544A" w:rsidRPr="00E547A9" w:rsidRDefault="00C4544A" w:rsidP="00C4544A">
      <w:pPr>
        <w:ind w:firstLine="567"/>
        <w:jc w:val="right"/>
        <w:rPr>
          <w:rFonts w:ascii="GHEA Grapalat" w:hAnsi="GHEA Grapalat" w:cs="Sylfaen"/>
          <w:i/>
          <w:sz w:val="20"/>
          <w:szCs w:val="20"/>
        </w:rPr>
      </w:pPr>
    </w:p>
    <w:p w14:paraId="50DF110F" w14:textId="77777777" w:rsidR="00C4544A" w:rsidRPr="00E547A9" w:rsidRDefault="00C4544A" w:rsidP="00C4544A">
      <w:pPr>
        <w:ind w:firstLine="567"/>
        <w:jc w:val="right"/>
        <w:rPr>
          <w:rFonts w:ascii="GHEA Grapalat" w:hAnsi="GHEA Grapalat" w:cs="Sylfaen"/>
          <w:i/>
          <w:sz w:val="20"/>
          <w:szCs w:val="20"/>
        </w:rPr>
      </w:pPr>
    </w:p>
    <w:p w14:paraId="50DF1110" w14:textId="77777777" w:rsidR="00C4544A" w:rsidRPr="00E547A9" w:rsidRDefault="00C4544A" w:rsidP="00C4544A">
      <w:pPr>
        <w:ind w:firstLine="567"/>
        <w:jc w:val="right"/>
        <w:rPr>
          <w:rFonts w:ascii="GHEA Grapalat" w:hAnsi="GHEA Grapalat" w:cs="Sylfaen"/>
          <w:i/>
          <w:sz w:val="20"/>
          <w:szCs w:val="20"/>
        </w:rPr>
      </w:pPr>
    </w:p>
    <w:p w14:paraId="50DF1111" w14:textId="77777777" w:rsidR="00C4544A" w:rsidRPr="00E547A9" w:rsidRDefault="00C4544A" w:rsidP="00C4544A">
      <w:pPr>
        <w:ind w:firstLine="567"/>
        <w:jc w:val="right"/>
        <w:rPr>
          <w:rFonts w:ascii="GHEA Grapalat" w:hAnsi="GHEA Grapalat" w:cs="Sylfaen"/>
          <w:i/>
          <w:sz w:val="20"/>
          <w:szCs w:val="20"/>
        </w:rPr>
      </w:pPr>
    </w:p>
    <w:p w14:paraId="50DF1112" w14:textId="77777777" w:rsidR="00C4544A" w:rsidRPr="00E547A9" w:rsidRDefault="00C4544A" w:rsidP="00C4544A">
      <w:pPr>
        <w:ind w:firstLine="567"/>
        <w:jc w:val="right"/>
        <w:rPr>
          <w:rFonts w:ascii="GHEA Grapalat" w:hAnsi="GHEA Grapalat" w:cs="Sylfaen"/>
          <w:i/>
          <w:sz w:val="20"/>
          <w:szCs w:val="20"/>
        </w:rPr>
      </w:pPr>
    </w:p>
    <w:p w14:paraId="50DF1113" w14:textId="77777777" w:rsidR="00C4544A" w:rsidRPr="00E547A9" w:rsidRDefault="00C4544A" w:rsidP="00C4544A">
      <w:pPr>
        <w:ind w:firstLine="567"/>
        <w:jc w:val="right"/>
        <w:rPr>
          <w:rFonts w:ascii="GHEA Grapalat" w:hAnsi="GHEA Grapalat" w:cs="Sylfaen"/>
          <w:i/>
          <w:sz w:val="20"/>
          <w:szCs w:val="20"/>
        </w:rPr>
      </w:pPr>
    </w:p>
    <w:p w14:paraId="50DF1114" w14:textId="77777777" w:rsidR="00C4544A" w:rsidRPr="00E547A9" w:rsidRDefault="00C4544A" w:rsidP="00C4544A">
      <w:pPr>
        <w:spacing w:line="360" w:lineRule="auto"/>
        <w:ind w:left="567" w:right="565"/>
        <w:jc w:val="center"/>
        <w:rPr>
          <w:rFonts w:ascii="GHEA Grapalat" w:hAnsi="GHEA Grapalat"/>
        </w:rPr>
      </w:pPr>
    </w:p>
    <w:p w14:paraId="50DF1115" w14:textId="77777777" w:rsidR="00C4544A" w:rsidRPr="00E547A9" w:rsidRDefault="00C4544A" w:rsidP="00C4544A">
      <w:pPr>
        <w:spacing w:line="360" w:lineRule="auto"/>
        <w:ind w:left="567" w:right="565"/>
        <w:jc w:val="center"/>
        <w:rPr>
          <w:rFonts w:ascii="GHEA Grapalat" w:hAnsi="GHEA Grapalat"/>
        </w:rPr>
      </w:pPr>
    </w:p>
    <w:p w14:paraId="50DF1116" w14:textId="77777777" w:rsidR="00C4544A" w:rsidRPr="00E547A9" w:rsidRDefault="00C4544A" w:rsidP="00C4544A">
      <w:pPr>
        <w:spacing w:line="360" w:lineRule="auto"/>
        <w:ind w:left="567" w:right="565"/>
        <w:jc w:val="center"/>
        <w:rPr>
          <w:rFonts w:ascii="GHEA Grapalat" w:hAnsi="GHEA Grapalat"/>
        </w:rPr>
      </w:pPr>
    </w:p>
    <w:p w14:paraId="50DF1117" w14:textId="77777777" w:rsidR="00C4544A" w:rsidRPr="00E547A9" w:rsidRDefault="00C4544A" w:rsidP="00C4544A">
      <w:pPr>
        <w:spacing w:line="360" w:lineRule="auto"/>
        <w:ind w:left="567" w:right="565"/>
        <w:jc w:val="center"/>
        <w:rPr>
          <w:rFonts w:ascii="GHEA Grapalat" w:hAnsi="GHEA Grapalat"/>
        </w:rPr>
      </w:pPr>
    </w:p>
    <w:p w14:paraId="50DF1118" w14:textId="77777777" w:rsidR="00984B24" w:rsidRPr="00E547A9" w:rsidRDefault="00984B24" w:rsidP="00C4544A">
      <w:pPr>
        <w:spacing w:line="360" w:lineRule="auto"/>
        <w:ind w:left="567" w:right="565"/>
        <w:jc w:val="center"/>
        <w:rPr>
          <w:rFonts w:ascii="GHEA Grapalat" w:hAnsi="GHEA Grapalat"/>
        </w:rPr>
      </w:pPr>
    </w:p>
    <w:p w14:paraId="50DF1135" w14:textId="77777777" w:rsidR="00C4544A" w:rsidRPr="00C57984" w:rsidRDefault="00C4544A" w:rsidP="00C57984">
      <w:pPr>
        <w:spacing w:after="120"/>
        <w:ind w:right="-7"/>
        <w:rPr>
          <w:rFonts w:ascii="GHEA Grapalat" w:hAnsi="GHEA Grapalat" w:cs="Sylfaen"/>
          <w:i/>
        </w:rPr>
      </w:pPr>
    </w:p>
    <w:p w14:paraId="50DF1136" w14:textId="77777777" w:rsidR="00C4544A" w:rsidRPr="00E547A9" w:rsidRDefault="00C4544A" w:rsidP="00C4544A">
      <w:pPr>
        <w:spacing w:after="120"/>
        <w:ind w:right="-7" w:firstLine="567"/>
        <w:jc w:val="right"/>
        <w:rPr>
          <w:rFonts w:ascii="GHEA Grapalat" w:hAnsi="GHEA Grapalat" w:cs="Sylfaen"/>
          <w:i/>
          <w:lang w:val="af-ZA"/>
        </w:rPr>
      </w:pPr>
    </w:p>
    <w:p w14:paraId="50DF1147" w14:textId="77777777" w:rsidR="00C4544A" w:rsidRDefault="00C4544A" w:rsidP="00C57984">
      <w:pPr>
        <w:spacing w:after="120"/>
        <w:ind w:right="-7"/>
        <w:rPr>
          <w:rFonts w:ascii="GHEA Grapalat" w:hAnsi="GHEA Grapalat" w:cs="Sylfaen"/>
          <w:i/>
          <w:lang w:val="af-ZA"/>
        </w:rPr>
      </w:pPr>
    </w:p>
    <w:p w14:paraId="7291F865" w14:textId="77777777" w:rsidR="00C57984" w:rsidRPr="00E547A9" w:rsidRDefault="00C57984" w:rsidP="00C57984">
      <w:pPr>
        <w:spacing w:after="120"/>
        <w:ind w:right="-7"/>
        <w:rPr>
          <w:rFonts w:ascii="GHEA Grapalat" w:hAnsi="GHEA Grapalat" w:cs="Sylfaen"/>
          <w:i/>
          <w:lang w:val="af-ZA"/>
        </w:rPr>
      </w:pPr>
    </w:p>
    <w:p w14:paraId="7BA66B01" w14:textId="77777777" w:rsidR="0011773A" w:rsidRDefault="0011773A" w:rsidP="008A1402">
      <w:pPr>
        <w:pStyle w:val="BodyTextIndent"/>
        <w:spacing w:line="240" w:lineRule="auto"/>
        <w:ind w:firstLine="0"/>
        <w:jc w:val="right"/>
        <w:rPr>
          <w:rFonts w:ascii="GHEA Grapalat" w:hAnsi="GHEA Grapalat" w:cs="Sylfaen"/>
          <w:i w:val="0"/>
        </w:rPr>
      </w:pPr>
    </w:p>
    <w:p w14:paraId="2B80EE7A" w14:textId="77777777" w:rsidR="0011773A" w:rsidRDefault="0011773A" w:rsidP="008A1402">
      <w:pPr>
        <w:pStyle w:val="BodyTextIndent"/>
        <w:spacing w:line="240" w:lineRule="auto"/>
        <w:ind w:firstLine="0"/>
        <w:jc w:val="right"/>
        <w:rPr>
          <w:rFonts w:ascii="GHEA Grapalat" w:hAnsi="GHEA Grapalat" w:cs="Sylfaen"/>
          <w:i w:val="0"/>
        </w:rPr>
      </w:pPr>
    </w:p>
    <w:p w14:paraId="7C45A6BF" w14:textId="77777777" w:rsidR="0011773A" w:rsidRDefault="0011773A" w:rsidP="008A1402">
      <w:pPr>
        <w:pStyle w:val="BodyTextIndent"/>
        <w:spacing w:line="240" w:lineRule="auto"/>
        <w:ind w:firstLine="0"/>
        <w:jc w:val="right"/>
        <w:rPr>
          <w:rFonts w:ascii="GHEA Grapalat" w:hAnsi="GHEA Grapalat" w:cs="Sylfaen"/>
          <w:i w:val="0"/>
        </w:rPr>
      </w:pPr>
    </w:p>
    <w:p w14:paraId="7F89A67B" w14:textId="77777777" w:rsidR="0011773A" w:rsidRDefault="0011773A" w:rsidP="008A1402">
      <w:pPr>
        <w:pStyle w:val="BodyTextIndent"/>
        <w:spacing w:line="240" w:lineRule="auto"/>
        <w:ind w:firstLine="0"/>
        <w:jc w:val="right"/>
        <w:rPr>
          <w:rFonts w:ascii="GHEA Grapalat" w:hAnsi="GHEA Grapalat" w:cs="Sylfaen"/>
          <w:i w:val="0"/>
        </w:rPr>
      </w:pPr>
    </w:p>
    <w:p w14:paraId="3B670F75" w14:textId="77777777" w:rsidR="0011773A" w:rsidRDefault="0011773A" w:rsidP="008A1402">
      <w:pPr>
        <w:pStyle w:val="BodyTextIndent"/>
        <w:spacing w:line="240" w:lineRule="auto"/>
        <w:ind w:firstLine="0"/>
        <w:jc w:val="right"/>
        <w:rPr>
          <w:rFonts w:ascii="GHEA Grapalat" w:hAnsi="GHEA Grapalat" w:cs="Sylfaen"/>
          <w:i w:val="0"/>
        </w:rPr>
      </w:pPr>
    </w:p>
    <w:p w14:paraId="50DF1148" w14:textId="5EC4B52B" w:rsidR="00096865" w:rsidRPr="00E547A9" w:rsidRDefault="00096865" w:rsidP="008A1402">
      <w:pPr>
        <w:pStyle w:val="BodyTextIndent"/>
        <w:spacing w:line="240" w:lineRule="auto"/>
        <w:ind w:firstLine="0"/>
        <w:jc w:val="right"/>
        <w:rPr>
          <w:rFonts w:ascii="GHEA Grapalat" w:hAnsi="GHEA Grapalat"/>
          <w:i w:val="0"/>
          <w:lang w:val="af-ZA"/>
        </w:rPr>
      </w:pPr>
      <w:proofErr w:type="spellStart"/>
      <w:r w:rsidRPr="00E547A9">
        <w:rPr>
          <w:rFonts w:ascii="GHEA Grapalat" w:hAnsi="GHEA Grapalat" w:cs="Sylfaen"/>
          <w:i w:val="0"/>
        </w:rPr>
        <w:lastRenderedPageBreak/>
        <w:t>Հաստատված</w:t>
      </w:r>
      <w:proofErr w:type="spellEnd"/>
      <w:r w:rsidRPr="00E547A9">
        <w:rPr>
          <w:rFonts w:ascii="GHEA Grapalat" w:hAnsi="GHEA Grapalat" w:cs="Times Armenian"/>
          <w:i w:val="0"/>
          <w:lang w:val="af-ZA"/>
        </w:rPr>
        <w:t xml:space="preserve"> </w:t>
      </w:r>
      <w:r w:rsidRPr="00E547A9">
        <w:rPr>
          <w:rFonts w:ascii="GHEA Grapalat" w:hAnsi="GHEA Grapalat" w:cs="Sylfaen"/>
          <w:i w:val="0"/>
        </w:rPr>
        <w:t>է</w:t>
      </w:r>
    </w:p>
    <w:p w14:paraId="50DF1149" w14:textId="143D4468" w:rsidR="00096865" w:rsidRPr="00E547A9" w:rsidRDefault="002A372D" w:rsidP="00EF3662">
      <w:pPr>
        <w:pStyle w:val="BodyText"/>
        <w:spacing w:after="0"/>
        <w:ind w:firstLine="567"/>
        <w:jc w:val="right"/>
        <w:rPr>
          <w:rFonts w:ascii="GHEA Grapalat" w:hAnsi="GHEA Grapalat" w:cs="Sylfaen"/>
          <w:i/>
          <w:sz w:val="20"/>
          <w:szCs w:val="20"/>
          <w:lang w:val="af-ZA"/>
        </w:rPr>
      </w:pPr>
      <w:r w:rsidRPr="00E547A9">
        <w:rPr>
          <w:rFonts w:ascii="GHEA Grapalat" w:hAnsi="GHEA Grapalat" w:cs="Sylfaen"/>
          <w:i/>
          <w:sz w:val="20"/>
          <w:szCs w:val="20"/>
        </w:rPr>
        <w:t>ՀԴԳ</w:t>
      </w:r>
      <w:r w:rsidRPr="006805C7">
        <w:rPr>
          <w:rFonts w:ascii="GHEA Grapalat" w:hAnsi="GHEA Grapalat" w:cs="Sylfaen"/>
          <w:i/>
          <w:sz w:val="20"/>
          <w:szCs w:val="20"/>
          <w:lang w:val="af-ZA"/>
        </w:rPr>
        <w:t>-</w:t>
      </w:r>
      <w:r w:rsidR="00E41E68">
        <w:rPr>
          <w:rFonts w:ascii="GHEA Grapalat" w:hAnsi="GHEA Grapalat" w:cs="Sylfaen"/>
          <w:i/>
          <w:sz w:val="20"/>
          <w:szCs w:val="20"/>
        </w:rPr>
        <w:t>ԳՀ</w:t>
      </w:r>
      <w:r w:rsidR="0009257F">
        <w:rPr>
          <w:rFonts w:ascii="GHEA Grapalat" w:hAnsi="GHEA Grapalat" w:cs="Sylfaen"/>
          <w:i/>
          <w:sz w:val="20"/>
          <w:szCs w:val="20"/>
          <w:lang w:val="hy-AM"/>
        </w:rPr>
        <w:t>ԱՊՁԲ</w:t>
      </w:r>
      <w:r w:rsidR="003A1927">
        <w:rPr>
          <w:rFonts w:ascii="GHEA Grapalat" w:hAnsi="GHEA Grapalat" w:cs="Sylfaen"/>
          <w:i/>
          <w:sz w:val="20"/>
          <w:szCs w:val="20"/>
          <w:lang w:val="af-ZA"/>
        </w:rPr>
        <w:t>-</w:t>
      </w:r>
      <w:r w:rsidR="0009257F">
        <w:rPr>
          <w:rFonts w:ascii="GHEA Grapalat" w:hAnsi="GHEA Grapalat" w:cs="Sylfaen"/>
          <w:i/>
          <w:sz w:val="20"/>
          <w:szCs w:val="20"/>
          <w:lang w:val="hy-AM"/>
        </w:rPr>
        <w:t>25/01</w:t>
      </w:r>
      <w:r w:rsidR="005C07B7">
        <w:rPr>
          <w:rFonts w:ascii="GHEA Grapalat" w:hAnsi="GHEA Grapalat" w:cs="Sylfaen"/>
          <w:i/>
          <w:sz w:val="20"/>
          <w:szCs w:val="20"/>
          <w:lang w:val="af-ZA"/>
        </w:rPr>
        <w:t xml:space="preserve"> </w:t>
      </w:r>
      <w:proofErr w:type="spellStart"/>
      <w:r w:rsidR="00096865" w:rsidRPr="00E547A9">
        <w:rPr>
          <w:rFonts w:ascii="GHEA Grapalat" w:hAnsi="GHEA Grapalat" w:cs="Sylfaen"/>
          <w:i/>
          <w:sz w:val="20"/>
          <w:szCs w:val="20"/>
        </w:rPr>
        <w:t>ծածկա</w:t>
      </w:r>
      <w:r w:rsidR="00096865" w:rsidRPr="00E547A9">
        <w:rPr>
          <w:rFonts w:ascii="GHEA Grapalat" w:hAnsi="GHEA Grapalat" w:cs="Times Armenian"/>
          <w:i/>
          <w:sz w:val="20"/>
          <w:szCs w:val="20"/>
        </w:rPr>
        <w:t>գ</w:t>
      </w:r>
      <w:r w:rsidR="00096865" w:rsidRPr="00E547A9">
        <w:rPr>
          <w:rFonts w:ascii="GHEA Grapalat" w:hAnsi="GHEA Grapalat" w:cs="Sylfaen"/>
          <w:i/>
          <w:sz w:val="20"/>
          <w:szCs w:val="20"/>
        </w:rPr>
        <w:t>րով</w:t>
      </w:r>
      <w:proofErr w:type="spellEnd"/>
      <w:r w:rsidR="00096865" w:rsidRPr="00E547A9">
        <w:rPr>
          <w:rFonts w:ascii="GHEA Grapalat" w:hAnsi="GHEA Grapalat" w:cs="Times Armenian"/>
          <w:i/>
          <w:sz w:val="20"/>
          <w:szCs w:val="20"/>
          <w:lang w:val="af-ZA"/>
        </w:rPr>
        <w:t xml:space="preserve"> </w:t>
      </w:r>
    </w:p>
    <w:p w14:paraId="50DF114A" w14:textId="77777777" w:rsidR="00096865" w:rsidRPr="00E547A9" w:rsidRDefault="00A922F5" w:rsidP="00EF3662">
      <w:pPr>
        <w:pStyle w:val="BodyText"/>
        <w:spacing w:after="0"/>
        <w:ind w:firstLine="567"/>
        <w:jc w:val="right"/>
        <w:rPr>
          <w:rFonts w:ascii="GHEA Grapalat" w:hAnsi="GHEA Grapalat" w:cs="Times Armenian"/>
          <w:i/>
          <w:sz w:val="20"/>
          <w:szCs w:val="20"/>
          <w:lang w:val="af-ZA"/>
        </w:rPr>
      </w:pPr>
      <w:r w:rsidRPr="00E547A9">
        <w:rPr>
          <w:rFonts w:ascii="GHEA Grapalat" w:hAnsi="GHEA Grapalat" w:cs="Sylfaen"/>
          <w:i/>
          <w:sz w:val="20"/>
          <w:szCs w:val="20"/>
          <w:lang w:val="hy-AM"/>
        </w:rPr>
        <w:t>Գնանշման հարցման</w:t>
      </w:r>
      <w:r w:rsidR="00096865" w:rsidRPr="00E547A9">
        <w:rPr>
          <w:rFonts w:ascii="GHEA Grapalat" w:hAnsi="GHEA Grapalat" w:cs="Times Armenian"/>
          <w:i/>
          <w:sz w:val="20"/>
          <w:szCs w:val="20"/>
          <w:lang w:val="af-ZA"/>
        </w:rPr>
        <w:t xml:space="preserve"> </w:t>
      </w:r>
      <w:proofErr w:type="spellStart"/>
      <w:r w:rsidR="00EE5855" w:rsidRPr="00E547A9">
        <w:rPr>
          <w:rFonts w:ascii="GHEA Grapalat" w:hAnsi="GHEA Grapalat" w:cs="Times Armenian"/>
          <w:i/>
          <w:sz w:val="20"/>
          <w:szCs w:val="20"/>
          <w:lang w:val="af-ZA"/>
        </w:rPr>
        <w:t>գնահատող</w:t>
      </w:r>
      <w:proofErr w:type="spellEnd"/>
      <w:r w:rsidR="00EE5855" w:rsidRPr="00E547A9">
        <w:rPr>
          <w:rFonts w:ascii="GHEA Grapalat" w:hAnsi="GHEA Grapalat" w:cs="Times Armenian"/>
          <w:i/>
          <w:sz w:val="20"/>
          <w:szCs w:val="20"/>
          <w:lang w:val="af-ZA"/>
        </w:rPr>
        <w:t xml:space="preserve"> </w:t>
      </w:r>
      <w:proofErr w:type="spellStart"/>
      <w:r w:rsidR="00096865" w:rsidRPr="00E547A9">
        <w:rPr>
          <w:rFonts w:ascii="GHEA Grapalat" w:hAnsi="GHEA Grapalat" w:cs="Sylfaen"/>
          <w:i/>
          <w:sz w:val="20"/>
          <w:szCs w:val="20"/>
        </w:rPr>
        <w:t>հանձնաժողովի</w:t>
      </w:r>
      <w:proofErr w:type="spellEnd"/>
    </w:p>
    <w:p w14:paraId="50DF114B" w14:textId="2A5332EF" w:rsidR="00096865" w:rsidRPr="00E547A9" w:rsidRDefault="00096865" w:rsidP="00EF3662">
      <w:pPr>
        <w:pStyle w:val="BodyText"/>
        <w:spacing w:after="0"/>
        <w:ind w:firstLine="567"/>
        <w:jc w:val="right"/>
        <w:rPr>
          <w:rFonts w:ascii="GHEA Grapalat" w:hAnsi="GHEA Grapalat"/>
          <w:i/>
          <w:sz w:val="20"/>
          <w:szCs w:val="20"/>
          <w:lang w:val="af-ZA"/>
        </w:rPr>
      </w:pPr>
      <w:r w:rsidRPr="00E547A9">
        <w:rPr>
          <w:rFonts w:ascii="GHEA Grapalat" w:hAnsi="GHEA Grapalat" w:cs="Sylfaen"/>
          <w:i/>
          <w:sz w:val="20"/>
          <w:szCs w:val="20"/>
          <w:lang w:val="af-ZA"/>
        </w:rPr>
        <w:t xml:space="preserve"> 20</w:t>
      </w:r>
      <w:r w:rsidR="00DD3A69">
        <w:rPr>
          <w:rFonts w:ascii="GHEA Grapalat" w:hAnsi="GHEA Grapalat" w:cs="Sylfaen"/>
          <w:i/>
          <w:sz w:val="20"/>
          <w:szCs w:val="20"/>
          <w:lang w:val="hy-AM"/>
        </w:rPr>
        <w:t>2</w:t>
      </w:r>
      <w:r w:rsidR="0009257F">
        <w:rPr>
          <w:rFonts w:ascii="GHEA Grapalat" w:hAnsi="GHEA Grapalat" w:cs="Sylfaen"/>
          <w:i/>
          <w:sz w:val="20"/>
          <w:szCs w:val="20"/>
          <w:lang w:val="hy-AM"/>
        </w:rPr>
        <w:t>5</w:t>
      </w:r>
      <w:r w:rsidRPr="00E547A9">
        <w:rPr>
          <w:rFonts w:ascii="GHEA Grapalat" w:hAnsi="GHEA Grapalat" w:cs="Sylfaen"/>
          <w:i/>
          <w:sz w:val="20"/>
          <w:szCs w:val="20"/>
        </w:rPr>
        <w:t>թ</w:t>
      </w:r>
      <w:r w:rsidRPr="00E547A9">
        <w:rPr>
          <w:rFonts w:ascii="GHEA Grapalat" w:hAnsi="GHEA Grapalat" w:cs="Times Armenian"/>
          <w:i/>
          <w:sz w:val="20"/>
          <w:szCs w:val="20"/>
          <w:lang w:val="af-ZA"/>
        </w:rPr>
        <w:t xml:space="preserve">. </w:t>
      </w:r>
      <w:r w:rsidR="0009257F">
        <w:rPr>
          <w:rFonts w:ascii="GHEA Grapalat" w:hAnsi="GHEA Grapalat" w:cs="Times Armenian"/>
          <w:i/>
          <w:sz w:val="20"/>
          <w:szCs w:val="20"/>
          <w:lang w:val="hy-AM"/>
        </w:rPr>
        <w:t>հոկտեմբերի</w:t>
      </w:r>
      <w:r w:rsidR="00DD3A69">
        <w:rPr>
          <w:rFonts w:ascii="GHEA Grapalat" w:hAnsi="GHEA Grapalat" w:cs="Times Armenian"/>
          <w:i/>
          <w:sz w:val="20"/>
          <w:szCs w:val="20"/>
          <w:lang w:val="hy-AM"/>
        </w:rPr>
        <w:t xml:space="preserve"> </w:t>
      </w:r>
      <w:r w:rsidR="0009257F">
        <w:rPr>
          <w:rFonts w:ascii="GHEA Grapalat" w:hAnsi="GHEA Grapalat" w:cs="Times Armenian"/>
          <w:i/>
          <w:sz w:val="20"/>
          <w:szCs w:val="20"/>
          <w:lang w:val="hy-AM"/>
        </w:rPr>
        <w:t>10-</w:t>
      </w:r>
      <w:r w:rsidR="00CB310A">
        <w:rPr>
          <w:rFonts w:ascii="GHEA Grapalat" w:hAnsi="GHEA Grapalat" w:cs="Times Armenian"/>
          <w:i/>
          <w:sz w:val="20"/>
          <w:szCs w:val="20"/>
          <w:lang w:val="hy-AM"/>
        </w:rPr>
        <w:t>ի</w:t>
      </w:r>
      <w:r w:rsidR="005C6159" w:rsidRPr="00E547A9">
        <w:rPr>
          <w:rFonts w:ascii="GHEA Grapalat" w:hAnsi="GHEA Grapalat" w:cs="Times Armenian"/>
          <w:i/>
          <w:sz w:val="20"/>
          <w:szCs w:val="20"/>
          <w:lang w:val="af-ZA"/>
        </w:rPr>
        <w:t xml:space="preserve"> </w:t>
      </w:r>
      <w:r w:rsidRPr="00E547A9">
        <w:rPr>
          <w:rFonts w:ascii="GHEA Grapalat" w:hAnsi="GHEA Grapalat" w:cs="Times Armenian"/>
          <w:i/>
          <w:sz w:val="20"/>
          <w:szCs w:val="20"/>
          <w:vertAlign w:val="subscript"/>
          <w:lang w:val="af-ZA"/>
        </w:rPr>
        <w:t xml:space="preserve"> </w:t>
      </w:r>
      <w:r w:rsidR="005C6159" w:rsidRPr="00E547A9">
        <w:rPr>
          <w:rFonts w:ascii="GHEA Grapalat" w:hAnsi="GHEA Grapalat" w:cs="Times Armenian"/>
          <w:i/>
          <w:sz w:val="20"/>
          <w:szCs w:val="20"/>
          <w:lang w:val="af-ZA"/>
        </w:rPr>
        <w:t xml:space="preserve">N </w:t>
      </w:r>
      <w:r w:rsidR="00A96FFB" w:rsidRPr="00E547A9">
        <w:rPr>
          <w:rFonts w:ascii="GHEA Grapalat" w:hAnsi="GHEA Grapalat" w:cs="Times Armenian"/>
          <w:i/>
          <w:sz w:val="20"/>
          <w:szCs w:val="20"/>
          <w:lang w:val="hy-AM"/>
        </w:rPr>
        <w:t>1</w:t>
      </w:r>
      <w:r w:rsidR="00A25DFC">
        <w:rPr>
          <w:rFonts w:ascii="GHEA Grapalat" w:hAnsi="GHEA Grapalat" w:cs="Times Armenian"/>
          <w:i/>
          <w:sz w:val="20"/>
          <w:szCs w:val="20"/>
          <w:lang w:val="hy-AM"/>
        </w:rPr>
        <w:t xml:space="preserve"> </w:t>
      </w:r>
      <w:proofErr w:type="spellStart"/>
      <w:r w:rsidRPr="00E547A9">
        <w:rPr>
          <w:rFonts w:ascii="GHEA Grapalat" w:hAnsi="GHEA Grapalat" w:cs="Sylfaen"/>
          <w:i/>
          <w:sz w:val="20"/>
          <w:szCs w:val="20"/>
        </w:rPr>
        <w:t>որոշմամբ</w:t>
      </w:r>
      <w:proofErr w:type="spellEnd"/>
    </w:p>
    <w:p w14:paraId="50DF114C" w14:textId="77777777" w:rsidR="00096865" w:rsidRPr="00E547A9" w:rsidRDefault="00096865" w:rsidP="00EF3662">
      <w:pPr>
        <w:pStyle w:val="BodyText"/>
        <w:ind w:right="-7" w:firstLine="567"/>
        <w:jc w:val="center"/>
        <w:rPr>
          <w:rFonts w:ascii="GHEA Grapalat" w:hAnsi="GHEA Grapalat"/>
          <w:lang w:val="af-ZA"/>
        </w:rPr>
      </w:pPr>
    </w:p>
    <w:p w14:paraId="50DF114D" w14:textId="77777777" w:rsidR="00096865" w:rsidRPr="00E547A9" w:rsidRDefault="00096865" w:rsidP="00EF3662">
      <w:pPr>
        <w:pStyle w:val="BodyText"/>
        <w:ind w:right="-7" w:firstLine="567"/>
        <w:jc w:val="center"/>
        <w:rPr>
          <w:rFonts w:ascii="GHEA Grapalat" w:hAnsi="GHEA Grapalat"/>
          <w:lang w:val="af-ZA"/>
        </w:rPr>
      </w:pPr>
    </w:p>
    <w:p w14:paraId="50DF114E" w14:textId="77777777" w:rsidR="00096865" w:rsidRPr="00E547A9" w:rsidRDefault="00096865" w:rsidP="00EF3662">
      <w:pPr>
        <w:pStyle w:val="BodyText"/>
        <w:ind w:right="-7" w:firstLine="567"/>
        <w:jc w:val="center"/>
        <w:rPr>
          <w:rFonts w:ascii="GHEA Grapalat" w:hAnsi="GHEA Grapalat"/>
          <w:lang w:val="af-ZA"/>
        </w:rPr>
      </w:pPr>
    </w:p>
    <w:p w14:paraId="50DF114F" w14:textId="77777777" w:rsidR="00096865" w:rsidRPr="00E547A9" w:rsidRDefault="00096865" w:rsidP="00EF3662">
      <w:pPr>
        <w:pStyle w:val="BodyText"/>
        <w:ind w:right="-7" w:firstLine="567"/>
        <w:jc w:val="center"/>
        <w:rPr>
          <w:rFonts w:ascii="GHEA Grapalat" w:hAnsi="GHEA Grapalat"/>
          <w:lang w:val="af-ZA"/>
        </w:rPr>
      </w:pPr>
    </w:p>
    <w:p w14:paraId="50DF1150" w14:textId="77777777" w:rsidR="00096865" w:rsidRPr="00E547A9" w:rsidRDefault="00096865" w:rsidP="00EF3662">
      <w:pPr>
        <w:pStyle w:val="BodyText"/>
        <w:ind w:right="-7" w:firstLine="567"/>
        <w:jc w:val="center"/>
        <w:rPr>
          <w:rFonts w:ascii="GHEA Grapalat" w:hAnsi="GHEA Grapalat"/>
          <w:lang w:val="af-ZA"/>
        </w:rPr>
      </w:pPr>
    </w:p>
    <w:p w14:paraId="50DF1151" w14:textId="77777777" w:rsidR="00096865" w:rsidRPr="00E547A9" w:rsidRDefault="00A76C15" w:rsidP="00EF3662">
      <w:pPr>
        <w:pStyle w:val="BodyText"/>
        <w:ind w:right="-7" w:firstLine="567"/>
        <w:jc w:val="center"/>
        <w:rPr>
          <w:rFonts w:ascii="GHEA Grapalat" w:hAnsi="GHEA Grapalat"/>
          <w:lang w:val="af-ZA"/>
        </w:rPr>
      </w:pPr>
      <w:r w:rsidRPr="00E547A9">
        <w:rPr>
          <w:rFonts w:ascii="GHEA Grapalat" w:hAnsi="GHEA Grapalat" w:cs="Times Armenian"/>
          <w:i/>
          <w:lang w:val="af-ZA"/>
        </w:rPr>
        <w:t>«</w:t>
      </w:r>
      <w:r w:rsidR="002A69DB" w:rsidRPr="00E547A9">
        <w:rPr>
          <w:rFonts w:ascii="GHEA Grapalat" w:hAnsi="GHEA Grapalat" w:cs="Sylfaen"/>
          <w:i/>
          <w:lang w:val="ru-RU"/>
        </w:rPr>
        <w:t>ՀԱԿԱԴՈՊԻՆԳ</w:t>
      </w:r>
      <w:r w:rsidR="008A5546" w:rsidRPr="00E547A9">
        <w:rPr>
          <w:rFonts w:ascii="GHEA Grapalat" w:hAnsi="GHEA Grapalat" w:cs="Sylfaen"/>
          <w:i/>
        </w:rPr>
        <w:t>ԱՅ</w:t>
      </w:r>
      <w:r w:rsidR="002A69DB" w:rsidRPr="00E547A9">
        <w:rPr>
          <w:rFonts w:ascii="GHEA Grapalat" w:hAnsi="GHEA Grapalat" w:cs="Sylfaen"/>
          <w:i/>
          <w:lang w:val="ru-RU"/>
        </w:rPr>
        <w:t>ԻՆ</w:t>
      </w:r>
      <w:r w:rsidR="002A69DB" w:rsidRPr="00E547A9">
        <w:rPr>
          <w:rFonts w:ascii="GHEA Grapalat" w:hAnsi="GHEA Grapalat" w:cs="Sylfaen"/>
          <w:i/>
          <w:lang w:val="af-ZA"/>
        </w:rPr>
        <w:t xml:space="preserve">  </w:t>
      </w:r>
      <w:proofErr w:type="spellStart"/>
      <w:r w:rsidR="002A69DB" w:rsidRPr="00E547A9">
        <w:rPr>
          <w:rFonts w:ascii="GHEA Grapalat" w:hAnsi="GHEA Grapalat" w:cs="Sylfaen"/>
          <w:i/>
          <w:lang w:val="ru-RU"/>
        </w:rPr>
        <w:t>գործակալություն</w:t>
      </w:r>
      <w:proofErr w:type="spellEnd"/>
      <w:r w:rsidR="002A69DB" w:rsidRPr="00E547A9">
        <w:rPr>
          <w:rFonts w:ascii="GHEA Grapalat" w:hAnsi="GHEA Grapalat" w:cs="Sylfaen"/>
          <w:i/>
          <w:lang w:val="af-ZA"/>
        </w:rPr>
        <w:t xml:space="preserve"> </w:t>
      </w:r>
      <w:r w:rsidRPr="00E547A9">
        <w:rPr>
          <w:rFonts w:ascii="GHEA Grapalat" w:hAnsi="GHEA Grapalat" w:cs="Sylfaen"/>
          <w:i/>
          <w:lang w:val="af-ZA"/>
        </w:rPr>
        <w:t>»</w:t>
      </w:r>
      <w:r w:rsidR="002A69DB" w:rsidRPr="00E547A9">
        <w:rPr>
          <w:rFonts w:ascii="GHEA Grapalat" w:hAnsi="GHEA Grapalat" w:cs="Sylfaen"/>
          <w:i/>
          <w:lang w:val="ru-RU"/>
        </w:rPr>
        <w:t>ՊՈԱԿ</w:t>
      </w:r>
    </w:p>
    <w:p w14:paraId="50DF1152" w14:textId="77777777" w:rsidR="00096865" w:rsidRPr="00E547A9" w:rsidRDefault="00096865" w:rsidP="00EF3662">
      <w:pPr>
        <w:pStyle w:val="BodyText"/>
        <w:tabs>
          <w:tab w:val="left" w:pos="5968"/>
        </w:tabs>
        <w:ind w:right="-7" w:firstLine="567"/>
        <w:rPr>
          <w:rFonts w:ascii="GHEA Grapalat" w:hAnsi="GHEA Grapalat"/>
          <w:lang w:val="af-ZA"/>
        </w:rPr>
      </w:pPr>
      <w:r w:rsidRPr="00E547A9">
        <w:rPr>
          <w:rFonts w:ascii="GHEA Grapalat" w:hAnsi="GHEA Grapalat"/>
          <w:lang w:val="af-ZA"/>
        </w:rPr>
        <w:tab/>
      </w:r>
    </w:p>
    <w:p w14:paraId="50DF1153" w14:textId="77777777" w:rsidR="00096865" w:rsidRPr="00E547A9" w:rsidRDefault="00096865" w:rsidP="00EF3662">
      <w:pPr>
        <w:pStyle w:val="BodyText"/>
        <w:ind w:right="-7" w:firstLine="567"/>
        <w:jc w:val="center"/>
        <w:rPr>
          <w:rFonts w:ascii="GHEA Grapalat" w:hAnsi="GHEA Grapalat"/>
          <w:lang w:val="af-ZA"/>
        </w:rPr>
      </w:pPr>
    </w:p>
    <w:p w14:paraId="50DF1154" w14:textId="77777777" w:rsidR="00096865" w:rsidRPr="00E547A9" w:rsidRDefault="00096865" w:rsidP="00EF3662">
      <w:pPr>
        <w:pStyle w:val="BodyText"/>
        <w:ind w:right="-7" w:firstLine="567"/>
        <w:jc w:val="center"/>
        <w:rPr>
          <w:rFonts w:ascii="GHEA Grapalat" w:hAnsi="GHEA Grapalat"/>
          <w:lang w:val="af-ZA"/>
        </w:rPr>
      </w:pPr>
    </w:p>
    <w:p w14:paraId="50DF1155" w14:textId="77777777" w:rsidR="00CE0D95" w:rsidRPr="00E547A9" w:rsidRDefault="00CE0D95" w:rsidP="00EF3662">
      <w:pPr>
        <w:pStyle w:val="BodyText"/>
        <w:ind w:right="-7" w:firstLine="567"/>
        <w:jc w:val="center"/>
        <w:rPr>
          <w:rFonts w:ascii="GHEA Grapalat" w:hAnsi="GHEA Grapalat"/>
          <w:lang w:val="af-ZA"/>
        </w:rPr>
      </w:pPr>
    </w:p>
    <w:p w14:paraId="50DF1156" w14:textId="77777777" w:rsidR="00096865" w:rsidRPr="00E547A9" w:rsidRDefault="00096865" w:rsidP="00EF3662">
      <w:pPr>
        <w:pStyle w:val="BodyText"/>
        <w:ind w:right="-7" w:firstLine="567"/>
        <w:jc w:val="center"/>
        <w:rPr>
          <w:rFonts w:ascii="GHEA Grapalat" w:hAnsi="GHEA Grapalat"/>
          <w:lang w:val="af-ZA"/>
        </w:rPr>
      </w:pPr>
    </w:p>
    <w:p w14:paraId="50DF1157" w14:textId="77777777" w:rsidR="00096865" w:rsidRPr="00E547A9" w:rsidRDefault="00096865" w:rsidP="00EF3662">
      <w:pPr>
        <w:pStyle w:val="BodyText"/>
        <w:ind w:right="-7" w:firstLine="567"/>
        <w:jc w:val="center"/>
        <w:rPr>
          <w:rFonts w:ascii="GHEA Grapalat" w:hAnsi="GHEA Grapalat" w:cs="Sylfaen"/>
          <w:lang w:val="af-ZA"/>
        </w:rPr>
      </w:pPr>
      <w:r w:rsidRPr="00E547A9">
        <w:rPr>
          <w:rFonts w:ascii="GHEA Grapalat" w:hAnsi="GHEA Grapalat" w:cs="Sylfaen"/>
        </w:rPr>
        <w:t>Հ</w:t>
      </w:r>
      <w:r w:rsidRPr="00E547A9">
        <w:rPr>
          <w:rFonts w:ascii="GHEA Grapalat" w:hAnsi="GHEA Grapalat" w:cs="Times Armenian"/>
          <w:lang w:val="af-ZA"/>
        </w:rPr>
        <w:t xml:space="preserve"> </w:t>
      </w:r>
      <w:r w:rsidRPr="00E547A9">
        <w:rPr>
          <w:rFonts w:ascii="GHEA Grapalat" w:hAnsi="GHEA Grapalat" w:cs="Sylfaen"/>
        </w:rPr>
        <w:t>Ր</w:t>
      </w:r>
      <w:r w:rsidRPr="00E547A9">
        <w:rPr>
          <w:rFonts w:ascii="GHEA Grapalat" w:hAnsi="GHEA Grapalat" w:cs="Times Armenian"/>
          <w:lang w:val="af-ZA"/>
        </w:rPr>
        <w:t xml:space="preserve"> </w:t>
      </w:r>
      <w:r w:rsidRPr="00E547A9">
        <w:rPr>
          <w:rFonts w:ascii="GHEA Grapalat" w:hAnsi="GHEA Grapalat" w:cs="Sylfaen"/>
        </w:rPr>
        <w:t>Ա</w:t>
      </w:r>
      <w:r w:rsidRPr="00E547A9">
        <w:rPr>
          <w:rFonts w:ascii="GHEA Grapalat" w:hAnsi="GHEA Grapalat" w:cs="Times Armenian"/>
          <w:lang w:val="af-ZA"/>
        </w:rPr>
        <w:t xml:space="preserve"> </w:t>
      </w:r>
      <w:r w:rsidRPr="00E547A9">
        <w:rPr>
          <w:rFonts w:ascii="GHEA Grapalat" w:hAnsi="GHEA Grapalat" w:cs="Sylfaen"/>
        </w:rPr>
        <w:t>Վ</w:t>
      </w:r>
      <w:r w:rsidRPr="00E547A9">
        <w:rPr>
          <w:rFonts w:ascii="GHEA Grapalat" w:hAnsi="GHEA Grapalat" w:cs="Times Armenian"/>
          <w:lang w:val="af-ZA"/>
        </w:rPr>
        <w:t xml:space="preserve"> </w:t>
      </w:r>
      <w:r w:rsidRPr="00E547A9">
        <w:rPr>
          <w:rFonts w:ascii="GHEA Grapalat" w:hAnsi="GHEA Grapalat" w:cs="Sylfaen"/>
        </w:rPr>
        <w:t>Ե</w:t>
      </w:r>
      <w:r w:rsidRPr="00E547A9">
        <w:rPr>
          <w:rFonts w:ascii="GHEA Grapalat" w:hAnsi="GHEA Grapalat" w:cs="Times Armenian"/>
          <w:lang w:val="af-ZA"/>
        </w:rPr>
        <w:t xml:space="preserve"> </w:t>
      </w:r>
      <w:r w:rsidRPr="00E547A9">
        <w:rPr>
          <w:rFonts w:ascii="GHEA Grapalat" w:hAnsi="GHEA Grapalat" w:cs="Sylfaen"/>
        </w:rPr>
        <w:t>Ր</w:t>
      </w:r>
    </w:p>
    <w:p w14:paraId="50DF1158" w14:textId="77777777" w:rsidR="00096865" w:rsidRPr="00E547A9" w:rsidRDefault="00096865" w:rsidP="00EF3662">
      <w:pPr>
        <w:pStyle w:val="BodyText"/>
        <w:ind w:right="-7" w:firstLine="567"/>
        <w:jc w:val="center"/>
        <w:rPr>
          <w:rFonts w:ascii="GHEA Grapalat" w:hAnsi="GHEA Grapalat" w:cs="Sylfaen"/>
          <w:lang w:val="af-ZA"/>
        </w:rPr>
      </w:pPr>
    </w:p>
    <w:p w14:paraId="50DF1159" w14:textId="77777777" w:rsidR="00096865" w:rsidRPr="00E547A9" w:rsidRDefault="00096865" w:rsidP="00EF3662">
      <w:pPr>
        <w:pStyle w:val="BodyText"/>
        <w:ind w:right="-7" w:firstLine="567"/>
        <w:jc w:val="center"/>
        <w:rPr>
          <w:rFonts w:ascii="GHEA Grapalat" w:hAnsi="GHEA Grapalat" w:cs="Sylfaen"/>
          <w:lang w:val="af-ZA"/>
        </w:rPr>
      </w:pPr>
    </w:p>
    <w:p w14:paraId="50DF115A" w14:textId="54D5D1AA" w:rsidR="00096865" w:rsidRPr="00E547A9" w:rsidRDefault="002B32D6" w:rsidP="00EF3662">
      <w:pPr>
        <w:pStyle w:val="BodyText"/>
        <w:ind w:right="-7"/>
        <w:jc w:val="center"/>
        <w:rPr>
          <w:rFonts w:ascii="GHEA Grapalat" w:hAnsi="GHEA Grapalat"/>
          <w:szCs w:val="22"/>
          <w:lang w:val="af-ZA"/>
        </w:rPr>
      </w:pPr>
      <w:r w:rsidRPr="00E547A9">
        <w:rPr>
          <w:rFonts w:ascii="GHEA Grapalat" w:hAnsi="GHEA Grapalat" w:cs="Sylfaen"/>
          <w:lang w:val="af-ZA"/>
        </w:rPr>
        <w:t>«</w:t>
      </w:r>
      <w:r w:rsidR="00DD3A69">
        <w:rPr>
          <w:rFonts w:ascii="GHEA Grapalat" w:hAnsi="GHEA Grapalat" w:cs="Sylfaen"/>
          <w:i/>
          <w:lang w:val="hy-AM"/>
        </w:rPr>
        <w:t>Հ</w:t>
      </w:r>
      <w:r w:rsidR="008A5546" w:rsidRPr="00E547A9">
        <w:rPr>
          <w:rFonts w:ascii="GHEA Grapalat" w:hAnsi="GHEA Grapalat" w:cs="Sylfaen"/>
          <w:i/>
          <w:lang w:val="ru-RU"/>
        </w:rPr>
        <w:t>ԱԿԱԴՈՊԻՆԳ</w:t>
      </w:r>
      <w:r w:rsidR="008A5546" w:rsidRPr="00E547A9">
        <w:rPr>
          <w:rFonts w:ascii="GHEA Grapalat" w:hAnsi="GHEA Grapalat" w:cs="Sylfaen"/>
          <w:i/>
        </w:rPr>
        <w:t>ԱՅ</w:t>
      </w:r>
      <w:r w:rsidR="008A5546" w:rsidRPr="00E547A9">
        <w:rPr>
          <w:rFonts w:ascii="GHEA Grapalat" w:hAnsi="GHEA Grapalat" w:cs="Sylfaen"/>
          <w:i/>
          <w:lang w:val="ru-RU"/>
        </w:rPr>
        <w:t>ԻՆ</w:t>
      </w:r>
      <w:r w:rsidR="002A69DB" w:rsidRPr="00E547A9">
        <w:rPr>
          <w:rFonts w:ascii="GHEA Grapalat" w:hAnsi="GHEA Grapalat" w:cs="Sylfaen"/>
          <w:i/>
          <w:lang w:val="af-ZA"/>
        </w:rPr>
        <w:t xml:space="preserve">  </w:t>
      </w:r>
      <w:proofErr w:type="spellStart"/>
      <w:r w:rsidR="002A69DB" w:rsidRPr="00E547A9">
        <w:rPr>
          <w:rFonts w:ascii="GHEA Grapalat" w:hAnsi="GHEA Grapalat" w:cs="Sylfaen"/>
          <w:i/>
          <w:lang w:val="ru-RU"/>
        </w:rPr>
        <w:t>գործակալություն</w:t>
      </w:r>
      <w:proofErr w:type="spellEnd"/>
      <w:r w:rsidR="002A69DB" w:rsidRPr="00E547A9">
        <w:rPr>
          <w:rFonts w:ascii="GHEA Grapalat" w:hAnsi="GHEA Grapalat" w:cs="Sylfaen"/>
          <w:i/>
          <w:lang w:val="af-ZA"/>
        </w:rPr>
        <w:t xml:space="preserve"> »</w:t>
      </w:r>
      <w:r w:rsidR="002A69DB" w:rsidRPr="00E547A9">
        <w:rPr>
          <w:rFonts w:ascii="GHEA Grapalat" w:hAnsi="GHEA Grapalat" w:cs="Sylfaen"/>
          <w:i/>
          <w:lang w:val="ru-RU"/>
        </w:rPr>
        <w:t>ՊՈԱԿ</w:t>
      </w:r>
      <w:r w:rsidR="002A69DB" w:rsidRPr="00E547A9">
        <w:rPr>
          <w:rFonts w:ascii="GHEA Grapalat" w:hAnsi="GHEA Grapalat" w:cs="Sylfaen"/>
          <w:lang w:val="af-ZA"/>
        </w:rPr>
        <w:t xml:space="preserve"> </w:t>
      </w:r>
      <w:r w:rsidRPr="00E547A9">
        <w:rPr>
          <w:rFonts w:ascii="GHEA Grapalat" w:hAnsi="GHEA Grapalat" w:cs="Sylfaen"/>
          <w:lang w:val="af-ZA"/>
        </w:rPr>
        <w:t>»-</w:t>
      </w:r>
      <w:r w:rsidRPr="00E547A9">
        <w:rPr>
          <w:rFonts w:ascii="GHEA Grapalat" w:hAnsi="GHEA Grapalat" w:cs="Sylfaen"/>
        </w:rPr>
        <w:t>Ի</w:t>
      </w:r>
      <w:r w:rsidRPr="00E547A9">
        <w:rPr>
          <w:rFonts w:ascii="GHEA Grapalat" w:hAnsi="GHEA Grapalat" w:cs="Sylfaen"/>
          <w:lang w:val="af-ZA"/>
        </w:rPr>
        <w:t xml:space="preserve"> </w:t>
      </w:r>
      <w:r w:rsidRPr="00E547A9">
        <w:rPr>
          <w:rFonts w:ascii="GHEA Grapalat" w:hAnsi="GHEA Grapalat" w:cs="Sylfaen"/>
        </w:rPr>
        <w:t>ԿԱՐԻՔՆԵՐԻ</w:t>
      </w:r>
      <w:r w:rsidRPr="00E547A9">
        <w:rPr>
          <w:rFonts w:ascii="GHEA Grapalat" w:hAnsi="GHEA Grapalat" w:cs="Times Armenian"/>
          <w:lang w:val="af-ZA"/>
        </w:rPr>
        <w:t xml:space="preserve"> </w:t>
      </w:r>
      <w:r w:rsidRPr="00E547A9">
        <w:rPr>
          <w:rFonts w:ascii="GHEA Grapalat" w:hAnsi="GHEA Grapalat" w:cs="Sylfaen"/>
        </w:rPr>
        <w:t>ՀԱՄԱՐ</w:t>
      </w:r>
      <w:r w:rsidRPr="00E547A9">
        <w:rPr>
          <w:rFonts w:ascii="GHEA Grapalat" w:hAnsi="GHEA Grapalat" w:cs="Times Armenian"/>
          <w:lang w:val="af-ZA"/>
        </w:rPr>
        <w:t xml:space="preserve">` </w:t>
      </w:r>
      <w:r w:rsidRPr="00E547A9">
        <w:rPr>
          <w:rFonts w:ascii="GHEA Grapalat" w:hAnsi="GHEA Grapalat" w:cs="Sylfaen"/>
          <w:lang w:val="af-ZA"/>
        </w:rPr>
        <w:t>«</w:t>
      </w:r>
      <w:r w:rsidR="004A7E44" w:rsidRPr="004A7E44">
        <w:rPr>
          <w:rFonts w:ascii="GHEA Grapalat" w:hAnsi="GHEA Grapalat" w:cs="Sylfaen"/>
          <w:lang w:val="hy-AM"/>
        </w:rPr>
        <w:t>Դ</w:t>
      </w:r>
      <w:proofErr w:type="spellStart"/>
      <w:r w:rsidR="004A7E44" w:rsidRPr="004A7E44">
        <w:rPr>
          <w:rFonts w:ascii="GHEA Grapalat" w:hAnsi="GHEA Grapalat" w:cs="Sylfaen"/>
          <w:lang w:val="af-ZA"/>
        </w:rPr>
        <w:t>ոպինգ</w:t>
      </w:r>
      <w:proofErr w:type="spellEnd"/>
      <w:r w:rsidR="004A7E44" w:rsidRPr="004A7E44">
        <w:rPr>
          <w:rFonts w:ascii="GHEA Grapalat" w:hAnsi="GHEA Grapalat" w:cs="Sylfaen"/>
          <w:lang w:val="af-ZA"/>
        </w:rPr>
        <w:t xml:space="preserve"> </w:t>
      </w:r>
      <w:proofErr w:type="spellStart"/>
      <w:r w:rsidR="004A7E44" w:rsidRPr="004A7E44">
        <w:rPr>
          <w:rFonts w:ascii="GHEA Grapalat" w:hAnsi="GHEA Grapalat" w:cs="Sylfaen"/>
          <w:lang w:val="af-ZA"/>
        </w:rPr>
        <w:t>ստուգման</w:t>
      </w:r>
      <w:proofErr w:type="spellEnd"/>
      <w:r w:rsidR="004A7E44" w:rsidRPr="004A7E44">
        <w:rPr>
          <w:rFonts w:ascii="GHEA Grapalat" w:hAnsi="GHEA Grapalat" w:cs="Sylfaen"/>
          <w:lang w:val="af-ZA"/>
        </w:rPr>
        <w:t xml:space="preserve"> </w:t>
      </w:r>
      <w:proofErr w:type="spellStart"/>
      <w:r w:rsidR="004A7E44" w:rsidRPr="004A7E44">
        <w:rPr>
          <w:rFonts w:ascii="GHEA Grapalat" w:hAnsi="GHEA Grapalat" w:cs="Sylfaen"/>
          <w:lang w:val="af-ZA"/>
        </w:rPr>
        <w:t>արտոնագրված</w:t>
      </w:r>
      <w:proofErr w:type="spellEnd"/>
      <w:r w:rsidR="004A7E44" w:rsidRPr="004A7E44">
        <w:rPr>
          <w:rFonts w:ascii="GHEA Grapalat" w:hAnsi="GHEA Grapalat" w:cs="Sylfaen"/>
          <w:lang w:val="af-ZA"/>
        </w:rPr>
        <w:t xml:space="preserve"> </w:t>
      </w:r>
      <w:proofErr w:type="spellStart"/>
      <w:r w:rsidR="004A7E44" w:rsidRPr="004A7E44">
        <w:rPr>
          <w:rFonts w:ascii="GHEA Grapalat" w:hAnsi="GHEA Grapalat" w:cs="Sylfaen"/>
          <w:lang w:val="af-ZA"/>
        </w:rPr>
        <w:t>հավաքածուների</w:t>
      </w:r>
      <w:proofErr w:type="spellEnd"/>
      <w:r w:rsidRPr="00E547A9">
        <w:rPr>
          <w:rFonts w:ascii="GHEA Grapalat" w:hAnsi="GHEA Grapalat" w:cs="Sylfaen"/>
          <w:lang w:val="af-ZA"/>
        </w:rPr>
        <w:t xml:space="preserve">» </w:t>
      </w:r>
      <w:r w:rsidRPr="00E547A9">
        <w:rPr>
          <w:rFonts w:ascii="GHEA Grapalat" w:hAnsi="GHEA Grapalat" w:cs="Sylfaen"/>
        </w:rPr>
        <w:t>ՁԵՌՔԲԵՐՄԱՆ</w:t>
      </w:r>
      <w:r w:rsidRPr="00E547A9">
        <w:rPr>
          <w:rFonts w:ascii="GHEA Grapalat" w:hAnsi="GHEA Grapalat" w:cs="Times Armenian"/>
          <w:lang w:val="af-ZA"/>
        </w:rPr>
        <w:t xml:space="preserve"> </w:t>
      </w:r>
      <w:r w:rsidRPr="00E547A9">
        <w:rPr>
          <w:rFonts w:ascii="GHEA Grapalat" w:hAnsi="GHEA Grapalat" w:cs="Sylfaen"/>
        </w:rPr>
        <w:t>ՆՊԱՏԱԿՈՎ</w:t>
      </w:r>
      <w:r w:rsidRPr="00E547A9">
        <w:rPr>
          <w:rFonts w:ascii="GHEA Grapalat" w:hAnsi="GHEA Grapalat" w:cs="Sylfaen"/>
          <w:lang w:val="af-ZA"/>
        </w:rPr>
        <w:t xml:space="preserve"> </w:t>
      </w:r>
      <w:r w:rsidRPr="00E547A9">
        <w:rPr>
          <w:rFonts w:ascii="GHEA Grapalat" w:hAnsi="GHEA Grapalat" w:cs="Times Armenian"/>
          <w:lang w:val="af-ZA"/>
        </w:rPr>
        <w:t xml:space="preserve"> </w:t>
      </w:r>
      <w:r w:rsidRPr="00E547A9">
        <w:rPr>
          <w:rFonts w:ascii="GHEA Grapalat" w:hAnsi="GHEA Grapalat" w:cs="Sylfaen"/>
        </w:rPr>
        <w:t>ՀԱՅՏԱՐԱՐՎԱԾ</w:t>
      </w:r>
      <w:r w:rsidRPr="00E547A9">
        <w:rPr>
          <w:rFonts w:ascii="GHEA Grapalat" w:hAnsi="GHEA Grapalat" w:cs="Times Armenian"/>
          <w:lang w:val="af-ZA"/>
        </w:rPr>
        <w:t xml:space="preserve"> </w:t>
      </w:r>
      <w:r w:rsidR="00C05928" w:rsidRPr="00E547A9">
        <w:rPr>
          <w:rFonts w:ascii="GHEA Grapalat" w:hAnsi="GHEA Grapalat" w:cs="Sylfaen"/>
          <w:lang w:val="ru-RU"/>
        </w:rPr>
        <w:t>ԳՆԱՆՇՄԱՆ</w:t>
      </w:r>
      <w:r w:rsidR="00C05928" w:rsidRPr="00E547A9">
        <w:rPr>
          <w:rFonts w:ascii="GHEA Grapalat" w:hAnsi="GHEA Grapalat" w:cs="Sylfaen"/>
          <w:lang w:val="af-ZA"/>
        </w:rPr>
        <w:t xml:space="preserve"> </w:t>
      </w:r>
      <w:r w:rsidR="00C05928" w:rsidRPr="00E547A9">
        <w:rPr>
          <w:rFonts w:ascii="GHEA Grapalat" w:hAnsi="GHEA Grapalat" w:cs="Sylfaen"/>
          <w:lang w:val="ru-RU"/>
        </w:rPr>
        <w:t>ՀԱՐՑՄԱՆ</w:t>
      </w:r>
    </w:p>
    <w:p w14:paraId="50DF115B" w14:textId="77777777" w:rsidR="00096865" w:rsidRPr="00E547A9" w:rsidRDefault="00096865" w:rsidP="00EF3662">
      <w:pPr>
        <w:pStyle w:val="BodyText"/>
        <w:ind w:right="-7"/>
        <w:jc w:val="center"/>
        <w:rPr>
          <w:rFonts w:ascii="GHEA Grapalat" w:hAnsi="GHEA Grapalat"/>
          <w:szCs w:val="22"/>
          <w:lang w:val="af-ZA"/>
        </w:rPr>
      </w:pPr>
    </w:p>
    <w:p w14:paraId="50DF115C" w14:textId="77777777" w:rsidR="00096865" w:rsidRPr="00E547A9" w:rsidRDefault="00096865" w:rsidP="00EF3662">
      <w:pPr>
        <w:pStyle w:val="BodyText"/>
        <w:ind w:right="-7" w:firstLine="567"/>
        <w:jc w:val="center"/>
        <w:rPr>
          <w:rFonts w:ascii="GHEA Grapalat" w:hAnsi="GHEA Grapalat"/>
          <w:lang w:val="af-ZA"/>
        </w:rPr>
      </w:pPr>
    </w:p>
    <w:p w14:paraId="50DF115D" w14:textId="77777777" w:rsidR="00096865" w:rsidRPr="00E547A9" w:rsidRDefault="00096865" w:rsidP="00EF3662">
      <w:pPr>
        <w:pStyle w:val="BodyText"/>
        <w:ind w:right="-7" w:firstLine="567"/>
        <w:jc w:val="center"/>
        <w:rPr>
          <w:rFonts w:ascii="GHEA Grapalat" w:hAnsi="GHEA Grapalat"/>
          <w:lang w:val="af-ZA"/>
        </w:rPr>
      </w:pPr>
    </w:p>
    <w:p w14:paraId="50DF115E" w14:textId="77777777" w:rsidR="00096865" w:rsidRPr="00E547A9" w:rsidRDefault="00096865" w:rsidP="00EF3662">
      <w:pPr>
        <w:pStyle w:val="BodyText"/>
        <w:ind w:right="-7" w:firstLine="567"/>
        <w:jc w:val="center"/>
        <w:rPr>
          <w:rFonts w:ascii="GHEA Grapalat" w:hAnsi="GHEA Grapalat"/>
          <w:lang w:val="af-ZA"/>
        </w:rPr>
      </w:pPr>
    </w:p>
    <w:p w14:paraId="50DF115F" w14:textId="77777777" w:rsidR="00096865" w:rsidRPr="00E547A9" w:rsidRDefault="00096865" w:rsidP="00EF3662">
      <w:pPr>
        <w:pStyle w:val="BodyText"/>
        <w:ind w:right="-7" w:firstLine="567"/>
        <w:jc w:val="center"/>
        <w:rPr>
          <w:rFonts w:ascii="GHEA Grapalat" w:hAnsi="GHEA Grapalat"/>
          <w:lang w:val="af-ZA"/>
        </w:rPr>
      </w:pPr>
    </w:p>
    <w:p w14:paraId="50DF1160" w14:textId="77777777" w:rsidR="00096865" w:rsidRPr="00E547A9" w:rsidRDefault="00096865" w:rsidP="00EF3662">
      <w:pPr>
        <w:pStyle w:val="BodyText"/>
        <w:ind w:right="-7" w:firstLine="567"/>
        <w:jc w:val="center"/>
        <w:rPr>
          <w:rFonts w:ascii="GHEA Grapalat" w:hAnsi="GHEA Grapalat"/>
          <w:lang w:val="af-ZA"/>
        </w:rPr>
      </w:pPr>
    </w:p>
    <w:p w14:paraId="50DF1161" w14:textId="77777777" w:rsidR="00096865" w:rsidRPr="00E547A9" w:rsidRDefault="00096865" w:rsidP="00EF3662">
      <w:pPr>
        <w:pStyle w:val="BodyText"/>
        <w:ind w:right="-7" w:firstLine="567"/>
        <w:jc w:val="center"/>
        <w:rPr>
          <w:rFonts w:ascii="GHEA Grapalat" w:hAnsi="GHEA Grapalat"/>
          <w:lang w:val="af-ZA"/>
        </w:rPr>
      </w:pPr>
    </w:p>
    <w:p w14:paraId="50DF1162" w14:textId="77777777" w:rsidR="00096865" w:rsidRPr="00E547A9" w:rsidRDefault="00096865" w:rsidP="00EF3662">
      <w:pPr>
        <w:pStyle w:val="BodyText"/>
        <w:ind w:right="-7" w:firstLine="567"/>
        <w:jc w:val="center"/>
        <w:rPr>
          <w:rFonts w:ascii="GHEA Grapalat" w:hAnsi="GHEA Grapalat"/>
          <w:lang w:val="af-ZA"/>
        </w:rPr>
      </w:pPr>
    </w:p>
    <w:p w14:paraId="50DF1163" w14:textId="77777777" w:rsidR="00096865" w:rsidRPr="00E547A9" w:rsidRDefault="00096865" w:rsidP="00EF3662">
      <w:pPr>
        <w:pStyle w:val="BodyText"/>
        <w:ind w:right="-7" w:firstLine="567"/>
        <w:jc w:val="center"/>
        <w:rPr>
          <w:rFonts w:ascii="GHEA Grapalat" w:hAnsi="GHEA Grapalat"/>
          <w:lang w:val="af-ZA"/>
        </w:rPr>
      </w:pPr>
    </w:p>
    <w:p w14:paraId="50DF1164" w14:textId="77777777" w:rsidR="002B32D6" w:rsidRPr="00E547A9" w:rsidRDefault="002B32D6" w:rsidP="00EF3662">
      <w:pPr>
        <w:pStyle w:val="BodyText"/>
        <w:ind w:right="-7" w:firstLine="567"/>
        <w:jc w:val="center"/>
        <w:rPr>
          <w:rFonts w:ascii="GHEA Grapalat" w:hAnsi="GHEA Grapalat"/>
          <w:lang w:val="af-ZA"/>
        </w:rPr>
      </w:pPr>
    </w:p>
    <w:p w14:paraId="50DF1165" w14:textId="77777777" w:rsidR="00096865" w:rsidRPr="00E547A9" w:rsidRDefault="00096865" w:rsidP="00EF3662">
      <w:pPr>
        <w:pStyle w:val="BodyText"/>
        <w:ind w:right="-7" w:firstLine="567"/>
        <w:jc w:val="center"/>
        <w:rPr>
          <w:rFonts w:ascii="GHEA Grapalat" w:hAnsi="GHEA Grapalat"/>
          <w:lang w:val="af-ZA"/>
        </w:rPr>
      </w:pPr>
    </w:p>
    <w:p w14:paraId="50DF1166" w14:textId="77777777" w:rsidR="00CE0D95" w:rsidRPr="00E547A9" w:rsidRDefault="00CE0D95" w:rsidP="00EF3662">
      <w:pPr>
        <w:pStyle w:val="BodyText"/>
        <w:ind w:right="-7" w:firstLine="567"/>
        <w:jc w:val="center"/>
        <w:rPr>
          <w:rFonts w:ascii="GHEA Grapalat" w:hAnsi="GHEA Grapalat"/>
          <w:lang w:val="af-ZA"/>
        </w:rPr>
      </w:pPr>
    </w:p>
    <w:p w14:paraId="50DF1167" w14:textId="77777777" w:rsidR="00CE0D95" w:rsidRPr="00E547A9" w:rsidRDefault="00CE0D95" w:rsidP="00EF3662">
      <w:pPr>
        <w:pStyle w:val="BodyText"/>
        <w:ind w:right="-7" w:firstLine="567"/>
        <w:jc w:val="center"/>
        <w:rPr>
          <w:rFonts w:ascii="GHEA Grapalat" w:hAnsi="GHEA Grapalat"/>
          <w:lang w:val="af-ZA"/>
        </w:rPr>
      </w:pPr>
    </w:p>
    <w:p w14:paraId="50DF116A" w14:textId="6042F89B" w:rsidR="001A43A4" w:rsidRPr="00E547A9" w:rsidRDefault="006F0D3F" w:rsidP="000855A7">
      <w:pPr>
        <w:jc w:val="both"/>
        <w:rPr>
          <w:rFonts w:ascii="GHEA Grapalat" w:hAnsi="GHEA Grapalat" w:cs="Sylfaen"/>
          <w:i/>
          <w:sz w:val="22"/>
          <w:szCs w:val="22"/>
          <w:lang w:val="af-ZA"/>
        </w:rPr>
      </w:pPr>
      <w:r w:rsidRPr="00E547A9">
        <w:rPr>
          <w:rFonts w:ascii="GHEA Grapalat" w:hAnsi="GHEA Grapalat" w:cs="Sylfaen"/>
          <w:i/>
          <w:sz w:val="22"/>
          <w:szCs w:val="22"/>
          <w:lang w:val="af-ZA"/>
        </w:rPr>
        <w:br w:type="page"/>
      </w:r>
      <w:proofErr w:type="spellStart"/>
      <w:r w:rsidR="00096865" w:rsidRPr="00E547A9">
        <w:rPr>
          <w:rFonts w:ascii="GHEA Grapalat" w:hAnsi="GHEA Grapalat" w:cs="Sylfaen"/>
          <w:i/>
          <w:sz w:val="22"/>
          <w:szCs w:val="22"/>
        </w:rPr>
        <w:lastRenderedPageBreak/>
        <w:t>Հարգելի</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մասնակից</w:t>
      </w:r>
      <w:proofErr w:type="spellEnd"/>
      <w:r w:rsidR="00677658" w:rsidRPr="00E547A9">
        <w:rPr>
          <w:rFonts w:ascii="GHEA Grapalat" w:hAnsi="GHEA Grapalat" w:cs="Sylfaen"/>
          <w:i/>
          <w:sz w:val="22"/>
          <w:szCs w:val="22"/>
          <w:lang w:val="af-ZA"/>
        </w:rPr>
        <w:t xml:space="preserve"> </w:t>
      </w:r>
      <w:proofErr w:type="spellStart"/>
      <w:r w:rsidR="00884204" w:rsidRPr="00E547A9">
        <w:rPr>
          <w:rFonts w:ascii="GHEA Grapalat" w:hAnsi="GHEA Grapalat" w:cs="Sylfaen"/>
          <w:i/>
          <w:sz w:val="22"/>
          <w:szCs w:val="22"/>
        </w:rPr>
        <w:t>ն</w:t>
      </w:r>
      <w:r w:rsidR="00096865" w:rsidRPr="00E547A9">
        <w:rPr>
          <w:rFonts w:ascii="GHEA Grapalat" w:hAnsi="GHEA Grapalat" w:cs="Sylfaen"/>
          <w:i/>
          <w:sz w:val="22"/>
          <w:szCs w:val="22"/>
        </w:rPr>
        <w:t>ախքան</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հայտ</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կազմելը</w:t>
      </w:r>
      <w:proofErr w:type="spellEnd"/>
      <w:r w:rsidR="00096865" w:rsidRPr="00E547A9">
        <w:rPr>
          <w:rFonts w:ascii="GHEA Grapalat" w:hAnsi="GHEA Grapalat" w:cs="Times Armenian"/>
          <w:i/>
          <w:sz w:val="22"/>
          <w:szCs w:val="22"/>
          <w:lang w:val="af-ZA"/>
        </w:rPr>
        <w:t xml:space="preserve"> </w:t>
      </w:r>
      <w:r w:rsidR="00096865" w:rsidRPr="00E547A9">
        <w:rPr>
          <w:rFonts w:ascii="GHEA Grapalat" w:hAnsi="GHEA Grapalat" w:cs="Sylfaen"/>
          <w:i/>
          <w:sz w:val="22"/>
          <w:szCs w:val="22"/>
        </w:rPr>
        <w:t>և</w:t>
      </w:r>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ներկայացնելը</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խնդրում</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ենք</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մանրամասնորեն</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ուսումնասիրել</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սույն</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հրավերը</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քանի</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որ</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հրավերին</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չհամապատասխանող</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հայտերը</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ենթակա</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են</w:t>
      </w:r>
      <w:proofErr w:type="spellEnd"/>
      <w:r w:rsidR="00096865" w:rsidRPr="00E547A9">
        <w:rPr>
          <w:rFonts w:ascii="GHEA Grapalat" w:hAnsi="GHEA Grapalat" w:cs="Times Armenian"/>
          <w:i/>
          <w:sz w:val="22"/>
          <w:szCs w:val="22"/>
          <w:lang w:val="af-ZA"/>
        </w:rPr>
        <w:t xml:space="preserve"> </w:t>
      </w:r>
      <w:proofErr w:type="spellStart"/>
      <w:r w:rsidR="00096865" w:rsidRPr="00E547A9">
        <w:rPr>
          <w:rFonts w:ascii="GHEA Grapalat" w:hAnsi="GHEA Grapalat" w:cs="Sylfaen"/>
          <w:i/>
          <w:sz w:val="22"/>
          <w:szCs w:val="22"/>
        </w:rPr>
        <w:t>մերժման</w:t>
      </w:r>
      <w:proofErr w:type="spellEnd"/>
      <w:r w:rsidR="0046586E" w:rsidRPr="00E547A9">
        <w:rPr>
          <w:rFonts w:ascii="GHEA Grapalat" w:hAnsi="GHEA Grapalat" w:cs="Sylfaen"/>
          <w:i/>
          <w:sz w:val="22"/>
          <w:szCs w:val="22"/>
          <w:lang w:val="af-ZA"/>
        </w:rPr>
        <w:t xml:space="preserve">: </w:t>
      </w:r>
    </w:p>
    <w:p w14:paraId="50DF116B" w14:textId="77777777" w:rsidR="00096865" w:rsidRPr="00E547A9" w:rsidRDefault="00096865" w:rsidP="00EF3662">
      <w:pPr>
        <w:ind w:firstLine="567"/>
        <w:jc w:val="center"/>
        <w:rPr>
          <w:rFonts w:ascii="GHEA Grapalat" w:hAnsi="GHEA Grapalat"/>
          <w:b/>
          <w:sz w:val="20"/>
          <w:szCs w:val="22"/>
          <w:lang w:val="af-ZA"/>
        </w:rPr>
      </w:pPr>
    </w:p>
    <w:p w14:paraId="50DF116C" w14:textId="77777777" w:rsidR="00160AE4" w:rsidRPr="00E547A9" w:rsidRDefault="00160AE4" w:rsidP="00EF3662">
      <w:pPr>
        <w:ind w:firstLine="567"/>
        <w:jc w:val="center"/>
        <w:rPr>
          <w:rFonts w:ascii="GHEA Grapalat" w:hAnsi="GHEA Grapalat" w:cs="Sylfaen"/>
          <w:b/>
          <w:sz w:val="22"/>
          <w:szCs w:val="22"/>
          <w:lang w:val="af-ZA"/>
        </w:rPr>
      </w:pPr>
    </w:p>
    <w:p w14:paraId="50DF116D" w14:textId="77777777" w:rsidR="00160AE4" w:rsidRPr="00E547A9" w:rsidRDefault="00160AE4" w:rsidP="00EF3662">
      <w:pPr>
        <w:ind w:firstLine="567"/>
        <w:jc w:val="center"/>
        <w:rPr>
          <w:rFonts w:ascii="GHEA Grapalat" w:hAnsi="GHEA Grapalat"/>
          <w:b/>
          <w:sz w:val="20"/>
          <w:szCs w:val="20"/>
          <w:lang w:val="af-ZA"/>
        </w:rPr>
      </w:pPr>
      <w:proofErr w:type="spellStart"/>
      <w:r w:rsidRPr="00E547A9">
        <w:rPr>
          <w:rFonts w:ascii="GHEA Grapalat" w:hAnsi="GHEA Grapalat" w:cs="Sylfaen"/>
          <w:b/>
          <w:sz w:val="20"/>
          <w:szCs w:val="20"/>
        </w:rPr>
        <w:t>ԲՈՎԱՆԴԱԿՈւԹՅՈւՆ</w:t>
      </w:r>
      <w:proofErr w:type="spellEnd"/>
    </w:p>
    <w:p w14:paraId="50DF116E" w14:textId="77777777" w:rsidR="00160AE4" w:rsidRPr="00E547A9" w:rsidRDefault="00160AE4" w:rsidP="00EF3662">
      <w:pPr>
        <w:ind w:firstLine="567"/>
        <w:jc w:val="center"/>
        <w:rPr>
          <w:rFonts w:ascii="GHEA Grapalat" w:hAnsi="GHEA Grapalat" w:cs="Sylfaen"/>
          <w:i/>
          <w:lang w:val="af-ZA"/>
        </w:rPr>
      </w:pPr>
    </w:p>
    <w:p w14:paraId="50DF116F" w14:textId="77777777" w:rsidR="00096865" w:rsidRPr="00445994" w:rsidRDefault="00C05928" w:rsidP="00837C99">
      <w:pPr>
        <w:ind w:firstLine="567"/>
        <w:rPr>
          <w:rFonts w:ascii="GHEA Grapalat" w:hAnsi="GHEA Grapalat"/>
          <w:sz w:val="20"/>
          <w:lang w:val="af-ZA"/>
        </w:rPr>
      </w:pPr>
      <w:bookmarkStart w:id="4" w:name="_Hlk62814429"/>
      <w:r w:rsidRPr="00E547A9">
        <w:rPr>
          <w:rFonts w:ascii="GHEA Grapalat" w:hAnsi="GHEA Grapalat" w:cs="Sylfaen"/>
          <w:lang w:val="af-ZA"/>
        </w:rPr>
        <w:t>«</w:t>
      </w:r>
      <w:r w:rsidR="00EB3747" w:rsidRPr="00E547A9">
        <w:rPr>
          <w:rFonts w:ascii="GHEA Grapalat" w:hAnsi="GHEA Grapalat" w:cs="Sylfaen"/>
          <w:i/>
          <w:lang w:val="hy-AM"/>
        </w:rPr>
        <w:t>Հակադոպինգային</w:t>
      </w:r>
      <w:r w:rsidRPr="00E547A9">
        <w:rPr>
          <w:rFonts w:ascii="GHEA Grapalat" w:hAnsi="GHEA Grapalat" w:cs="Sylfaen"/>
          <w:i/>
          <w:lang w:val="af-ZA"/>
        </w:rPr>
        <w:t xml:space="preserve"> </w:t>
      </w:r>
      <w:proofErr w:type="spellStart"/>
      <w:r w:rsidRPr="00E547A9">
        <w:rPr>
          <w:rFonts w:ascii="GHEA Grapalat" w:hAnsi="GHEA Grapalat" w:cs="Sylfaen"/>
          <w:i/>
          <w:lang w:val="ru-RU"/>
        </w:rPr>
        <w:t>գործակալություն</w:t>
      </w:r>
      <w:proofErr w:type="spellEnd"/>
      <w:r w:rsidRPr="00E547A9">
        <w:rPr>
          <w:rFonts w:ascii="GHEA Grapalat" w:hAnsi="GHEA Grapalat" w:cs="Sylfaen"/>
          <w:i/>
          <w:lang w:val="af-ZA"/>
        </w:rPr>
        <w:t xml:space="preserve"> »</w:t>
      </w:r>
      <w:r w:rsidRPr="00E547A9">
        <w:rPr>
          <w:rFonts w:ascii="GHEA Grapalat" w:hAnsi="GHEA Grapalat" w:cs="Sylfaen"/>
          <w:i/>
          <w:lang w:val="ru-RU"/>
        </w:rPr>
        <w:t>ՊՈԱԿ</w:t>
      </w:r>
      <w:r w:rsidRPr="00E547A9">
        <w:rPr>
          <w:rFonts w:ascii="GHEA Grapalat" w:hAnsi="GHEA Grapalat" w:cs="Sylfaen"/>
          <w:i/>
          <w:lang w:val="af-ZA"/>
        </w:rPr>
        <w:t>-</w:t>
      </w:r>
      <w:r w:rsidRPr="00E547A9">
        <w:rPr>
          <w:rFonts w:ascii="GHEA Grapalat" w:hAnsi="GHEA Grapalat" w:cs="Sylfaen"/>
          <w:i/>
          <w:lang w:val="ru-RU"/>
        </w:rPr>
        <w:t>ի</w:t>
      </w:r>
      <w:r w:rsidRPr="00E547A9">
        <w:rPr>
          <w:rFonts w:ascii="GHEA Grapalat" w:hAnsi="GHEA Grapalat" w:cs="Sylfaen"/>
          <w:i/>
          <w:lang w:val="af-ZA"/>
        </w:rPr>
        <w:t xml:space="preserve"> </w:t>
      </w:r>
      <w:r w:rsidR="00160AE4" w:rsidRPr="00E547A9">
        <w:rPr>
          <w:rFonts w:ascii="GHEA Grapalat" w:hAnsi="GHEA Grapalat"/>
          <w:sz w:val="20"/>
          <w:lang w:val="af-ZA"/>
        </w:rPr>
        <w:t xml:space="preserve"> </w:t>
      </w:r>
      <w:bookmarkEnd w:id="4"/>
      <w:r w:rsidR="00160AE4" w:rsidRPr="00445994">
        <w:rPr>
          <w:rFonts w:ascii="GHEA Grapalat" w:hAnsi="GHEA Grapalat"/>
          <w:sz w:val="20"/>
          <w:lang w:val="af-ZA"/>
        </w:rPr>
        <w:t>ԿԱՐԻՔՆԵՐԻ ՀԱՄԱՐ</w:t>
      </w:r>
      <w:r w:rsidR="00837C99" w:rsidRPr="00E547A9">
        <w:rPr>
          <w:rFonts w:ascii="GHEA Grapalat" w:hAnsi="GHEA Grapalat"/>
          <w:i/>
          <w:lang w:val="af-ZA"/>
        </w:rPr>
        <w:t xml:space="preserve"> </w:t>
      </w:r>
      <w:proofErr w:type="spellStart"/>
      <w:r w:rsidR="00B46D15" w:rsidRPr="00445994">
        <w:rPr>
          <w:rFonts w:ascii="GHEA Grapalat" w:hAnsi="GHEA Grapalat"/>
          <w:b/>
          <w:i/>
          <w:lang w:val="af-ZA"/>
        </w:rPr>
        <w:t>դոպինգ</w:t>
      </w:r>
      <w:proofErr w:type="spellEnd"/>
      <w:r w:rsidR="00B46D15" w:rsidRPr="00445994">
        <w:rPr>
          <w:rFonts w:ascii="GHEA Grapalat" w:hAnsi="GHEA Grapalat"/>
          <w:b/>
          <w:i/>
          <w:lang w:val="af-ZA"/>
        </w:rPr>
        <w:t xml:space="preserve"> </w:t>
      </w:r>
      <w:proofErr w:type="spellStart"/>
      <w:r w:rsidR="00B46D15" w:rsidRPr="00445994">
        <w:rPr>
          <w:rFonts w:ascii="GHEA Grapalat" w:hAnsi="GHEA Grapalat"/>
          <w:b/>
          <w:i/>
          <w:lang w:val="af-ZA"/>
        </w:rPr>
        <w:t>ստուգման</w:t>
      </w:r>
      <w:proofErr w:type="spellEnd"/>
      <w:r w:rsidR="00B46D15" w:rsidRPr="00445994">
        <w:rPr>
          <w:rFonts w:ascii="GHEA Grapalat" w:hAnsi="GHEA Grapalat"/>
          <w:b/>
          <w:i/>
          <w:lang w:val="af-ZA"/>
        </w:rPr>
        <w:t xml:space="preserve"> </w:t>
      </w:r>
      <w:proofErr w:type="spellStart"/>
      <w:r w:rsidR="00B46D15" w:rsidRPr="00445994">
        <w:rPr>
          <w:rFonts w:ascii="GHEA Grapalat" w:hAnsi="GHEA Grapalat"/>
          <w:b/>
          <w:i/>
          <w:lang w:val="af-ZA"/>
        </w:rPr>
        <w:t>արտոնագրված</w:t>
      </w:r>
      <w:proofErr w:type="spellEnd"/>
      <w:r w:rsidR="00B46D15" w:rsidRPr="00445994">
        <w:rPr>
          <w:rFonts w:ascii="GHEA Grapalat" w:hAnsi="GHEA Grapalat"/>
          <w:b/>
          <w:i/>
          <w:lang w:val="af-ZA"/>
        </w:rPr>
        <w:t xml:space="preserve"> </w:t>
      </w:r>
      <w:proofErr w:type="spellStart"/>
      <w:r w:rsidR="00B46D15" w:rsidRPr="00445994">
        <w:rPr>
          <w:rFonts w:ascii="GHEA Grapalat" w:hAnsi="GHEA Grapalat"/>
          <w:b/>
          <w:i/>
          <w:lang w:val="af-ZA"/>
        </w:rPr>
        <w:t>հավաքածուների</w:t>
      </w:r>
      <w:proofErr w:type="spellEnd"/>
      <w:r w:rsidR="00B46D15">
        <w:rPr>
          <w:rFonts w:ascii="GHEA Grapalat" w:hAnsi="GHEA Grapalat"/>
          <w:i/>
          <w:lang w:val="hy-AM"/>
        </w:rPr>
        <w:t xml:space="preserve"> </w:t>
      </w:r>
      <w:r w:rsidR="00837C99" w:rsidRPr="00445994">
        <w:rPr>
          <w:rFonts w:ascii="GHEA Grapalat" w:hAnsi="GHEA Grapalat"/>
          <w:sz w:val="20"/>
          <w:lang w:val="af-ZA"/>
        </w:rPr>
        <w:t xml:space="preserve">ՁԵՌՔԲԵՐՄԱՆ  </w:t>
      </w:r>
      <w:r w:rsidR="00160AE4" w:rsidRPr="00445994">
        <w:rPr>
          <w:rFonts w:ascii="GHEA Grapalat" w:hAnsi="GHEA Grapalat"/>
          <w:sz w:val="20"/>
          <w:lang w:val="af-ZA"/>
        </w:rPr>
        <w:t xml:space="preserve">ՆՊԱՏԱԿՈՎ ՀԱՅՏԱՐԱՐՎԱԾ </w:t>
      </w:r>
      <w:r w:rsidR="007228F6" w:rsidRPr="00445994">
        <w:rPr>
          <w:rFonts w:ascii="GHEA Grapalat" w:hAnsi="GHEA Grapalat"/>
          <w:sz w:val="20"/>
          <w:lang w:val="ru-RU"/>
        </w:rPr>
        <w:t>ԳՆԱՆՇՄԱՆ</w:t>
      </w:r>
      <w:r w:rsidR="007228F6" w:rsidRPr="00445994">
        <w:rPr>
          <w:rFonts w:ascii="GHEA Grapalat" w:hAnsi="GHEA Grapalat"/>
          <w:sz w:val="20"/>
          <w:lang w:val="af-ZA"/>
        </w:rPr>
        <w:t xml:space="preserve"> </w:t>
      </w:r>
      <w:r w:rsidR="007228F6" w:rsidRPr="00445994">
        <w:rPr>
          <w:rFonts w:ascii="GHEA Grapalat" w:hAnsi="GHEA Grapalat"/>
          <w:sz w:val="20"/>
          <w:lang w:val="ru-RU"/>
        </w:rPr>
        <w:t>ՀԱՐՑՄԱՆ</w:t>
      </w:r>
      <w:r w:rsidR="007228F6" w:rsidRPr="00445994">
        <w:rPr>
          <w:rFonts w:ascii="GHEA Grapalat" w:hAnsi="GHEA Grapalat"/>
          <w:sz w:val="20"/>
          <w:lang w:val="af-ZA"/>
        </w:rPr>
        <w:t xml:space="preserve"> </w:t>
      </w:r>
      <w:r w:rsidR="00160AE4" w:rsidRPr="00445994">
        <w:rPr>
          <w:rFonts w:ascii="GHEA Grapalat" w:hAnsi="GHEA Grapalat"/>
          <w:sz w:val="20"/>
          <w:lang w:val="af-ZA"/>
        </w:rPr>
        <w:t xml:space="preserve"> ՀՐԱՎԵՐԻ</w:t>
      </w:r>
    </w:p>
    <w:p w14:paraId="50DF1170" w14:textId="77777777" w:rsidR="00C67E80" w:rsidRPr="00445994" w:rsidRDefault="00C67E80" w:rsidP="00EF3662">
      <w:pPr>
        <w:ind w:firstLine="567"/>
        <w:jc w:val="center"/>
        <w:rPr>
          <w:rFonts w:ascii="GHEA Grapalat" w:hAnsi="GHEA Grapalat" w:cs="Sylfaen"/>
          <w:sz w:val="20"/>
          <w:szCs w:val="22"/>
          <w:lang w:val="af-ZA"/>
        </w:rPr>
      </w:pPr>
    </w:p>
    <w:p w14:paraId="50DF1171" w14:textId="77777777" w:rsidR="009F5D9B" w:rsidRPr="00E547A9" w:rsidRDefault="009F5D9B" w:rsidP="00EF3662">
      <w:pPr>
        <w:ind w:firstLine="567"/>
        <w:jc w:val="center"/>
        <w:rPr>
          <w:rFonts w:ascii="GHEA Grapalat" w:hAnsi="GHEA Grapalat" w:cs="Sylfaen"/>
          <w:b/>
          <w:sz w:val="20"/>
          <w:szCs w:val="22"/>
          <w:lang w:val="af-ZA"/>
        </w:rPr>
      </w:pPr>
    </w:p>
    <w:p w14:paraId="50DF1172" w14:textId="77777777" w:rsidR="00096865" w:rsidRPr="00E547A9" w:rsidRDefault="00096865" w:rsidP="00EF3662">
      <w:pPr>
        <w:ind w:firstLine="567"/>
        <w:jc w:val="center"/>
        <w:rPr>
          <w:rFonts w:ascii="GHEA Grapalat" w:hAnsi="GHEA Grapalat"/>
          <w:sz w:val="20"/>
          <w:lang w:val="af-ZA"/>
        </w:rPr>
      </w:pPr>
      <w:proofErr w:type="gramStart"/>
      <w:r w:rsidRPr="00E547A9">
        <w:rPr>
          <w:rFonts w:ascii="GHEA Grapalat" w:hAnsi="GHEA Grapalat" w:cs="Sylfaen"/>
          <w:b/>
          <w:sz w:val="20"/>
          <w:szCs w:val="22"/>
        </w:rPr>
        <w:t>ՄԱՍ</w:t>
      </w:r>
      <w:r w:rsidRPr="00E547A9">
        <w:rPr>
          <w:rFonts w:ascii="GHEA Grapalat" w:hAnsi="GHEA Grapalat" w:cs="Times Armenian"/>
          <w:b/>
          <w:sz w:val="20"/>
          <w:szCs w:val="22"/>
          <w:lang w:val="af-ZA"/>
        </w:rPr>
        <w:t xml:space="preserve">  I.</w:t>
      </w:r>
      <w:proofErr w:type="gramEnd"/>
    </w:p>
    <w:p w14:paraId="50DF1173" w14:textId="77777777" w:rsidR="00096865" w:rsidRPr="00E547A9" w:rsidRDefault="00096865" w:rsidP="00EF3662">
      <w:pPr>
        <w:ind w:firstLine="567"/>
        <w:jc w:val="both"/>
        <w:rPr>
          <w:rFonts w:ascii="GHEA Grapalat" w:hAnsi="GHEA Grapalat"/>
          <w:sz w:val="20"/>
          <w:lang w:val="af-ZA"/>
        </w:rPr>
      </w:pPr>
    </w:p>
    <w:p w14:paraId="50DF1174" w14:textId="77777777" w:rsidR="00096865" w:rsidRPr="00E547A9" w:rsidRDefault="00096865" w:rsidP="00EF3662">
      <w:pPr>
        <w:ind w:firstLine="1134"/>
        <w:jc w:val="both"/>
        <w:rPr>
          <w:rFonts w:ascii="GHEA Grapalat" w:hAnsi="GHEA Grapalat"/>
          <w:sz w:val="20"/>
          <w:lang w:val="af-ZA"/>
        </w:rPr>
      </w:pPr>
      <w:r w:rsidRPr="00E547A9">
        <w:rPr>
          <w:rFonts w:ascii="GHEA Grapalat" w:hAnsi="GHEA Grapalat"/>
          <w:sz w:val="20"/>
          <w:lang w:val="af-ZA"/>
        </w:rPr>
        <w:t xml:space="preserve">1.  </w:t>
      </w:r>
      <w:proofErr w:type="spellStart"/>
      <w:r w:rsidRPr="00E547A9">
        <w:rPr>
          <w:rFonts w:ascii="GHEA Grapalat" w:hAnsi="GHEA Grapalat" w:cs="Sylfaen"/>
          <w:sz w:val="20"/>
        </w:rPr>
        <w:t>Գնման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առարկայի</w:t>
      </w:r>
      <w:proofErr w:type="spellEnd"/>
      <w:r w:rsidRPr="00E547A9">
        <w:rPr>
          <w:rFonts w:ascii="GHEA Grapalat" w:hAnsi="GHEA Grapalat"/>
          <w:sz w:val="20"/>
          <w:lang w:val="af-ZA"/>
        </w:rPr>
        <w:t xml:space="preserve"> </w:t>
      </w:r>
      <w:proofErr w:type="spellStart"/>
      <w:r w:rsidRPr="00E547A9">
        <w:rPr>
          <w:rFonts w:ascii="GHEA Grapalat" w:hAnsi="GHEA Grapalat" w:cs="Sylfaen"/>
          <w:sz w:val="20"/>
        </w:rPr>
        <w:t>բնութա</w:t>
      </w:r>
      <w:r w:rsidRPr="00E547A9">
        <w:rPr>
          <w:rFonts w:ascii="GHEA Grapalat" w:hAnsi="GHEA Grapalat" w:cs="Times Armenian"/>
          <w:sz w:val="20"/>
        </w:rPr>
        <w:t>գ</w:t>
      </w:r>
      <w:r w:rsidRPr="00E547A9">
        <w:rPr>
          <w:rFonts w:ascii="GHEA Grapalat" w:hAnsi="GHEA Grapalat" w:cs="Sylfaen"/>
          <w:sz w:val="20"/>
        </w:rPr>
        <w:t>իրը</w:t>
      </w:r>
      <w:proofErr w:type="spellEnd"/>
      <w:r w:rsidRPr="00E547A9">
        <w:rPr>
          <w:rFonts w:ascii="GHEA Grapalat" w:hAnsi="GHEA Grapalat" w:cs="Times Armenian"/>
          <w:sz w:val="20"/>
          <w:lang w:val="af-ZA"/>
        </w:rPr>
        <w:tab/>
        <w:t xml:space="preserve"> </w:t>
      </w:r>
    </w:p>
    <w:p w14:paraId="50DF1175" w14:textId="77777777" w:rsidR="00096865" w:rsidRPr="00E547A9" w:rsidRDefault="00096865" w:rsidP="00EF3662">
      <w:pPr>
        <w:ind w:firstLine="1134"/>
        <w:jc w:val="both"/>
        <w:rPr>
          <w:rFonts w:ascii="GHEA Grapalat" w:hAnsi="GHEA Grapalat"/>
          <w:sz w:val="20"/>
          <w:lang w:val="af-ZA"/>
        </w:rPr>
      </w:pPr>
      <w:r w:rsidRPr="00E547A9">
        <w:rPr>
          <w:rFonts w:ascii="GHEA Grapalat" w:hAnsi="GHEA Grapalat"/>
          <w:sz w:val="20"/>
          <w:lang w:val="af-ZA"/>
        </w:rPr>
        <w:t xml:space="preserve">2. </w:t>
      </w:r>
      <w:proofErr w:type="spellStart"/>
      <w:r w:rsidRPr="00E547A9">
        <w:rPr>
          <w:rFonts w:ascii="GHEA Grapalat" w:hAnsi="GHEA Grapalat" w:cs="Sylfaen"/>
          <w:sz w:val="20"/>
        </w:rPr>
        <w:t>Մասնակցի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մասնակցության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իրավունքի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պահանջները</w:t>
      </w:r>
      <w:proofErr w:type="spellEnd"/>
      <w:r w:rsidR="000206DA" w:rsidRPr="00E547A9">
        <w:rPr>
          <w:rFonts w:ascii="GHEA Grapalat" w:hAnsi="GHEA Grapalat" w:cs="Sylfaen"/>
          <w:sz w:val="20"/>
          <w:lang w:val="af-ZA"/>
        </w:rPr>
        <w:t xml:space="preserve"> </w:t>
      </w:r>
      <w:r w:rsidR="000206DA" w:rsidRPr="00E547A9">
        <w:rPr>
          <w:rFonts w:ascii="GHEA Grapalat" w:hAnsi="GHEA Grapalat" w:cs="Sylfaen"/>
          <w:sz w:val="20"/>
        </w:rPr>
        <w:t>և</w:t>
      </w:r>
      <w:r w:rsidR="000206DA" w:rsidRPr="00E547A9">
        <w:rPr>
          <w:rFonts w:ascii="GHEA Grapalat" w:hAnsi="GHEA Grapalat" w:cs="Sylfaen"/>
          <w:sz w:val="20"/>
          <w:lang w:val="af-ZA"/>
        </w:rPr>
        <w:t xml:space="preserve"> </w:t>
      </w:r>
      <w:proofErr w:type="spellStart"/>
      <w:r w:rsidR="000206DA" w:rsidRPr="00E547A9">
        <w:rPr>
          <w:rFonts w:ascii="GHEA Grapalat" w:hAnsi="GHEA Grapalat" w:cs="Sylfaen"/>
          <w:sz w:val="20"/>
        </w:rPr>
        <w:t>դրանց</w:t>
      </w:r>
      <w:proofErr w:type="spellEnd"/>
      <w:r w:rsidR="000206DA" w:rsidRPr="00E547A9">
        <w:rPr>
          <w:rFonts w:ascii="GHEA Grapalat" w:hAnsi="GHEA Grapalat" w:cs="Sylfaen"/>
          <w:sz w:val="20"/>
          <w:lang w:val="af-ZA"/>
        </w:rPr>
        <w:t xml:space="preserve"> </w:t>
      </w:r>
      <w:proofErr w:type="spellStart"/>
      <w:r w:rsidR="000206DA" w:rsidRPr="00E547A9">
        <w:rPr>
          <w:rFonts w:ascii="GHEA Grapalat" w:hAnsi="GHEA Grapalat" w:cs="Sylfaen"/>
          <w:sz w:val="20"/>
        </w:rPr>
        <w:t>գնահատման</w:t>
      </w:r>
      <w:proofErr w:type="spellEnd"/>
      <w:r w:rsidR="000206DA" w:rsidRPr="00E547A9">
        <w:rPr>
          <w:rFonts w:ascii="GHEA Grapalat" w:hAnsi="GHEA Grapalat" w:cs="Sylfaen"/>
          <w:sz w:val="20"/>
          <w:lang w:val="af-ZA"/>
        </w:rPr>
        <w:t xml:space="preserve"> </w:t>
      </w:r>
      <w:proofErr w:type="spellStart"/>
      <w:r w:rsidR="000206DA" w:rsidRPr="00E547A9">
        <w:rPr>
          <w:rFonts w:ascii="GHEA Grapalat" w:hAnsi="GHEA Grapalat" w:cs="Sylfaen"/>
          <w:sz w:val="20"/>
        </w:rPr>
        <w:t>կարգը</w:t>
      </w:r>
      <w:proofErr w:type="spellEnd"/>
      <w:r w:rsidRPr="00E547A9">
        <w:rPr>
          <w:rFonts w:ascii="GHEA Grapalat" w:hAnsi="GHEA Grapalat" w:cs="Times Armenian"/>
          <w:sz w:val="20"/>
          <w:lang w:val="af-ZA"/>
        </w:rPr>
        <w:t xml:space="preserve">, </w:t>
      </w:r>
      <w:proofErr w:type="spellStart"/>
      <w:r w:rsidR="000206DA" w:rsidRPr="00E547A9">
        <w:rPr>
          <w:rFonts w:ascii="GHEA Grapalat" w:hAnsi="GHEA Grapalat" w:cs="Times Armenian"/>
          <w:sz w:val="20"/>
          <w:lang w:val="af-ZA"/>
        </w:rPr>
        <w:t>ընտրված</w:t>
      </w:r>
      <w:proofErr w:type="spellEnd"/>
      <w:r w:rsidR="000206DA" w:rsidRPr="00E547A9">
        <w:rPr>
          <w:rFonts w:ascii="GHEA Grapalat" w:hAnsi="GHEA Grapalat" w:cs="Times Armenian"/>
          <w:sz w:val="20"/>
          <w:lang w:val="af-ZA"/>
        </w:rPr>
        <w:t xml:space="preserve"> </w:t>
      </w:r>
      <w:proofErr w:type="spellStart"/>
      <w:r w:rsidR="000206DA" w:rsidRPr="00E547A9">
        <w:rPr>
          <w:rFonts w:ascii="GHEA Grapalat" w:hAnsi="GHEA Grapalat" w:cs="Times Armenian"/>
          <w:sz w:val="20"/>
          <w:lang w:val="af-ZA"/>
        </w:rPr>
        <w:t>մասնակից</w:t>
      </w:r>
      <w:proofErr w:type="spellEnd"/>
      <w:r w:rsidR="000206DA" w:rsidRPr="00E547A9">
        <w:rPr>
          <w:rFonts w:ascii="GHEA Grapalat" w:hAnsi="GHEA Grapalat" w:cs="Times Armenian"/>
          <w:sz w:val="20"/>
          <w:lang w:val="af-ZA"/>
        </w:rPr>
        <w:t xml:space="preserve"> </w:t>
      </w:r>
      <w:proofErr w:type="spellStart"/>
      <w:r w:rsidR="000206DA" w:rsidRPr="00E547A9">
        <w:rPr>
          <w:rFonts w:ascii="GHEA Grapalat" w:hAnsi="GHEA Grapalat" w:cs="Times Armenian"/>
          <w:sz w:val="20"/>
          <w:lang w:val="af-ZA"/>
        </w:rPr>
        <w:t>ճանաչվելու</w:t>
      </w:r>
      <w:proofErr w:type="spellEnd"/>
      <w:r w:rsidR="000206DA" w:rsidRPr="00E547A9">
        <w:rPr>
          <w:rFonts w:ascii="GHEA Grapalat" w:hAnsi="GHEA Grapalat" w:cs="Times Armenian"/>
          <w:sz w:val="20"/>
          <w:lang w:val="af-ZA"/>
        </w:rPr>
        <w:t xml:space="preserve"> </w:t>
      </w:r>
      <w:proofErr w:type="spellStart"/>
      <w:r w:rsidR="000206DA" w:rsidRPr="00E547A9">
        <w:rPr>
          <w:rFonts w:ascii="GHEA Grapalat" w:hAnsi="GHEA Grapalat" w:cs="Times Armenian"/>
          <w:sz w:val="20"/>
          <w:lang w:val="af-ZA"/>
        </w:rPr>
        <w:t>դեպքում</w:t>
      </w:r>
      <w:proofErr w:type="spellEnd"/>
      <w:r w:rsidR="000206DA" w:rsidRPr="00E547A9">
        <w:rPr>
          <w:rFonts w:ascii="GHEA Grapalat" w:hAnsi="GHEA Grapalat" w:cs="Times Armenian"/>
          <w:sz w:val="20"/>
          <w:lang w:val="af-ZA"/>
        </w:rPr>
        <w:t xml:space="preserve"> </w:t>
      </w:r>
      <w:proofErr w:type="spellStart"/>
      <w:r w:rsidRPr="00E547A9">
        <w:rPr>
          <w:rFonts w:ascii="GHEA Grapalat" w:hAnsi="GHEA Grapalat" w:cs="Sylfaen"/>
          <w:sz w:val="20"/>
        </w:rPr>
        <w:t>որակավորման</w:t>
      </w:r>
      <w:proofErr w:type="spellEnd"/>
      <w:r w:rsidRPr="00E547A9">
        <w:rPr>
          <w:rFonts w:ascii="GHEA Grapalat" w:hAnsi="GHEA Grapalat" w:cs="Times Armenian"/>
          <w:sz w:val="20"/>
          <w:lang w:val="af-ZA"/>
        </w:rPr>
        <w:t xml:space="preserve"> </w:t>
      </w:r>
      <w:proofErr w:type="spellStart"/>
      <w:r w:rsidR="000206DA" w:rsidRPr="00E547A9">
        <w:rPr>
          <w:rFonts w:ascii="GHEA Grapalat" w:hAnsi="GHEA Grapalat" w:cs="Times Armenian"/>
          <w:sz w:val="20"/>
          <w:lang w:val="af-ZA"/>
        </w:rPr>
        <w:t>ապահովում</w:t>
      </w:r>
      <w:proofErr w:type="spellEnd"/>
      <w:r w:rsidR="000206DA" w:rsidRPr="00E547A9">
        <w:rPr>
          <w:rFonts w:ascii="GHEA Grapalat" w:hAnsi="GHEA Grapalat" w:cs="Times Armenian"/>
          <w:sz w:val="20"/>
          <w:lang w:val="af-ZA"/>
        </w:rPr>
        <w:t xml:space="preserve"> </w:t>
      </w:r>
      <w:proofErr w:type="spellStart"/>
      <w:r w:rsidR="000206DA" w:rsidRPr="00E547A9">
        <w:rPr>
          <w:rFonts w:ascii="GHEA Grapalat" w:hAnsi="GHEA Grapalat" w:cs="Times Armenian"/>
          <w:sz w:val="20"/>
          <w:lang w:val="af-ZA"/>
        </w:rPr>
        <w:t>ներկայացնելու</w:t>
      </w:r>
      <w:proofErr w:type="spellEnd"/>
      <w:r w:rsidR="000206DA" w:rsidRPr="00E547A9">
        <w:rPr>
          <w:rFonts w:ascii="GHEA Grapalat" w:hAnsi="GHEA Grapalat" w:cs="Times Armenian"/>
          <w:sz w:val="20"/>
          <w:lang w:val="af-ZA"/>
        </w:rPr>
        <w:t xml:space="preserve"> </w:t>
      </w:r>
      <w:proofErr w:type="spellStart"/>
      <w:r w:rsidR="000206DA" w:rsidRPr="00E547A9">
        <w:rPr>
          <w:rFonts w:ascii="GHEA Grapalat" w:hAnsi="GHEA Grapalat" w:cs="Times Armenian"/>
          <w:sz w:val="20"/>
          <w:lang w:val="af-ZA"/>
        </w:rPr>
        <w:t>պայմանները</w:t>
      </w:r>
      <w:proofErr w:type="spellEnd"/>
      <w:r w:rsidRPr="00E547A9">
        <w:rPr>
          <w:rFonts w:ascii="GHEA Grapalat" w:hAnsi="GHEA Grapalat" w:cs="Times Armenian"/>
          <w:sz w:val="20"/>
          <w:lang w:val="af-ZA"/>
        </w:rPr>
        <w:t xml:space="preserve"> </w:t>
      </w:r>
    </w:p>
    <w:p w14:paraId="50DF1176" w14:textId="77777777" w:rsidR="00096865" w:rsidRPr="00E547A9" w:rsidRDefault="00096865" w:rsidP="00EF3662">
      <w:pPr>
        <w:ind w:firstLine="1134"/>
        <w:jc w:val="both"/>
        <w:rPr>
          <w:rFonts w:ascii="GHEA Grapalat" w:hAnsi="GHEA Grapalat"/>
          <w:sz w:val="20"/>
          <w:lang w:val="af-ZA"/>
        </w:rPr>
      </w:pPr>
      <w:r w:rsidRPr="00E547A9">
        <w:rPr>
          <w:rFonts w:ascii="GHEA Grapalat" w:hAnsi="GHEA Grapalat"/>
          <w:sz w:val="20"/>
          <w:lang w:val="af-ZA"/>
        </w:rPr>
        <w:t xml:space="preserve">3. </w:t>
      </w:r>
      <w:proofErr w:type="spellStart"/>
      <w:r w:rsidRPr="00E547A9">
        <w:rPr>
          <w:rFonts w:ascii="GHEA Grapalat" w:hAnsi="GHEA Grapalat" w:cs="Sylfaen"/>
          <w:sz w:val="20"/>
        </w:rPr>
        <w:t>Հրավերի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պարզաբանումը</w:t>
      </w:r>
      <w:proofErr w:type="spellEnd"/>
      <w:r w:rsidRPr="00E547A9">
        <w:rPr>
          <w:rFonts w:ascii="GHEA Grapalat" w:hAnsi="GHEA Grapalat" w:cs="Times Armenian"/>
          <w:sz w:val="20"/>
          <w:lang w:val="af-ZA"/>
        </w:rPr>
        <w:t xml:space="preserve"> </w:t>
      </w:r>
      <w:r w:rsidRPr="00E547A9">
        <w:rPr>
          <w:rFonts w:ascii="GHEA Grapalat" w:hAnsi="GHEA Grapalat" w:cs="Sylfaen"/>
          <w:sz w:val="20"/>
        </w:rPr>
        <w:t>և</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հրավերում</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փոփոխություն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կատարելու</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կար</w:t>
      </w:r>
      <w:r w:rsidRPr="00E547A9">
        <w:rPr>
          <w:rFonts w:ascii="GHEA Grapalat" w:hAnsi="GHEA Grapalat" w:cs="Times Armenian"/>
          <w:sz w:val="20"/>
        </w:rPr>
        <w:t>գ</w:t>
      </w:r>
      <w:r w:rsidRPr="00E547A9">
        <w:rPr>
          <w:rFonts w:ascii="GHEA Grapalat" w:hAnsi="GHEA Grapalat" w:cs="Sylfaen"/>
          <w:sz w:val="20"/>
        </w:rPr>
        <w:t>ը</w:t>
      </w:r>
      <w:proofErr w:type="spellEnd"/>
      <w:r w:rsidRPr="00E547A9">
        <w:rPr>
          <w:rFonts w:ascii="GHEA Grapalat" w:hAnsi="GHEA Grapalat" w:cs="Times Armenian"/>
          <w:sz w:val="20"/>
          <w:lang w:val="af-ZA"/>
        </w:rPr>
        <w:tab/>
      </w:r>
    </w:p>
    <w:p w14:paraId="50DF1177" w14:textId="77777777" w:rsidR="00087A30" w:rsidRPr="00E547A9" w:rsidRDefault="00096865" w:rsidP="00EF3662">
      <w:pPr>
        <w:ind w:firstLine="1134"/>
        <w:jc w:val="both"/>
        <w:rPr>
          <w:rFonts w:ascii="GHEA Grapalat" w:hAnsi="GHEA Grapalat" w:cs="Sylfaen"/>
          <w:sz w:val="20"/>
          <w:lang w:val="af-ZA"/>
        </w:rPr>
      </w:pPr>
      <w:r w:rsidRPr="00E547A9">
        <w:rPr>
          <w:rFonts w:ascii="GHEA Grapalat" w:hAnsi="GHEA Grapalat"/>
          <w:sz w:val="20"/>
          <w:lang w:val="af-ZA"/>
        </w:rPr>
        <w:t xml:space="preserve">4. </w:t>
      </w:r>
      <w:proofErr w:type="spellStart"/>
      <w:r w:rsidRPr="00E547A9">
        <w:rPr>
          <w:rFonts w:ascii="GHEA Grapalat" w:hAnsi="GHEA Grapalat" w:cs="Sylfaen"/>
          <w:sz w:val="20"/>
        </w:rPr>
        <w:t>Հայտը</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ներկայացնելու</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կար</w:t>
      </w:r>
      <w:r w:rsidRPr="00E547A9">
        <w:rPr>
          <w:rFonts w:ascii="GHEA Grapalat" w:hAnsi="GHEA Grapalat" w:cs="Times Armenian"/>
          <w:sz w:val="20"/>
        </w:rPr>
        <w:t>գ</w:t>
      </w:r>
      <w:r w:rsidRPr="00E547A9">
        <w:rPr>
          <w:rFonts w:ascii="GHEA Grapalat" w:hAnsi="GHEA Grapalat" w:cs="Sylfaen"/>
          <w:sz w:val="20"/>
        </w:rPr>
        <w:t>ը</w:t>
      </w:r>
      <w:proofErr w:type="spellEnd"/>
    </w:p>
    <w:p w14:paraId="50DF1178" w14:textId="77777777" w:rsidR="00096865" w:rsidRPr="00E547A9" w:rsidRDefault="00087A30" w:rsidP="00EF3662">
      <w:pPr>
        <w:ind w:firstLine="1134"/>
        <w:jc w:val="both"/>
        <w:rPr>
          <w:rFonts w:ascii="GHEA Grapalat" w:hAnsi="GHEA Grapalat"/>
          <w:sz w:val="20"/>
          <w:lang w:val="af-ZA"/>
        </w:rPr>
      </w:pPr>
      <w:r w:rsidRPr="00E547A9">
        <w:rPr>
          <w:rFonts w:ascii="GHEA Grapalat" w:hAnsi="GHEA Grapalat"/>
          <w:sz w:val="20"/>
          <w:lang w:val="af-ZA"/>
        </w:rPr>
        <w:t>5.</w:t>
      </w:r>
      <w:r w:rsidRPr="00E547A9">
        <w:rPr>
          <w:rFonts w:ascii="GHEA Grapalat" w:hAnsi="GHEA Grapalat"/>
          <w:sz w:val="20"/>
          <w:lang w:val="af-ZA"/>
        </w:rPr>
        <w:tab/>
      </w:r>
      <w:proofErr w:type="spellStart"/>
      <w:r w:rsidRPr="00E547A9">
        <w:rPr>
          <w:rFonts w:ascii="GHEA Grapalat" w:hAnsi="GHEA Grapalat" w:cs="Sylfaen"/>
          <w:sz w:val="20"/>
        </w:rPr>
        <w:t>Հայտի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Times Armenian"/>
          <w:sz w:val="20"/>
        </w:rPr>
        <w:t>գ</w:t>
      </w:r>
      <w:r w:rsidRPr="00E547A9">
        <w:rPr>
          <w:rFonts w:ascii="GHEA Grapalat" w:hAnsi="GHEA Grapalat" w:cs="Sylfaen"/>
          <w:sz w:val="20"/>
        </w:rPr>
        <w:t>նային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առաջարկը</w:t>
      </w:r>
      <w:proofErr w:type="spellEnd"/>
      <w:r w:rsidR="00096865" w:rsidRPr="00E547A9">
        <w:rPr>
          <w:rFonts w:ascii="GHEA Grapalat" w:hAnsi="GHEA Grapalat" w:cs="Times Armenian"/>
          <w:sz w:val="20"/>
          <w:lang w:val="af-ZA"/>
        </w:rPr>
        <w:tab/>
        <w:t xml:space="preserve"> </w:t>
      </w:r>
    </w:p>
    <w:p w14:paraId="50DF1179" w14:textId="77777777" w:rsidR="00096865" w:rsidRPr="00E547A9" w:rsidRDefault="00087A30" w:rsidP="00EF3662">
      <w:pPr>
        <w:ind w:firstLine="1134"/>
        <w:jc w:val="both"/>
        <w:rPr>
          <w:rFonts w:ascii="GHEA Grapalat" w:hAnsi="GHEA Grapalat"/>
          <w:sz w:val="20"/>
          <w:lang w:val="af-ZA"/>
        </w:rPr>
      </w:pPr>
      <w:r w:rsidRPr="00E547A9">
        <w:rPr>
          <w:rFonts w:ascii="GHEA Grapalat" w:hAnsi="GHEA Grapalat"/>
          <w:sz w:val="20"/>
          <w:lang w:val="af-ZA"/>
        </w:rPr>
        <w:t>6</w:t>
      </w:r>
      <w:r w:rsidR="00096865" w:rsidRPr="00E547A9">
        <w:rPr>
          <w:rFonts w:ascii="GHEA Grapalat" w:hAnsi="GHEA Grapalat"/>
          <w:sz w:val="20"/>
          <w:lang w:val="af-ZA"/>
        </w:rPr>
        <w:t xml:space="preserve">. </w:t>
      </w:r>
      <w:proofErr w:type="spellStart"/>
      <w:r w:rsidR="00096865" w:rsidRPr="00E547A9">
        <w:rPr>
          <w:rFonts w:ascii="GHEA Grapalat" w:hAnsi="GHEA Grapalat" w:cs="Sylfaen"/>
          <w:sz w:val="20"/>
        </w:rPr>
        <w:t>Հայտի</w:t>
      </w:r>
      <w:proofErr w:type="spellEnd"/>
      <w:r w:rsidR="00096865" w:rsidRPr="00E547A9">
        <w:rPr>
          <w:rFonts w:ascii="GHEA Grapalat" w:hAnsi="GHEA Grapalat" w:cs="Times Armenian"/>
          <w:sz w:val="20"/>
          <w:lang w:val="af-ZA"/>
        </w:rPr>
        <w:t xml:space="preserve"> </w:t>
      </w:r>
      <w:proofErr w:type="spellStart"/>
      <w:r w:rsidR="00096865" w:rsidRPr="00E547A9">
        <w:rPr>
          <w:rFonts w:ascii="GHEA Grapalat" w:hAnsi="GHEA Grapalat" w:cs="Times Armenian"/>
          <w:sz w:val="20"/>
        </w:rPr>
        <w:t>գ</w:t>
      </w:r>
      <w:r w:rsidR="00096865" w:rsidRPr="00E547A9">
        <w:rPr>
          <w:rFonts w:ascii="GHEA Grapalat" w:hAnsi="GHEA Grapalat" w:cs="Sylfaen"/>
          <w:sz w:val="20"/>
        </w:rPr>
        <w:t>ործողության</w:t>
      </w:r>
      <w:proofErr w:type="spellEnd"/>
      <w:r w:rsidR="00096865" w:rsidRPr="00E547A9">
        <w:rPr>
          <w:rFonts w:ascii="GHEA Grapalat" w:hAnsi="GHEA Grapalat" w:cs="Times Armenian"/>
          <w:sz w:val="20"/>
          <w:lang w:val="af-ZA"/>
        </w:rPr>
        <w:t xml:space="preserve"> </w:t>
      </w:r>
      <w:proofErr w:type="spellStart"/>
      <w:r w:rsidR="00096865" w:rsidRPr="00E547A9">
        <w:rPr>
          <w:rFonts w:ascii="GHEA Grapalat" w:hAnsi="GHEA Grapalat" w:cs="Sylfaen"/>
          <w:sz w:val="20"/>
        </w:rPr>
        <w:t>ժամկետը</w:t>
      </w:r>
      <w:proofErr w:type="spellEnd"/>
      <w:r w:rsidR="00096865" w:rsidRPr="00E547A9">
        <w:rPr>
          <w:rFonts w:ascii="GHEA Grapalat" w:hAnsi="GHEA Grapalat" w:cs="Times Armenian"/>
          <w:sz w:val="20"/>
          <w:lang w:val="af-ZA"/>
        </w:rPr>
        <w:t xml:space="preserve">, </w:t>
      </w:r>
      <w:proofErr w:type="spellStart"/>
      <w:r w:rsidR="00096865" w:rsidRPr="00E547A9">
        <w:rPr>
          <w:rFonts w:ascii="GHEA Grapalat" w:hAnsi="GHEA Grapalat" w:cs="Sylfaen"/>
          <w:sz w:val="20"/>
        </w:rPr>
        <w:t>հայտերում</w:t>
      </w:r>
      <w:proofErr w:type="spellEnd"/>
      <w:r w:rsidR="00096865" w:rsidRPr="00E547A9">
        <w:rPr>
          <w:rFonts w:ascii="GHEA Grapalat" w:hAnsi="GHEA Grapalat" w:cs="Times Armenian"/>
          <w:sz w:val="20"/>
          <w:lang w:val="af-ZA"/>
        </w:rPr>
        <w:t xml:space="preserve"> </w:t>
      </w:r>
      <w:proofErr w:type="spellStart"/>
      <w:r w:rsidR="00096865" w:rsidRPr="00E547A9">
        <w:rPr>
          <w:rFonts w:ascii="GHEA Grapalat" w:hAnsi="GHEA Grapalat" w:cs="Sylfaen"/>
          <w:sz w:val="20"/>
        </w:rPr>
        <w:t>փոփոխություն</w:t>
      </w:r>
      <w:proofErr w:type="spellEnd"/>
      <w:r w:rsidR="00096865" w:rsidRPr="00E547A9">
        <w:rPr>
          <w:rFonts w:ascii="GHEA Grapalat" w:hAnsi="GHEA Grapalat" w:cs="Times Armenian"/>
          <w:sz w:val="20"/>
          <w:lang w:val="af-ZA"/>
        </w:rPr>
        <w:t xml:space="preserve"> </w:t>
      </w:r>
      <w:proofErr w:type="spellStart"/>
      <w:r w:rsidR="00096865" w:rsidRPr="00E547A9">
        <w:rPr>
          <w:rFonts w:ascii="GHEA Grapalat" w:hAnsi="GHEA Grapalat" w:cs="Sylfaen"/>
          <w:sz w:val="20"/>
        </w:rPr>
        <w:t>կատարելու</w:t>
      </w:r>
      <w:proofErr w:type="spellEnd"/>
      <w:r w:rsidR="00096865" w:rsidRPr="00E547A9">
        <w:rPr>
          <w:rFonts w:ascii="GHEA Grapalat" w:hAnsi="GHEA Grapalat" w:cs="Times Armenian"/>
          <w:sz w:val="20"/>
          <w:lang w:val="af-ZA"/>
        </w:rPr>
        <w:t xml:space="preserve"> </w:t>
      </w:r>
      <w:r w:rsidR="00096865" w:rsidRPr="00E547A9">
        <w:rPr>
          <w:rFonts w:ascii="GHEA Grapalat" w:hAnsi="GHEA Grapalat" w:cs="Sylfaen"/>
          <w:sz w:val="20"/>
        </w:rPr>
        <w:t>և</w:t>
      </w:r>
      <w:r w:rsidR="00096865" w:rsidRPr="00E547A9">
        <w:rPr>
          <w:rFonts w:ascii="GHEA Grapalat" w:hAnsi="GHEA Grapalat" w:cs="Times Armenian"/>
          <w:sz w:val="20"/>
          <w:lang w:val="af-ZA"/>
        </w:rPr>
        <w:t xml:space="preserve"> </w:t>
      </w:r>
      <w:proofErr w:type="spellStart"/>
      <w:r w:rsidR="00096865" w:rsidRPr="00E547A9">
        <w:rPr>
          <w:rFonts w:ascii="GHEA Grapalat" w:hAnsi="GHEA Grapalat" w:cs="Sylfaen"/>
          <w:sz w:val="20"/>
        </w:rPr>
        <w:t>դրանք</w:t>
      </w:r>
      <w:proofErr w:type="spellEnd"/>
      <w:r w:rsidR="00096865" w:rsidRPr="00E547A9">
        <w:rPr>
          <w:rFonts w:ascii="GHEA Grapalat" w:hAnsi="GHEA Grapalat" w:cs="Times Armenian"/>
          <w:sz w:val="20"/>
          <w:lang w:val="af-ZA"/>
        </w:rPr>
        <w:t xml:space="preserve"> </w:t>
      </w:r>
      <w:proofErr w:type="spellStart"/>
      <w:r w:rsidR="00096865" w:rsidRPr="00E547A9">
        <w:rPr>
          <w:rFonts w:ascii="GHEA Grapalat" w:hAnsi="GHEA Grapalat" w:cs="Sylfaen"/>
          <w:sz w:val="20"/>
        </w:rPr>
        <w:t>հետ</w:t>
      </w:r>
      <w:proofErr w:type="spellEnd"/>
      <w:r w:rsidR="00096865" w:rsidRPr="00E547A9">
        <w:rPr>
          <w:rFonts w:ascii="GHEA Grapalat" w:hAnsi="GHEA Grapalat" w:cs="Times Armenian"/>
          <w:sz w:val="20"/>
          <w:lang w:val="af-ZA"/>
        </w:rPr>
        <w:t xml:space="preserve"> </w:t>
      </w:r>
      <w:proofErr w:type="spellStart"/>
      <w:r w:rsidR="00096865" w:rsidRPr="00E547A9">
        <w:rPr>
          <w:rFonts w:ascii="GHEA Grapalat" w:hAnsi="GHEA Grapalat" w:cs="Sylfaen"/>
          <w:sz w:val="20"/>
        </w:rPr>
        <w:t>վերցնելու</w:t>
      </w:r>
      <w:proofErr w:type="spellEnd"/>
      <w:r w:rsidR="00096865" w:rsidRPr="00E547A9">
        <w:rPr>
          <w:rFonts w:ascii="GHEA Grapalat" w:hAnsi="GHEA Grapalat" w:cs="Times Armenian"/>
          <w:sz w:val="20"/>
          <w:lang w:val="af-ZA"/>
        </w:rPr>
        <w:t xml:space="preserve"> </w:t>
      </w:r>
      <w:proofErr w:type="spellStart"/>
      <w:r w:rsidR="00096865" w:rsidRPr="00E547A9">
        <w:rPr>
          <w:rFonts w:ascii="GHEA Grapalat" w:hAnsi="GHEA Grapalat" w:cs="Sylfaen"/>
          <w:sz w:val="20"/>
        </w:rPr>
        <w:t>կար</w:t>
      </w:r>
      <w:r w:rsidR="00096865" w:rsidRPr="00E547A9">
        <w:rPr>
          <w:rFonts w:ascii="GHEA Grapalat" w:hAnsi="GHEA Grapalat" w:cs="Times Armenian"/>
          <w:sz w:val="20"/>
        </w:rPr>
        <w:t>գ</w:t>
      </w:r>
      <w:r w:rsidR="00096865" w:rsidRPr="00E547A9">
        <w:rPr>
          <w:rFonts w:ascii="GHEA Grapalat" w:hAnsi="GHEA Grapalat" w:cs="Sylfaen"/>
          <w:sz w:val="20"/>
        </w:rPr>
        <w:t>ը</w:t>
      </w:r>
      <w:proofErr w:type="spellEnd"/>
      <w:r w:rsidR="00096865" w:rsidRPr="00E547A9">
        <w:rPr>
          <w:rFonts w:ascii="GHEA Grapalat" w:hAnsi="GHEA Grapalat" w:cs="Times Armenian"/>
          <w:sz w:val="20"/>
          <w:lang w:val="af-ZA"/>
        </w:rPr>
        <w:tab/>
        <w:t xml:space="preserve"> </w:t>
      </w:r>
    </w:p>
    <w:p w14:paraId="50DF117A" w14:textId="77777777" w:rsidR="00096865" w:rsidRPr="00E547A9" w:rsidRDefault="00096865" w:rsidP="00EF3662">
      <w:pPr>
        <w:ind w:firstLine="1134"/>
        <w:jc w:val="both"/>
        <w:rPr>
          <w:rFonts w:ascii="GHEA Grapalat" w:hAnsi="GHEA Grapalat"/>
          <w:sz w:val="20"/>
          <w:lang w:val="af-ZA"/>
        </w:rPr>
      </w:pPr>
    </w:p>
    <w:p w14:paraId="50DF117B" w14:textId="77777777" w:rsidR="00096865" w:rsidRPr="00E547A9" w:rsidRDefault="00087A30" w:rsidP="00EF3662">
      <w:pPr>
        <w:ind w:firstLine="1134"/>
        <w:jc w:val="both"/>
        <w:rPr>
          <w:rFonts w:ascii="GHEA Grapalat" w:hAnsi="GHEA Grapalat" w:cs="Sylfaen"/>
          <w:sz w:val="20"/>
          <w:lang w:val="af-ZA"/>
        </w:rPr>
      </w:pPr>
      <w:r w:rsidRPr="00E547A9">
        <w:rPr>
          <w:rFonts w:ascii="GHEA Grapalat" w:hAnsi="GHEA Grapalat"/>
          <w:sz w:val="20"/>
          <w:lang w:val="af-ZA"/>
        </w:rPr>
        <w:t>8</w:t>
      </w:r>
      <w:r w:rsidR="00096865" w:rsidRPr="00E547A9">
        <w:rPr>
          <w:rFonts w:ascii="GHEA Grapalat" w:hAnsi="GHEA Grapalat"/>
          <w:sz w:val="20"/>
          <w:lang w:val="af-ZA"/>
        </w:rPr>
        <w:t xml:space="preserve">. </w:t>
      </w:r>
      <w:r w:rsidR="00AF7BE8" w:rsidRPr="00E547A9">
        <w:rPr>
          <w:rFonts w:ascii="GHEA Grapalat" w:hAnsi="GHEA Grapalat"/>
          <w:sz w:val="20"/>
          <w:lang w:val="af-ZA"/>
        </w:rPr>
        <w:t>Հ</w:t>
      </w:r>
      <w:proofErr w:type="spellStart"/>
      <w:r w:rsidR="00AF7BE8" w:rsidRPr="00E547A9">
        <w:rPr>
          <w:rFonts w:ascii="GHEA Grapalat" w:hAnsi="GHEA Grapalat" w:cs="Sylfaen"/>
          <w:sz w:val="20"/>
        </w:rPr>
        <w:t>այտերի</w:t>
      </w:r>
      <w:proofErr w:type="spellEnd"/>
      <w:r w:rsidR="00AF7BE8" w:rsidRPr="00E547A9">
        <w:rPr>
          <w:rFonts w:ascii="GHEA Grapalat" w:hAnsi="GHEA Grapalat" w:cs="Sylfaen"/>
          <w:sz w:val="20"/>
          <w:lang w:val="af-ZA"/>
        </w:rPr>
        <w:t xml:space="preserve"> </w:t>
      </w:r>
      <w:proofErr w:type="spellStart"/>
      <w:r w:rsidR="00AF7BE8" w:rsidRPr="00E547A9">
        <w:rPr>
          <w:rFonts w:ascii="GHEA Grapalat" w:hAnsi="GHEA Grapalat" w:cs="Sylfaen"/>
          <w:sz w:val="20"/>
        </w:rPr>
        <w:t>բացումը</w:t>
      </w:r>
      <w:proofErr w:type="spellEnd"/>
      <w:r w:rsidR="00AF7BE8" w:rsidRPr="00E547A9">
        <w:rPr>
          <w:rFonts w:ascii="GHEA Grapalat" w:hAnsi="GHEA Grapalat" w:cs="Sylfaen"/>
          <w:sz w:val="20"/>
          <w:lang w:val="af-ZA"/>
        </w:rPr>
        <w:t xml:space="preserve">, </w:t>
      </w:r>
      <w:proofErr w:type="spellStart"/>
      <w:r w:rsidR="00AF7BE8" w:rsidRPr="00E547A9">
        <w:rPr>
          <w:rFonts w:ascii="GHEA Grapalat" w:hAnsi="GHEA Grapalat" w:cs="Sylfaen"/>
          <w:sz w:val="20"/>
        </w:rPr>
        <w:t>գնահատումը</w:t>
      </w:r>
      <w:proofErr w:type="spellEnd"/>
      <w:r w:rsidR="00AF7BE8" w:rsidRPr="00E547A9">
        <w:rPr>
          <w:rFonts w:ascii="GHEA Grapalat" w:hAnsi="GHEA Grapalat" w:cs="Sylfaen"/>
          <w:sz w:val="20"/>
          <w:lang w:val="af-ZA"/>
        </w:rPr>
        <w:t xml:space="preserve">  </w:t>
      </w:r>
      <w:r w:rsidR="00AF7BE8" w:rsidRPr="00E547A9">
        <w:rPr>
          <w:rFonts w:ascii="GHEA Grapalat" w:hAnsi="GHEA Grapalat" w:cs="Sylfaen"/>
          <w:sz w:val="20"/>
        </w:rPr>
        <w:t>և</w:t>
      </w:r>
      <w:r w:rsidR="00AF7BE8" w:rsidRPr="00E547A9">
        <w:rPr>
          <w:rFonts w:ascii="GHEA Grapalat" w:hAnsi="GHEA Grapalat" w:cs="Sylfaen"/>
          <w:sz w:val="20"/>
          <w:lang w:val="af-ZA"/>
        </w:rPr>
        <w:t xml:space="preserve"> </w:t>
      </w:r>
      <w:proofErr w:type="spellStart"/>
      <w:r w:rsidR="00AF7BE8" w:rsidRPr="00E547A9">
        <w:rPr>
          <w:rFonts w:ascii="GHEA Grapalat" w:hAnsi="GHEA Grapalat" w:cs="Sylfaen"/>
          <w:sz w:val="20"/>
        </w:rPr>
        <w:t>արդյունքների</w:t>
      </w:r>
      <w:proofErr w:type="spellEnd"/>
      <w:r w:rsidR="00AF7BE8" w:rsidRPr="00E547A9">
        <w:rPr>
          <w:rFonts w:ascii="GHEA Grapalat" w:hAnsi="GHEA Grapalat" w:cs="Sylfaen"/>
          <w:sz w:val="20"/>
          <w:lang w:val="af-ZA"/>
        </w:rPr>
        <w:t xml:space="preserve"> </w:t>
      </w:r>
      <w:proofErr w:type="spellStart"/>
      <w:r w:rsidR="00AF7BE8" w:rsidRPr="00E547A9">
        <w:rPr>
          <w:rFonts w:ascii="GHEA Grapalat" w:hAnsi="GHEA Grapalat" w:cs="Sylfaen"/>
          <w:sz w:val="20"/>
        </w:rPr>
        <w:t>ամփոփումը</w:t>
      </w:r>
      <w:proofErr w:type="spellEnd"/>
      <w:r w:rsidR="00096865" w:rsidRPr="00E547A9">
        <w:rPr>
          <w:rFonts w:ascii="GHEA Grapalat" w:hAnsi="GHEA Grapalat" w:cs="Sylfaen"/>
          <w:sz w:val="20"/>
          <w:lang w:val="af-ZA"/>
        </w:rPr>
        <w:tab/>
      </w:r>
    </w:p>
    <w:p w14:paraId="50DF117C" w14:textId="77777777" w:rsidR="00096865" w:rsidRPr="00E547A9" w:rsidRDefault="00087A30" w:rsidP="00EF3662">
      <w:pPr>
        <w:ind w:firstLine="1134"/>
        <w:jc w:val="both"/>
        <w:rPr>
          <w:rFonts w:ascii="GHEA Grapalat" w:hAnsi="GHEA Grapalat"/>
          <w:sz w:val="20"/>
          <w:lang w:val="af-ZA"/>
        </w:rPr>
      </w:pPr>
      <w:r w:rsidRPr="00E547A9">
        <w:rPr>
          <w:rFonts w:ascii="GHEA Grapalat" w:hAnsi="GHEA Grapalat"/>
          <w:sz w:val="20"/>
          <w:lang w:val="af-ZA"/>
        </w:rPr>
        <w:t>9</w:t>
      </w:r>
      <w:r w:rsidR="00096865" w:rsidRPr="00E547A9">
        <w:rPr>
          <w:rFonts w:ascii="GHEA Grapalat" w:hAnsi="GHEA Grapalat"/>
          <w:sz w:val="20"/>
          <w:lang w:val="af-ZA"/>
        </w:rPr>
        <w:t xml:space="preserve">. </w:t>
      </w:r>
      <w:proofErr w:type="spellStart"/>
      <w:r w:rsidR="00096865" w:rsidRPr="00E547A9">
        <w:rPr>
          <w:rFonts w:ascii="GHEA Grapalat" w:hAnsi="GHEA Grapalat" w:cs="Sylfaen"/>
          <w:sz w:val="20"/>
        </w:rPr>
        <w:t>Պայմանա</w:t>
      </w:r>
      <w:r w:rsidR="00096865" w:rsidRPr="00E547A9">
        <w:rPr>
          <w:rFonts w:ascii="GHEA Grapalat" w:hAnsi="GHEA Grapalat" w:cs="Times Armenian"/>
          <w:sz w:val="20"/>
        </w:rPr>
        <w:t>գ</w:t>
      </w:r>
      <w:r w:rsidR="00096865" w:rsidRPr="00E547A9">
        <w:rPr>
          <w:rFonts w:ascii="GHEA Grapalat" w:hAnsi="GHEA Grapalat" w:cs="Sylfaen"/>
          <w:sz w:val="20"/>
        </w:rPr>
        <w:t>րի</w:t>
      </w:r>
      <w:proofErr w:type="spellEnd"/>
      <w:r w:rsidR="00096865" w:rsidRPr="00E547A9">
        <w:rPr>
          <w:rFonts w:ascii="GHEA Grapalat" w:hAnsi="GHEA Grapalat" w:cs="Times Armenian"/>
          <w:sz w:val="20"/>
          <w:lang w:val="af-ZA"/>
        </w:rPr>
        <w:t xml:space="preserve"> </w:t>
      </w:r>
      <w:proofErr w:type="spellStart"/>
      <w:r w:rsidR="00096865" w:rsidRPr="00E547A9">
        <w:rPr>
          <w:rFonts w:ascii="GHEA Grapalat" w:hAnsi="GHEA Grapalat" w:cs="Sylfaen"/>
          <w:sz w:val="20"/>
        </w:rPr>
        <w:t>կնքումը</w:t>
      </w:r>
      <w:proofErr w:type="spellEnd"/>
      <w:r w:rsidR="00096865" w:rsidRPr="00E547A9">
        <w:rPr>
          <w:rFonts w:ascii="GHEA Grapalat" w:hAnsi="GHEA Grapalat" w:cs="Times Armenian"/>
          <w:sz w:val="20"/>
          <w:lang w:val="af-ZA"/>
        </w:rPr>
        <w:tab/>
      </w:r>
    </w:p>
    <w:p w14:paraId="50DF117D" w14:textId="77777777" w:rsidR="00096865" w:rsidRPr="00E547A9" w:rsidRDefault="00087A30" w:rsidP="00EF3662">
      <w:pPr>
        <w:ind w:firstLine="1134"/>
        <w:jc w:val="both"/>
        <w:rPr>
          <w:rFonts w:ascii="GHEA Grapalat" w:hAnsi="GHEA Grapalat"/>
          <w:sz w:val="20"/>
          <w:lang w:val="af-ZA"/>
        </w:rPr>
      </w:pPr>
      <w:r w:rsidRPr="00E547A9">
        <w:rPr>
          <w:rFonts w:ascii="GHEA Grapalat" w:hAnsi="GHEA Grapalat"/>
          <w:sz w:val="20"/>
          <w:lang w:val="af-ZA"/>
        </w:rPr>
        <w:t>10</w:t>
      </w:r>
      <w:r w:rsidR="00096865" w:rsidRPr="00E547A9">
        <w:rPr>
          <w:rFonts w:ascii="GHEA Grapalat" w:hAnsi="GHEA Grapalat"/>
          <w:sz w:val="20"/>
          <w:lang w:val="af-ZA"/>
        </w:rPr>
        <w:t xml:space="preserve">. </w:t>
      </w:r>
      <w:proofErr w:type="spellStart"/>
      <w:r w:rsidR="000206DA" w:rsidRPr="00E547A9">
        <w:rPr>
          <w:rFonts w:ascii="GHEA Grapalat" w:hAnsi="GHEA Grapalat"/>
          <w:sz w:val="20"/>
          <w:lang w:val="af-ZA"/>
        </w:rPr>
        <w:t>Որակավորման</w:t>
      </w:r>
      <w:proofErr w:type="spellEnd"/>
      <w:r w:rsidR="000206DA" w:rsidRPr="00E547A9">
        <w:rPr>
          <w:rFonts w:ascii="GHEA Grapalat" w:hAnsi="GHEA Grapalat"/>
          <w:sz w:val="20"/>
          <w:lang w:val="af-ZA"/>
        </w:rPr>
        <w:t xml:space="preserve"> և </w:t>
      </w:r>
      <w:proofErr w:type="spellStart"/>
      <w:r w:rsidR="000206DA" w:rsidRPr="00E547A9">
        <w:rPr>
          <w:rFonts w:ascii="GHEA Grapalat" w:hAnsi="GHEA Grapalat" w:cs="Sylfaen"/>
          <w:sz w:val="20"/>
        </w:rPr>
        <w:t>պ</w:t>
      </w:r>
      <w:r w:rsidR="00096865" w:rsidRPr="00E547A9">
        <w:rPr>
          <w:rFonts w:ascii="GHEA Grapalat" w:hAnsi="GHEA Grapalat" w:cs="Sylfaen"/>
          <w:sz w:val="20"/>
        </w:rPr>
        <w:t>այմանա</w:t>
      </w:r>
      <w:r w:rsidR="00096865" w:rsidRPr="00E547A9">
        <w:rPr>
          <w:rFonts w:ascii="GHEA Grapalat" w:hAnsi="GHEA Grapalat" w:cs="Times Armenian"/>
          <w:sz w:val="20"/>
        </w:rPr>
        <w:t>գ</w:t>
      </w:r>
      <w:r w:rsidR="00096865" w:rsidRPr="00E547A9">
        <w:rPr>
          <w:rFonts w:ascii="GHEA Grapalat" w:hAnsi="GHEA Grapalat" w:cs="Sylfaen"/>
          <w:sz w:val="20"/>
        </w:rPr>
        <w:t>րի</w:t>
      </w:r>
      <w:proofErr w:type="spellEnd"/>
      <w:r w:rsidR="00096865" w:rsidRPr="00E547A9">
        <w:rPr>
          <w:rFonts w:ascii="GHEA Grapalat" w:hAnsi="GHEA Grapalat" w:cs="Times Armenian"/>
          <w:sz w:val="20"/>
          <w:lang w:val="af-ZA"/>
        </w:rPr>
        <w:t xml:space="preserve"> </w:t>
      </w:r>
      <w:proofErr w:type="spellStart"/>
      <w:r w:rsidR="00096865" w:rsidRPr="00E547A9">
        <w:rPr>
          <w:rFonts w:ascii="GHEA Grapalat" w:hAnsi="GHEA Grapalat" w:cs="Sylfaen"/>
          <w:sz w:val="20"/>
        </w:rPr>
        <w:t>ապահովում</w:t>
      </w:r>
      <w:r w:rsidR="000206DA" w:rsidRPr="00E547A9">
        <w:rPr>
          <w:rFonts w:ascii="GHEA Grapalat" w:hAnsi="GHEA Grapalat" w:cs="Sylfaen"/>
          <w:sz w:val="20"/>
        </w:rPr>
        <w:t>ներ</w:t>
      </w:r>
      <w:r w:rsidR="00096865" w:rsidRPr="00E547A9">
        <w:rPr>
          <w:rFonts w:ascii="GHEA Grapalat" w:hAnsi="GHEA Grapalat" w:cs="Sylfaen"/>
          <w:sz w:val="20"/>
        </w:rPr>
        <w:t>ը</w:t>
      </w:r>
      <w:proofErr w:type="spellEnd"/>
      <w:r w:rsidR="00096865" w:rsidRPr="00E547A9">
        <w:rPr>
          <w:rFonts w:ascii="GHEA Grapalat" w:hAnsi="GHEA Grapalat" w:cs="Times Armenian"/>
          <w:sz w:val="20"/>
          <w:lang w:val="af-ZA"/>
        </w:rPr>
        <w:tab/>
        <w:t xml:space="preserve"> </w:t>
      </w:r>
    </w:p>
    <w:p w14:paraId="50DF117E" w14:textId="77777777" w:rsidR="00096865" w:rsidRPr="00E547A9" w:rsidRDefault="00096865" w:rsidP="00EF3662">
      <w:pPr>
        <w:ind w:firstLine="1134"/>
        <w:jc w:val="both"/>
        <w:rPr>
          <w:rFonts w:ascii="GHEA Grapalat" w:hAnsi="GHEA Grapalat"/>
          <w:sz w:val="20"/>
          <w:lang w:val="af-ZA"/>
        </w:rPr>
      </w:pPr>
      <w:r w:rsidRPr="00E547A9">
        <w:rPr>
          <w:rFonts w:ascii="GHEA Grapalat" w:hAnsi="GHEA Grapalat"/>
          <w:sz w:val="20"/>
          <w:lang w:val="af-ZA"/>
        </w:rPr>
        <w:t>1</w:t>
      </w:r>
      <w:r w:rsidR="00087A30" w:rsidRPr="00E547A9">
        <w:rPr>
          <w:rFonts w:ascii="GHEA Grapalat" w:hAnsi="GHEA Grapalat"/>
          <w:sz w:val="20"/>
          <w:lang w:val="af-ZA"/>
        </w:rPr>
        <w:t>1</w:t>
      </w:r>
      <w:r w:rsidRPr="00E547A9">
        <w:rPr>
          <w:rFonts w:ascii="GHEA Grapalat" w:hAnsi="GHEA Grapalat"/>
          <w:sz w:val="20"/>
          <w:lang w:val="af-ZA"/>
        </w:rPr>
        <w:t xml:space="preserve">. </w:t>
      </w:r>
      <w:proofErr w:type="spellStart"/>
      <w:r w:rsidRPr="00E547A9">
        <w:rPr>
          <w:rFonts w:ascii="GHEA Grapalat" w:hAnsi="GHEA Grapalat" w:cs="Sylfaen"/>
          <w:sz w:val="20"/>
        </w:rPr>
        <w:t>Ընթացակար</w:t>
      </w:r>
      <w:r w:rsidRPr="00E547A9">
        <w:rPr>
          <w:rFonts w:ascii="GHEA Grapalat" w:hAnsi="GHEA Grapalat" w:cs="Times Armenian"/>
          <w:sz w:val="20"/>
        </w:rPr>
        <w:t>գ</w:t>
      </w:r>
      <w:r w:rsidRPr="00E547A9">
        <w:rPr>
          <w:rFonts w:ascii="GHEA Grapalat" w:hAnsi="GHEA Grapalat" w:cs="Sylfaen"/>
          <w:sz w:val="20"/>
        </w:rPr>
        <w:t>ը</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չկայացած</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հայտարարելը</w:t>
      </w:r>
      <w:proofErr w:type="spellEnd"/>
      <w:r w:rsidRPr="00E547A9">
        <w:rPr>
          <w:rFonts w:ascii="GHEA Grapalat" w:hAnsi="GHEA Grapalat" w:cs="Times Armenian"/>
          <w:sz w:val="20"/>
          <w:lang w:val="af-ZA"/>
        </w:rPr>
        <w:tab/>
        <w:t xml:space="preserve"> </w:t>
      </w:r>
    </w:p>
    <w:p w14:paraId="50DF117F" w14:textId="77777777" w:rsidR="00096865" w:rsidRPr="00E547A9" w:rsidRDefault="00096865" w:rsidP="00EF3662">
      <w:pPr>
        <w:ind w:firstLine="1134"/>
        <w:jc w:val="both"/>
        <w:rPr>
          <w:rFonts w:ascii="GHEA Grapalat" w:hAnsi="GHEA Grapalat"/>
          <w:sz w:val="20"/>
          <w:lang w:val="af-ZA"/>
        </w:rPr>
      </w:pPr>
      <w:r w:rsidRPr="00E547A9">
        <w:rPr>
          <w:rFonts w:ascii="GHEA Grapalat" w:hAnsi="GHEA Grapalat"/>
          <w:sz w:val="20"/>
          <w:lang w:val="af-ZA"/>
        </w:rPr>
        <w:t>1</w:t>
      </w:r>
      <w:r w:rsidR="00087A30" w:rsidRPr="00E547A9">
        <w:rPr>
          <w:rFonts w:ascii="GHEA Grapalat" w:hAnsi="GHEA Grapalat"/>
          <w:sz w:val="20"/>
          <w:lang w:val="af-ZA"/>
        </w:rPr>
        <w:t>2</w:t>
      </w:r>
      <w:r w:rsidRPr="00E547A9">
        <w:rPr>
          <w:rFonts w:ascii="GHEA Grapalat" w:hAnsi="GHEA Grapalat"/>
          <w:sz w:val="20"/>
          <w:lang w:val="af-ZA"/>
        </w:rPr>
        <w:t xml:space="preserve">. </w:t>
      </w:r>
      <w:proofErr w:type="spellStart"/>
      <w:r w:rsidRPr="00E547A9">
        <w:rPr>
          <w:rFonts w:ascii="GHEA Grapalat" w:hAnsi="GHEA Grapalat" w:cs="Sylfaen"/>
          <w:sz w:val="20"/>
        </w:rPr>
        <w:t>Գնման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Times Armenian"/>
          <w:sz w:val="20"/>
        </w:rPr>
        <w:t>գ</w:t>
      </w:r>
      <w:r w:rsidRPr="00E547A9">
        <w:rPr>
          <w:rFonts w:ascii="GHEA Grapalat" w:hAnsi="GHEA Grapalat" w:cs="Sylfaen"/>
          <w:sz w:val="20"/>
        </w:rPr>
        <w:t>ործընթացի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հետ</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կապված</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Times Armenian"/>
          <w:sz w:val="20"/>
        </w:rPr>
        <w:t>գ</w:t>
      </w:r>
      <w:r w:rsidRPr="00E547A9">
        <w:rPr>
          <w:rFonts w:ascii="GHEA Grapalat" w:hAnsi="GHEA Grapalat" w:cs="Sylfaen"/>
          <w:sz w:val="20"/>
        </w:rPr>
        <w:t>ործողությունները</w:t>
      </w:r>
      <w:proofErr w:type="spellEnd"/>
      <w:r w:rsidRPr="00E547A9">
        <w:rPr>
          <w:rFonts w:ascii="GHEA Grapalat" w:hAnsi="GHEA Grapalat" w:cs="Times Armenian"/>
          <w:sz w:val="20"/>
          <w:lang w:val="af-ZA"/>
        </w:rPr>
        <w:t xml:space="preserve"> </w:t>
      </w:r>
      <w:r w:rsidRPr="00E547A9">
        <w:rPr>
          <w:rFonts w:ascii="GHEA Grapalat" w:hAnsi="GHEA Grapalat" w:cs="Sylfaen"/>
          <w:sz w:val="20"/>
        </w:rPr>
        <w:t>և</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կամ</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ընդունված</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որոշումները</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բողոքարկելու</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մասնակցի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իրավունքը</w:t>
      </w:r>
      <w:proofErr w:type="spellEnd"/>
      <w:r w:rsidRPr="00E547A9">
        <w:rPr>
          <w:rFonts w:ascii="GHEA Grapalat" w:hAnsi="GHEA Grapalat" w:cs="Times Armenian"/>
          <w:sz w:val="20"/>
          <w:lang w:val="af-ZA"/>
        </w:rPr>
        <w:t xml:space="preserve"> </w:t>
      </w:r>
      <w:r w:rsidRPr="00E547A9">
        <w:rPr>
          <w:rFonts w:ascii="GHEA Grapalat" w:hAnsi="GHEA Grapalat" w:cs="Sylfaen"/>
          <w:sz w:val="20"/>
        </w:rPr>
        <w:t>և</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կար</w:t>
      </w:r>
      <w:r w:rsidRPr="00E547A9">
        <w:rPr>
          <w:rFonts w:ascii="GHEA Grapalat" w:hAnsi="GHEA Grapalat" w:cs="Times Armenian"/>
          <w:sz w:val="20"/>
        </w:rPr>
        <w:t>գ</w:t>
      </w:r>
      <w:r w:rsidRPr="00E547A9">
        <w:rPr>
          <w:rFonts w:ascii="GHEA Grapalat" w:hAnsi="GHEA Grapalat" w:cs="Sylfaen"/>
          <w:sz w:val="20"/>
        </w:rPr>
        <w:t>ը</w:t>
      </w:r>
      <w:proofErr w:type="spellEnd"/>
      <w:r w:rsidRPr="00E547A9">
        <w:rPr>
          <w:rFonts w:ascii="GHEA Grapalat" w:hAnsi="GHEA Grapalat" w:cs="Times Armenian"/>
          <w:sz w:val="20"/>
          <w:lang w:val="af-ZA"/>
        </w:rPr>
        <w:tab/>
      </w:r>
    </w:p>
    <w:p w14:paraId="50DF1180" w14:textId="77777777" w:rsidR="00096865" w:rsidRPr="00E547A9" w:rsidRDefault="00096865" w:rsidP="00EF3662">
      <w:pPr>
        <w:ind w:firstLine="567"/>
        <w:jc w:val="both"/>
        <w:rPr>
          <w:rFonts w:ascii="GHEA Grapalat" w:hAnsi="GHEA Grapalat"/>
          <w:sz w:val="20"/>
          <w:lang w:val="af-ZA"/>
        </w:rPr>
      </w:pPr>
    </w:p>
    <w:p w14:paraId="50DF1181" w14:textId="77777777" w:rsidR="00096865" w:rsidRPr="00E547A9" w:rsidRDefault="00096865" w:rsidP="00EF3662">
      <w:pPr>
        <w:ind w:firstLine="567"/>
        <w:jc w:val="both"/>
        <w:rPr>
          <w:rFonts w:ascii="GHEA Grapalat" w:hAnsi="GHEA Grapalat"/>
          <w:sz w:val="20"/>
          <w:lang w:val="af-ZA"/>
        </w:rPr>
      </w:pPr>
    </w:p>
    <w:p w14:paraId="50DF1182" w14:textId="77777777" w:rsidR="00096865" w:rsidRPr="00E547A9" w:rsidRDefault="00096865" w:rsidP="00EF3662">
      <w:pPr>
        <w:ind w:firstLine="567"/>
        <w:jc w:val="center"/>
        <w:rPr>
          <w:rFonts w:ascii="GHEA Grapalat" w:hAnsi="GHEA Grapalat"/>
          <w:b/>
          <w:sz w:val="20"/>
          <w:lang w:val="af-ZA"/>
        </w:rPr>
      </w:pPr>
      <w:proofErr w:type="gramStart"/>
      <w:r w:rsidRPr="00E547A9">
        <w:rPr>
          <w:rFonts w:ascii="GHEA Grapalat" w:hAnsi="GHEA Grapalat" w:cs="Sylfaen"/>
          <w:b/>
          <w:sz w:val="20"/>
        </w:rPr>
        <w:t>ՄԱՍ</w:t>
      </w:r>
      <w:r w:rsidRPr="00E547A9">
        <w:rPr>
          <w:rFonts w:ascii="GHEA Grapalat" w:hAnsi="GHEA Grapalat" w:cs="Times Armenian"/>
          <w:b/>
          <w:sz w:val="20"/>
          <w:lang w:val="af-ZA"/>
        </w:rPr>
        <w:t xml:space="preserve">  II.</w:t>
      </w:r>
      <w:proofErr w:type="gramEnd"/>
      <w:r w:rsidRPr="00E547A9">
        <w:rPr>
          <w:rFonts w:ascii="GHEA Grapalat" w:hAnsi="GHEA Grapalat" w:cs="Times Armenian"/>
          <w:b/>
          <w:sz w:val="20"/>
          <w:lang w:val="af-ZA"/>
        </w:rPr>
        <w:t xml:space="preserve">  </w:t>
      </w:r>
      <w:r w:rsidR="00D2509A" w:rsidRPr="00E547A9">
        <w:rPr>
          <w:rFonts w:ascii="GHEA Grapalat" w:hAnsi="GHEA Grapalat" w:cs="Sylfaen"/>
          <w:b/>
          <w:sz w:val="20"/>
        </w:rPr>
        <w:t>ԳՆԱՆՇՄԱՆ</w:t>
      </w:r>
      <w:r w:rsidR="00D2509A" w:rsidRPr="00E547A9">
        <w:rPr>
          <w:rFonts w:ascii="GHEA Grapalat" w:hAnsi="GHEA Grapalat" w:cs="Sylfaen"/>
          <w:b/>
          <w:sz w:val="20"/>
          <w:lang w:val="af-ZA"/>
        </w:rPr>
        <w:t xml:space="preserve"> </w:t>
      </w:r>
      <w:proofErr w:type="gramStart"/>
      <w:r w:rsidR="00D2509A" w:rsidRPr="00E547A9">
        <w:rPr>
          <w:rFonts w:ascii="GHEA Grapalat" w:hAnsi="GHEA Grapalat" w:cs="Sylfaen"/>
          <w:b/>
          <w:sz w:val="20"/>
        </w:rPr>
        <w:t>ՀԱՐՑՄԱՆ</w:t>
      </w:r>
      <w:r w:rsidRPr="00E547A9">
        <w:rPr>
          <w:rFonts w:ascii="GHEA Grapalat" w:hAnsi="GHEA Grapalat" w:cs="Times Armenian"/>
          <w:b/>
          <w:sz w:val="20"/>
          <w:lang w:val="af-ZA"/>
        </w:rPr>
        <w:t xml:space="preserve">  </w:t>
      </w:r>
      <w:r w:rsidRPr="00E547A9">
        <w:rPr>
          <w:rFonts w:ascii="GHEA Grapalat" w:hAnsi="GHEA Grapalat" w:cs="Sylfaen"/>
          <w:b/>
          <w:sz w:val="20"/>
        </w:rPr>
        <w:t>ՀԱՅՏԸ</w:t>
      </w:r>
      <w:proofErr w:type="gramEnd"/>
      <w:r w:rsidRPr="00E547A9">
        <w:rPr>
          <w:rFonts w:ascii="GHEA Grapalat" w:hAnsi="GHEA Grapalat" w:cs="Times Armenian"/>
          <w:b/>
          <w:sz w:val="20"/>
          <w:lang w:val="af-ZA"/>
        </w:rPr>
        <w:t xml:space="preserve">  </w:t>
      </w:r>
      <w:proofErr w:type="gramStart"/>
      <w:r w:rsidRPr="00E547A9">
        <w:rPr>
          <w:rFonts w:ascii="GHEA Grapalat" w:hAnsi="GHEA Grapalat" w:cs="Sylfaen"/>
          <w:b/>
          <w:sz w:val="20"/>
        </w:rPr>
        <w:t>ՊԱՏՐԱՍՏԵԼՈՒ</w:t>
      </w:r>
      <w:r w:rsidRPr="00E547A9">
        <w:rPr>
          <w:rFonts w:ascii="GHEA Grapalat" w:hAnsi="GHEA Grapalat" w:cs="Times Armenian"/>
          <w:b/>
          <w:sz w:val="20"/>
          <w:lang w:val="af-ZA"/>
        </w:rPr>
        <w:t xml:space="preserve">  </w:t>
      </w:r>
      <w:r w:rsidRPr="00E547A9">
        <w:rPr>
          <w:rFonts w:ascii="GHEA Grapalat" w:hAnsi="GHEA Grapalat" w:cs="Sylfaen"/>
          <w:b/>
          <w:sz w:val="20"/>
        </w:rPr>
        <w:t>ՀՐԱՀԱՆԳ</w:t>
      </w:r>
      <w:proofErr w:type="gramEnd"/>
    </w:p>
    <w:p w14:paraId="50DF1183" w14:textId="77777777" w:rsidR="00096865" w:rsidRPr="00E547A9" w:rsidRDefault="00096865" w:rsidP="00EF3662">
      <w:pPr>
        <w:ind w:firstLine="567"/>
        <w:jc w:val="both"/>
        <w:rPr>
          <w:rFonts w:ascii="GHEA Grapalat" w:hAnsi="GHEA Grapalat"/>
          <w:sz w:val="20"/>
          <w:lang w:val="af-ZA"/>
        </w:rPr>
      </w:pPr>
    </w:p>
    <w:p w14:paraId="50DF1184" w14:textId="77777777" w:rsidR="00096865" w:rsidRPr="00E547A9" w:rsidRDefault="00096865" w:rsidP="00EF3662">
      <w:pPr>
        <w:ind w:firstLine="1134"/>
        <w:jc w:val="both"/>
        <w:rPr>
          <w:rFonts w:ascii="GHEA Grapalat" w:hAnsi="GHEA Grapalat"/>
          <w:sz w:val="20"/>
          <w:lang w:val="af-ZA"/>
        </w:rPr>
      </w:pPr>
      <w:r w:rsidRPr="00E547A9">
        <w:rPr>
          <w:rFonts w:ascii="GHEA Grapalat" w:hAnsi="GHEA Grapalat"/>
          <w:sz w:val="20"/>
          <w:lang w:val="af-ZA"/>
        </w:rPr>
        <w:t>1.</w:t>
      </w:r>
      <w:r w:rsidRPr="00E547A9">
        <w:rPr>
          <w:rFonts w:ascii="GHEA Grapalat" w:hAnsi="GHEA Grapalat"/>
          <w:sz w:val="20"/>
          <w:lang w:val="af-ZA"/>
        </w:rPr>
        <w:tab/>
      </w:r>
      <w:proofErr w:type="spellStart"/>
      <w:proofErr w:type="gramStart"/>
      <w:r w:rsidRPr="00E547A9">
        <w:rPr>
          <w:rFonts w:ascii="GHEA Grapalat" w:hAnsi="GHEA Grapalat" w:cs="Sylfaen"/>
          <w:sz w:val="20"/>
        </w:rPr>
        <w:t>Ընդհանուր</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դրույթներ</w:t>
      </w:r>
      <w:proofErr w:type="spellEnd"/>
      <w:proofErr w:type="gramEnd"/>
      <w:r w:rsidRPr="00E547A9">
        <w:rPr>
          <w:rFonts w:ascii="GHEA Grapalat" w:hAnsi="GHEA Grapalat" w:cs="Times Armenian"/>
          <w:sz w:val="20"/>
          <w:lang w:val="af-ZA"/>
        </w:rPr>
        <w:tab/>
      </w:r>
    </w:p>
    <w:p w14:paraId="50DF1185" w14:textId="77777777" w:rsidR="00096865" w:rsidRPr="00E547A9" w:rsidRDefault="00096865" w:rsidP="00EF3662">
      <w:pPr>
        <w:ind w:firstLine="1134"/>
        <w:jc w:val="both"/>
        <w:rPr>
          <w:rFonts w:ascii="GHEA Grapalat" w:hAnsi="GHEA Grapalat"/>
          <w:sz w:val="20"/>
          <w:lang w:val="af-ZA"/>
        </w:rPr>
      </w:pPr>
      <w:r w:rsidRPr="00E547A9">
        <w:rPr>
          <w:rFonts w:ascii="GHEA Grapalat" w:hAnsi="GHEA Grapalat"/>
          <w:sz w:val="20"/>
          <w:lang w:val="af-ZA"/>
        </w:rPr>
        <w:t>2.</w:t>
      </w:r>
      <w:r w:rsidRPr="00E547A9">
        <w:rPr>
          <w:rFonts w:ascii="GHEA Grapalat" w:hAnsi="GHEA Grapalat"/>
          <w:sz w:val="20"/>
          <w:lang w:val="af-ZA"/>
        </w:rPr>
        <w:tab/>
      </w:r>
      <w:proofErr w:type="spellStart"/>
      <w:r w:rsidRPr="00E547A9">
        <w:rPr>
          <w:rFonts w:ascii="GHEA Grapalat" w:hAnsi="GHEA Grapalat" w:cs="Sylfaen"/>
          <w:sz w:val="20"/>
        </w:rPr>
        <w:t>Ընթացակար</w:t>
      </w:r>
      <w:r w:rsidRPr="00E547A9">
        <w:rPr>
          <w:rFonts w:ascii="GHEA Grapalat" w:hAnsi="GHEA Grapalat" w:cs="Times Armenian"/>
          <w:sz w:val="20"/>
        </w:rPr>
        <w:t>գ</w:t>
      </w:r>
      <w:r w:rsidRPr="00E547A9">
        <w:rPr>
          <w:rFonts w:ascii="GHEA Grapalat" w:hAnsi="GHEA Grapalat" w:cs="Sylfaen"/>
          <w:sz w:val="20"/>
        </w:rPr>
        <w:t>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հայտը</w:t>
      </w:r>
      <w:proofErr w:type="spellEnd"/>
      <w:r w:rsidRPr="00E547A9">
        <w:rPr>
          <w:rFonts w:ascii="GHEA Grapalat" w:hAnsi="GHEA Grapalat" w:cs="Times Armenian"/>
          <w:sz w:val="20"/>
          <w:lang w:val="af-ZA"/>
        </w:rPr>
        <w:tab/>
      </w:r>
    </w:p>
    <w:p w14:paraId="50DF1186" w14:textId="77777777" w:rsidR="00037DDE" w:rsidRPr="00E547A9" w:rsidRDefault="006F0D3F" w:rsidP="00EF3662">
      <w:pPr>
        <w:ind w:firstLine="1134"/>
        <w:jc w:val="both"/>
        <w:rPr>
          <w:rFonts w:ascii="GHEA Grapalat" w:hAnsi="GHEA Grapalat" w:cs="Times Armenian"/>
          <w:sz w:val="20"/>
          <w:lang w:val="af-ZA"/>
        </w:rPr>
      </w:pPr>
      <w:r w:rsidRPr="00E547A9">
        <w:rPr>
          <w:rFonts w:ascii="GHEA Grapalat" w:hAnsi="GHEA Grapalat"/>
          <w:sz w:val="20"/>
          <w:lang w:val="af-ZA"/>
        </w:rPr>
        <w:t>3</w:t>
      </w:r>
      <w:r w:rsidR="00096865" w:rsidRPr="00E547A9">
        <w:rPr>
          <w:rFonts w:ascii="GHEA Grapalat" w:hAnsi="GHEA Grapalat"/>
          <w:sz w:val="20"/>
          <w:lang w:val="af-ZA"/>
        </w:rPr>
        <w:t>.</w:t>
      </w:r>
      <w:r w:rsidR="00096865" w:rsidRPr="00E547A9">
        <w:rPr>
          <w:rFonts w:ascii="GHEA Grapalat" w:hAnsi="GHEA Grapalat"/>
          <w:sz w:val="20"/>
          <w:lang w:val="af-ZA"/>
        </w:rPr>
        <w:tab/>
      </w:r>
      <w:proofErr w:type="spellStart"/>
      <w:r w:rsidR="00096865" w:rsidRPr="00E547A9">
        <w:rPr>
          <w:rFonts w:ascii="GHEA Grapalat" w:hAnsi="GHEA Grapalat" w:cs="Sylfaen"/>
          <w:sz w:val="20"/>
        </w:rPr>
        <w:t>Հավելվածներ</w:t>
      </w:r>
      <w:proofErr w:type="spellEnd"/>
      <w:r w:rsidR="00BE01AE" w:rsidRPr="00E547A9">
        <w:rPr>
          <w:rFonts w:ascii="GHEA Grapalat" w:hAnsi="GHEA Grapalat" w:cs="Times Armenian"/>
          <w:sz w:val="20"/>
          <w:lang w:val="af-ZA"/>
        </w:rPr>
        <w:t xml:space="preserve"> 1-</w:t>
      </w:r>
      <w:r w:rsidR="00334B2F" w:rsidRPr="00E547A9">
        <w:rPr>
          <w:rFonts w:ascii="GHEA Grapalat" w:hAnsi="GHEA Grapalat" w:cs="Times Armenian"/>
          <w:sz w:val="20"/>
          <w:lang w:val="af-ZA"/>
        </w:rPr>
        <w:t>6</w:t>
      </w:r>
      <w:r w:rsidR="00096865" w:rsidRPr="00E547A9">
        <w:rPr>
          <w:rFonts w:ascii="GHEA Grapalat" w:hAnsi="GHEA Grapalat" w:cs="Times Armenian"/>
          <w:sz w:val="20"/>
          <w:lang w:val="af-ZA"/>
        </w:rPr>
        <w:tab/>
      </w:r>
    </w:p>
    <w:p w14:paraId="50DF1187" w14:textId="77777777" w:rsidR="002C6FA1" w:rsidRPr="00E547A9" w:rsidRDefault="002C6FA1" w:rsidP="00B744CE">
      <w:pPr>
        <w:jc w:val="both"/>
        <w:rPr>
          <w:rFonts w:ascii="GHEA Grapalat" w:hAnsi="GHEA Grapalat" w:cs="Times Armenian"/>
          <w:sz w:val="20"/>
          <w:lang w:val="af-ZA"/>
        </w:rPr>
      </w:pPr>
    </w:p>
    <w:p w14:paraId="50DF1189" w14:textId="77777777" w:rsidR="00096865" w:rsidRPr="00E547A9" w:rsidRDefault="00096865" w:rsidP="00EF3662">
      <w:pPr>
        <w:ind w:firstLine="567"/>
        <w:jc w:val="both"/>
        <w:rPr>
          <w:rFonts w:ascii="GHEA Grapalat" w:hAnsi="GHEA Grapalat"/>
          <w:sz w:val="20"/>
          <w:lang w:val="af-ZA"/>
        </w:rPr>
      </w:pPr>
      <w:proofErr w:type="spellStart"/>
      <w:r w:rsidRPr="00E547A9">
        <w:rPr>
          <w:rFonts w:ascii="GHEA Grapalat" w:hAnsi="GHEA Grapalat" w:cs="Sylfaen"/>
          <w:sz w:val="20"/>
        </w:rPr>
        <w:t>Սույն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հրավերը</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կազմվել</w:t>
      </w:r>
      <w:proofErr w:type="spellEnd"/>
      <w:r w:rsidRPr="00E547A9">
        <w:rPr>
          <w:rFonts w:ascii="GHEA Grapalat" w:hAnsi="GHEA Grapalat" w:cs="Times Armenian"/>
          <w:sz w:val="20"/>
          <w:lang w:val="af-ZA"/>
        </w:rPr>
        <w:t xml:space="preserve"> </w:t>
      </w:r>
      <w:r w:rsidRPr="00E547A9">
        <w:rPr>
          <w:rFonts w:ascii="GHEA Grapalat" w:hAnsi="GHEA Grapalat" w:cs="Sylfaen"/>
          <w:sz w:val="20"/>
        </w:rPr>
        <w:t>է</w:t>
      </w:r>
      <w:r w:rsidRPr="00E547A9">
        <w:rPr>
          <w:rFonts w:ascii="GHEA Grapalat" w:hAnsi="GHEA Grapalat" w:cs="Times Armenian"/>
          <w:sz w:val="20"/>
          <w:lang w:val="af-ZA"/>
        </w:rPr>
        <w:t xml:space="preserve"> </w:t>
      </w:r>
      <w:proofErr w:type="spellStart"/>
      <w:r w:rsidRPr="00E547A9">
        <w:rPr>
          <w:rFonts w:ascii="GHEA Grapalat" w:hAnsi="GHEA Grapalat" w:cs="Times Armenian"/>
          <w:sz w:val="20"/>
        </w:rPr>
        <w:t>գ</w:t>
      </w:r>
      <w:r w:rsidRPr="00E547A9">
        <w:rPr>
          <w:rFonts w:ascii="GHEA Grapalat" w:hAnsi="GHEA Grapalat" w:cs="Sylfaen"/>
          <w:sz w:val="20"/>
        </w:rPr>
        <w:t>նումների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մասին</w:t>
      </w:r>
      <w:proofErr w:type="spellEnd"/>
      <w:r w:rsidRPr="00E547A9">
        <w:rPr>
          <w:rFonts w:ascii="GHEA Grapalat" w:hAnsi="GHEA Grapalat" w:cs="Sylfaen"/>
          <w:sz w:val="20"/>
          <w:lang w:val="af-ZA"/>
        </w:rPr>
        <w:t xml:space="preserve"> </w:t>
      </w:r>
      <w:r w:rsidRPr="00E547A9">
        <w:rPr>
          <w:rFonts w:ascii="GHEA Grapalat" w:hAnsi="GHEA Grapalat" w:cs="Sylfaen"/>
          <w:sz w:val="20"/>
        </w:rPr>
        <w:t>ՀՀ</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օրենսդրության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այդ</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թվում</w:t>
      </w:r>
      <w:proofErr w:type="spellEnd"/>
      <w:r w:rsidRPr="00E547A9">
        <w:rPr>
          <w:rFonts w:ascii="GHEA Grapalat" w:hAnsi="GHEA Grapalat" w:cs="Times Armenian"/>
          <w:sz w:val="20"/>
          <w:lang w:val="af-ZA"/>
        </w:rPr>
        <w:t>`</w:t>
      </w:r>
      <w:r w:rsidRPr="00E547A9">
        <w:rPr>
          <w:rFonts w:ascii="GHEA Grapalat" w:hAnsi="GHEA Grapalat"/>
          <w:sz w:val="20"/>
          <w:lang w:val="af-ZA"/>
        </w:rPr>
        <w:t xml:space="preserve"> </w:t>
      </w:r>
      <w:r w:rsidR="00A76C15" w:rsidRPr="00E547A9">
        <w:rPr>
          <w:rFonts w:ascii="GHEA Grapalat" w:hAnsi="GHEA Grapalat"/>
          <w:sz w:val="20"/>
          <w:lang w:val="af-ZA"/>
        </w:rPr>
        <w:t>«</w:t>
      </w:r>
      <w:proofErr w:type="spellStart"/>
      <w:r w:rsidRPr="00E547A9">
        <w:rPr>
          <w:rFonts w:ascii="GHEA Grapalat" w:hAnsi="GHEA Grapalat" w:cs="Sylfaen"/>
          <w:sz w:val="20"/>
        </w:rPr>
        <w:t>Գնումների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մասին</w:t>
      </w:r>
      <w:proofErr w:type="spellEnd"/>
      <w:r w:rsidR="00A76C15" w:rsidRPr="00E547A9">
        <w:rPr>
          <w:rFonts w:ascii="GHEA Grapalat" w:hAnsi="GHEA Grapalat"/>
          <w:sz w:val="20"/>
          <w:lang w:val="af-ZA"/>
        </w:rPr>
        <w:t>»</w:t>
      </w:r>
      <w:r w:rsidRPr="00E547A9">
        <w:rPr>
          <w:rFonts w:ascii="GHEA Grapalat" w:hAnsi="GHEA Grapalat"/>
          <w:sz w:val="20"/>
          <w:lang w:val="af-ZA"/>
        </w:rPr>
        <w:t xml:space="preserve"> </w:t>
      </w:r>
      <w:r w:rsidRPr="00E547A9">
        <w:rPr>
          <w:rFonts w:ascii="GHEA Grapalat" w:hAnsi="GHEA Grapalat" w:cs="Sylfaen"/>
          <w:sz w:val="20"/>
        </w:rPr>
        <w:t>ՀՀ</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օրենքի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այսուհետ</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Օրենք</w:t>
      </w:r>
      <w:proofErr w:type="spellEnd"/>
      <w:r w:rsidRPr="00E547A9">
        <w:rPr>
          <w:rFonts w:ascii="GHEA Grapalat" w:hAnsi="GHEA Grapalat" w:cs="Times Armenian"/>
          <w:sz w:val="20"/>
          <w:lang w:val="af-ZA"/>
        </w:rPr>
        <w:t>)</w:t>
      </w:r>
      <w:r w:rsidR="00C43524" w:rsidRPr="00E547A9">
        <w:rPr>
          <w:rFonts w:ascii="GHEA Grapalat" w:hAnsi="GHEA Grapalat" w:cs="Times Armenian"/>
          <w:sz w:val="20"/>
          <w:lang w:val="af-ZA"/>
        </w:rPr>
        <w:t>,</w:t>
      </w:r>
      <w:r w:rsidRPr="00E547A9">
        <w:rPr>
          <w:rFonts w:ascii="GHEA Grapalat" w:hAnsi="GHEA Grapalat" w:cs="Times Armenian"/>
          <w:sz w:val="20"/>
          <w:lang w:val="af-ZA"/>
        </w:rPr>
        <w:t xml:space="preserve"> </w:t>
      </w:r>
      <w:r w:rsidRPr="00E547A9">
        <w:rPr>
          <w:rFonts w:ascii="GHEA Grapalat" w:hAnsi="GHEA Grapalat" w:cs="Sylfaen"/>
          <w:sz w:val="20"/>
        </w:rPr>
        <w:t>ՀՀ</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կառավարության</w:t>
      </w:r>
      <w:proofErr w:type="spellEnd"/>
      <w:r w:rsidRPr="00E547A9">
        <w:rPr>
          <w:rFonts w:ascii="GHEA Grapalat" w:hAnsi="GHEA Grapalat" w:cs="Times Armenian"/>
          <w:sz w:val="20"/>
          <w:lang w:val="af-ZA"/>
        </w:rPr>
        <w:t xml:space="preserve"> 201</w:t>
      </w:r>
      <w:r w:rsidR="00955E87" w:rsidRPr="00E547A9">
        <w:rPr>
          <w:rFonts w:ascii="GHEA Grapalat" w:hAnsi="GHEA Grapalat" w:cs="Times Armenian"/>
          <w:sz w:val="20"/>
          <w:lang w:val="af-ZA"/>
        </w:rPr>
        <w:t>7</w:t>
      </w:r>
      <w:r w:rsidRPr="00E547A9">
        <w:rPr>
          <w:rFonts w:ascii="GHEA Grapalat" w:hAnsi="GHEA Grapalat" w:cs="Sylfaen"/>
          <w:sz w:val="20"/>
        </w:rPr>
        <w:t>թ</w:t>
      </w:r>
      <w:r w:rsidRPr="00E547A9">
        <w:rPr>
          <w:rFonts w:ascii="GHEA Grapalat" w:hAnsi="GHEA Grapalat" w:cs="Times Armenian"/>
          <w:sz w:val="20"/>
          <w:lang w:val="af-ZA"/>
        </w:rPr>
        <w:t>.</w:t>
      </w:r>
      <w:r w:rsidR="009F18D0" w:rsidRPr="00E547A9">
        <w:rPr>
          <w:rFonts w:ascii="GHEA Grapalat" w:hAnsi="GHEA Grapalat" w:cs="Times Armenian"/>
          <w:sz w:val="20"/>
          <w:lang w:val="af-ZA"/>
        </w:rPr>
        <w:t xml:space="preserve"> </w:t>
      </w:r>
      <w:proofErr w:type="spellStart"/>
      <w:r w:rsidR="009F18D0" w:rsidRPr="00E547A9">
        <w:rPr>
          <w:rFonts w:ascii="GHEA Grapalat" w:hAnsi="GHEA Grapalat" w:cs="Times Armenian"/>
          <w:sz w:val="20"/>
          <w:lang w:val="af-ZA"/>
        </w:rPr>
        <w:t>մայիսի</w:t>
      </w:r>
      <w:proofErr w:type="spellEnd"/>
      <w:r w:rsidR="009F18D0" w:rsidRPr="00E547A9">
        <w:rPr>
          <w:rFonts w:ascii="GHEA Grapalat" w:hAnsi="GHEA Grapalat" w:cs="Times Armenian"/>
          <w:sz w:val="20"/>
          <w:lang w:val="af-ZA"/>
        </w:rPr>
        <w:t xml:space="preserve"> 4-ի </w:t>
      </w:r>
      <w:r w:rsidRPr="00E547A9">
        <w:rPr>
          <w:rFonts w:ascii="GHEA Grapalat" w:hAnsi="GHEA Grapalat" w:cs="Times Armenian"/>
          <w:sz w:val="20"/>
          <w:lang w:val="af-ZA"/>
        </w:rPr>
        <w:t xml:space="preserve">N </w:t>
      </w:r>
      <w:r w:rsidR="009F18D0" w:rsidRPr="00E547A9">
        <w:rPr>
          <w:rFonts w:ascii="GHEA Grapalat" w:hAnsi="GHEA Grapalat" w:cs="Times Armenian"/>
          <w:sz w:val="20"/>
          <w:lang w:val="af-ZA"/>
        </w:rPr>
        <w:t>526-</w:t>
      </w:r>
      <w:r w:rsidRPr="00E547A9">
        <w:rPr>
          <w:rFonts w:ascii="GHEA Grapalat" w:hAnsi="GHEA Grapalat" w:cs="Sylfaen"/>
          <w:sz w:val="20"/>
        </w:rPr>
        <w:t>Ն</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որոշմամբ</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հաստատված</w:t>
      </w:r>
      <w:proofErr w:type="spellEnd"/>
      <w:r w:rsidRPr="00E547A9">
        <w:rPr>
          <w:rFonts w:ascii="GHEA Grapalat" w:hAnsi="GHEA Grapalat" w:cs="Times Armenian"/>
          <w:sz w:val="20"/>
          <w:lang w:val="af-ZA"/>
        </w:rPr>
        <w:t xml:space="preserve"> </w:t>
      </w:r>
      <w:r w:rsidR="00A76C15" w:rsidRPr="00E547A9">
        <w:rPr>
          <w:rFonts w:ascii="GHEA Grapalat" w:hAnsi="GHEA Grapalat" w:cs="Times Armenian"/>
          <w:sz w:val="20"/>
          <w:lang w:val="af-ZA"/>
        </w:rPr>
        <w:t>«</w:t>
      </w:r>
      <w:proofErr w:type="spellStart"/>
      <w:r w:rsidRPr="00E547A9">
        <w:rPr>
          <w:rFonts w:ascii="GHEA Grapalat" w:hAnsi="GHEA Grapalat" w:cs="Sylfaen"/>
          <w:sz w:val="20"/>
        </w:rPr>
        <w:t>Գնումների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Times Armenian"/>
          <w:sz w:val="20"/>
        </w:rPr>
        <w:t>գ</w:t>
      </w:r>
      <w:r w:rsidRPr="00E547A9">
        <w:rPr>
          <w:rFonts w:ascii="GHEA Grapalat" w:hAnsi="GHEA Grapalat" w:cs="Sylfaen"/>
          <w:sz w:val="20"/>
        </w:rPr>
        <w:t>ործընթացի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կազմակերպման</w:t>
      </w:r>
      <w:proofErr w:type="spellEnd"/>
      <w:r w:rsidR="003C53D4" w:rsidRPr="00E547A9">
        <w:rPr>
          <w:rFonts w:ascii="GHEA Grapalat" w:hAnsi="GHEA Grapalat"/>
          <w:sz w:val="20"/>
          <w:lang w:val="af-ZA"/>
        </w:rPr>
        <w:t>»</w:t>
      </w:r>
      <w:r w:rsidRPr="00E547A9">
        <w:rPr>
          <w:rFonts w:ascii="GHEA Grapalat" w:hAnsi="GHEA Grapalat"/>
          <w:sz w:val="20"/>
          <w:lang w:val="af-ZA"/>
        </w:rPr>
        <w:t xml:space="preserve"> </w:t>
      </w:r>
      <w:proofErr w:type="spellStart"/>
      <w:r w:rsidRPr="00E547A9">
        <w:rPr>
          <w:rFonts w:ascii="GHEA Grapalat" w:hAnsi="GHEA Grapalat" w:cs="Sylfaen"/>
          <w:sz w:val="20"/>
        </w:rPr>
        <w:t>կար</w:t>
      </w:r>
      <w:r w:rsidRPr="00E547A9">
        <w:rPr>
          <w:rFonts w:ascii="GHEA Grapalat" w:hAnsi="GHEA Grapalat" w:cs="Times Armenian"/>
          <w:sz w:val="20"/>
        </w:rPr>
        <w:t>գ</w:t>
      </w:r>
      <w:r w:rsidRPr="00E547A9">
        <w:rPr>
          <w:rFonts w:ascii="GHEA Grapalat" w:hAnsi="GHEA Grapalat" w:cs="Sylfaen"/>
          <w:sz w:val="20"/>
        </w:rPr>
        <w:t>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այսուհետ</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Կար</w:t>
      </w:r>
      <w:r w:rsidRPr="00E547A9">
        <w:rPr>
          <w:rFonts w:ascii="GHEA Grapalat" w:hAnsi="GHEA Grapalat" w:cs="Times Armenian"/>
          <w:sz w:val="20"/>
        </w:rPr>
        <w:t>գ</w:t>
      </w:r>
      <w:proofErr w:type="spellEnd"/>
      <w:r w:rsidRPr="00E547A9">
        <w:rPr>
          <w:rFonts w:ascii="GHEA Grapalat" w:hAnsi="GHEA Grapalat" w:cs="Times Armenian"/>
          <w:sz w:val="20"/>
          <w:lang w:val="af-ZA"/>
        </w:rPr>
        <w:t>)</w:t>
      </w:r>
      <w:r w:rsidR="00F40D4D" w:rsidRPr="00E547A9">
        <w:rPr>
          <w:rFonts w:ascii="GHEA Grapalat" w:hAnsi="GHEA Grapalat" w:cs="Times Armenian"/>
          <w:sz w:val="20"/>
          <w:lang w:val="af-ZA"/>
        </w:rPr>
        <w:t xml:space="preserve"> </w:t>
      </w:r>
      <w:r w:rsidRPr="00E547A9">
        <w:rPr>
          <w:rFonts w:ascii="GHEA Grapalat" w:hAnsi="GHEA Grapalat" w:cs="Sylfaen"/>
          <w:sz w:val="20"/>
        </w:rPr>
        <w:t>և</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այլ</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իրավական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ակտերի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պահանջներին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համապատասխան</w:t>
      </w:r>
      <w:proofErr w:type="spellEnd"/>
      <w:r w:rsidRPr="00E547A9">
        <w:rPr>
          <w:rFonts w:ascii="GHEA Grapalat" w:hAnsi="GHEA Grapalat" w:cs="Times Armenian"/>
          <w:sz w:val="20"/>
          <w:lang w:val="af-ZA"/>
        </w:rPr>
        <w:t xml:space="preserve"> </w:t>
      </w:r>
      <w:r w:rsidRPr="00E547A9">
        <w:rPr>
          <w:rFonts w:ascii="GHEA Grapalat" w:hAnsi="GHEA Grapalat" w:cs="Sylfaen"/>
          <w:sz w:val="20"/>
        </w:rPr>
        <w:t>և</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նպատակ</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ունի</w:t>
      </w:r>
      <w:proofErr w:type="spellEnd"/>
      <w:r w:rsidRPr="00E547A9">
        <w:rPr>
          <w:rFonts w:ascii="GHEA Grapalat" w:hAnsi="GHEA Grapalat" w:cs="Times Armenian"/>
          <w:sz w:val="20"/>
          <w:lang w:val="af-ZA"/>
        </w:rPr>
        <w:t xml:space="preserve"> </w:t>
      </w:r>
      <w:r w:rsidR="005E4307" w:rsidRPr="00E547A9">
        <w:rPr>
          <w:rFonts w:ascii="GHEA Grapalat" w:hAnsi="GHEA Grapalat" w:cs="Sylfaen"/>
          <w:lang w:val="af-ZA"/>
        </w:rPr>
        <w:t>«</w:t>
      </w:r>
      <w:proofErr w:type="spellStart"/>
      <w:r w:rsidR="005E4307" w:rsidRPr="00E547A9">
        <w:rPr>
          <w:rFonts w:ascii="GHEA Grapalat" w:hAnsi="GHEA Grapalat" w:cs="Sylfaen"/>
          <w:sz w:val="20"/>
        </w:rPr>
        <w:t>Հակադոպինգային</w:t>
      </w:r>
      <w:proofErr w:type="spellEnd"/>
      <w:r w:rsidR="005E4307" w:rsidRPr="00E547A9">
        <w:rPr>
          <w:rFonts w:ascii="GHEA Grapalat" w:hAnsi="GHEA Grapalat" w:cs="Sylfaen"/>
          <w:sz w:val="20"/>
          <w:lang w:val="af-ZA"/>
        </w:rPr>
        <w:t xml:space="preserve"> </w:t>
      </w:r>
      <w:proofErr w:type="spellStart"/>
      <w:r w:rsidR="005E4307" w:rsidRPr="00E547A9">
        <w:rPr>
          <w:rFonts w:ascii="GHEA Grapalat" w:hAnsi="GHEA Grapalat" w:cs="Sylfaen"/>
          <w:sz w:val="20"/>
        </w:rPr>
        <w:t>գործակալություն</w:t>
      </w:r>
      <w:proofErr w:type="spellEnd"/>
      <w:r w:rsidR="005E4307" w:rsidRPr="00E547A9">
        <w:rPr>
          <w:rFonts w:ascii="GHEA Grapalat" w:hAnsi="GHEA Grapalat" w:cs="Sylfaen"/>
          <w:sz w:val="20"/>
          <w:lang w:val="af-ZA"/>
        </w:rPr>
        <w:t xml:space="preserve"> »</w:t>
      </w:r>
      <w:r w:rsidR="005E4307" w:rsidRPr="00E547A9">
        <w:rPr>
          <w:rFonts w:ascii="GHEA Grapalat" w:hAnsi="GHEA Grapalat" w:cs="Sylfaen"/>
          <w:sz w:val="20"/>
        </w:rPr>
        <w:t>ՊՈԱԿ</w:t>
      </w:r>
      <w:r w:rsidR="005E4307" w:rsidRPr="00E547A9">
        <w:rPr>
          <w:rFonts w:ascii="GHEA Grapalat" w:hAnsi="GHEA Grapalat" w:cs="Sylfaen"/>
          <w:sz w:val="20"/>
          <w:lang w:val="af-ZA"/>
        </w:rPr>
        <w:t>-</w:t>
      </w:r>
      <w:r w:rsidR="005E4307" w:rsidRPr="00E547A9">
        <w:rPr>
          <w:rFonts w:ascii="GHEA Grapalat" w:hAnsi="GHEA Grapalat" w:cs="Sylfaen"/>
          <w:sz w:val="20"/>
        </w:rPr>
        <w:t>ի</w:t>
      </w:r>
      <w:r w:rsidR="005E4307" w:rsidRPr="00E547A9">
        <w:rPr>
          <w:rFonts w:ascii="GHEA Grapalat" w:hAnsi="GHEA Grapalat" w:cs="Sylfaen"/>
          <w:sz w:val="20"/>
          <w:lang w:val="af-ZA"/>
        </w:rPr>
        <w:t xml:space="preserve"> </w:t>
      </w:r>
      <w:r w:rsidR="00A00E74" w:rsidRPr="00E547A9">
        <w:rPr>
          <w:rFonts w:ascii="GHEA Grapalat" w:hAnsi="GHEA Grapalat" w:cs="Sylfaen"/>
          <w:sz w:val="20"/>
          <w:lang w:val="af-ZA"/>
        </w:rPr>
        <w:t xml:space="preserve"> </w:t>
      </w:r>
      <w:r w:rsidR="00A00E74" w:rsidRPr="00E547A9">
        <w:rPr>
          <w:rFonts w:ascii="GHEA Grapalat" w:hAnsi="GHEA Grapalat" w:cs="Times Armenian"/>
          <w:sz w:val="20"/>
          <w:lang w:val="af-ZA"/>
        </w:rPr>
        <w:t>(</w:t>
      </w:r>
      <w:proofErr w:type="spellStart"/>
      <w:r w:rsidR="00A00E74" w:rsidRPr="00E547A9">
        <w:rPr>
          <w:rFonts w:ascii="GHEA Grapalat" w:hAnsi="GHEA Grapalat" w:cs="Sylfaen"/>
          <w:sz w:val="20"/>
        </w:rPr>
        <w:t>այսուհետ</w:t>
      </w:r>
      <w:proofErr w:type="spellEnd"/>
      <w:r w:rsidR="00A00E74" w:rsidRPr="00E547A9">
        <w:rPr>
          <w:rFonts w:ascii="GHEA Grapalat" w:hAnsi="GHEA Grapalat" w:cs="Times Armenian"/>
          <w:sz w:val="20"/>
          <w:lang w:val="af-ZA"/>
        </w:rPr>
        <w:t xml:space="preserve">` </w:t>
      </w:r>
      <w:proofErr w:type="spellStart"/>
      <w:r w:rsidR="00A00E74" w:rsidRPr="00E547A9">
        <w:rPr>
          <w:rFonts w:ascii="GHEA Grapalat" w:hAnsi="GHEA Grapalat" w:cs="Sylfaen"/>
          <w:sz w:val="20"/>
        </w:rPr>
        <w:t>պատվիրատու</w:t>
      </w:r>
      <w:proofErr w:type="spellEnd"/>
      <w:r w:rsidR="00A00E74" w:rsidRPr="00E547A9">
        <w:rPr>
          <w:rFonts w:ascii="GHEA Grapalat" w:hAnsi="GHEA Grapalat" w:cs="Times Armenian"/>
          <w:sz w:val="20"/>
          <w:lang w:val="af-ZA"/>
        </w:rPr>
        <w:t>)</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կողմից</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հայտարարված</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ընթացակար</w:t>
      </w:r>
      <w:r w:rsidRPr="00E547A9">
        <w:rPr>
          <w:rFonts w:ascii="GHEA Grapalat" w:hAnsi="GHEA Grapalat" w:cs="Times Armenian"/>
          <w:sz w:val="20"/>
        </w:rPr>
        <w:t>գ</w:t>
      </w:r>
      <w:r w:rsidRPr="00E547A9">
        <w:rPr>
          <w:rFonts w:ascii="GHEA Grapalat" w:hAnsi="GHEA Grapalat" w:cs="Sylfaen"/>
          <w:sz w:val="20"/>
        </w:rPr>
        <w:t>ին</w:t>
      </w:r>
      <w:proofErr w:type="spellEnd"/>
      <w:r w:rsidR="000604CF" w:rsidRPr="00E547A9">
        <w:rPr>
          <w:rFonts w:ascii="GHEA Grapalat" w:hAnsi="GHEA Grapalat" w:cs="Sylfaen"/>
          <w:sz w:val="20"/>
          <w:lang w:val="af-ZA"/>
        </w:rPr>
        <w:t xml:space="preserve"> </w:t>
      </w:r>
      <w:proofErr w:type="spellStart"/>
      <w:r w:rsidRPr="00E547A9">
        <w:rPr>
          <w:rFonts w:ascii="GHEA Grapalat" w:hAnsi="GHEA Grapalat" w:cs="Sylfaen"/>
          <w:sz w:val="20"/>
        </w:rPr>
        <w:t>մասնակցելու</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մտադրություն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ունեցող</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անձանց</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այսուհետ</w:t>
      </w:r>
      <w:proofErr w:type="spellEnd"/>
      <w:r w:rsidRPr="00E547A9">
        <w:rPr>
          <w:rFonts w:ascii="GHEA Grapalat" w:hAnsi="GHEA Grapalat" w:cs="Times Armenian"/>
          <w:sz w:val="20"/>
          <w:lang w:val="af-ZA"/>
        </w:rPr>
        <w:t xml:space="preserve">`  </w:t>
      </w:r>
      <w:proofErr w:type="spellStart"/>
      <w:r w:rsidR="003D0075" w:rsidRPr="00E547A9">
        <w:rPr>
          <w:rFonts w:ascii="GHEA Grapalat" w:hAnsi="GHEA Grapalat" w:cs="Sylfaen"/>
          <w:sz w:val="20"/>
        </w:rPr>
        <w:t>մ</w:t>
      </w:r>
      <w:r w:rsidRPr="00E547A9">
        <w:rPr>
          <w:rFonts w:ascii="GHEA Grapalat" w:hAnsi="GHEA Grapalat" w:cs="Sylfaen"/>
          <w:sz w:val="20"/>
        </w:rPr>
        <w:t>ասնակից</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տեղեկացնելու</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ընթացակար</w:t>
      </w:r>
      <w:r w:rsidRPr="00E547A9">
        <w:rPr>
          <w:rFonts w:ascii="GHEA Grapalat" w:hAnsi="GHEA Grapalat" w:cs="Times Armenian"/>
          <w:sz w:val="20"/>
        </w:rPr>
        <w:t>գ</w:t>
      </w:r>
      <w:r w:rsidRPr="00E547A9">
        <w:rPr>
          <w:rFonts w:ascii="GHEA Grapalat" w:hAnsi="GHEA Grapalat" w:cs="Sylfaen"/>
          <w:sz w:val="20"/>
        </w:rPr>
        <w:t>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պայմանների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Times Armenian"/>
          <w:sz w:val="20"/>
        </w:rPr>
        <w:t>գ</w:t>
      </w:r>
      <w:r w:rsidRPr="00E547A9">
        <w:rPr>
          <w:rFonts w:ascii="GHEA Grapalat" w:hAnsi="GHEA Grapalat" w:cs="Sylfaen"/>
          <w:sz w:val="20"/>
        </w:rPr>
        <w:t>նման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առարկայի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ընթացակար</w:t>
      </w:r>
      <w:r w:rsidRPr="00E547A9">
        <w:rPr>
          <w:rFonts w:ascii="GHEA Grapalat" w:hAnsi="GHEA Grapalat" w:cs="Times Armenian"/>
          <w:sz w:val="20"/>
        </w:rPr>
        <w:t>գ</w:t>
      </w:r>
      <w:r w:rsidRPr="00E547A9">
        <w:rPr>
          <w:rFonts w:ascii="GHEA Grapalat" w:hAnsi="GHEA Grapalat" w:cs="Sylfaen"/>
          <w:sz w:val="20"/>
        </w:rPr>
        <w:t>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անցկացման</w:t>
      </w:r>
      <w:proofErr w:type="spellEnd"/>
      <w:r w:rsidRPr="00E547A9">
        <w:rPr>
          <w:rFonts w:ascii="GHEA Grapalat" w:hAnsi="GHEA Grapalat" w:cs="Times Armenian"/>
          <w:sz w:val="20"/>
          <w:lang w:val="af-ZA"/>
        </w:rPr>
        <w:t xml:space="preserve">, </w:t>
      </w:r>
      <w:r w:rsidR="002E7EE1" w:rsidRPr="00E547A9">
        <w:rPr>
          <w:rFonts w:ascii="GHEA Grapalat" w:hAnsi="GHEA Grapalat" w:cs="Sylfaen"/>
          <w:sz w:val="20"/>
          <w:lang w:val="hy-AM"/>
        </w:rPr>
        <w:t>ընտրված մասնակցին</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որոշելու</w:t>
      </w:r>
      <w:proofErr w:type="spellEnd"/>
      <w:r w:rsidRPr="00E547A9">
        <w:rPr>
          <w:rFonts w:ascii="GHEA Grapalat" w:hAnsi="GHEA Grapalat" w:cs="Times Armenian"/>
          <w:sz w:val="20"/>
          <w:lang w:val="af-ZA"/>
        </w:rPr>
        <w:t xml:space="preserve"> </w:t>
      </w:r>
      <w:r w:rsidRPr="00E547A9">
        <w:rPr>
          <w:rFonts w:ascii="GHEA Grapalat" w:hAnsi="GHEA Grapalat" w:cs="Sylfaen"/>
          <w:sz w:val="20"/>
        </w:rPr>
        <w:t>և</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նրա</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հետ</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պայմանա</w:t>
      </w:r>
      <w:r w:rsidRPr="00E547A9">
        <w:rPr>
          <w:rFonts w:ascii="GHEA Grapalat" w:hAnsi="GHEA Grapalat" w:cs="Times Armenian"/>
          <w:sz w:val="20"/>
        </w:rPr>
        <w:t>գ</w:t>
      </w:r>
      <w:r w:rsidRPr="00E547A9">
        <w:rPr>
          <w:rFonts w:ascii="GHEA Grapalat" w:hAnsi="GHEA Grapalat" w:cs="Sylfaen"/>
          <w:sz w:val="20"/>
        </w:rPr>
        <w:t>իր</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կնքելու</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մասին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ինչպես</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նաև</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օժանդակելու</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ընթացակար</w:t>
      </w:r>
      <w:r w:rsidRPr="00E547A9">
        <w:rPr>
          <w:rFonts w:ascii="GHEA Grapalat" w:hAnsi="GHEA Grapalat" w:cs="Times Armenian"/>
          <w:sz w:val="20"/>
        </w:rPr>
        <w:t>գ</w:t>
      </w:r>
      <w:r w:rsidRPr="00E547A9">
        <w:rPr>
          <w:rFonts w:ascii="GHEA Grapalat" w:hAnsi="GHEA Grapalat" w:cs="Sylfaen"/>
          <w:sz w:val="20"/>
        </w:rPr>
        <w:t>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հայտը</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պատրաստելիս</w:t>
      </w:r>
      <w:proofErr w:type="spellEnd"/>
      <w:r w:rsidR="004D5671" w:rsidRPr="00E547A9">
        <w:rPr>
          <w:rFonts w:ascii="GHEA Grapalat" w:hAnsi="GHEA Grapalat" w:cs="Times Armenian"/>
          <w:sz w:val="20"/>
          <w:lang w:val="af-ZA"/>
        </w:rPr>
        <w:t>։</w:t>
      </w:r>
    </w:p>
    <w:p w14:paraId="50DF118A" w14:textId="77777777" w:rsidR="00096865" w:rsidRPr="00E547A9" w:rsidRDefault="00096865" w:rsidP="00EF3662">
      <w:pPr>
        <w:ind w:firstLine="567"/>
        <w:jc w:val="both"/>
        <w:rPr>
          <w:rFonts w:ascii="GHEA Grapalat" w:hAnsi="GHEA Grapalat"/>
          <w:sz w:val="20"/>
          <w:lang w:val="af-ZA"/>
        </w:rPr>
      </w:pPr>
      <w:proofErr w:type="spellStart"/>
      <w:r w:rsidRPr="00E547A9">
        <w:rPr>
          <w:rFonts w:ascii="GHEA Grapalat" w:hAnsi="GHEA Grapalat" w:cs="Sylfaen"/>
          <w:sz w:val="20"/>
        </w:rPr>
        <w:t>Հայտեր</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կարող</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են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ներկայացնել</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բոլոր</w:t>
      </w:r>
      <w:proofErr w:type="spellEnd"/>
      <w:r w:rsidR="00B2681D" w:rsidRPr="00E547A9">
        <w:rPr>
          <w:rFonts w:ascii="GHEA Grapalat" w:hAnsi="GHEA Grapalat" w:cs="Sylfaen"/>
          <w:sz w:val="20"/>
          <w:lang w:val="af-ZA"/>
        </w:rPr>
        <w:t xml:space="preserve"> </w:t>
      </w:r>
      <w:proofErr w:type="spellStart"/>
      <w:r w:rsidRPr="00E547A9">
        <w:rPr>
          <w:rFonts w:ascii="GHEA Grapalat" w:hAnsi="GHEA Grapalat" w:cs="Sylfaen"/>
          <w:sz w:val="20"/>
        </w:rPr>
        <w:t>անձիք</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անկախ</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նրանց</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օտարերկրյա</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ֆիզիկական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անձ</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կազմակերպություն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քաղաքացիություն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չունեցող</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անձ</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լինելու</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հան</w:t>
      </w:r>
      <w:r w:rsidRPr="00E547A9">
        <w:rPr>
          <w:rFonts w:ascii="GHEA Grapalat" w:hAnsi="GHEA Grapalat" w:cs="Times Armenian"/>
          <w:sz w:val="20"/>
        </w:rPr>
        <w:t>գ</w:t>
      </w:r>
      <w:r w:rsidRPr="00E547A9">
        <w:rPr>
          <w:rFonts w:ascii="GHEA Grapalat" w:hAnsi="GHEA Grapalat" w:cs="Sylfaen"/>
          <w:sz w:val="20"/>
        </w:rPr>
        <w:t>ամանքից</w:t>
      </w:r>
      <w:proofErr w:type="spellEnd"/>
      <w:r w:rsidR="004D5671" w:rsidRPr="00E547A9">
        <w:rPr>
          <w:rFonts w:ascii="GHEA Grapalat" w:hAnsi="GHEA Grapalat" w:cs="Times Armenian"/>
          <w:sz w:val="20"/>
          <w:lang w:val="af-ZA"/>
        </w:rPr>
        <w:t>։</w:t>
      </w:r>
    </w:p>
    <w:p w14:paraId="50DF118B" w14:textId="77777777" w:rsidR="00096865" w:rsidRPr="00E547A9" w:rsidRDefault="00096865" w:rsidP="00EF3662">
      <w:pPr>
        <w:ind w:firstLine="567"/>
        <w:jc w:val="both"/>
        <w:rPr>
          <w:rFonts w:ascii="GHEA Grapalat" w:hAnsi="GHEA Grapalat" w:cs="Times Armenian"/>
          <w:sz w:val="20"/>
          <w:lang w:val="af-ZA"/>
        </w:rPr>
      </w:pPr>
      <w:proofErr w:type="spellStart"/>
      <w:r w:rsidRPr="00E547A9">
        <w:rPr>
          <w:rFonts w:ascii="GHEA Grapalat" w:hAnsi="GHEA Grapalat" w:cs="Sylfaen"/>
          <w:sz w:val="20"/>
        </w:rPr>
        <w:t>Սույն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ընթացակար</w:t>
      </w:r>
      <w:r w:rsidRPr="00E547A9">
        <w:rPr>
          <w:rFonts w:ascii="GHEA Grapalat" w:hAnsi="GHEA Grapalat" w:cs="Times Armenian"/>
          <w:sz w:val="20"/>
        </w:rPr>
        <w:t>գ</w:t>
      </w:r>
      <w:r w:rsidRPr="00E547A9">
        <w:rPr>
          <w:rFonts w:ascii="GHEA Grapalat" w:hAnsi="GHEA Grapalat" w:cs="Sylfaen"/>
          <w:sz w:val="20"/>
        </w:rPr>
        <w:t>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հետ</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կապված</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հարաբերությունների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նկատմամբ</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կիրառվում</w:t>
      </w:r>
      <w:proofErr w:type="spellEnd"/>
      <w:r w:rsidRPr="00E547A9">
        <w:rPr>
          <w:rFonts w:ascii="GHEA Grapalat" w:hAnsi="GHEA Grapalat" w:cs="Times Armenian"/>
          <w:sz w:val="20"/>
          <w:lang w:val="af-ZA"/>
        </w:rPr>
        <w:t xml:space="preserve"> </w:t>
      </w:r>
      <w:r w:rsidRPr="00E547A9">
        <w:rPr>
          <w:rFonts w:ascii="GHEA Grapalat" w:hAnsi="GHEA Grapalat" w:cs="Sylfaen"/>
          <w:sz w:val="20"/>
        </w:rPr>
        <w:t>է</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Հայաստանի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Հանրապետության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իրավունքը</w:t>
      </w:r>
      <w:proofErr w:type="spellEnd"/>
      <w:r w:rsidR="004D5671" w:rsidRPr="00E547A9">
        <w:rPr>
          <w:rFonts w:ascii="GHEA Grapalat" w:hAnsi="GHEA Grapalat" w:cs="Times Armenian"/>
          <w:sz w:val="20"/>
          <w:lang w:val="af-ZA"/>
        </w:rPr>
        <w:t>։</w:t>
      </w:r>
      <w:r w:rsidRPr="00E547A9">
        <w:rPr>
          <w:rFonts w:ascii="GHEA Grapalat" w:hAnsi="GHEA Grapalat" w:cs="Times Armenian"/>
          <w:sz w:val="20"/>
          <w:lang w:val="af-ZA"/>
        </w:rPr>
        <w:t xml:space="preserve"> </w:t>
      </w:r>
      <w:proofErr w:type="spellStart"/>
      <w:r w:rsidRPr="00E547A9">
        <w:rPr>
          <w:rFonts w:ascii="GHEA Grapalat" w:hAnsi="GHEA Grapalat" w:cs="Sylfaen"/>
          <w:sz w:val="20"/>
        </w:rPr>
        <w:t>Սույն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ընթացակար</w:t>
      </w:r>
      <w:r w:rsidRPr="00E547A9">
        <w:rPr>
          <w:rFonts w:ascii="GHEA Grapalat" w:hAnsi="GHEA Grapalat" w:cs="Times Armenian"/>
          <w:sz w:val="20"/>
        </w:rPr>
        <w:t>գ</w:t>
      </w:r>
      <w:r w:rsidRPr="00E547A9">
        <w:rPr>
          <w:rFonts w:ascii="GHEA Grapalat" w:hAnsi="GHEA Grapalat" w:cs="Sylfaen"/>
          <w:sz w:val="20"/>
        </w:rPr>
        <w:t>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հետ</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կապված</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վեճերը</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ենթակա</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են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քննության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Հայաստանի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Հանրապետության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դատարաններում</w:t>
      </w:r>
      <w:proofErr w:type="spellEnd"/>
      <w:r w:rsidR="004D5671" w:rsidRPr="00E547A9">
        <w:rPr>
          <w:rFonts w:ascii="GHEA Grapalat" w:hAnsi="GHEA Grapalat" w:cs="Times Armenian"/>
          <w:sz w:val="20"/>
          <w:lang w:val="af-ZA"/>
        </w:rPr>
        <w:t>։</w:t>
      </w:r>
      <w:r w:rsidR="00F5653D" w:rsidRPr="00E547A9">
        <w:rPr>
          <w:rFonts w:ascii="GHEA Grapalat" w:hAnsi="GHEA Grapalat" w:cs="Times Armenian"/>
          <w:sz w:val="20"/>
          <w:lang w:val="af-ZA"/>
        </w:rPr>
        <w:t xml:space="preserve"> </w:t>
      </w:r>
    </w:p>
    <w:p w14:paraId="50DF118C" w14:textId="77777777" w:rsidR="00B744CE" w:rsidRPr="00E547A9" w:rsidRDefault="00A81DD5" w:rsidP="00EF3662">
      <w:pPr>
        <w:pStyle w:val="BodyTextIndent2"/>
        <w:spacing w:line="240" w:lineRule="auto"/>
        <w:ind w:firstLine="567"/>
        <w:rPr>
          <w:rFonts w:ascii="GHEA Grapalat" w:hAnsi="GHEA Grapalat"/>
        </w:rPr>
      </w:pPr>
      <w:proofErr w:type="spellStart"/>
      <w:r w:rsidRPr="00E547A9">
        <w:rPr>
          <w:rFonts w:ascii="GHEA Grapalat" w:hAnsi="GHEA Grapalat"/>
        </w:rPr>
        <w:t>Գնահատող</w:t>
      </w:r>
      <w:proofErr w:type="spellEnd"/>
      <w:r w:rsidRPr="00E547A9">
        <w:rPr>
          <w:rFonts w:ascii="GHEA Grapalat" w:hAnsi="GHEA Grapalat"/>
        </w:rPr>
        <w:t xml:space="preserve"> </w:t>
      </w:r>
      <w:proofErr w:type="spellStart"/>
      <w:r w:rsidRPr="00E547A9">
        <w:rPr>
          <w:rFonts w:ascii="GHEA Grapalat" w:hAnsi="GHEA Grapalat"/>
        </w:rPr>
        <w:t>հանձնաժողովի</w:t>
      </w:r>
      <w:proofErr w:type="spellEnd"/>
      <w:r w:rsidRPr="00E547A9">
        <w:rPr>
          <w:rFonts w:ascii="GHEA Grapalat" w:hAnsi="GHEA Grapalat"/>
        </w:rPr>
        <w:t xml:space="preserve"> </w:t>
      </w:r>
      <w:proofErr w:type="spellStart"/>
      <w:r w:rsidRPr="00E547A9">
        <w:rPr>
          <w:rFonts w:ascii="GHEA Grapalat" w:hAnsi="GHEA Grapalat"/>
        </w:rPr>
        <w:t>քարտուղարի</w:t>
      </w:r>
      <w:proofErr w:type="spellEnd"/>
      <w:r w:rsidRPr="00E547A9">
        <w:rPr>
          <w:rFonts w:ascii="GHEA Grapalat" w:hAnsi="GHEA Grapalat"/>
        </w:rPr>
        <w:t xml:space="preserve"> </w:t>
      </w:r>
      <w:proofErr w:type="spellStart"/>
      <w:r w:rsidR="003E1421" w:rsidRPr="00E547A9">
        <w:rPr>
          <w:rFonts w:ascii="GHEA Grapalat" w:hAnsi="GHEA Grapalat"/>
        </w:rPr>
        <w:t>էլեկտրոնային</w:t>
      </w:r>
      <w:proofErr w:type="spellEnd"/>
      <w:r w:rsidR="003E1421" w:rsidRPr="00E547A9">
        <w:rPr>
          <w:rFonts w:ascii="GHEA Grapalat" w:hAnsi="GHEA Grapalat"/>
        </w:rPr>
        <w:t xml:space="preserve"> </w:t>
      </w:r>
      <w:proofErr w:type="spellStart"/>
      <w:r w:rsidR="003E1421" w:rsidRPr="00E547A9">
        <w:rPr>
          <w:rFonts w:ascii="GHEA Grapalat" w:hAnsi="GHEA Grapalat"/>
        </w:rPr>
        <w:t>փոստի</w:t>
      </w:r>
      <w:proofErr w:type="spellEnd"/>
      <w:r w:rsidR="003E1421" w:rsidRPr="00E547A9">
        <w:rPr>
          <w:rFonts w:ascii="GHEA Grapalat" w:hAnsi="GHEA Grapalat"/>
        </w:rPr>
        <w:t xml:space="preserve"> </w:t>
      </w:r>
      <w:proofErr w:type="spellStart"/>
      <w:r w:rsidR="003E1421" w:rsidRPr="00E547A9">
        <w:rPr>
          <w:rFonts w:ascii="GHEA Grapalat" w:hAnsi="GHEA Grapalat"/>
        </w:rPr>
        <w:t>հասցեն</w:t>
      </w:r>
      <w:proofErr w:type="spellEnd"/>
      <w:r w:rsidR="003E1421" w:rsidRPr="00E547A9">
        <w:rPr>
          <w:rFonts w:ascii="GHEA Grapalat" w:hAnsi="GHEA Grapalat"/>
        </w:rPr>
        <w:t xml:space="preserve"> է`</w:t>
      </w:r>
    </w:p>
    <w:p w14:paraId="50DF118D" w14:textId="0388DE79" w:rsidR="003E1421" w:rsidRPr="00E547A9" w:rsidRDefault="00B2681D" w:rsidP="00EF3662">
      <w:pPr>
        <w:pStyle w:val="BodyTextIndent2"/>
        <w:spacing w:line="240" w:lineRule="auto"/>
        <w:ind w:firstLine="567"/>
        <w:rPr>
          <w:rFonts w:ascii="GHEA Grapalat" w:hAnsi="GHEA Grapalat"/>
        </w:rPr>
      </w:pPr>
      <w:r w:rsidRPr="00E547A9">
        <w:rPr>
          <w:rFonts w:ascii="GHEA Grapalat" w:hAnsi="GHEA Grapalat"/>
          <w:sz w:val="24"/>
          <w:szCs w:val="24"/>
        </w:rPr>
        <w:t>«</w:t>
      </w:r>
      <w:r w:rsidR="003316A9">
        <w:rPr>
          <w:rFonts w:ascii="GHEA Grapalat" w:hAnsi="GHEA Grapalat"/>
          <w:i/>
          <w:u w:val="single"/>
          <w:lang w:val="en-US"/>
        </w:rPr>
        <w:t>davmosinyan</w:t>
      </w:r>
      <w:r w:rsidR="007F56B6">
        <w:rPr>
          <w:rFonts w:ascii="GHEA Grapalat" w:hAnsi="GHEA Grapalat"/>
          <w:i/>
          <w:u w:val="single"/>
          <w:lang w:val="en-US"/>
        </w:rPr>
        <w:t>@gmail.com</w:t>
      </w:r>
      <w:r w:rsidRPr="00E547A9">
        <w:rPr>
          <w:rFonts w:ascii="GHEA Grapalat" w:hAnsi="GHEA Grapalat"/>
          <w:sz w:val="24"/>
          <w:szCs w:val="24"/>
        </w:rPr>
        <w:t>»</w:t>
      </w:r>
    </w:p>
    <w:p w14:paraId="50DF118E" w14:textId="77777777" w:rsidR="00096865" w:rsidRPr="00E547A9" w:rsidRDefault="00F5653D" w:rsidP="00EF3662">
      <w:pPr>
        <w:jc w:val="center"/>
        <w:rPr>
          <w:rFonts w:ascii="GHEA Grapalat" w:hAnsi="GHEA Grapalat"/>
          <w:szCs w:val="22"/>
          <w:lang w:val="af-ZA"/>
        </w:rPr>
      </w:pPr>
      <w:r w:rsidRPr="00E547A9">
        <w:rPr>
          <w:rFonts w:ascii="GHEA Grapalat" w:hAnsi="GHEA Grapalat"/>
          <w:sz w:val="16"/>
          <w:szCs w:val="16"/>
          <w:lang w:val="af-ZA"/>
        </w:rPr>
        <w:br w:type="page"/>
      </w:r>
      <w:proofErr w:type="gramStart"/>
      <w:r w:rsidR="00096865" w:rsidRPr="00E547A9">
        <w:rPr>
          <w:rFonts w:ascii="GHEA Grapalat" w:hAnsi="GHEA Grapalat" w:cs="Sylfaen"/>
          <w:szCs w:val="22"/>
        </w:rPr>
        <w:lastRenderedPageBreak/>
        <w:t>ՄԱՍ</w:t>
      </w:r>
      <w:r w:rsidR="00096865" w:rsidRPr="00E547A9">
        <w:rPr>
          <w:rFonts w:ascii="GHEA Grapalat" w:hAnsi="GHEA Grapalat" w:cs="Times Armenian"/>
          <w:szCs w:val="22"/>
          <w:lang w:val="af-ZA"/>
        </w:rPr>
        <w:t xml:space="preserve">  I</w:t>
      </w:r>
      <w:proofErr w:type="gramEnd"/>
    </w:p>
    <w:p w14:paraId="50DF118F" w14:textId="77777777" w:rsidR="00096865" w:rsidRPr="00E547A9" w:rsidRDefault="00096865" w:rsidP="00EF3662">
      <w:pPr>
        <w:pStyle w:val="Heading3"/>
        <w:spacing w:line="240" w:lineRule="auto"/>
        <w:ind w:firstLine="567"/>
        <w:rPr>
          <w:rFonts w:ascii="GHEA Grapalat" w:hAnsi="GHEA Grapalat"/>
          <w:sz w:val="24"/>
          <w:szCs w:val="22"/>
          <w:lang w:val="af-ZA"/>
        </w:rPr>
      </w:pPr>
    </w:p>
    <w:p w14:paraId="50DF1190" w14:textId="77777777" w:rsidR="00096865" w:rsidRPr="00E547A9" w:rsidRDefault="002B32D6" w:rsidP="00EF3662">
      <w:pPr>
        <w:numPr>
          <w:ilvl w:val="0"/>
          <w:numId w:val="3"/>
        </w:numPr>
        <w:jc w:val="center"/>
        <w:rPr>
          <w:rFonts w:ascii="GHEA Grapalat" w:hAnsi="GHEA Grapalat" w:cs="Sylfaen"/>
          <w:b/>
          <w:sz w:val="20"/>
        </w:rPr>
      </w:pPr>
      <w:proofErr w:type="gramStart"/>
      <w:r w:rsidRPr="00E547A9">
        <w:rPr>
          <w:rFonts w:ascii="GHEA Grapalat" w:hAnsi="GHEA Grapalat" w:cs="Sylfaen"/>
          <w:b/>
          <w:sz w:val="20"/>
        </w:rPr>
        <w:t>ԳՆՄԱՆ  ԱՌԱՐԿԱՅԻ</w:t>
      </w:r>
      <w:proofErr w:type="gramEnd"/>
      <w:r w:rsidRPr="00E547A9">
        <w:rPr>
          <w:rFonts w:ascii="GHEA Grapalat" w:hAnsi="GHEA Grapalat" w:cs="Sylfaen"/>
          <w:b/>
          <w:sz w:val="20"/>
        </w:rPr>
        <w:t xml:space="preserve">  ԲՆՈՒԹԱԳԻՐԸ</w:t>
      </w:r>
    </w:p>
    <w:p w14:paraId="50DF1191" w14:textId="77777777" w:rsidR="002B32D6" w:rsidRPr="00E547A9" w:rsidRDefault="002B32D6" w:rsidP="00EF3662">
      <w:pPr>
        <w:ind w:left="360"/>
        <w:jc w:val="center"/>
        <w:rPr>
          <w:rFonts w:ascii="GHEA Grapalat" w:hAnsi="GHEA Grapalat" w:cs="Sylfaen"/>
          <w:b/>
          <w:sz w:val="20"/>
        </w:rPr>
      </w:pPr>
    </w:p>
    <w:p w14:paraId="50DF1192" w14:textId="3C95ACBA" w:rsidR="00096865" w:rsidRPr="00E547A9" w:rsidRDefault="00845AA5" w:rsidP="005E4307">
      <w:pPr>
        <w:pStyle w:val="BodyTextIndent2"/>
        <w:spacing w:line="240" w:lineRule="auto"/>
        <w:ind w:firstLine="0"/>
        <w:rPr>
          <w:rFonts w:ascii="GHEA Grapalat" w:hAnsi="GHEA Grapalat"/>
          <w:u w:val="single"/>
          <w:vertAlign w:val="subscript"/>
        </w:rPr>
      </w:pPr>
      <w:r w:rsidRPr="00E547A9">
        <w:rPr>
          <w:rFonts w:ascii="GHEA Grapalat" w:hAnsi="GHEA Grapalat" w:cs="Sylfaen"/>
          <w:i/>
        </w:rPr>
        <w:t xml:space="preserve">1.1 </w:t>
      </w:r>
      <w:proofErr w:type="spellStart"/>
      <w:r w:rsidR="00096865" w:rsidRPr="00E547A9">
        <w:rPr>
          <w:rFonts w:ascii="GHEA Grapalat" w:hAnsi="GHEA Grapalat" w:cs="Sylfaen"/>
          <w:i/>
        </w:rPr>
        <w:t>Գնման</w:t>
      </w:r>
      <w:proofErr w:type="spellEnd"/>
      <w:r w:rsidR="00096865" w:rsidRPr="00E547A9">
        <w:rPr>
          <w:rFonts w:ascii="GHEA Grapalat" w:hAnsi="GHEA Grapalat" w:cs="Sylfaen"/>
          <w:i/>
        </w:rPr>
        <w:t xml:space="preserve"> </w:t>
      </w:r>
      <w:proofErr w:type="spellStart"/>
      <w:r w:rsidR="00096865" w:rsidRPr="00E547A9">
        <w:rPr>
          <w:rFonts w:ascii="GHEA Grapalat" w:hAnsi="GHEA Grapalat" w:cs="Sylfaen"/>
          <w:i/>
        </w:rPr>
        <w:t>առարկա</w:t>
      </w:r>
      <w:proofErr w:type="spellEnd"/>
      <w:r w:rsidR="00096865" w:rsidRPr="00E547A9">
        <w:rPr>
          <w:rFonts w:ascii="GHEA Grapalat" w:hAnsi="GHEA Grapalat" w:cs="Sylfaen"/>
          <w:i/>
        </w:rPr>
        <w:t xml:space="preserve"> է </w:t>
      </w:r>
      <w:proofErr w:type="spellStart"/>
      <w:r w:rsidR="00096865" w:rsidRPr="00E547A9">
        <w:rPr>
          <w:rFonts w:ascii="GHEA Grapalat" w:hAnsi="GHEA Grapalat" w:cs="Sylfaen"/>
          <w:i/>
        </w:rPr>
        <w:t>հանդիսանում</w:t>
      </w:r>
      <w:proofErr w:type="spellEnd"/>
      <w:r w:rsidR="00096865" w:rsidRPr="00E547A9">
        <w:rPr>
          <w:rFonts w:ascii="GHEA Grapalat" w:hAnsi="GHEA Grapalat" w:cs="Sylfaen"/>
          <w:i/>
        </w:rPr>
        <w:t xml:space="preserve"> </w:t>
      </w:r>
      <w:r w:rsidR="005E4307" w:rsidRPr="00E547A9">
        <w:rPr>
          <w:rFonts w:ascii="GHEA Grapalat" w:hAnsi="GHEA Grapalat" w:cs="Sylfaen"/>
        </w:rPr>
        <w:t>«</w:t>
      </w:r>
      <w:r w:rsidR="001D0D14" w:rsidRPr="00E547A9">
        <w:t xml:space="preserve"> </w:t>
      </w:r>
      <w:proofErr w:type="spellStart"/>
      <w:r w:rsidR="00FA4575" w:rsidRPr="00DB055E">
        <w:rPr>
          <w:rFonts w:ascii="GHEA Grapalat" w:hAnsi="GHEA Grapalat"/>
          <w:b/>
          <w:bCs/>
          <w:i/>
        </w:rPr>
        <w:t>դոպինգ</w:t>
      </w:r>
      <w:proofErr w:type="spellEnd"/>
      <w:r w:rsidR="00FA4575" w:rsidRPr="00DB055E">
        <w:rPr>
          <w:rFonts w:ascii="GHEA Grapalat" w:hAnsi="GHEA Grapalat"/>
          <w:b/>
          <w:bCs/>
          <w:i/>
        </w:rPr>
        <w:t xml:space="preserve"> </w:t>
      </w:r>
      <w:proofErr w:type="spellStart"/>
      <w:r w:rsidR="00FA4575" w:rsidRPr="00DB055E">
        <w:rPr>
          <w:rFonts w:ascii="GHEA Grapalat" w:hAnsi="GHEA Grapalat"/>
          <w:b/>
          <w:bCs/>
          <w:i/>
        </w:rPr>
        <w:t>ստուգման</w:t>
      </w:r>
      <w:proofErr w:type="spellEnd"/>
      <w:r w:rsidR="00FA4575" w:rsidRPr="00DB055E">
        <w:rPr>
          <w:rFonts w:ascii="GHEA Grapalat" w:hAnsi="GHEA Grapalat"/>
          <w:b/>
          <w:bCs/>
          <w:i/>
        </w:rPr>
        <w:t xml:space="preserve"> </w:t>
      </w:r>
      <w:proofErr w:type="spellStart"/>
      <w:r w:rsidR="00FA4575" w:rsidRPr="00DB055E">
        <w:rPr>
          <w:rFonts w:ascii="GHEA Grapalat" w:hAnsi="GHEA Grapalat"/>
          <w:b/>
          <w:bCs/>
          <w:i/>
        </w:rPr>
        <w:t>արտոնագրված</w:t>
      </w:r>
      <w:proofErr w:type="spellEnd"/>
      <w:r w:rsidR="00FA4575" w:rsidRPr="00DB055E">
        <w:rPr>
          <w:rFonts w:ascii="GHEA Grapalat" w:hAnsi="GHEA Grapalat"/>
          <w:b/>
          <w:bCs/>
          <w:i/>
        </w:rPr>
        <w:t xml:space="preserve"> </w:t>
      </w:r>
      <w:proofErr w:type="spellStart"/>
      <w:r w:rsidR="00FA4575" w:rsidRPr="00DB055E">
        <w:rPr>
          <w:rFonts w:ascii="GHEA Grapalat" w:hAnsi="GHEA Grapalat"/>
          <w:b/>
          <w:bCs/>
          <w:i/>
        </w:rPr>
        <w:t>հավաքածուների</w:t>
      </w:r>
      <w:proofErr w:type="spellEnd"/>
      <w:r w:rsidR="001D0D14" w:rsidRPr="00E547A9">
        <w:rPr>
          <w:rFonts w:ascii="GHEA Grapalat" w:hAnsi="GHEA Grapalat"/>
          <w:i/>
        </w:rPr>
        <w:t xml:space="preserve"> </w:t>
      </w:r>
      <w:r w:rsidR="00A76C15" w:rsidRPr="00E547A9">
        <w:rPr>
          <w:rFonts w:ascii="GHEA Grapalat" w:hAnsi="GHEA Grapalat"/>
          <w:i/>
        </w:rPr>
        <w:t>»</w:t>
      </w:r>
      <w:r w:rsidR="00096865" w:rsidRPr="00E547A9">
        <w:rPr>
          <w:rFonts w:ascii="GHEA Grapalat" w:hAnsi="GHEA Grapalat"/>
          <w:i/>
        </w:rPr>
        <w:t xml:space="preserve"> </w:t>
      </w:r>
      <w:proofErr w:type="spellStart"/>
      <w:r w:rsidR="00096865" w:rsidRPr="00E547A9">
        <w:rPr>
          <w:rFonts w:ascii="GHEA Grapalat" w:hAnsi="GHEA Grapalat"/>
          <w:i/>
        </w:rPr>
        <w:t>ձեռքբերումը</w:t>
      </w:r>
      <w:proofErr w:type="spellEnd"/>
      <w:r w:rsidR="00816505" w:rsidRPr="00E547A9">
        <w:rPr>
          <w:rFonts w:ascii="GHEA Grapalat" w:hAnsi="GHEA Grapalat"/>
          <w:i/>
        </w:rPr>
        <w:t xml:space="preserve"> (</w:t>
      </w:r>
      <w:proofErr w:type="spellStart"/>
      <w:r w:rsidR="00816505" w:rsidRPr="00E547A9">
        <w:rPr>
          <w:rFonts w:ascii="GHEA Grapalat" w:hAnsi="GHEA Grapalat"/>
          <w:i/>
        </w:rPr>
        <w:t>այսուհետ</w:t>
      </w:r>
      <w:proofErr w:type="spellEnd"/>
      <w:r w:rsidR="00816505" w:rsidRPr="00E547A9">
        <w:rPr>
          <w:rFonts w:ascii="GHEA Grapalat" w:hAnsi="GHEA Grapalat"/>
          <w:i/>
        </w:rPr>
        <w:t xml:space="preserve">` </w:t>
      </w:r>
      <w:proofErr w:type="spellStart"/>
      <w:r w:rsidR="00816505" w:rsidRPr="00E547A9">
        <w:rPr>
          <w:rFonts w:ascii="GHEA Grapalat" w:hAnsi="GHEA Grapalat"/>
          <w:i/>
        </w:rPr>
        <w:t>նաև</w:t>
      </w:r>
      <w:proofErr w:type="spellEnd"/>
      <w:r w:rsidR="00816505" w:rsidRPr="00E547A9">
        <w:rPr>
          <w:rFonts w:ascii="GHEA Grapalat" w:hAnsi="GHEA Grapalat"/>
          <w:i/>
        </w:rPr>
        <w:t xml:space="preserve"> </w:t>
      </w:r>
      <w:proofErr w:type="spellStart"/>
      <w:r w:rsidR="00816505" w:rsidRPr="00E547A9">
        <w:rPr>
          <w:rFonts w:ascii="GHEA Grapalat" w:hAnsi="GHEA Grapalat"/>
          <w:i/>
        </w:rPr>
        <w:t>ապրանք</w:t>
      </w:r>
      <w:proofErr w:type="spellEnd"/>
      <w:r w:rsidR="00816505" w:rsidRPr="00E547A9">
        <w:rPr>
          <w:rFonts w:ascii="GHEA Grapalat" w:hAnsi="GHEA Grapalat"/>
          <w:i/>
        </w:rPr>
        <w:t>)</w:t>
      </w:r>
      <w:r w:rsidR="00C43524" w:rsidRPr="00E547A9">
        <w:rPr>
          <w:rFonts w:ascii="GHEA Grapalat" w:hAnsi="GHEA Grapalat"/>
          <w:i/>
        </w:rPr>
        <w:t>,</w:t>
      </w:r>
      <w:r w:rsidR="00096865" w:rsidRPr="00E547A9">
        <w:rPr>
          <w:rFonts w:ascii="GHEA Grapalat" w:hAnsi="GHEA Grapalat"/>
          <w:i/>
        </w:rPr>
        <w:t xml:space="preserve"> </w:t>
      </w:r>
      <w:proofErr w:type="spellStart"/>
      <w:r w:rsidR="00096865" w:rsidRPr="00E547A9">
        <w:rPr>
          <w:rFonts w:ascii="GHEA Grapalat" w:hAnsi="GHEA Grapalat"/>
          <w:i/>
        </w:rPr>
        <w:t>որոնք</w:t>
      </w:r>
      <w:proofErr w:type="spellEnd"/>
      <w:r w:rsidR="00096865" w:rsidRPr="00E547A9">
        <w:rPr>
          <w:rFonts w:ascii="GHEA Grapalat" w:hAnsi="GHEA Grapalat"/>
          <w:i/>
        </w:rPr>
        <w:t xml:space="preserve"> </w:t>
      </w:r>
      <w:proofErr w:type="spellStart"/>
      <w:r w:rsidR="00096865" w:rsidRPr="00E547A9">
        <w:rPr>
          <w:rFonts w:ascii="GHEA Grapalat" w:hAnsi="GHEA Grapalat"/>
          <w:i/>
        </w:rPr>
        <w:t>խմբավորված</w:t>
      </w:r>
      <w:proofErr w:type="spellEnd"/>
      <w:r w:rsidR="00096865" w:rsidRPr="00E547A9">
        <w:rPr>
          <w:rFonts w:ascii="GHEA Grapalat" w:hAnsi="GHEA Grapalat"/>
          <w:i/>
        </w:rPr>
        <w:t xml:space="preserve">  </w:t>
      </w:r>
      <w:proofErr w:type="spellStart"/>
      <w:r w:rsidR="00096865" w:rsidRPr="00E547A9">
        <w:rPr>
          <w:rFonts w:ascii="GHEA Grapalat" w:hAnsi="GHEA Grapalat"/>
          <w:i/>
        </w:rPr>
        <w:t>են</w:t>
      </w:r>
      <w:proofErr w:type="spellEnd"/>
      <w:r w:rsidR="00096865" w:rsidRPr="00E547A9">
        <w:rPr>
          <w:rFonts w:ascii="GHEA Grapalat" w:hAnsi="GHEA Grapalat"/>
          <w:i/>
        </w:rPr>
        <w:t xml:space="preserve"> </w:t>
      </w:r>
      <w:r w:rsidR="00A76C15" w:rsidRPr="00E547A9">
        <w:rPr>
          <w:rFonts w:ascii="GHEA Grapalat" w:hAnsi="GHEA Grapalat"/>
          <w:i/>
        </w:rPr>
        <w:t>«</w:t>
      </w:r>
      <w:r w:rsidR="005E4307" w:rsidRPr="00E547A9">
        <w:rPr>
          <w:rFonts w:ascii="GHEA Grapalat" w:hAnsi="GHEA Grapalat"/>
          <w:i/>
        </w:rPr>
        <w:t>1</w:t>
      </w:r>
      <w:r w:rsidR="00A76C15" w:rsidRPr="00E547A9">
        <w:rPr>
          <w:rFonts w:ascii="GHEA Grapalat" w:hAnsi="GHEA Grapalat"/>
          <w:i/>
        </w:rPr>
        <w:t>»</w:t>
      </w:r>
      <w:r w:rsidR="00F22F73">
        <w:rPr>
          <w:rFonts w:ascii="GHEA Grapalat" w:hAnsi="GHEA Grapalat"/>
          <w:i/>
          <w:lang w:val="hy-AM"/>
        </w:rPr>
        <w:t xml:space="preserve"> </w:t>
      </w:r>
      <w:proofErr w:type="spellStart"/>
      <w:r w:rsidR="00096865" w:rsidRPr="00E547A9">
        <w:rPr>
          <w:rFonts w:ascii="GHEA Grapalat" w:hAnsi="GHEA Grapalat" w:cs="Sylfaen"/>
          <w:i/>
        </w:rPr>
        <w:t>չափաբաժն</w:t>
      </w:r>
      <w:r w:rsidR="00753E6E" w:rsidRPr="00E547A9">
        <w:rPr>
          <w:rFonts w:ascii="GHEA Grapalat" w:hAnsi="GHEA Grapalat" w:cs="Sylfaen"/>
          <w:i/>
        </w:rPr>
        <w:t>ում</w:t>
      </w:r>
      <w:proofErr w:type="spellEnd"/>
      <w:r w:rsidR="00096865" w:rsidRPr="00E547A9">
        <w:rPr>
          <w:rFonts w:ascii="GHEA Grapalat" w:hAnsi="GHEA Grapalat" w:cs="Times Armenian"/>
          <w:i/>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E547A9" w14:paraId="50DF1195" w14:textId="77777777">
        <w:tc>
          <w:tcPr>
            <w:tcW w:w="1530" w:type="dxa"/>
            <w:vAlign w:val="center"/>
          </w:tcPr>
          <w:p w14:paraId="50DF1193" w14:textId="77777777" w:rsidR="00096865" w:rsidRPr="00E547A9" w:rsidRDefault="00096865" w:rsidP="00EF3662">
            <w:pPr>
              <w:pStyle w:val="BodyTextIndent2"/>
              <w:spacing w:line="240" w:lineRule="auto"/>
              <w:ind w:firstLine="0"/>
              <w:jc w:val="center"/>
              <w:rPr>
                <w:rFonts w:ascii="GHEA Grapalat" w:hAnsi="GHEA Grapalat"/>
                <w:b/>
                <w:bCs/>
                <w:i/>
                <w:iCs/>
                <w:sz w:val="14"/>
                <w:szCs w:val="14"/>
              </w:rPr>
            </w:pPr>
            <w:proofErr w:type="spellStart"/>
            <w:r w:rsidRPr="00E547A9">
              <w:rPr>
                <w:rFonts w:ascii="GHEA Grapalat" w:hAnsi="GHEA Grapalat"/>
                <w:b/>
                <w:bCs/>
                <w:i/>
                <w:iCs/>
                <w:sz w:val="14"/>
                <w:szCs w:val="14"/>
              </w:rPr>
              <w:t>Չափաբաժինների</w:t>
            </w:r>
            <w:proofErr w:type="spellEnd"/>
            <w:r w:rsidRPr="00E547A9">
              <w:rPr>
                <w:rFonts w:ascii="GHEA Grapalat" w:hAnsi="GHEA Grapalat"/>
                <w:b/>
                <w:bCs/>
                <w:i/>
                <w:iCs/>
                <w:sz w:val="14"/>
                <w:szCs w:val="14"/>
              </w:rPr>
              <w:t xml:space="preserve"> </w:t>
            </w:r>
            <w:proofErr w:type="spellStart"/>
            <w:r w:rsidRPr="00E547A9">
              <w:rPr>
                <w:rFonts w:ascii="GHEA Grapalat" w:hAnsi="GHEA Grapalat"/>
                <w:b/>
                <w:bCs/>
                <w:i/>
                <w:iCs/>
                <w:sz w:val="14"/>
                <w:szCs w:val="14"/>
              </w:rPr>
              <w:t>համարները</w:t>
            </w:r>
            <w:proofErr w:type="spellEnd"/>
          </w:p>
        </w:tc>
        <w:tc>
          <w:tcPr>
            <w:tcW w:w="8820" w:type="dxa"/>
            <w:vAlign w:val="center"/>
          </w:tcPr>
          <w:p w14:paraId="50DF1194" w14:textId="77777777" w:rsidR="00096865" w:rsidRPr="00E547A9" w:rsidRDefault="00096865" w:rsidP="00EF3662">
            <w:pPr>
              <w:pStyle w:val="BodyTextIndent2"/>
              <w:spacing w:line="240" w:lineRule="auto"/>
              <w:ind w:firstLine="0"/>
              <w:jc w:val="center"/>
              <w:rPr>
                <w:rFonts w:ascii="GHEA Grapalat" w:hAnsi="GHEA Grapalat"/>
                <w:b/>
                <w:bCs/>
                <w:i/>
                <w:iCs/>
              </w:rPr>
            </w:pPr>
            <w:proofErr w:type="spellStart"/>
            <w:r w:rsidRPr="00E547A9">
              <w:rPr>
                <w:rFonts w:ascii="GHEA Grapalat" w:hAnsi="GHEA Grapalat"/>
                <w:b/>
                <w:bCs/>
                <w:i/>
                <w:iCs/>
              </w:rPr>
              <w:t>Չափաբաժնի</w:t>
            </w:r>
            <w:proofErr w:type="spellEnd"/>
            <w:r w:rsidRPr="00E547A9">
              <w:rPr>
                <w:rFonts w:ascii="GHEA Grapalat" w:hAnsi="GHEA Grapalat"/>
                <w:b/>
                <w:bCs/>
                <w:i/>
                <w:iCs/>
              </w:rPr>
              <w:t xml:space="preserve"> </w:t>
            </w:r>
            <w:proofErr w:type="spellStart"/>
            <w:r w:rsidRPr="00E547A9">
              <w:rPr>
                <w:rFonts w:ascii="GHEA Grapalat" w:hAnsi="GHEA Grapalat"/>
                <w:b/>
                <w:bCs/>
                <w:i/>
                <w:iCs/>
              </w:rPr>
              <w:t>անվանումը</w:t>
            </w:r>
            <w:proofErr w:type="spellEnd"/>
          </w:p>
        </w:tc>
      </w:tr>
      <w:tr w:rsidR="00096865" w:rsidRPr="00240D0D" w14:paraId="50DF1198" w14:textId="77777777">
        <w:tc>
          <w:tcPr>
            <w:tcW w:w="1530" w:type="dxa"/>
            <w:vAlign w:val="center"/>
          </w:tcPr>
          <w:p w14:paraId="50DF1196" w14:textId="77777777" w:rsidR="00096865" w:rsidRPr="00E547A9" w:rsidRDefault="00096865" w:rsidP="00EF3662">
            <w:pPr>
              <w:pStyle w:val="BodyTextIndent2"/>
              <w:spacing w:line="240" w:lineRule="auto"/>
              <w:ind w:firstLine="0"/>
              <w:jc w:val="center"/>
              <w:rPr>
                <w:rFonts w:ascii="GHEA Grapalat" w:hAnsi="GHEA Grapalat"/>
                <w:sz w:val="16"/>
              </w:rPr>
            </w:pPr>
            <w:r w:rsidRPr="00E547A9">
              <w:rPr>
                <w:rFonts w:ascii="GHEA Grapalat" w:hAnsi="GHEA Grapalat"/>
                <w:sz w:val="16"/>
              </w:rPr>
              <w:t>1</w:t>
            </w:r>
          </w:p>
        </w:tc>
        <w:tc>
          <w:tcPr>
            <w:tcW w:w="8820" w:type="dxa"/>
            <w:vAlign w:val="center"/>
          </w:tcPr>
          <w:p w14:paraId="50DF1197" w14:textId="785D7BA9" w:rsidR="00096865" w:rsidRPr="00E425E6" w:rsidRDefault="00A76C15" w:rsidP="001C6520">
            <w:pPr>
              <w:pStyle w:val="BodyTextIndent2"/>
              <w:spacing w:line="240" w:lineRule="auto"/>
              <w:ind w:firstLine="0"/>
              <w:rPr>
                <w:rFonts w:ascii="GHEA Grapalat" w:hAnsi="GHEA Grapalat"/>
                <w:b/>
                <w:vertAlign w:val="subscript"/>
              </w:rPr>
            </w:pPr>
            <w:r w:rsidRPr="00E425E6">
              <w:rPr>
                <w:rFonts w:ascii="GHEA Grapalat" w:hAnsi="GHEA Grapalat"/>
                <w:b/>
              </w:rPr>
              <w:t>«</w:t>
            </w:r>
            <w:r w:rsidR="00814D63" w:rsidRPr="00E425E6">
              <w:rPr>
                <w:rFonts w:ascii="GHEA Grapalat" w:hAnsi="GHEA Grapalat"/>
                <w:b/>
                <w:lang w:val="hy-AM"/>
              </w:rPr>
              <w:t>Մեզի</w:t>
            </w:r>
            <w:r w:rsidR="004D7701" w:rsidRPr="00E425E6">
              <w:rPr>
                <w:rFonts w:ascii="GHEA Grapalat" w:hAnsi="GHEA Grapalat"/>
                <w:b/>
              </w:rPr>
              <w:t xml:space="preserve"> </w:t>
            </w:r>
            <w:proofErr w:type="spellStart"/>
            <w:r w:rsidR="004D7701" w:rsidRPr="00E425E6">
              <w:rPr>
                <w:rFonts w:ascii="GHEA Grapalat" w:hAnsi="GHEA Grapalat"/>
                <w:b/>
              </w:rPr>
              <w:t>նմուշառում</w:t>
            </w:r>
            <w:r w:rsidR="0011773A">
              <w:rPr>
                <w:rFonts w:ascii="GHEA Grapalat" w:hAnsi="GHEA Grapalat"/>
                <w:b/>
              </w:rPr>
              <w:t>ն</w:t>
            </w:r>
            <w:proofErr w:type="spellEnd"/>
            <w:r w:rsidR="004D7701" w:rsidRPr="00E425E6">
              <w:rPr>
                <w:rFonts w:ascii="GHEA Grapalat" w:hAnsi="GHEA Grapalat"/>
                <w:b/>
              </w:rPr>
              <w:t xml:space="preserve"> </w:t>
            </w:r>
            <w:proofErr w:type="spellStart"/>
            <w:r w:rsidR="004D7701" w:rsidRPr="00E425E6">
              <w:rPr>
                <w:rFonts w:ascii="GHEA Grapalat" w:hAnsi="GHEA Grapalat"/>
                <w:b/>
              </w:rPr>
              <w:t>իրականացնելու</w:t>
            </w:r>
            <w:proofErr w:type="spellEnd"/>
            <w:r w:rsidR="004D7701" w:rsidRPr="00E425E6">
              <w:rPr>
                <w:rFonts w:ascii="GHEA Grapalat" w:hAnsi="GHEA Grapalat"/>
                <w:b/>
              </w:rPr>
              <w:t xml:space="preserve"> </w:t>
            </w:r>
            <w:proofErr w:type="spellStart"/>
            <w:r w:rsidR="004D7701" w:rsidRPr="00E425E6">
              <w:rPr>
                <w:rFonts w:ascii="GHEA Grapalat" w:hAnsi="GHEA Grapalat"/>
                <w:b/>
              </w:rPr>
              <w:t>համար</w:t>
            </w:r>
            <w:proofErr w:type="spellEnd"/>
            <w:r w:rsidR="004D7701" w:rsidRPr="00E425E6">
              <w:rPr>
                <w:rFonts w:ascii="GHEA Grapalat" w:hAnsi="GHEA Grapalat"/>
                <w:b/>
              </w:rPr>
              <w:t xml:space="preserve"> </w:t>
            </w:r>
            <w:proofErr w:type="spellStart"/>
            <w:r w:rsidR="004D7701" w:rsidRPr="00E425E6">
              <w:rPr>
                <w:rFonts w:ascii="GHEA Grapalat" w:hAnsi="GHEA Grapalat"/>
                <w:b/>
              </w:rPr>
              <w:t>Դոպինգ</w:t>
            </w:r>
            <w:proofErr w:type="spellEnd"/>
            <w:r w:rsidR="004D7701" w:rsidRPr="00E425E6">
              <w:rPr>
                <w:rFonts w:ascii="GHEA Grapalat" w:hAnsi="GHEA Grapalat"/>
                <w:b/>
              </w:rPr>
              <w:t xml:space="preserve"> </w:t>
            </w:r>
            <w:proofErr w:type="spellStart"/>
            <w:r w:rsidR="004D7701" w:rsidRPr="00E425E6">
              <w:rPr>
                <w:rFonts w:ascii="GHEA Grapalat" w:hAnsi="GHEA Grapalat"/>
                <w:b/>
              </w:rPr>
              <w:t>ստ</w:t>
            </w:r>
            <w:r w:rsidR="00BC3908" w:rsidRPr="00E425E6">
              <w:rPr>
                <w:rFonts w:ascii="GHEA Grapalat" w:hAnsi="GHEA Grapalat"/>
                <w:b/>
              </w:rPr>
              <w:t>ուգման</w:t>
            </w:r>
            <w:proofErr w:type="spellEnd"/>
            <w:r w:rsidR="00BC3908" w:rsidRPr="00E425E6">
              <w:rPr>
                <w:rFonts w:ascii="GHEA Grapalat" w:hAnsi="GHEA Grapalat"/>
                <w:b/>
              </w:rPr>
              <w:t xml:space="preserve"> </w:t>
            </w:r>
            <w:proofErr w:type="spellStart"/>
            <w:r w:rsidR="00BC3908" w:rsidRPr="00E425E6">
              <w:rPr>
                <w:rFonts w:ascii="GHEA Grapalat" w:hAnsi="GHEA Grapalat"/>
                <w:b/>
              </w:rPr>
              <w:t>արտոնագրված</w:t>
            </w:r>
            <w:proofErr w:type="spellEnd"/>
            <w:r w:rsidR="00BC3908" w:rsidRPr="00E425E6">
              <w:rPr>
                <w:rFonts w:ascii="GHEA Grapalat" w:hAnsi="GHEA Grapalat"/>
                <w:b/>
              </w:rPr>
              <w:t xml:space="preserve"> </w:t>
            </w:r>
            <w:proofErr w:type="spellStart"/>
            <w:r w:rsidR="00BC3908" w:rsidRPr="00E425E6">
              <w:rPr>
                <w:rFonts w:ascii="GHEA Grapalat" w:hAnsi="GHEA Grapalat"/>
                <w:b/>
              </w:rPr>
              <w:t>հավաքածուներ</w:t>
            </w:r>
            <w:proofErr w:type="spellEnd"/>
            <w:r w:rsidRPr="00E425E6">
              <w:rPr>
                <w:rFonts w:ascii="GHEA Grapalat" w:hAnsi="GHEA Grapalat"/>
                <w:b/>
              </w:rPr>
              <w:t>»</w:t>
            </w:r>
          </w:p>
        </w:tc>
      </w:tr>
    </w:tbl>
    <w:p w14:paraId="50DF119F" w14:textId="77777777" w:rsidR="00096865" w:rsidRPr="00E547A9" w:rsidRDefault="00816505" w:rsidP="00EF3662">
      <w:pPr>
        <w:pStyle w:val="BodyTextIndent2"/>
        <w:spacing w:line="240" w:lineRule="auto"/>
        <w:ind w:firstLine="567"/>
        <w:rPr>
          <w:rFonts w:ascii="GHEA Grapalat" w:hAnsi="GHEA Grapalat"/>
        </w:rPr>
      </w:pPr>
      <w:proofErr w:type="spellStart"/>
      <w:r w:rsidRPr="00E547A9">
        <w:rPr>
          <w:rFonts w:ascii="GHEA Grapalat" w:hAnsi="GHEA Grapalat"/>
        </w:rPr>
        <w:t>Ապրանքի</w:t>
      </w:r>
      <w:proofErr w:type="spellEnd"/>
      <w:r w:rsidRPr="00E547A9">
        <w:rPr>
          <w:rFonts w:ascii="GHEA Grapalat" w:hAnsi="GHEA Grapalat"/>
        </w:rPr>
        <w:t xml:space="preserve"> </w:t>
      </w:r>
      <w:proofErr w:type="spellStart"/>
      <w:r w:rsidR="00096865" w:rsidRPr="00E547A9">
        <w:rPr>
          <w:rFonts w:ascii="GHEA Grapalat" w:hAnsi="GHEA Grapalat"/>
        </w:rPr>
        <w:t>տեխնիկական</w:t>
      </w:r>
      <w:proofErr w:type="spellEnd"/>
      <w:r w:rsidR="00096865" w:rsidRPr="00E547A9">
        <w:rPr>
          <w:rFonts w:ascii="GHEA Grapalat" w:hAnsi="GHEA Grapalat"/>
        </w:rPr>
        <w:t xml:space="preserve"> </w:t>
      </w:r>
      <w:proofErr w:type="spellStart"/>
      <w:r w:rsidR="00096865" w:rsidRPr="00E547A9">
        <w:rPr>
          <w:rFonts w:ascii="GHEA Grapalat" w:hAnsi="GHEA Grapalat"/>
        </w:rPr>
        <w:t>բնութագրերը</w:t>
      </w:r>
      <w:proofErr w:type="spellEnd"/>
      <w:r w:rsidR="00096865" w:rsidRPr="00E547A9">
        <w:rPr>
          <w:rFonts w:ascii="GHEA Grapalat" w:hAnsi="GHEA Grapalat"/>
        </w:rPr>
        <w:t xml:space="preserve">, </w:t>
      </w:r>
      <w:proofErr w:type="spellStart"/>
      <w:r w:rsidR="00096865" w:rsidRPr="00E547A9">
        <w:rPr>
          <w:rFonts w:ascii="GHEA Grapalat" w:hAnsi="GHEA Grapalat"/>
        </w:rPr>
        <w:t>ինչպես</w:t>
      </w:r>
      <w:proofErr w:type="spellEnd"/>
      <w:r w:rsidR="00096865" w:rsidRPr="00E547A9">
        <w:rPr>
          <w:rFonts w:ascii="GHEA Grapalat" w:hAnsi="GHEA Grapalat"/>
        </w:rPr>
        <w:t xml:space="preserve"> </w:t>
      </w:r>
      <w:proofErr w:type="spellStart"/>
      <w:r w:rsidR="00096865" w:rsidRPr="00E547A9">
        <w:rPr>
          <w:rFonts w:ascii="GHEA Grapalat" w:hAnsi="GHEA Grapalat"/>
        </w:rPr>
        <w:t>նաև</w:t>
      </w:r>
      <w:proofErr w:type="spellEnd"/>
      <w:r w:rsidR="00096865" w:rsidRPr="00E547A9">
        <w:rPr>
          <w:rFonts w:ascii="GHEA Grapalat" w:hAnsi="GHEA Grapalat"/>
        </w:rPr>
        <w:t xml:space="preserve"> </w:t>
      </w:r>
      <w:proofErr w:type="spellStart"/>
      <w:r w:rsidR="00096865" w:rsidRPr="00E547A9">
        <w:rPr>
          <w:rFonts w:ascii="GHEA Grapalat" w:hAnsi="GHEA Grapalat"/>
        </w:rPr>
        <w:t>մասնագիրը</w:t>
      </w:r>
      <w:proofErr w:type="spellEnd"/>
      <w:r w:rsidR="00096865" w:rsidRPr="00E547A9">
        <w:rPr>
          <w:rFonts w:ascii="GHEA Grapalat" w:hAnsi="GHEA Grapalat"/>
        </w:rPr>
        <w:t xml:space="preserve">, </w:t>
      </w:r>
      <w:proofErr w:type="spellStart"/>
      <w:r w:rsidR="00096865" w:rsidRPr="00E547A9">
        <w:rPr>
          <w:rFonts w:ascii="GHEA Grapalat" w:hAnsi="GHEA Grapalat"/>
        </w:rPr>
        <w:t>տեխնիկական</w:t>
      </w:r>
      <w:proofErr w:type="spellEnd"/>
      <w:r w:rsidR="00096865" w:rsidRPr="00E547A9">
        <w:rPr>
          <w:rFonts w:ascii="GHEA Grapalat" w:hAnsi="GHEA Grapalat"/>
        </w:rPr>
        <w:t xml:space="preserve"> </w:t>
      </w:r>
      <w:proofErr w:type="spellStart"/>
      <w:r w:rsidR="00096865" w:rsidRPr="00E547A9">
        <w:rPr>
          <w:rFonts w:ascii="GHEA Grapalat" w:hAnsi="GHEA Grapalat"/>
        </w:rPr>
        <w:t>տվյալները</w:t>
      </w:r>
      <w:proofErr w:type="spellEnd"/>
      <w:r w:rsidR="00096865" w:rsidRPr="00E547A9">
        <w:rPr>
          <w:rFonts w:ascii="GHEA Grapalat" w:hAnsi="GHEA Grapalat"/>
        </w:rPr>
        <w:t xml:space="preserve"> և </w:t>
      </w:r>
      <w:proofErr w:type="spellStart"/>
      <w:r w:rsidR="00096865" w:rsidRPr="00E547A9">
        <w:rPr>
          <w:rFonts w:ascii="GHEA Grapalat" w:hAnsi="GHEA Grapalat"/>
        </w:rPr>
        <w:t>այլ</w:t>
      </w:r>
      <w:proofErr w:type="spellEnd"/>
      <w:r w:rsidR="00096865" w:rsidRPr="00E547A9">
        <w:rPr>
          <w:rFonts w:ascii="GHEA Grapalat" w:hAnsi="GHEA Grapalat"/>
        </w:rPr>
        <w:t xml:space="preserve"> </w:t>
      </w:r>
      <w:proofErr w:type="spellStart"/>
      <w:r w:rsidR="00096865" w:rsidRPr="00E547A9">
        <w:rPr>
          <w:rFonts w:ascii="GHEA Grapalat" w:hAnsi="GHEA Grapalat"/>
        </w:rPr>
        <w:t>ոչ</w:t>
      </w:r>
      <w:proofErr w:type="spellEnd"/>
      <w:r w:rsidR="00096865" w:rsidRPr="00E547A9">
        <w:rPr>
          <w:rFonts w:ascii="GHEA Grapalat" w:hAnsi="GHEA Grapalat"/>
        </w:rPr>
        <w:t xml:space="preserve"> </w:t>
      </w:r>
      <w:proofErr w:type="spellStart"/>
      <w:r w:rsidR="00096865" w:rsidRPr="00E547A9">
        <w:rPr>
          <w:rFonts w:ascii="GHEA Grapalat" w:hAnsi="GHEA Grapalat"/>
        </w:rPr>
        <w:t>գնային</w:t>
      </w:r>
      <w:proofErr w:type="spellEnd"/>
      <w:r w:rsidR="00096865" w:rsidRPr="00E547A9">
        <w:rPr>
          <w:rFonts w:ascii="GHEA Grapalat" w:hAnsi="GHEA Grapalat"/>
        </w:rPr>
        <w:t xml:space="preserve"> </w:t>
      </w:r>
      <w:proofErr w:type="spellStart"/>
      <w:r w:rsidR="00096865" w:rsidRPr="00E547A9">
        <w:rPr>
          <w:rFonts w:ascii="GHEA Grapalat" w:hAnsi="GHEA Grapalat"/>
        </w:rPr>
        <w:t>պայմանների</w:t>
      </w:r>
      <w:proofErr w:type="spellEnd"/>
      <w:r w:rsidR="00096865" w:rsidRPr="00E547A9">
        <w:rPr>
          <w:rFonts w:ascii="GHEA Grapalat" w:hAnsi="GHEA Grapalat"/>
        </w:rPr>
        <w:t xml:space="preserve"> </w:t>
      </w:r>
      <w:proofErr w:type="spellStart"/>
      <w:r w:rsidR="00096865" w:rsidRPr="00E547A9">
        <w:rPr>
          <w:rFonts w:ascii="GHEA Grapalat" w:hAnsi="GHEA Grapalat"/>
        </w:rPr>
        <w:t>ամբողջական</w:t>
      </w:r>
      <w:proofErr w:type="spellEnd"/>
      <w:r w:rsidR="00096865" w:rsidRPr="00E547A9">
        <w:rPr>
          <w:rFonts w:ascii="GHEA Grapalat" w:hAnsi="GHEA Grapalat"/>
        </w:rPr>
        <w:t xml:space="preserve"> և </w:t>
      </w:r>
      <w:proofErr w:type="spellStart"/>
      <w:r w:rsidR="00096865" w:rsidRPr="00E547A9">
        <w:rPr>
          <w:rFonts w:ascii="GHEA Grapalat" w:hAnsi="GHEA Grapalat"/>
        </w:rPr>
        <w:t>համարժեք</w:t>
      </w:r>
      <w:proofErr w:type="spellEnd"/>
      <w:r w:rsidR="00096865" w:rsidRPr="00E547A9">
        <w:rPr>
          <w:rFonts w:ascii="GHEA Grapalat" w:hAnsi="GHEA Grapalat"/>
        </w:rPr>
        <w:t xml:space="preserve"> </w:t>
      </w:r>
      <w:proofErr w:type="spellStart"/>
      <w:r w:rsidR="00096865" w:rsidRPr="00E547A9">
        <w:rPr>
          <w:rFonts w:ascii="GHEA Grapalat" w:hAnsi="GHEA Grapalat"/>
        </w:rPr>
        <w:t>նկարագրությունը</w:t>
      </w:r>
      <w:proofErr w:type="spellEnd"/>
      <w:r w:rsidR="00096865" w:rsidRPr="00E547A9">
        <w:rPr>
          <w:rFonts w:ascii="GHEA Grapalat" w:hAnsi="GHEA Grapalat"/>
        </w:rPr>
        <w:t xml:space="preserve"> </w:t>
      </w:r>
      <w:proofErr w:type="spellStart"/>
      <w:r w:rsidR="00096865" w:rsidRPr="00E547A9">
        <w:rPr>
          <w:rFonts w:ascii="GHEA Grapalat" w:hAnsi="GHEA Grapalat"/>
        </w:rPr>
        <w:t>կազմում</w:t>
      </w:r>
      <w:proofErr w:type="spellEnd"/>
      <w:r w:rsidR="00096865" w:rsidRPr="00E547A9">
        <w:rPr>
          <w:rFonts w:ascii="GHEA Grapalat" w:hAnsi="GHEA Grapalat"/>
        </w:rPr>
        <w:t xml:space="preserve"> </w:t>
      </w:r>
      <w:proofErr w:type="spellStart"/>
      <w:r w:rsidR="00096865" w:rsidRPr="00E547A9">
        <w:rPr>
          <w:rFonts w:ascii="GHEA Grapalat" w:hAnsi="GHEA Grapalat"/>
        </w:rPr>
        <w:t>են</w:t>
      </w:r>
      <w:proofErr w:type="spellEnd"/>
      <w:r w:rsidR="00096865" w:rsidRPr="00E547A9">
        <w:rPr>
          <w:rFonts w:ascii="GHEA Grapalat" w:hAnsi="GHEA Grapalat"/>
        </w:rPr>
        <w:t xml:space="preserve"> </w:t>
      </w:r>
      <w:proofErr w:type="spellStart"/>
      <w:r w:rsidR="00753E6E" w:rsidRPr="00E547A9">
        <w:rPr>
          <w:rFonts w:ascii="GHEA Grapalat" w:hAnsi="GHEA Grapalat"/>
        </w:rPr>
        <w:t>կնքվելիք</w:t>
      </w:r>
      <w:proofErr w:type="spellEnd"/>
      <w:r w:rsidR="00753E6E" w:rsidRPr="00E547A9">
        <w:rPr>
          <w:rFonts w:ascii="GHEA Grapalat" w:hAnsi="GHEA Grapalat"/>
        </w:rPr>
        <w:t xml:space="preserve"> </w:t>
      </w:r>
      <w:proofErr w:type="spellStart"/>
      <w:r w:rsidR="00096865" w:rsidRPr="00E547A9">
        <w:rPr>
          <w:rFonts w:ascii="GHEA Grapalat" w:hAnsi="GHEA Grapalat"/>
        </w:rPr>
        <w:t>պայմանագրի</w:t>
      </w:r>
      <w:proofErr w:type="spellEnd"/>
      <w:r w:rsidR="00096865" w:rsidRPr="00E547A9">
        <w:rPr>
          <w:rFonts w:ascii="GHEA Grapalat" w:hAnsi="GHEA Grapalat"/>
        </w:rPr>
        <w:t xml:space="preserve"> </w:t>
      </w:r>
      <w:proofErr w:type="spellStart"/>
      <w:r w:rsidR="00096865" w:rsidRPr="00E547A9">
        <w:rPr>
          <w:rFonts w:ascii="GHEA Grapalat" w:hAnsi="GHEA Grapalat"/>
        </w:rPr>
        <w:t>անբաժանելի</w:t>
      </w:r>
      <w:proofErr w:type="spellEnd"/>
      <w:r w:rsidR="00096865" w:rsidRPr="00E547A9">
        <w:rPr>
          <w:rFonts w:ascii="GHEA Grapalat" w:hAnsi="GHEA Grapalat"/>
        </w:rPr>
        <w:t xml:space="preserve"> </w:t>
      </w:r>
      <w:proofErr w:type="spellStart"/>
      <w:r w:rsidR="00096865" w:rsidRPr="00E547A9">
        <w:rPr>
          <w:rFonts w:ascii="GHEA Grapalat" w:hAnsi="GHEA Grapalat"/>
        </w:rPr>
        <w:t>մասը</w:t>
      </w:r>
      <w:proofErr w:type="spellEnd"/>
      <w:r w:rsidR="00096865" w:rsidRPr="00E547A9">
        <w:rPr>
          <w:rFonts w:ascii="GHEA Grapalat" w:hAnsi="GHEA Grapalat"/>
        </w:rPr>
        <w:t xml:space="preserve">, </w:t>
      </w:r>
      <w:proofErr w:type="spellStart"/>
      <w:r w:rsidR="00096865" w:rsidRPr="00E547A9">
        <w:rPr>
          <w:rFonts w:ascii="GHEA Grapalat" w:hAnsi="GHEA Grapalat"/>
        </w:rPr>
        <w:t>որի</w:t>
      </w:r>
      <w:proofErr w:type="spellEnd"/>
      <w:r w:rsidR="00096865" w:rsidRPr="00E547A9">
        <w:rPr>
          <w:rFonts w:ascii="GHEA Grapalat" w:hAnsi="GHEA Grapalat"/>
        </w:rPr>
        <w:t xml:space="preserve"> </w:t>
      </w:r>
      <w:proofErr w:type="spellStart"/>
      <w:r w:rsidR="00096865" w:rsidRPr="00E547A9">
        <w:rPr>
          <w:rFonts w:ascii="GHEA Grapalat" w:hAnsi="GHEA Grapalat"/>
        </w:rPr>
        <w:t>նախագիծը</w:t>
      </w:r>
      <w:proofErr w:type="spellEnd"/>
      <w:r w:rsidR="00096865" w:rsidRPr="00E547A9">
        <w:rPr>
          <w:rFonts w:ascii="GHEA Grapalat" w:hAnsi="GHEA Grapalat"/>
        </w:rPr>
        <w:t xml:space="preserve"> </w:t>
      </w:r>
      <w:proofErr w:type="spellStart"/>
      <w:r w:rsidR="00096865" w:rsidRPr="00E547A9">
        <w:rPr>
          <w:rFonts w:ascii="GHEA Grapalat" w:hAnsi="GHEA Grapalat"/>
        </w:rPr>
        <w:t>ներկայացված</w:t>
      </w:r>
      <w:proofErr w:type="spellEnd"/>
      <w:r w:rsidR="00096865" w:rsidRPr="00E547A9">
        <w:rPr>
          <w:rFonts w:ascii="GHEA Grapalat" w:hAnsi="GHEA Grapalat"/>
        </w:rPr>
        <w:t xml:space="preserve"> է </w:t>
      </w:r>
      <w:proofErr w:type="spellStart"/>
      <w:r w:rsidR="00096865" w:rsidRPr="00E547A9">
        <w:rPr>
          <w:rFonts w:ascii="GHEA Grapalat" w:hAnsi="GHEA Grapalat"/>
        </w:rPr>
        <w:t>սույն</w:t>
      </w:r>
      <w:proofErr w:type="spellEnd"/>
      <w:r w:rsidR="00096865" w:rsidRPr="00E547A9">
        <w:rPr>
          <w:rFonts w:ascii="GHEA Grapalat" w:hAnsi="GHEA Grapalat"/>
        </w:rPr>
        <w:t xml:space="preserve"> </w:t>
      </w:r>
      <w:proofErr w:type="spellStart"/>
      <w:r w:rsidR="00096865" w:rsidRPr="00E547A9">
        <w:rPr>
          <w:rFonts w:ascii="GHEA Grapalat" w:hAnsi="GHEA Grapalat"/>
        </w:rPr>
        <w:t>հրավերի</w:t>
      </w:r>
      <w:proofErr w:type="spellEnd"/>
      <w:r w:rsidR="00096865" w:rsidRPr="00E547A9">
        <w:rPr>
          <w:rFonts w:ascii="GHEA Grapalat" w:hAnsi="GHEA Grapalat"/>
        </w:rPr>
        <w:t xml:space="preserve"> N </w:t>
      </w:r>
      <w:r w:rsidR="00177245" w:rsidRPr="00E547A9">
        <w:rPr>
          <w:rFonts w:ascii="GHEA Grapalat" w:hAnsi="GHEA Grapalat"/>
        </w:rPr>
        <w:t>6</w:t>
      </w:r>
      <w:r w:rsidR="00096865" w:rsidRPr="00E547A9">
        <w:rPr>
          <w:rFonts w:ascii="GHEA Grapalat" w:hAnsi="GHEA Grapalat"/>
        </w:rPr>
        <w:t xml:space="preserve"> </w:t>
      </w:r>
      <w:proofErr w:type="spellStart"/>
      <w:r w:rsidR="00096865" w:rsidRPr="00E547A9">
        <w:rPr>
          <w:rFonts w:ascii="GHEA Grapalat" w:hAnsi="GHEA Grapalat"/>
        </w:rPr>
        <w:t>հավելվածում</w:t>
      </w:r>
      <w:proofErr w:type="spellEnd"/>
      <w:r w:rsidR="004D5671" w:rsidRPr="00E547A9">
        <w:rPr>
          <w:rFonts w:ascii="GHEA Grapalat" w:hAnsi="GHEA Grapalat"/>
        </w:rPr>
        <w:t>։</w:t>
      </w:r>
    </w:p>
    <w:p w14:paraId="50DF11A0" w14:textId="77777777" w:rsidR="0085236E" w:rsidRPr="00E547A9" w:rsidRDefault="00845AA5" w:rsidP="00EF3662">
      <w:pPr>
        <w:pStyle w:val="BodyTextIndent2"/>
        <w:spacing w:line="240" w:lineRule="auto"/>
        <w:ind w:firstLine="567"/>
        <w:rPr>
          <w:rFonts w:ascii="GHEA Grapalat" w:hAnsi="GHEA Grapalat"/>
        </w:rPr>
      </w:pPr>
      <w:r w:rsidRPr="00E547A9">
        <w:rPr>
          <w:rFonts w:ascii="GHEA Grapalat" w:hAnsi="GHEA Grapalat"/>
        </w:rPr>
        <w:t xml:space="preserve">1.2 </w:t>
      </w:r>
      <w:proofErr w:type="spellStart"/>
      <w:r w:rsidRPr="00E547A9">
        <w:rPr>
          <w:rFonts w:ascii="GHEA Grapalat" w:hAnsi="GHEA Grapalat"/>
        </w:rPr>
        <w:t>Սույն</w:t>
      </w:r>
      <w:proofErr w:type="spellEnd"/>
      <w:r w:rsidRPr="00E547A9">
        <w:rPr>
          <w:rFonts w:ascii="GHEA Grapalat" w:hAnsi="GHEA Grapalat"/>
        </w:rPr>
        <w:t xml:space="preserve"> </w:t>
      </w:r>
      <w:proofErr w:type="spellStart"/>
      <w:r w:rsidRPr="00E547A9">
        <w:rPr>
          <w:rFonts w:ascii="GHEA Grapalat" w:hAnsi="GHEA Grapalat"/>
        </w:rPr>
        <w:t>ընթացակարգի</w:t>
      </w:r>
      <w:proofErr w:type="spellEnd"/>
      <w:r w:rsidRPr="00E547A9">
        <w:rPr>
          <w:rFonts w:ascii="GHEA Grapalat" w:hAnsi="GHEA Grapalat"/>
        </w:rPr>
        <w:t xml:space="preserve"> </w:t>
      </w:r>
      <w:proofErr w:type="spellStart"/>
      <w:r w:rsidRPr="00E547A9">
        <w:rPr>
          <w:rFonts w:ascii="GHEA Grapalat" w:hAnsi="GHEA Grapalat"/>
        </w:rPr>
        <w:t>շրջանակում</w:t>
      </w:r>
      <w:proofErr w:type="spellEnd"/>
      <w:r w:rsidR="0085236E" w:rsidRPr="00E547A9">
        <w:rPr>
          <w:rFonts w:ascii="GHEA Grapalat" w:hAnsi="GHEA Grapalat"/>
        </w:rPr>
        <w:t>,</w:t>
      </w:r>
      <w:r w:rsidRPr="00E547A9">
        <w:rPr>
          <w:rFonts w:ascii="GHEA Grapalat" w:hAnsi="GHEA Grapalat"/>
        </w:rPr>
        <w:t xml:space="preserve"> </w:t>
      </w:r>
      <w:proofErr w:type="spellStart"/>
      <w:r w:rsidR="0085236E" w:rsidRPr="00E547A9">
        <w:rPr>
          <w:rFonts w:ascii="GHEA Grapalat" w:hAnsi="GHEA Grapalat"/>
        </w:rPr>
        <w:t>ընտրված</w:t>
      </w:r>
      <w:proofErr w:type="spellEnd"/>
      <w:r w:rsidR="0085236E" w:rsidRPr="00E547A9">
        <w:rPr>
          <w:rFonts w:ascii="GHEA Grapalat" w:hAnsi="GHEA Grapalat"/>
        </w:rPr>
        <w:t xml:space="preserve"> </w:t>
      </w:r>
      <w:proofErr w:type="spellStart"/>
      <w:r w:rsidR="0085236E" w:rsidRPr="00E547A9">
        <w:rPr>
          <w:rFonts w:ascii="GHEA Grapalat" w:hAnsi="GHEA Grapalat"/>
        </w:rPr>
        <w:t>մասնակցի</w:t>
      </w:r>
      <w:proofErr w:type="spellEnd"/>
      <w:r w:rsidR="0085236E" w:rsidRPr="00E547A9">
        <w:rPr>
          <w:rFonts w:ascii="GHEA Grapalat" w:hAnsi="GHEA Grapalat"/>
        </w:rPr>
        <w:t xml:space="preserve"> </w:t>
      </w:r>
      <w:proofErr w:type="spellStart"/>
      <w:r w:rsidR="0085236E" w:rsidRPr="00E547A9">
        <w:rPr>
          <w:rFonts w:ascii="GHEA Grapalat" w:hAnsi="GHEA Grapalat"/>
        </w:rPr>
        <w:t>առաջարկության</w:t>
      </w:r>
      <w:proofErr w:type="spellEnd"/>
      <w:r w:rsidR="0085236E" w:rsidRPr="00E547A9">
        <w:rPr>
          <w:rFonts w:ascii="GHEA Grapalat" w:hAnsi="GHEA Grapalat"/>
        </w:rPr>
        <w:t xml:space="preserve"> </w:t>
      </w:r>
      <w:proofErr w:type="spellStart"/>
      <w:r w:rsidR="0085236E" w:rsidRPr="00E547A9">
        <w:rPr>
          <w:rFonts w:ascii="GHEA Grapalat" w:hAnsi="GHEA Grapalat"/>
        </w:rPr>
        <w:t>հիման</w:t>
      </w:r>
      <w:proofErr w:type="spellEnd"/>
      <w:r w:rsidR="0085236E" w:rsidRPr="00E547A9">
        <w:rPr>
          <w:rFonts w:ascii="GHEA Grapalat" w:hAnsi="GHEA Grapalat"/>
        </w:rPr>
        <w:t xml:space="preserve"> </w:t>
      </w:r>
      <w:proofErr w:type="spellStart"/>
      <w:r w:rsidR="0085236E" w:rsidRPr="00E547A9">
        <w:rPr>
          <w:rFonts w:ascii="GHEA Grapalat" w:hAnsi="GHEA Grapalat"/>
        </w:rPr>
        <w:t>վրա</w:t>
      </w:r>
      <w:proofErr w:type="spellEnd"/>
      <w:r w:rsidR="0085236E" w:rsidRPr="00E547A9">
        <w:rPr>
          <w:rFonts w:ascii="GHEA Grapalat" w:hAnsi="GHEA Grapalat"/>
        </w:rPr>
        <w:t xml:space="preserve">, </w:t>
      </w:r>
      <w:proofErr w:type="spellStart"/>
      <w:r w:rsidR="0085236E" w:rsidRPr="00E547A9">
        <w:rPr>
          <w:rFonts w:ascii="GHEA Grapalat" w:hAnsi="GHEA Grapalat"/>
        </w:rPr>
        <w:t>կհատկացվի</w:t>
      </w:r>
      <w:proofErr w:type="spellEnd"/>
      <w:r w:rsidR="0085236E" w:rsidRPr="00E547A9">
        <w:rPr>
          <w:rFonts w:ascii="GHEA Grapalat" w:hAnsi="GHEA Grapalat"/>
        </w:rPr>
        <w:t xml:space="preserve"> </w:t>
      </w:r>
      <w:proofErr w:type="spellStart"/>
      <w:r w:rsidR="0085236E" w:rsidRPr="00E547A9">
        <w:rPr>
          <w:rFonts w:ascii="GHEA Grapalat" w:hAnsi="GHEA Grapalat"/>
        </w:rPr>
        <w:t>կանխավճար</w:t>
      </w:r>
      <w:proofErr w:type="spellEnd"/>
      <w:r w:rsidR="0085236E" w:rsidRPr="00E547A9">
        <w:rPr>
          <w:rFonts w:ascii="GHEA Grapalat" w:hAnsi="GHEA Grapalat"/>
        </w:rPr>
        <w:t xml:space="preserve">` </w:t>
      </w:r>
      <w:proofErr w:type="spellStart"/>
      <w:r w:rsidR="0085236E" w:rsidRPr="00E547A9">
        <w:rPr>
          <w:rFonts w:ascii="GHEA Grapalat" w:hAnsi="GHEA Grapalat"/>
        </w:rPr>
        <w:t>ներքոհիշյալ</w:t>
      </w:r>
      <w:proofErr w:type="spellEnd"/>
      <w:r w:rsidR="0085236E" w:rsidRPr="00E547A9">
        <w:rPr>
          <w:rFonts w:ascii="GHEA Grapalat" w:hAnsi="GHEA Grapalat"/>
        </w:rPr>
        <w:t xml:space="preserve"> </w:t>
      </w:r>
      <w:proofErr w:type="spellStart"/>
      <w:r w:rsidR="0085236E" w:rsidRPr="00E547A9">
        <w:rPr>
          <w:rFonts w:ascii="GHEA Grapalat" w:hAnsi="GHEA Grapalat"/>
        </w:rPr>
        <w:t>չափով</w:t>
      </w:r>
      <w:proofErr w:type="spellEnd"/>
      <w:r w:rsidR="0085236E" w:rsidRPr="00E547A9">
        <w:rPr>
          <w:rFonts w:ascii="GHEA Grapalat" w:hAnsi="GHEA Grapalat"/>
        </w:rPr>
        <w:t xml:space="preserve"> և </w:t>
      </w:r>
      <w:proofErr w:type="spellStart"/>
      <w:r w:rsidR="0085236E" w:rsidRPr="00E547A9">
        <w:rPr>
          <w:rFonts w:ascii="GHEA Grapalat" w:hAnsi="GHEA Grapalat"/>
        </w:rPr>
        <w:t>ժամկետներում</w:t>
      </w:r>
      <w:proofErr w:type="spellEnd"/>
      <w:r w:rsidR="0085236E" w:rsidRPr="00E547A9">
        <w:rPr>
          <w:rFonts w:ascii="GHEA Grapalat" w:hAnsi="GHEA Grapalat"/>
        </w:rPr>
        <w:t>`</w:t>
      </w:r>
    </w:p>
    <w:p w14:paraId="50DF11A1" w14:textId="2E1C176C" w:rsidR="006C08B6" w:rsidRPr="00E547A9" w:rsidRDefault="00CF20E8" w:rsidP="00EF3662">
      <w:pPr>
        <w:pStyle w:val="BodyTextIndent2"/>
        <w:spacing w:line="240" w:lineRule="auto"/>
        <w:ind w:firstLine="567"/>
        <w:rPr>
          <w:rFonts w:ascii="GHEA Grapalat" w:hAnsi="GHEA Grapalat"/>
        </w:rPr>
      </w:pPr>
      <w:r>
        <w:rPr>
          <w:rFonts w:ascii="GHEA Grapalat" w:hAnsi="GHEA Grapala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E547A9" w14:paraId="50DF11A3" w14:textId="77777777" w:rsidTr="006D1826">
        <w:trPr>
          <w:jc w:val="center"/>
        </w:trPr>
        <w:tc>
          <w:tcPr>
            <w:tcW w:w="6356" w:type="dxa"/>
            <w:gridSpan w:val="2"/>
          </w:tcPr>
          <w:p w14:paraId="50DF11A2" w14:textId="77777777" w:rsidR="0085236E" w:rsidRPr="00E547A9"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E547A9">
              <w:rPr>
                <w:rFonts w:ascii="GHEA Grapalat" w:hAnsi="GHEA Grapalat" w:cs="Sylfaen"/>
                <w:b/>
                <w:i/>
                <w:sz w:val="16"/>
                <w:szCs w:val="16"/>
                <w:lang w:val="es-ES"/>
              </w:rPr>
              <w:t>Կանխավճարի</w:t>
            </w:r>
            <w:proofErr w:type="spellEnd"/>
            <w:r w:rsidRPr="00E547A9">
              <w:rPr>
                <w:rFonts w:ascii="GHEA Grapalat" w:hAnsi="GHEA Grapalat" w:cs="Sylfaen"/>
                <w:b/>
                <w:i/>
                <w:sz w:val="16"/>
                <w:szCs w:val="16"/>
                <w:lang w:val="es-ES"/>
              </w:rPr>
              <w:t xml:space="preserve"> </w:t>
            </w:r>
            <w:proofErr w:type="spellStart"/>
            <w:r w:rsidRPr="00E547A9">
              <w:rPr>
                <w:rFonts w:ascii="GHEA Grapalat" w:hAnsi="GHEA Grapalat" w:cs="Sylfaen"/>
                <w:b/>
                <w:i/>
                <w:sz w:val="16"/>
                <w:szCs w:val="16"/>
                <w:lang w:val="es-ES"/>
              </w:rPr>
              <w:t>հատկացման</w:t>
            </w:r>
            <w:proofErr w:type="spellEnd"/>
          </w:p>
        </w:tc>
      </w:tr>
      <w:tr w:rsidR="0085236E" w:rsidRPr="00E547A9" w14:paraId="50DF11A6" w14:textId="77777777" w:rsidTr="006D1826">
        <w:trPr>
          <w:jc w:val="center"/>
        </w:trPr>
        <w:tc>
          <w:tcPr>
            <w:tcW w:w="2580" w:type="dxa"/>
            <w:vAlign w:val="center"/>
          </w:tcPr>
          <w:p w14:paraId="50DF11A4" w14:textId="77777777" w:rsidR="0085236E" w:rsidRPr="00E547A9"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E547A9">
              <w:rPr>
                <w:rFonts w:ascii="GHEA Grapalat" w:hAnsi="GHEA Grapalat" w:cs="Sylfaen"/>
                <w:b/>
                <w:i/>
                <w:sz w:val="16"/>
                <w:szCs w:val="16"/>
                <w:lang w:val="es-ES"/>
              </w:rPr>
              <w:t>առավելագույն</w:t>
            </w:r>
            <w:proofErr w:type="spellEnd"/>
            <w:r w:rsidRPr="00E547A9">
              <w:rPr>
                <w:rFonts w:ascii="GHEA Grapalat" w:hAnsi="GHEA Grapalat" w:cs="Sylfaen"/>
                <w:b/>
                <w:i/>
                <w:sz w:val="16"/>
                <w:szCs w:val="16"/>
                <w:lang w:val="es-ES"/>
              </w:rPr>
              <w:t xml:space="preserve"> </w:t>
            </w:r>
            <w:proofErr w:type="spellStart"/>
            <w:r w:rsidRPr="00E547A9">
              <w:rPr>
                <w:rFonts w:ascii="GHEA Grapalat" w:hAnsi="GHEA Grapalat" w:cs="Sylfaen"/>
                <w:b/>
                <w:i/>
                <w:sz w:val="16"/>
                <w:szCs w:val="16"/>
                <w:lang w:val="es-ES"/>
              </w:rPr>
              <w:t>չափը</w:t>
            </w:r>
            <w:proofErr w:type="spellEnd"/>
            <w:r w:rsidRPr="00E547A9">
              <w:rPr>
                <w:rFonts w:ascii="GHEA Grapalat" w:hAnsi="GHEA Grapalat" w:cs="Sylfaen"/>
                <w:b/>
                <w:i/>
                <w:sz w:val="16"/>
                <w:szCs w:val="16"/>
                <w:lang w:val="es-ES"/>
              </w:rPr>
              <w:t xml:space="preserve"> </w:t>
            </w:r>
            <w:r w:rsidR="00816505" w:rsidRPr="00E547A9">
              <w:rPr>
                <w:rFonts w:ascii="GHEA Grapalat" w:hAnsi="GHEA Grapalat" w:cs="Sylfaen"/>
                <w:b/>
                <w:i/>
                <w:sz w:val="16"/>
                <w:szCs w:val="16"/>
                <w:lang w:val="es-ES"/>
              </w:rPr>
              <w:t>(</w:t>
            </w:r>
            <w:r w:rsidRPr="00E547A9">
              <w:rPr>
                <w:rFonts w:ascii="GHEA Grapalat" w:hAnsi="GHEA Grapalat" w:cs="Sylfaen"/>
                <w:b/>
                <w:i/>
                <w:sz w:val="16"/>
                <w:szCs w:val="16"/>
                <w:lang w:val="es-ES"/>
              </w:rPr>
              <w:t xml:space="preserve">ՀՀ </w:t>
            </w:r>
            <w:proofErr w:type="spellStart"/>
            <w:r w:rsidRPr="00E547A9">
              <w:rPr>
                <w:rFonts w:ascii="GHEA Grapalat" w:hAnsi="GHEA Grapalat" w:cs="Sylfaen"/>
                <w:b/>
                <w:i/>
                <w:sz w:val="16"/>
                <w:szCs w:val="16"/>
                <w:lang w:val="es-ES"/>
              </w:rPr>
              <w:t>դրամ</w:t>
            </w:r>
            <w:proofErr w:type="spellEnd"/>
            <w:r w:rsidR="00816505" w:rsidRPr="00E547A9">
              <w:rPr>
                <w:rFonts w:ascii="GHEA Grapalat" w:hAnsi="GHEA Grapalat" w:cs="Sylfaen"/>
                <w:b/>
                <w:i/>
                <w:sz w:val="16"/>
                <w:szCs w:val="16"/>
                <w:lang w:val="es-ES"/>
              </w:rPr>
              <w:t>)</w:t>
            </w:r>
          </w:p>
        </w:tc>
        <w:tc>
          <w:tcPr>
            <w:tcW w:w="3776" w:type="dxa"/>
            <w:vAlign w:val="center"/>
          </w:tcPr>
          <w:p w14:paraId="50DF11A5" w14:textId="77777777" w:rsidR="0085236E" w:rsidRPr="00E547A9"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E547A9">
              <w:rPr>
                <w:rFonts w:ascii="GHEA Grapalat" w:hAnsi="GHEA Grapalat" w:cs="Sylfaen"/>
                <w:b/>
                <w:i/>
                <w:sz w:val="16"/>
                <w:szCs w:val="16"/>
                <w:lang w:val="es-ES"/>
              </w:rPr>
              <w:t>ժամկետը</w:t>
            </w:r>
            <w:proofErr w:type="spellEnd"/>
            <w:r w:rsidRPr="00E547A9">
              <w:rPr>
                <w:rFonts w:ascii="GHEA Grapalat" w:hAnsi="GHEA Grapalat" w:cs="Sylfaen"/>
                <w:b/>
                <w:i/>
                <w:sz w:val="16"/>
                <w:szCs w:val="16"/>
                <w:lang w:val="es-ES"/>
              </w:rPr>
              <w:t xml:space="preserve"> (</w:t>
            </w:r>
            <w:proofErr w:type="spellStart"/>
            <w:r w:rsidR="00816505" w:rsidRPr="00E547A9">
              <w:rPr>
                <w:rFonts w:ascii="GHEA Grapalat" w:hAnsi="GHEA Grapalat" w:cs="Sylfaen"/>
                <w:b/>
                <w:i/>
                <w:sz w:val="16"/>
                <w:szCs w:val="16"/>
                <w:lang w:val="es-ES"/>
              </w:rPr>
              <w:t>ամիսը</w:t>
            </w:r>
            <w:proofErr w:type="spellEnd"/>
            <w:r w:rsidR="00816505" w:rsidRPr="00E547A9">
              <w:rPr>
                <w:rFonts w:ascii="GHEA Grapalat" w:hAnsi="GHEA Grapalat" w:cs="Sylfaen"/>
                <w:b/>
                <w:i/>
                <w:sz w:val="16"/>
                <w:szCs w:val="16"/>
                <w:lang w:val="es-ES"/>
              </w:rPr>
              <w:t xml:space="preserve">, </w:t>
            </w:r>
            <w:proofErr w:type="spellStart"/>
            <w:r w:rsidRPr="00E547A9">
              <w:rPr>
                <w:rFonts w:ascii="GHEA Grapalat" w:hAnsi="GHEA Grapalat" w:cs="Sylfaen"/>
                <w:b/>
                <w:i/>
                <w:sz w:val="16"/>
                <w:szCs w:val="16"/>
                <w:lang w:val="es-ES"/>
              </w:rPr>
              <w:t>տարեթիվը</w:t>
            </w:r>
            <w:proofErr w:type="spellEnd"/>
            <w:r w:rsidRPr="00E547A9">
              <w:rPr>
                <w:rFonts w:ascii="GHEA Grapalat" w:hAnsi="GHEA Grapalat" w:cs="Sylfaen"/>
                <w:b/>
                <w:i/>
                <w:sz w:val="16"/>
                <w:szCs w:val="16"/>
                <w:lang w:val="es-ES"/>
              </w:rPr>
              <w:t>)</w:t>
            </w:r>
          </w:p>
        </w:tc>
      </w:tr>
      <w:tr w:rsidR="0085236E" w:rsidRPr="00E547A9" w14:paraId="50DF11A9" w14:textId="77777777" w:rsidTr="006D1826">
        <w:trPr>
          <w:jc w:val="center"/>
        </w:trPr>
        <w:tc>
          <w:tcPr>
            <w:tcW w:w="2580" w:type="dxa"/>
          </w:tcPr>
          <w:p w14:paraId="50DF11A7" w14:textId="77777777" w:rsidR="0085236E" w:rsidRPr="00E547A9" w:rsidRDefault="0085236E" w:rsidP="00EF3662">
            <w:pPr>
              <w:jc w:val="center"/>
              <w:rPr>
                <w:rFonts w:ascii="GHEA Grapalat" w:hAnsi="GHEA Grapalat"/>
                <w:sz w:val="20"/>
                <w:szCs w:val="20"/>
              </w:rPr>
            </w:pPr>
          </w:p>
        </w:tc>
        <w:tc>
          <w:tcPr>
            <w:tcW w:w="3776" w:type="dxa"/>
          </w:tcPr>
          <w:p w14:paraId="50DF11A8" w14:textId="77777777" w:rsidR="0085236E" w:rsidRPr="00E547A9" w:rsidRDefault="0085236E" w:rsidP="00EF3662">
            <w:pPr>
              <w:jc w:val="center"/>
              <w:rPr>
                <w:rFonts w:ascii="GHEA Grapalat" w:hAnsi="GHEA Grapalat"/>
                <w:sz w:val="20"/>
                <w:szCs w:val="20"/>
              </w:rPr>
            </w:pPr>
          </w:p>
        </w:tc>
      </w:tr>
      <w:tr w:rsidR="0085236E" w:rsidRPr="00E547A9" w14:paraId="50DF11AC" w14:textId="77777777" w:rsidTr="006D1826">
        <w:trPr>
          <w:jc w:val="center"/>
        </w:trPr>
        <w:tc>
          <w:tcPr>
            <w:tcW w:w="2580" w:type="dxa"/>
          </w:tcPr>
          <w:p w14:paraId="50DF11AA" w14:textId="77777777" w:rsidR="0085236E" w:rsidRPr="00E547A9" w:rsidRDefault="0085236E" w:rsidP="00EF3662">
            <w:pPr>
              <w:jc w:val="center"/>
              <w:rPr>
                <w:rFonts w:ascii="GHEA Grapalat" w:hAnsi="GHEA Grapalat"/>
                <w:sz w:val="20"/>
                <w:szCs w:val="20"/>
              </w:rPr>
            </w:pPr>
          </w:p>
        </w:tc>
        <w:tc>
          <w:tcPr>
            <w:tcW w:w="3776" w:type="dxa"/>
          </w:tcPr>
          <w:p w14:paraId="50DF11AB" w14:textId="77777777" w:rsidR="0085236E" w:rsidRPr="00E547A9" w:rsidRDefault="0085236E" w:rsidP="00EF3662">
            <w:pPr>
              <w:jc w:val="center"/>
              <w:rPr>
                <w:rFonts w:ascii="GHEA Grapalat" w:hAnsi="GHEA Grapalat"/>
                <w:sz w:val="20"/>
                <w:szCs w:val="20"/>
              </w:rPr>
            </w:pPr>
          </w:p>
        </w:tc>
      </w:tr>
    </w:tbl>
    <w:p w14:paraId="50DF11AD" w14:textId="77777777" w:rsidR="0085236E" w:rsidRPr="00E547A9" w:rsidRDefault="0085236E" w:rsidP="00EF3662">
      <w:pPr>
        <w:ind w:firstLine="375"/>
        <w:jc w:val="both"/>
        <w:rPr>
          <w:rFonts w:ascii="GHEA Grapalat" w:hAnsi="GHEA Grapalat"/>
        </w:rPr>
      </w:pPr>
    </w:p>
    <w:p w14:paraId="50DF11AE" w14:textId="77777777" w:rsidR="0085236E" w:rsidRPr="00E547A9" w:rsidRDefault="0085236E" w:rsidP="00EF3662">
      <w:pPr>
        <w:pStyle w:val="BodyTextIndent2"/>
        <w:spacing w:line="240" w:lineRule="auto"/>
        <w:ind w:firstLine="567"/>
        <w:rPr>
          <w:rFonts w:ascii="GHEA Grapalat" w:hAnsi="GHEA Grapalat"/>
        </w:rPr>
      </w:pPr>
      <w:proofErr w:type="spellStart"/>
      <w:r w:rsidRPr="00E547A9">
        <w:rPr>
          <w:rFonts w:ascii="GHEA Grapalat" w:hAnsi="GHEA Grapalat"/>
        </w:rPr>
        <w:t>Ընդ</w:t>
      </w:r>
      <w:proofErr w:type="spellEnd"/>
      <w:r w:rsidRPr="00E547A9">
        <w:rPr>
          <w:rFonts w:ascii="GHEA Grapalat" w:hAnsi="GHEA Grapalat"/>
        </w:rPr>
        <w:t xml:space="preserve"> </w:t>
      </w:r>
      <w:proofErr w:type="spellStart"/>
      <w:r w:rsidRPr="00E547A9">
        <w:rPr>
          <w:rFonts w:ascii="GHEA Grapalat" w:hAnsi="GHEA Grapalat"/>
        </w:rPr>
        <w:t>որում</w:t>
      </w:r>
      <w:proofErr w:type="spellEnd"/>
      <w:r w:rsidRPr="00E547A9">
        <w:rPr>
          <w:rFonts w:ascii="GHEA Grapalat" w:hAnsi="GHEA Grapalat"/>
        </w:rPr>
        <w:t xml:space="preserve"> </w:t>
      </w:r>
      <w:proofErr w:type="spellStart"/>
      <w:r w:rsidRPr="00E547A9">
        <w:rPr>
          <w:rFonts w:ascii="GHEA Grapalat" w:hAnsi="GHEA Grapalat"/>
        </w:rPr>
        <w:t>կանխավճարի</w:t>
      </w:r>
      <w:proofErr w:type="spellEnd"/>
      <w:r w:rsidRPr="00E547A9">
        <w:rPr>
          <w:rFonts w:ascii="GHEA Grapalat" w:hAnsi="GHEA Grapalat"/>
        </w:rPr>
        <w:t xml:space="preserve"> </w:t>
      </w:r>
      <w:proofErr w:type="spellStart"/>
      <w:r w:rsidRPr="00E547A9">
        <w:rPr>
          <w:rFonts w:ascii="GHEA Grapalat" w:hAnsi="GHEA Grapalat"/>
        </w:rPr>
        <w:t>հատկացումը</w:t>
      </w:r>
      <w:proofErr w:type="spellEnd"/>
      <w:r w:rsidRPr="00E547A9">
        <w:rPr>
          <w:rFonts w:ascii="GHEA Grapalat" w:hAnsi="GHEA Grapalat"/>
        </w:rPr>
        <w:t xml:space="preserve"> </w:t>
      </w:r>
      <w:proofErr w:type="spellStart"/>
      <w:r w:rsidR="00816505" w:rsidRPr="00E547A9">
        <w:rPr>
          <w:rFonts w:ascii="GHEA Grapalat" w:hAnsi="GHEA Grapalat"/>
        </w:rPr>
        <w:t>ընտրված</w:t>
      </w:r>
      <w:proofErr w:type="spellEnd"/>
      <w:r w:rsidR="00816505" w:rsidRPr="00E547A9">
        <w:rPr>
          <w:rFonts w:ascii="GHEA Grapalat" w:hAnsi="GHEA Grapalat"/>
        </w:rPr>
        <w:t xml:space="preserve"> </w:t>
      </w:r>
      <w:proofErr w:type="spellStart"/>
      <w:r w:rsidR="00816505" w:rsidRPr="00E547A9">
        <w:rPr>
          <w:rFonts w:ascii="GHEA Grapalat" w:hAnsi="GHEA Grapalat"/>
        </w:rPr>
        <w:t>մասնակցին</w:t>
      </w:r>
      <w:proofErr w:type="spellEnd"/>
      <w:r w:rsidR="00816505" w:rsidRPr="00E547A9">
        <w:rPr>
          <w:rFonts w:ascii="GHEA Grapalat" w:hAnsi="GHEA Grapalat"/>
        </w:rPr>
        <w:t xml:space="preserve"> </w:t>
      </w:r>
      <w:proofErr w:type="spellStart"/>
      <w:r w:rsidRPr="00E547A9">
        <w:rPr>
          <w:rFonts w:ascii="GHEA Grapalat" w:hAnsi="GHEA Grapalat"/>
        </w:rPr>
        <w:t>կ</w:t>
      </w:r>
      <w:r w:rsidR="00816505" w:rsidRPr="00E547A9">
        <w:rPr>
          <w:rFonts w:ascii="GHEA Grapalat" w:hAnsi="GHEA Grapalat"/>
        </w:rPr>
        <w:t>տրամադրվի</w:t>
      </w:r>
      <w:proofErr w:type="spellEnd"/>
      <w:r w:rsidR="00816505" w:rsidRPr="00E547A9">
        <w:rPr>
          <w:rFonts w:ascii="GHEA Grapalat" w:hAnsi="GHEA Grapalat"/>
        </w:rPr>
        <w:t xml:space="preserve"> </w:t>
      </w:r>
      <w:proofErr w:type="spellStart"/>
      <w:r w:rsidRPr="00E547A9">
        <w:rPr>
          <w:rFonts w:ascii="GHEA Grapalat" w:hAnsi="GHEA Grapalat"/>
        </w:rPr>
        <w:t>սույն</w:t>
      </w:r>
      <w:proofErr w:type="spellEnd"/>
      <w:r w:rsidRPr="00E547A9">
        <w:rPr>
          <w:rFonts w:ascii="GHEA Grapalat" w:hAnsi="GHEA Grapalat"/>
        </w:rPr>
        <w:t xml:space="preserve"> </w:t>
      </w:r>
      <w:proofErr w:type="spellStart"/>
      <w:r w:rsidRPr="00E547A9">
        <w:rPr>
          <w:rFonts w:ascii="GHEA Grapalat" w:hAnsi="GHEA Grapalat"/>
        </w:rPr>
        <w:t>հրավերի</w:t>
      </w:r>
      <w:proofErr w:type="spellEnd"/>
      <w:r w:rsidRPr="00E547A9">
        <w:rPr>
          <w:rFonts w:ascii="GHEA Grapalat" w:hAnsi="GHEA Grapalat"/>
        </w:rPr>
        <w:t xml:space="preserve"> 1-ին </w:t>
      </w:r>
      <w:proofErr w:type="spellStart"/>
      <w:r w:rsidRPr="00E547A9">
        <w:rPr>
          <w:rFonts w:ascii="GHEA Grapalat" w:hAnsi="GHEA Grapalat"/>
        </w:rPr>
        <w:t>մասի</w:t>
      </w:r>
      <w:proofErr w:type="spellEnd"/>
      <w:r w:rsidRPr="00E547A9">
        <w:rPr>
          <w:rFonts w:ascii="GHEA Grapalat" w:hAnsi="GHEA Grapalat"/>
        </w:rPr>
        <w:t xml:space="preserve"> </w:t>
      </w:r>
      <w:r w:rsidR="00EC2345" w:rsidRPr="00E547A9">
        <w:rPr>
          <w:rFonts w:ascii="GHEA Grapalat" w:hAnsi="GHEA Grapalat"/>
        </w:rPr>
        <w:t>10</w:t>
      </w:r>
      <w:r w:rsidR="00F61D7A" w:rsidRPr="00E547A9">
        <w:rPr>
          <w:rFonts w:ascii="GHEA Grapalat" w:hAnsi="GHEA Grapalat"/>
        </w:rPr>
        <w:t>.</w:t>
      </w:r>
      <w:r w:rsidR="00177245" w:rsidRPr="00E547A9">
        <w:rPr>
          <w:rFonts w:ascii="GHEA Grapalat" w:hAnsi="GHEA Grapalat"/>
        </w:rPr>
        <w:t>5</w:t>
      </w:r>
      <w:r w:rsidRPr="00E547A9">
        <w:rPr>
          <w:rFonts w:ascii="GHEA Grapalat" w:hAnsi="GHEA Grapalat"/>
        </w:rPr>
        <w:t xml:space="preserve"> </w:t>
      </w:r>
      <w:proofErr w:type="spellStart"/>
      <w:r w:rsidRPr="00E547A9">
        <w:rPr>
          <w:rFonts w:ascii="GHEA Grapalat" w:hAnsi="GHEA Grapalat"/>
        </w:rPr>
        <w:t>կետով</w:t>
      </w:r>
      <w:proofErr w:type="spellEnd"/>
      <w:r w:rsidRPr="00E547A9">
        <w:rPr>
          <w:rFonts w:ascii="GHEA Grapalat" w:hAnsi="GHEA Grapalat"/>
        </w:rPr>
        <w:t xml:space="preserve"> </w:t>
      </w:r>
      <w:proofErr w:type="spellStart"/>
      <w:r w:rsidRPr="00E547A9">
        <w:rPr>
          <w:rFonts w:ascii="GHEA Grapalat" w:hAnsi="GHEA Grapalat"/>
        </w:rPr>
        <w:t>սահմանված</w:t>
      </w:r>
      <w:proofErr w:type="spellEnd"/>
      <w:r w:rsidRPr="00E547A9">
        <w:rPr>
          <w:rFonts w:ascii="GHEA Grapalat" w:hAnsi="GHEA Grapalat"/>
        </w:rPr>
        <w:t xml:space="preserve"> </w:t>
      </w:r>
      <w:proofErr w:type="spellStart"/>
      <w:r w:rsidRPr="00E547A9">
        <w:rPr>
          <w:rFonts w:ascii="GHEA Grapalat" w:hAnsi="GHEA Grapalat"/>
        </w:rPr>
        <w:t>պայմաններով</w:t>
      </w:r>
      <w:proofErr w:type="spellEnd"/>
      <w:r w:rsidR="00816505" w:rsidRPr="00E547A9">
        <w:rPr>
          <w:rFonts w:ascii="GHEA Grapalat" w:hAnsi="GHEA Grapalat"/>
        </w:rPr>
        <w:t xml:space="preserve">, </w:t>
      </w:r>
      <w:proofErr w:type="spellStart"/>
      <w:r w:rsidR="00816505" w:rsidRPr="00E547A9">
        <w:rPr>
          <w:rFonts w:ascii="GHEA Grapalat" w:hAnsi="GHEA Grapalat"/>
        </w:rPr>
        <w:t>իսկ</w:t>
      </w:r>
      <w:proofErr w:type="spellEnd"/>
      <w:r w:rsidR="00816505" w:rsidRPr="00E547A9">
        <w:rPr>
          <w:rFonts w:ascii="GHEA Grapalat" w:hAnsi="GHEA Grapalat"/>
        </w:rPr>
        <w:t xml:space="preserve"> </w:t>
      </w:r>
      <w:proofErr w:type="spellStart"/>
      <w:r w:rsidR="00816505" w:rsidRPr="00E547A9">
        <w:rPr>
          <w:rFonts w:ascii="GHEA Grapalat" w:hAnsi="GHEA Grapalat"/>
        </w:rPr>
        <w:t>կանխավճարի</w:t>
      </w:r>
      <w:proofErr w:type="spellEnd"/>
      <w:r w:rsidR="00816505" w:rsidRPr="00E547A9">
        <w:rPr>
          <w:rFonts w:ascii="GHEA Grapalat" w:hAnsi="GHEA Grapalat"/>
        </w:rPr>
        <w:t xml:space="preserve"> </w:t>
      </w:r>
      <w:proofErr w:type="spellStart"/>
      <w:r w:rsidR="00816505" w:rsidRPr="00E547A9">
        <w:rPr>
          <w:rFonts w:ascii="GHEA Grapalat" w:hAnsi="GHEA Grapalat"/>
        </w:rPr>
        <w:t>մարումը</w:t>
      </w:r>
      <w:proofErr w:type="spellEnd"/>
      <w:r w:rsidR="00816505" w:rsidRPr="00E547A9">
        <w:rPr>
          <w:rFonts w:ascii="GHEA Grapalat" w:hAnsi="GHEA Grapalat"/>
        </w:rPr>
        <w:t xml:space="preserve"> </w:t>
      </w:r>
      <w:proofErr w:type="spellStart"/>
      <w:r w:rsidR="00816505" w:rsidRPr="00E547A9">
        <w:rPr>
          <w:rFonts w:ascii="GHEA Grapalat" w:hAnsi="GHEA Grapalat"/>
        </w:rPr>
        <w:t>կիրականացվի</w:t>
      </w:r>
      <w:proofErr w:type="spellEnd"/>
      <w:r w:rsidR="00816505" w:rsidRPr="00E547A9">
        <w:rPr>
          <w:rFonts w:ascii="GHEA Grapalat" w:hAnsi="GHEA Grapalat"/>
        </w:rPr>
        <w:t xml:space="preserve"> </w:t>
      </w:r>
      <w:proofErr w:type="spellStart"/>
      <w:r w:rsidR="00816505" w:rsidRPr="00E547A9">
        <w:rPr>
          <w:rFonts w:ascii="GHEA Grapalat" w:hAnsi="GHEA Grapalat"/>
        </w:rPr>
        <w:t>կնքվելիք</w:t>
      </w:r>
      <w:proofErr w:type="spellEnd"/>
      <w:r w:rsidR="00816505" w:rsidRPr="00E547A9">
        <w:rPr>
          <w:rFonts w:ascii="GHEA Grapalat" w:hAnsi="GHEA Grapalat"/>
        </w:rPr>
        <w:t xml:space="preserve"> </w:t>
      </w:r>
      <w:proofErr w:type="spellStart"/>
      <w:r w:rsidR="00816505" w:rsidRPr="00E547A9">
        <w:rPr>
          <w:rFonts w:ascii="GHEA Grapalat" w:hAnsi="GHEA Grapalat"/>
        </w:rPr>
        <w:t>պայմանագրով</w:t>
      </w:r>
      <w:proofErr w:type="spellEnd"/>
      <w:r w:rsidR="00816505" w:rsidRPr="00E547A9">
        <w:rPr>
          <w:rFonts w:ascii="GHEA Grapalat" w:hAnsi="GHEA Grapalat"/>
        </w:rPr>
        <w:t xml:space="preserve"> </w:t>
      </w:r>
      <w:proofErr w:type="spellStart"/>
      <w:r w:rsidR="00816505" w:rsidRPr="00E547A9">
        <w:rPr>
          <w:rFonts w:ascii="GHEA Grapalat" w:hAnsi="GHEA Grapalat"/>
        </w:rPr>
        <w:t>սահմանված</w:t>
      </w:r>
      <w:proofErr w:type="spellEnd"/>
      <w:r w:rsidR="00816505" w:rsidRPr="00E547A9">
        <w:rPr>
          <w:rFonts w:ascii="GHEA Grapalat" w:hAnsi="GHEA Grapalat"/>
        </w:rPr>
        <w:t xml:space="preserve"> </w:t>
      </w:r>
      <w:proofErr w:type="spellStart"/>
      <w:r w:rsidR="00816505" w:rsidRPr="00E547A9">
        <w:rPr>
          <w:rFonts w:ascii="GHEA Grapalat" w:hAnsi="GHEA Grapalat"/>
        </w:rPr>
        <w:t>կարգով</w:t>
      </w:r>
      <w:proofErr w:type="spellEnd"/>
      <w:r w:rsidRPr="00E547A9">
        <w:rPr>
          <w:rFonts w:ascii="GHEA Grapalat" w:hAnsi="GHEA Grapalat"/>
        </w:rPr>
        <w:t xml:space="preserve">:  </w:t>
      </w:r>
    </w:p>
    <w:p w14:paraId="50DF11AF" w14:textId="77777777" w:rsidR="00096865" w:rsidRPr="00E547A9" w:rsidRDefault="00096865" w:rsidP="00EF3662">
      <w:pPr>
        <w:ind w:firstLine="567"/>
        <w:rPr>
          <w:rFonts w:ascii="GHEA Grapalat" w:hAnsi="GHEA Grapalat" w:cs="Sylfaen"/>
          <w:i/>
          <w:sz w:val="20"/>
          <w:lang w:val="es-ES"/>
        </w:rPr>
      </w:pPr>
    </w:p>
    <w:p w14:paraId="50DF11B0" w14:textId="77777777" w:rsidR="00845AA5" w:rsidRPr="00E547A9" w:rsidRDefault="00845AA5" w:rsidP="00EF3662">
      <w:pPr>
        <w:ind w:firstLine="567"/>
        <w:rPr>
          <w:rFonts w:ascii="GHEA Grapalat" w:hAnsi="GHEA Grapalat" w:cs="Sylfaen"/>
          <w:i/>
          <w:sz w:val="20"/>
          <w:lang w:val="es-ES"/>
        </w:rPr>
      </w:pPr>
    </w:p>
    <w:p w14:paraId="50DF11B1" w14:textId="77777777" w:rsidR="00096865" w:rsidRPr="00E547A9" w:rsidRDefault="002B32D6" w:rsidP="00EF3662">
      <w:pPr>
        <w:jc w:val="center"/>
        <w:rPr>
          <w:rFonts w:ascii="GHEA Grapalat" w:hAnsi="GHEA Grapalat"/>
          <w:b/>
          <w:sz w:val="20"/>
          <w:lang w:val="es-ES"/>
        </w:rPr>
      </w:pPr>
      <w:r w:rsidRPr="00E547A9">
        <w:rPr>
          <w:rFonts w:ascii="GHEA Grapalat" w:hAnsi="GHEA Grapalat"/>
          <w:b/>
          <w:sz w:val="20"/>
          <w:lang w:val="es-ES"/>
        </w:rPr>
        <w:t xml:space="preserve">2.  </w:t>
      </w:r>
      <w:r w:rsidRPr="00E547A9">
        <w:rPr>
          <w:rFonts w:ascii="GHEA Grapalat" w:hAnsi="GHEA Grapalat" w:cs="Sylfaen"/>
          <w:b/>
          <w:sz w:val="20"/>
        </w:rPr>
        <w:t>ՄԱՍՆԱԿՑԻ</w:t>
      </w:r>
      <w:r w:rsidRPr="00E547A9">
        <w:rPr>
          <w:rFonts w:ascii="GHEA Grapalat" w:hAnsi="GHEA Grapalat"/>
          <w:b/>
          <w:sz w:val="20"/>
          <w:lang w:val="es-ES"/>
        </w:rPr>
        <w:t xml:space="preserve"> </w:t>
      </w:r>
      <w:r w:rsidRPr="00E547A9">
        <w:rPr>
          <w:rFonts w:ascii="GHEA Grapalat" w:hAnsi="GHEA Grapalat" w:cs="Sylfaen"/>
          <w:b/>
          <w:sz w:val="20"/>
        </w:rPr>
        <w:t>ՄԱՍՆԱԿՑՈՒԹՅԱՆ</w:t>
      </w:r>
      <w:r w:rsidRPr="00E547A9">
        <w:rPr>
          <w:rFonts w:ascii="GHEA Grapalat" w:hAnsi="GHEA Grapalat"/>
          <w:b/>
          <w:sz w:val="20"/>
          <w:lang w:val="es-ES"/>
        </w:rPr>
        <w:t xml:space="preserve"> </w:t>
      </w:r>
      <w:r w:rsidRPr="00E547A9">
        <w:rPr>
          <w:rFonts w:ascii="GHEA Grapalat" w:hAnsi="GHEA Grapalat" w:cs="Sylfaen"/>
          <w:b/>
          <w:sz w:val="20"/>
        </w:rPr>
        <w:t>ԻՐԱՎՈՒՆՔԻ</w:t>
      </w:r>
      <w:r w:rsidRPr="00E547A9">
        <w:rPr>
          <w:rFonts w:ascii="GHEA Grapalat" w:hAnsi="GHEA Grapalat"/>
          <w:b/>
          <w:sz w:val="20"/>
          <w:lang w:val="es-ES"/>
        </w:rPr>
        <w:t xml:space="preserve"> </w:t>
      </w:r>
      <w:r w:rsidRPr="00E547A9">
        <w:rPr>
          <w:rFonts w:ascii="GHEA Grapalat" w:hAnsi="GHEA Grapalat" w:cs="Sylfaen"/>
          <w:b/>
          <w:sz w:val="20"/>
        </w:rPr>
        <w:t>ՊԱՀԱՆՋՆԵՐԸ</w:t>
      </w:r>
      <w:r w:rsidRPr="00E547A9">
        <w:rPr>
          <w:rFonts w:ascii="GHEA Grapalat" w:hAnsi="GHEA Grapalat"/>
          <w:b/>
          <w:sz w:val="20"/>
          <w:lang w:val="es-ES"/>
        </w:rPr>
        <w:t xml:space="preserve">, </w:t>
      </w:r>
      <w:r w:rsidRPr="00E547A9">
        <w:rPr>
          <w:rFonts w:ascii="GHEA Grapalat" w:hAnsi="GHEA Grapalat" w:cs="Sylfaen"/>
          <w:b/>
          <w:sz w:val="20"/>
        </w:rPr>
        <w:t>ՈՐԱԿԱՎՈՐՄԱՆ</w:t>
      </w:r>
      <w:r w:rsidRPr="00E547A9">
        <w:rPr>
          <w:rFonts w:ascii="GHEA Grapalat" w:hAnsi="GHEA Grapalat"/>
          <w:b/>
          <w:sz w:val="20"/>
          <w:lang w:val="es-ES"/>
        </w:rPr>
        <w:t xml:space="preserve"> </w:t>
      </w:r>
      <w:proofErr w:type="gramStart"/>
      <w:r w:rsidRPr="00E547A9">
        <w:rPr>
          <w:rFonts w:ascii="GHEA Grapalat" w:hAnsi="GHEA Grapalat" w:cs="Sylfaen"/>
          <w:b/>
          <w:sz w:val="20"/>
        </w:rPr>
        <w:t>ՉԱՓԱՆԻՇՆԵՐԸ</w:t>
      </w:r>
      <w:r w:rsidRPr="00E547A9">
        <w:rPr>
          <w:rFonts w:ascii="GHEA Grapalat" w:hAnsi="GHEA Grapalat"/>
          <w:b/>
          <w:sz w:val="20"/>
          <w:lang w:val="es-ES"/>
        </w:rPr>
        <w:t xml:space="preserve">  ԵՎ</w:t>
      </w:r>
      <w:proofErr w:type="gramEnd"/>
      <w:r w:rsidRPr="00E547A9">
        <w:rPr>
          <w:rFonts w:ascii="GHEA Grapalat" w:hAnsi="GHEA Grapalat"/>
          <w:b/>
          <w:sz w:val="20"/>
          <w:lang w:val="es-ES"/>
        </w:rPr>
        <w:t xml:space="preserve"> </w:t>
      </w:r>
      <w:r w:rsidRPr="00E547A9">
        <w:rPr>
          <w:rFonts w:ascii="GHEA Grapalat" w:hAnsi="GHEA Grapalat" w:cs="Sylfaen"/>
          <w:b/>
          <w:sz w:val="20"/>
        </w:rPr>
        <w:t>ԴՐԱՆՑ</w:t>
      </w:r>
      <w:r w:rsidRPr="00E547A9">
        <w:rPr>
          <w:rFonts w:ascii="GHEA Grapalat" w:hAnsi="GHEA Grapalat"/>
          <w:b/>
          <w:sz w:val="20"/>
          <w:lang w:val="es-ES"/>
        </w:rPr>
        <w:t xml:space="preserve"> </w:t>
      </w:r>
      <w:r w:rsidRPr="00E547A9">
        <w:rPr>
          <w:rFonts w:ascii="GHEA Grapalat" w:hAnsi="GHEA Grapalat" w:cs="Sylfaen"/>
          <w:b/>
          <w:sz w:val="20"/>
          <w:lang w:val="es-ES"/>
        </w:rPr>
        <w:t>Գ</w:t>
      </w:r>
      <w:r w:rsidRPr="00E547A9">
        <w:rPr>
          <w:rFonts w:ascii="GHEA Grapalat" w:hAnsi="GHEA Grapalat" w:cs="Sylfaen"/>
          <w:b/>
          <w:sz w:val="20"/>
        </w:rPr>
        <w:t>ՆԱՀԱՏՄԱՆ</w:t>
      </w:r>
      <w:r w:rsidRPr="00E547A9">
        <w:rPr>
          <w:rFonts w:ascii="GHEA Grapalat" w:hAnsi="GHEA Grapalat"/>
          <w:b/>
          <w:sz w:val="20"/>
          <w:lang w:val="es-ES"/>
        </w:rPr>
        <w:t xml:space="preserve"> </w:t>
      </w:r>
      <w:r w:rsidRPr="00E547A9">
        <w:rPr>
          <w:rFonts w:ascii="GHEA Grapalat" w:hAnsi="GHEA Grapalat" w:cs="Sylfaen"/>
          <w:b/>
          <w:sz w:val="20"/>
        </w:rPr>
        <w:t>ԿԱՐ</w:t>
      </w:r>
      <w:r w:rsidRPr="00E547A9">
        <w:rPr>
          <w:rFonts w:ascii="GHEA Grapalat" w:hAnsi="GHEA Grapalat" w:cs="Sylfaen"/>
          <w:b/>
          <w:sz w:val="20"/>
          <w:lang w:val="es-ES"/>
        </w:rPr>
        <w:t>Գ</w:t>
      </w:r>
      <w:r w:rsidRPr="00E547A9">
        <w:rPr>
          <w:rFonts w:ascii="GHEA Grapalat" w:hAnsi="GHEA Grapalat" w:cs="Sylfaen"/>
          <w:b/>
          <w:sz w:val="20"/>
        </w:rPr>
        <w:t>Ը</w:t>
      </w:r>
      <w:r w:rsidRPr="00E547A9">
        <w:rPr>
          <w:rFonts w:ascii="GHEA Grapalat" w:hAnsi="GHEA Grapalat"/>
          <w:b/>
          <w:sz w:val="20"/>
          <w:lang w:val="es-ES"/>
        </w:rPr>
        <w:t xml:space="preserve"> </w:t>
      </w:r>
    </w:p>
    <w:p w14:paraId="50DF11B2" w14:textId="77777777" w:rsidR="00096865" w:rsidRPr="00E547A9" w:rsidRDefault="00096865" w:rsidP="00EF3662">
      <w:pPr>
        <w:ind w:firstLine="567"/>
        <w:jc w:val="both"/>
        <w:rPr>
          <w:rFonts w:ascii="GHEA Grapalat" w:hAnsi="GHEA Grapalat"/>
          <w:szCs w:val="22"/>
          <w:lang w:val="es-ES"/>
        </w:rPr>
      </w:pPr>
    </w:p>
    <w:p w14:paraId="50DF11B3" w14:textId="77777777" w:rsidR="00753E6E" w:rsidRPr="00E547A9" w:rsidRDefault="00096865" w:rsidP="00EF3662">
      <w:pPr>
        <w:ind w:firstLine="567"/>
        <w:jc w:val="both"/>
        <w:rPr>
          <w:rFonts w:ascii="GHEA Grapalat" w:hAnsi="GHEA Grapalat" w:cs="Arial Armenian"/>
          <w:sz w:val="20"/>
          <w:lang w:val="es-ES"/>
        </w:rPr>
      </w:pPr>
      <w:r w:rsidRPr="00E547A9">
        <w:rPr>
          <w:rFonts w:ascii="GHEA Grapalat" w:hAnsi="GHEA Grapalat" w:cs="Arial Armenian"/>
          <w:sz w:val="20"/>
          <w:lang w:val="es-ES"/>
        </w:rPr>
        <w:t xml:space="preserve">2.1 </w:t>
      </w:r>
      <w:proofErr w:type="spellStart"/>
      <w:proofErr w:type="gramStart"/>
      <w:r w:rsidR="00753E6E" w:rsidRPr="00E547A9">
        <w:rPr>
          <w:rFonts w:ascii="GHEA Grapalat" w:hAnsi="GHEA Grapalat" w:cs="Sylfaen"/>
          <w:sz w:val="20"/>
          <w:lang w:val="ru-RU"/>
        </w:rPr>
        <w:t>Սույն</w:t>
      </w:r>
      <w:proofErr w:type="spellEnd"/>
      <w:r w:rsidR="00753E6E" w:rsidRPr="00E547A9">
        <w:rPr>
          <w:rFonts w:ascii="GHEA Grapalat" w:hAnsi="GHEA Grapalat" w:cs="Arial Armenian"/>
          <w:sz w:val="20"/>
          <w:lang w:val="es-ES"/>
        </w:rPr>
        <w:t xml:space="preserve"> </w:t>
      </w:r>
      <w:r w:rsidR="00EB487B" w:rsidRPr="00E547A9">
        <w:rPr>
          <w:rFonts w:ascii="GHEA Grapalat" w:hAnsi="GHEA Grapalat" w:cs="Arial Armenian"/>
          <w:sz w:val="20"/>
          <w:lang w:val="es-ES"/>
        </w:rPr>
        <w:t xml:space="preserve"> </w:t>
      </w:r>
      <w:proofErr w:type="spellStart"/>
      <w:r w:rsidR="006F49AA" w:rsidRPr="00E547A9">
        <w:rPr>
          <w:rFonts w:ascii="GHEA Grapalat" w:hAnsi="GHEA Grapalat" w:cs="Arial Armenian"/>
          <w:sz w:val="20"/>
          <w:lang w:val="es-ES"/>
        </w:rPr>
        <w:t>ընթացակարգին</w:t>
      </w:r>
      <w:proofErr w:type="spellEnd"/>
      <w:proofErr w:type="gramEnd"/>
      <w:r w:rsidR="006F49AA" w:rsidRPr="00E547A9">
        <w:rPr>
          <w:rFonts w:ascii="GHEA Grapalat" w:hAnsi="GHEA Grapalat" w:cs="Arial Armenian"/>
          <w:sz w:val="20"/>
          <w:lang w:val="es-ES"/>
        </w:rPr>
        <w:t xml:space="preserve"> </w:t>
      </w:r>
      <w:proofErr w:type="spellStart"/>
      <w:r w:rsidR="00753E6E" w:rsidRPr="00E547A9">
        <w:rPr>
          <w:rFonts w:ascii="GHEA Grapalat" w:hAnsi="GHEA Grapalat" w:cs="Sylfaen"/>
          <w:sz w:val="20"/>
          <w:lang w:val="ru-RU"/>
        </w:rPr>
        <w:t>մասնակցելու</w:t>
      </w:r>
      <w:proofErr w:type="spellEnd"/>
      <w:r w:rsidR="00753E6E" w:rsidRPr="00E547A9">
        <w:rPr>
          <w:rFonts w:ascii="GHEA Grapalat" w:hAnsi="GHEA Grapalat" w:cs="Arial Armenian"/>
          <w:sz w:val="20"/>
          <w:lang w:val="es-ES"/>
        </w:rPr>
        <w:t xml:space="preserve"> </w:t>
      </w:r>
      <w:proofErr w:type="spellStart"/>
      <w:r w:rsidR="00753E6E" w:rsidRPr="00E547A9">
        <w:rPr>
          <w:rFonts w:ascii="GHEA Grapalat" w:hAnsi="GHEA Grapalat" w:cs="Sylfaen"/>
          <w:sz w:val="20"/>
          <w:lang w:val="ru-RU"/>
        </w:rPr>
        <w:t>իրավունք</w:t>
      </w:r>
      <w:proofErr w:type="spellEnd"/>
      <w:r w:rsidR="00753E6E" w:rsidRPr="00E547A9">
        <w:rPr>
          <w:rFonts w:ascii="GHEA Grapalat" w:hAnsi="GHEA Grapalat" w:cs="Arial Armenian"/>
          <w:sz w:val="20"/>
          <w:lang w:val="es-ES"/>
        </w:rPr>
        <w:t xml:space="preserve"> </w:t>
      </w:r>
      <w:proofErr w:type="spellStart"/>
      <w:r w:rsidR="00753E6E" w:rsidRPr="00E547A9">
        <w:rPr>
          <w:rFonts w:ascii="GHEA Grapalat" w:hAnsi="GHEA Grapalat" w:cs="Sylfaen"/>
          <w:sz w:val="20"/>
          <w:lang w:val="ru-RU"/>
        </w:rPr>
        <w:t>չունեն</w:t>
      </w:r>
      <w:proofErr w:type="spellEnd"/>
      <w:r w:rsidR="00753E6E" w:rsidRPr="00E547A9">
        <w:rPr>
          <w:rFonts w:ascii="GHEA Grapalat" w:hAnsi="GHEA Grapalat" w:cs="Arial Armenian"/>
          <w:sz w:val="20"/>
          <w:lang w:val="es-ES"/>
        </w:rPr>
        <w:t xml:space="preserve"> </w:t>
      </w:r>
      <w:proofErr w:type="spellStart"/>
      <w:r w:rsidR="00753E6E" w:rsidRPr="00E547A9">
        <w:rPr>
          <w:rFonts w:ascii="GHEA Grapalat" w:hAnsi="GHEA Grapalat" w:cs="Sylfaen"/>
          <w:sz w:val="20"/>
          <w:lang w:val="ru-RU"/>
        </w:rPr>
        <w:t>անձինք</w:t>
      </w:r>
      <w:proofErr w:type="spellEnd"/>
      <w:r w:rsidR="00753E6E" w:rsidRPr="00E547A9">
        <w:rPr>
          <w:rFonts w:ascii="GHEA Grapalat" w:hAnsi="GHEA Grapalat" w:cs="Sylfaen"/>
          <w:sz w:val="20"/>
          <w:lang w:val="es-ES"/>
        </w:rPr>
        <w:t>.</w:t>
      </w:r>
    </w:p>
    <w:p w14:paraId="50DF11B4" w14:textId="77777777" w:rsidR="00753E6E" w:rsidRPr="00E547A9" w:rsidRDefault="00753E6E" w:rsidP="00EF3662">
      <w:pPr>
        <w:ind w:firstLine="720"/>
        <w:jc w:val="both"/>
        <w:rPr>
          <w:rFonts w:ascii="GHEA Grapalat" w:hAnsi="GHEA Grapalat"/>
          <w:sz w:val="20"/>
          <w:szCs w:val="20"/>
          <w:lang w:val="es-ES"/>
        </w:rPr>
      </w:pPr>
      <w:r w:rsidRPr="00E547A9">
        <w:rPr>
          <w:rFonts w:ascii="GHEA Grapalat" w:hAnsi="GHEA Grapalat"/>
          <w:sz w:val="20"/>
          <w:szCs w:val="20"/>
          <w:lang w:val="es-ES"/>
        </w:rPr>
        <w:t xml:space="preserve">1) </w:t>
      </w:r>
      <w:proofErr w:type="spellStart"/>
      <w:r w:rsidRPr="00E547A9">
        <w:rPr>
          <w:rFonts w:ascii="GHEA Grapalat" w:hAnsi="GHEA Grapalat" w:cs="Sylfaen"/>
          <w:sz w:val="20"/>
          <w:szCs w:val="20"/>
        </w:rPr>
        <w:t>որոնք</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հայտը</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ներկայացնելու</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օրվա</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դրությամբ</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դատական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կարգով</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ճանաչվել</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են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սնանկ</w:t>
      </w:r>
      <w:proofErr w:type="spellEnd"/>
      <w:r w:rsidRPr="00E547A9">
        <w:rPr>
          <w:rFonts w:ascii="GHEA Grapalat" w:hAnsi="GHEA Grapalat"/>
          <w:sz w:val="20"/>
          <w:szCs w:val="20"/>
          <w:lang w:val="es-ES"/>
        </w:rPr>
        <w:t xml:space="preserve">. </w:t>
      </w:r>
    </w:p>
    <w:p w14:paraId="50DF11B5" w14:textId="77777777" w:rsidR="00753E6E" w:rsidRPr="00E547A9" w:rsidRDefault="00753E6E" w:rsidP="00AB5D5B">
      <w:pPr>
        <w:tabs>
          <w:tab w:val="left" w:pos="7200"/>
        </w:tabs>
        <w:ind w:firstLine="720"/>
        <w:jc w:val="both"/>
        <w:rPr>
          <w:rFonts w:ascii="GHEA Grapalat" w:hAnsi="GHEA Grapalat"/>
          <w:sz w:val="20"/>
          <w:szCs w:val="20"/>
          <w:lang w:val="es-ES"/>
        </w:rPr>
      </w:pPr>
      <w:r w:rsidRPr="00E547A9">
        <w:rPr>
          <w:rFonts w:ascii="GHEA Grapalat" w:hAnsi="GHEA Grapalat"/>
          <w:sz w:val="20"/>
          <w:szCs w:val="20"/>
          <w:lang w:val="es-ES"/>
        </w:rPr>
        <w:t xml:space="preserve">2) </w:t>
      </w:r>
      <w:proofErr w:type="spellStart"/>
      <w:r w:rsidRPr="00E547A9">
        <w:rPr>
          <w:rFonts w:ascii="GHEA Grapalat" w:hAnsi="GHEA Grapalat" w:cs="Sylfaen"/>
          <w:sz w:val="20"/>
          <w:szCs w:val="20"/>
        </w:rPr>
        <w:t>որոնք</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հայտը</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ներկայացնելու</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օրվա</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դրությամբ</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sz w:val="20"/>
          <w:szCs w:val="20"/>
        </w:rPr>
        <w:t>հարկային</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մարմնի</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վերահսկվող</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եկամուտների</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գծով</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ունեն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իրենց</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ներկայացրած</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գնային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առաջարկի</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մինչև</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մեկ</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տոկոսը</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բայց</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ոչ</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ավելի</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քան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հիսուն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հազար</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Հայաստանի</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Հանրապետության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դրամը</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sz w:val="20"/>
          <w:szCs w:val="20"/>
        </w:rPr>
        <w:t>գերազանցող</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ժամկետանց</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պարտավորություններ</w:t>
      </w:r>
      <w:proofErr w:type="spellEnd"/>
      <w:r w:rsidRPr="00E547A9">
        <w:rPr>
          <w:rFonts w:ascii="GHEA Grapalat" w:hAnsi="GHEA Grapalat"/>
          <w:sz w:val="20"/>
          <w:szCs w:val="20"/>
          <w:lang w:val="es-ES"/>
        </w:rPr>
        <w:t>.</w:t>
      </w:r>
    </w:p>
    <w:p w14:paraId="50DF11B6" w14:textId="77777777" w:rsidR="00753E6E" w:rsidRPr="00E547A9" w:rsidRDefault="00753E6E" w:rsidP="00EF3662">
      <w:pPr>
        <w:ind w:firstLine="720"/>
        <w:jc w:val="both"/>
        <w:rPr>
          <w:rFonts w:ascii="GHEA Grapalat" w:hAnsi="GHEA Grapalat"/>
          <w:sz w:val="20"/>
          <w:szCs w:val="20"/>
          <w:lang w:val="es-ES"/>
        </w:rPr>
      </w:pPr>
      <w:r w:rsidRPr="00E547A9">
        <w:rPr>
          <w:rFonts w:ascii="GHEA Grapalat" w:hAnsi="GHEA Grapalat"/>
          <w:sz w:val="20"/>
          <w:szCs w:val="20"/>
          <w:lang w:val="es-ES"/>
        </w:rPr>
        <w:t xml:space="preserve">3) </w:t>
      </w:r>
      <w:proofErr w:type="spellStart"/>
      <w:r w:rsidRPr="00E547A9">
        <w:rPr>
          <w:rFonts w:ascii="GHEA Grapalat" w:hAnsi="GHEA Grapalat"/>
          <w:sz w:val="20"/>
          <w:szCs w:val="20"/>
        </w:rPr>
        <w:t>որոնք</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կամ</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որոնց</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գործադիր</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մարմնի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ներկայացուցիչը</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հայտը</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ներկայացնելու</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օրվան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նախորդող</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երեք</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տարիների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ընթացքում</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դատապարտված</w:t>
      </w:r>
      <w:proofErr w:type="spellEnd"/>
      <w:r w:rsidRPr="00E547A9">
        <w:rPr>
          <w:rFonts w:ascii="GHEA Grapalat" w:hAnsi="GHEA Grapalat"/>
          <w:sz w:val="20"/>
          <w:szCs w:val="20"/>
          <w:lang w:val="es-ES"/>
        </w:rPr>
        <w:t xml:space="preserve"> </w:t>
      </w:r>
      <w:r w:rsidRPr="00E547A9">
        <w:rPr>
          <w:rFonts w:ascii="GHEA Grapalat" w:hAnsi="GHEA Grapalat" w:cs="Sylfaen"/>
          <w:sz w:val="20"/>
          <w:szCs w:val="20"/>
        </w:rPr>
        <w:t>է</w:t>
      </w:r>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եղել</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ահաբեկչության</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ֆինանսավորման</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երեխայի</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շահագործման</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կամ</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մարդկային</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թրաֆիքինգ</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ներառող</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հանցագործության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հանցավոր</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համագործակցություն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ստեղծելու</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կամ</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դրան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մասնակցելու</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կաշառք</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ստանալու</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կաշառք</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տալու</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կամ</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կաշառքի</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միջնորդության</w:t>
      </w:r>
      <w:proofErr w:type="spellEnd"/>
      <w:r w:rsidRPr="00E547A9">
        <w:rPr>
          <w:rFonts w:ascii="GHEA Grapalat" w:hAnsi="GHEA Grapalat"/>
          <w:sz w:val="20"/>
          <w:szCs w:val="20"/>
          <w:lang w:val="es-ES"/>
        </w:rPr>
        <w:t xml:space="preserve"> </w:t>
      </w:r>
      <w:r w:rsidRPr="00E547A9">
        <w:rPr>
          <w:rFonts w:ascii="GHEA Grapalat" w:hAnsi="GHEA Grapalat"/>
          <w:sz w:val="20"/>
          <w:szCs w:val="20"/>
        </w:rPr>
        <w:t>և</w:t>
      </w:r>
      <w:r w:rsidRPr="00E547A9">
        <w:rPr>
          <w:rFonts w:ascii="GHEA Grapalat" w:hAnsi="GHEA Grapalat"/>
          <w:sz w:val="20"/>
          <w:szCs w:val="20"/>
          <w:lang w:val="es-ES"/>
        </w:rPr>
        <w:t xml:space="preserve"> </w:t>
      </w:r>
      <w:proofErr w:type="spellStart"/>
      <w:r w:rsidRPr="00E547A9">
        <w:rPr>
          <w:rFonts w:ascii="GHEA Grapalat" w:hAnsi="GHEA Grapalat"/>
          <w:sz w:val="20"/>
          <w:szCs w:val="20"/>
        </w:rPr>
        <w:t>օրենքով</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նախատեսված</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տնտեսական</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գործունեության</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դեմ</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ուղղված</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հանցագործությունների</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համար</w:t>
      </w:r>
      <w:proofErr w:type="spellEnd"/>
      <w:r w:rsidRPr="00E547A9">
        <w:rPr>
          <w:rFonts w:ascii="GHEA Grapalat" w:hAnsi="GHEA Grapalat"/>
          <w:sz w:val="20"/>
          <w:szCs w:val="20"/>
          <w:lang w:val="es-ES"/>
        </w:rPr>
        <w:t>,</w:t>
      </w:r>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բացառությամբ</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այն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դեպքերի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երբ</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դատվածությունը</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օրենքով</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սահմանված</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կարգով</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հանված</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կամ</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մարված</w:t>
      </w:r>
      <w:proofErr w:type="spellEnd"/>
      <w:r w:rsidRPr="00E547A9">
        <w:rPr>
          <w:rFonts w:ascii="GHEA Grapalat" w:hAnsi="GHEA Grapalat"/>
          <w:sz w:val="20"/>
          <w:szCs w:val="20"/>
          <w:lang w:val="es-ES"/>
        </w:rPr>
        <w:t xml:space="preserve"> </w:t>
      </w:r>
      <w:r w:rsidRPr="00E547A9">
        <w:rPr>
          <w:rFonts w:ascii="GHEA Grapalat" w:hAnsi="GHEA Grapalat" w:cs="Sylfaen"/>
          <w:sz w:val="20"/>
          <w:szCs w:val="20"/>
        </w:rPr>
        <w:t>է</w:t>
      </w:r>
      <w:r w:rsidRPr="00E547A9">
        <w:rPr>
          <w:rFonts w:ascii="GHEA Grapalat" w:hAnsi="GHEA Grapalat"/>
          <w:sz w:val="20"/>
          <w:szCs w:val="20"/>
          <w:lang w:val="es-ES"/>
        </w:rPr>
        <w:t xml:space="preserve">.  </w:t>
      </w:r>
    </w:p>
    <w:p w14:paraId="50DF11B7" w14:textId="77777777" w:rsidR="00753E6E" w:rsidRPr="00E547A9" w:rsidRDefault="00753E6E" w:rsidP="00EF3662">
      <w:pPr>
        <w:ind w:firstLine="720"/>
        <w:jc w:val="both"/>
        <w:rPr>
          <w:rFonts w:ascii="GHEA Grapalat" w:hAnsi="GHEA Grapalat"/>
          <w:sz w:val="20"/>
          <w:szCs w:val="20"/>
          <w:lang w:val="es-ES"/>
        </w:rPr>
      </w:pPr>
      <w:r w:rsidRPr="00E547A9">
        <w:rPr>
          <w:rFonts w:ascii="GHEA Grapalat" w:hAnsi="GHEA Grapalat" w:cs="Sylfaen"/>
          <w:sz w:val="20"/>
          <w:szCs w:val="20"/>
          <w:lang w:val="es-ES"/>
        </w:rPr>
        <w:t>4)</w:t>
      </w:r>
      <w:r w:rsidRPr="00E547A9">
        <w:rPr>
          <w:rFonts w:ascii="GHEA Grapalat" w:hAnsi="GHEA Grapalat"/>
          <w:sz w:val="20"/>
          <w:szCs w:val="20"/>
          <w:lang w:val="es-ES"/>
        </w:rPr>
        <w:t xml:space="preserve"> </w:t>
      </w:r>
      <w:proofErr w:type="spellStart"/>
      <w:r w:rsidRPr="00E547A9">
        <w:rPr>
          <w:rFonts w:ascii="GHEA Grapalat" w:hAnsi="GHEA Grapalat"/>
          <w:sz w:val="20"/>
          <w:szCs w:val="20"/>
        </w:rPr>
        <w:t>որոնց</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վերաբերյալ</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հայտը</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ներկայացվելու</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օրվան</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նախորդող</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մեկ</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տարվա</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ընթացքում</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առկա</w:t>
      </w:r>
      <w:proofErr w:type="spellEnd"/>
      <w:r w:rsidRPr="00E547A9">
        <w:rPr>
          <w:rFonts w:ascii="GHEA Grapalat" w:hAnsi="GHEA Grapalat"/>
          <w:sz w:val="20"/>
          <w:szCs w:val="20"/>
          <w:lang w:val="es-ES"/>
        </w:rPr>
        <w:t xml:space="preserve"> </w:t>
      </w:r>
      <w:r w:rsidRPr="00E547A9">
        <w:rPr>
          <w:rFonts w:ascii="GHEA Grapalat" w:hAnsi="GHEA Grapalat"/>
          <w:sz w:val="20"/>
          <w:szCs w:val="20"/>
        </w:rPr>
        <w:t>է</w:t>
      </w:r>
      <w:r w:rsidRPr="00E547A9">
        <w:rPr>
          <w:rFonts w:ascii="GHEA Grapalat" w:hAnsi="GHEA Grapalat"/>
          <w:sz w:val="20"/>
          <w:szCs w:val="20"/>
          <w:lang w:val="es-ES"/>
        </w:rPr>
        <w:t xml:space="preserve"> </w:t>
      </w:r>
      <w:proofErr w:type="spellStart"/>
      <w:r w:rsidRPr="00E547A9">
        <w:rPr>
          <w:rFonts w:ascii="GHEA Grapalat" w:hAnsi="GHEA Grapalat"/>
          <w:sz w:val="20"/>
          <w:szCs w:val="20"/>
        </w:rPr>
        <w:t>օրենքով</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սահմանված</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կարգով</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կայացված</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անբողոքարկելի</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վարչական</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ակտ</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գնումների</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ոլորտում</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հակամրցակցային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համաձայնության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կամ</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գերիշխող</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դիրքի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չարաշահման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համար</w:t>
      </w:r>
      <w:proofErr w:type="spellEnd"/>
      <w:r w:rsidRPr="00E547A9">
        <w:rPr>
          <w:rFonts w:ascii="GHEA Grapalat" w:hAnsi="GHEA Grapalat" w:cs="Sylfaen"/>
          <w:sz w:val="20"/>
          <w:szCs w:val="20"/>
          <w:lang w:val="es-ES"/>
        </w:rPr>
        <w:t>.</w:t>
      </w:r>
    </w:p>
    <w:p w14:paraId="50DF11B8" w14:textId="77777777" w:rsidR="00753E6E" w:rsidRPr="00E547A9" w:rsidRDefault="00753E6E" w:rsidP="00EF3662">
      <w:pPr>
        <w:ind w:firstLine="720"/>
        <w:jc w:val="both"/>
        <w:rPr>
          <w:rFonts w:ascii="GHEA Grapalat" w:hAnsi="GHEA Grapalat"/>
          <w:sz w:val="20"/>
          <w:szCs w:val="20"/>
          <w:lang w:val="es-ES"/>
        </w:rPr>
      </w:pPr>
      <w:r w:rsidRPr="00E547A9">
        <w:rPr>
          <w:rFonts w:ascii="GHEA Grapalat" w:hAnsi="GHEA Grapalat" w:cs="Sylfaen"/>
          <w:sz w:val="20"/>
          <w:szCs w:val="20"/>
          <w:lang w:val="es-ES"/>
        </w:rPr>
        <w:t xml:space="preserve">5) </w:t>
      </w:r>
      <w:proofErr w:type="spellStart"/>
      <w:r w:rsidRPr="00E547A9">
        <w:rPr>
          <w:rFonts w:ascii="GHEA Grapalat" w:hAnsi="GHEA Grapalat" w:cs="Sylfaen"/>
          <w:sz w:val="20"/>
          <w:szCs w:val="20"/>
        </w:rPr>
        <w:t>որոնք</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հայտը</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ներկայացնելու</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օրվա</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դրությամբ</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ներառված</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են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Եվրասիական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տնտեսական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միությանն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անդամակցող</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երկրների</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գնումների</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մասին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օրենսդրության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համաձայն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հրապարակված</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գնումների</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գործընթացին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մասնակցելու</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իրավունք</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չունեցող</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մասնակիցների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ցուցակում</w:t>
      </w:r>
      <w:proofErr w:type="spellEnd"/>
      <w:r w:rsidRPr="00E547A9">
        <w:rPr>
          <w:rFonts w:ascii="GHEA Grapalat" w:hAnsi="GHEA Grapalat" w:cs="Sylfaen"/>
          <w:sz w:val="20"/>
          <w:szCs w:val="20"/>
          <w:lang w:val="es-ES"/>
        </w:rPr>
        <w:t xml:space="preserve">. </w:t>
      </w:r>
    </w:p>
    <w:p w14:paraId="50DF11B9" w14:textId="77777777" w:rsidR="00753E6E" w:rsidRPr="00E547A9" w:rsidRDefault="00753E6E" w:rsidP="00EF3662">
      <w:pPr>
        <w:ind w:firstLine="567"/>
        <w:jc w:val="both"/>
        <w:rPr>
          <w:rFonts w:ascii="GHEA Grapalat" w:hAnsi="GHEA Grapalat"/>
          <w:sz w:val="20"/>
          <w:szCs w:val="20"/>
          <w:lang w:val="es-ES"/>
        </w:rPr>
      </w:pPr>
      <w:r w:rsidRPr="00E547A9">
        <w:rPr>
          <w:rFonts w:ascii="GHEA Grapalat" w:hAnsi="GHEA Grapalat"/>
          <w:sz w:val="20"/>
          <w:szCs w:val="20"/>
          <w:lang w:val="es-ES"/>
        </w:rPr>
        <w:t xml:space="preserve">   6) </w:t>
      </w:r>
      <w:proofErr w:type="spellStart"/>
      <w:r w:rsidRPr="00E547A9">
        <w:rPr>
          <w:rFonts w:ascii="GHEA Grapalat" w:hAnsi="GHEA Grapalat"/>
          <w:sz w:val="20"/>
          <w:szCs w:val="20"/>
        </w:rPr>
        <w:t>որոնք</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հայտը</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ներկայացնելու</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օրվա</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դրությամբ</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ներառված</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են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գնումների</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գործընթացին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մասնակցելու</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իրավունք</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չունեցող</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մասնակիցների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ցուցակում</w:t>
      </w:r>
      <w:proofErr w:type="spellEnd"/>
      <w:r w:rsidRPr="00E547A9">
        <w:rPr>
          <w:rFonts w:ascii="GHEA Grapalat" w:hAnsi="GHEA Grapalat"/>
          <w:sz w:val="20"/>
          <w:szCs w:val="20"/>
          <w:lang w:val="es-ES"/>
        </w:rPr>
        <w:t>:</w:t>
      </w:r>
    </w:p>
    <w:p w14:paraId="50DF11BA" w14:textId="77777777" w:rsidR="00990561" w:rsidRPr="00E547A9" w:rsidRDefault="00990561" w:rsidP="00EF3662">
      <w:pPr>
        <w:ind w:firstLine="567"/>
        <w:jc w:val="both"/>
        <w:rPr>
          <w:rFonts w:ascii="GHEA Grapalat" w:hAnsi="GHEA Grapalat" w:cs="Sylfaen"/>
          <w:sz w:val="20"/>
          <w:lang w:val="es-ES"/>
        </w:rPr>
      </w:pPr>
      <w:proofErr w:type="spellStart"/>
      <w:r w:rsidRPr="00E547A9">
        <w:rPr>
          <w:rFonts w:ascii="GHEA Grapalat" w:hAnsi="GHEA Grapalat" w:cs="Sylfaen"/>
          <w:sz w:val="20"/>
          <w:lang w:val="es-ES"/>
        </w:rPr>
        <w:t>Ընդ</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որում</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եթե</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մասնակիցը</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սույն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կետի</w:t>
      </w:r>
      <w:proofErr w:type="spellEnd"/>
      <w:r w:rsidRPr="00E547A9">
        <w:rPr>
          <w:rFonts w:ascii="GHEA Grapalat" w:hAnsi="GHEA Grapalat" w:cs="Sylfaen"/>
          <w:sz w:val="20"/>
          <w:lang w:val="es-ES"/>
        </w:rPr>
        <w:t xml:space="preserve"> 5-րդ և 6-րդ </w:t>
      </w:r>
      <w:proofErr w:type="spellStart"/>
      <w:r w:rsidRPr="00E547A9">
        <w:rPr>
          <w:rFonts w:ascii="GHEA Grapalat" w:hAnsi="GHEA Grapalat" w:cs="Sylfaen"/>
          <w:sz w:val="20"/>
          <w:lang w:val="es-ES"/>
        </w:rPr>
        <w:t>ենթակետերով</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նախատեսված</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ցուցակներում</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ներառվել</w:t>
      </w:r>
      <w:proofErr w:type="spellEnd"/>
      <w:r w:rsidRPr="00E547A9">
        <w:rPr>
          <w:rFonts w:ascii="GHEA Grapalat" w:hAnsi="GHEA Grapalat" w:cs="Sylfaen"/>
          <w:sz w:val="20"/>
          <w:lang w:val="es-ES"/>
        </w:rPr>
        <w:t xml:space="preserve"> է </w:t>
      </w:r>
      <w:proofErr w:type="spellStart"/>
      <w:r w:rsidRPr="00E547A9">
        <w:rPr>
          <w:rFonts w:ascii="GHEA Grapalat" w:hAnsi="GHEA Grapalat" w:cs="Sylfaen"/>
          <w:sz w:val="20"/>
          <w:lang w:val="es-ES"/>
        </w:rPr>
        <w:t>հայտը</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ներկայացնելու</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օրվանից</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հետո</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ապա</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նրա</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տվյալ</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հայտը</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ենթակա</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չէ</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մերժման</w:t>
      </w:r>
      <w:proofErr w:type="spellEnd"/>
      <w:r w:rsidRPr="00E547A9">
        <w:rPr>
          <w:rFonts w:ascii="GHEA Grapalat" w:hAnsi="GHEA Grapalat" w:cs="Sylfaen"/>
          <w:sz w:val="20"/>
          <w:lang w:val="es-ES"/>
        </w:rPr>
        <w:t>:</w:t>
      </w:r>
    </w:p>
    <w:p w14:paraId="50DF11BB" w14:textId="77777777" w:rsidR="00753E6E" w:rsidRPr="00E547A9" w:rsidRDefault="00753E6E" w:rsidP="00EF3662">
      <w:pPr>
        <w:ind w:firstLine="567"/>
        <w:jc w:val="both"/>
        <w:rPr>
          <w:rFonts w:ascii="GHEA Grapalat" w:hAnsi="GHEA Grapalat" w:cs="Sylfaen"/>
          <w:sz w:val="20"/>
          <w:lang w:val="es-ES"/>
        </w:rPr>
      </w:pPr>
      <w:r w:rsidRPr="00E547A9">
        <w:rPr>
          <w:rFonts w:ascii="GHEA Grapalat" w:hAnsi="GHEA Grapalat" w:cs="Sylfaen"/>
          <w:sz w:val="20"/>
          <w:lang w:val="es-ES"/>
        </w:rPr>
        <w:t xml:space="preserve">2.2 </w:t>
      </w:r>
      <w:proofErr w:type="spellStart"/>
      <w:r w:rsidRPr="00E547A9">
        <w:rPr>
          <w:rFonts w:ascii="GHEA Grapalat" w:hAnsi="GHEA Grapalat" w:cs="Sylfaen"/>
          <w:sz w:val="20"/>
          <w:lang w:val="es-ES"/>
        </w:rPr>
        <w:t>Մասնակցության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իրավունքի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գնահատման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համար</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մասնակիցը</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հայտով</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պետք</w:t>
      </w:r>
      <w:proofErr w:type="spellEnd"/>
      <w:r w:rsidRPr="00E547A9">
        <w:rPr>
          <w:rFonts w:ascii="GHEA Grapalat" w:hAnsi="GHEA Grapalat" w:cs="Sylfaen"/>
          <w:sz w:val="20"/>
          <w:lang w:val="es-ES"/>
        </w:rPr>
        <w:t xml:space="preserve"> է </w:t>
      </w:r>
      <w:proofErr w:type="spellStart"/>
      <w:r w:rsidRPr="00E547A9">
        <w:rPr>
          <w:rFonts w:ascii="GHEA Grapalat" w:hAnsi="GHEA Grapalat" w:cs="Sylfaen"/>
          <w:sz w:val="20"/>
          <w:lang w:val="es-ES"/>
        </w:rPr>
        <w:t>ներկայացնի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իր</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կողմից</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հաստատված</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սույն</w:t>
      </w:r>
      <w:proofErr w:type="spellEnd"/>
      <w:r w:rsidRPr="00E547A9">
        <w:rPr>
          <w:rFonts w:ascii="GHEA Grapalat" w:hAnsi="GHEA Grapalat" w:cs="Arial"/>
          <w:sz w:val="20"/>
          <w:lang w:val="es-ES"/>
        </w:rPr>
        <w:t xml:space="preserve"> </w:t>
      </w:r>
      <w:proofErr w:type="spellStart"/>
      <w:r w:rsidRPr="00E547A9">
        <w:rPr>
          <w:rFonts w:ascii="GHEA Grapalat" w:hAnsi="GHEA Grapalat" w:cs="Sylfaen"/>
          <w:sz w:val="20"/>
          <w:lang w:val="es-ES"/>
        </w:rPr>
        <w:t>հրավերի</w:t>
      </w:r>
      <w:proofErr w:type="spellEnd"/>
      <w:r w:rsidRPr="00E547A9">
        <w:rPr>
          <w:rFonts w:ascii="GHEA Grapalat" w:hAnsi="GHEA Grapalat" w:cs="Arial"/>
          <w:sz w:val="20"/>
          <w:lang w:val="es-ES"/>
        </w:rPr>
        <w:t xml:space="preserve"> 2-րդ </w:t>
      </w:r>
      <w:proofErr w:type="spellStart"/>
      <w:r w:rsidRPr="00E547A9">
        <w:rPr>
          <w:rFonts w:ascii="GHEA Grapalat" w:hAnsi="GHEA Grapalat" w:cs="Sylfaen"/>
          <w:sz w:val="20"/>
          <w:lang w:val="es-ES"/>
        </w:rPr>
        <w:t>մասի</w:t>
      </w:r>
      <w:proofErr w:type="spellEnd"/>
      <w:r w:rsidRPr="00E547A9">
        <w:rPr>
          <w:rFonts w:ascii="GHEA Grapalat" w:hAnsi="GHEA Grapalat" w:cs="Arial"/>
          <w:sz w:val="20"/>
          <w:lang w:val="es-ES"/>
        </w:rPr>
        <w:t xml:space="preserve"> 2.2 </w:t>
      </w:r>
      <w:proofErr w:type="spellStart"/>
      <w:r w:rsidRPr="00E547A9">
        <w:rPr>
          <w:rFonts w:ascii="GHEA Grapalat" w:hAnsi="GHEA Grapalat" w:cs="Sylfaen"/>
          <w:sz w:val="20"/>
          <w:lang w:val="es-ES"/>
        </w:rPr>
        <w:t>կետով</w:t>
      </w:r>
      <w:proofErr w:type="spellEnd"/>
      <w:r w:rsidRPr="00E547A9">
        <w:rPr>
          <w:rFonts w:ascii="GHEA Grapalat" w:hAnsi="GHEA Grapalat" w:cs="Arial"/>
          <w:sz w:val="20"/>
          <w:lang w:val="es-ES"/>
        </w:rPr>
        <w:t xml:space="preserve"> </w:t>
      </w:r>
      <w:proofErr w:type="spellStart"/>
      <w:r w:rsidRPr="00E547A9">
        <w:rPr>
          <w:rFonts w:ascii="GHEA Grapalat" w:hAnsi="GHEA Grapalat" w:cs="Sylfaen"/>
          <w:sz w:val="20"/>
          <w:lang w:val="es-ES"/>
        </w:rPr>
        <w:t>նախատեսված</w:t>
      </w:r>
      <w:proofErr w:type="spellEnd"/>
      <w:r w:rsidRPr="00E547A9">
        <w:rPr>
          <w:rFonts w:ascii="GHEA Grapalat" w:hAnsi="GHEA Grapalat" w:cs="Arial"/>
          <w:sz w:val="20"/>
          <w:lang w:val="es-ES"/>
        </w:rPr>
        <w:t xml:space="preserve"> </w:t>
      </w:r>
      <w:proofErr w:type="spellStart"/>
      <w:r w:rsidRPr="00E547A9">
        <w:rPr>
          <w:rFonts w:ascii="GHEA Grapalat" w:hAnsi="GHEA Grapalat" w:cs="Sylfaen"/>
          <w:sz w:val="20"/>
          <w:lang w:val="es-ES"/>
        </w:rPr>
        <w:t>գրավոր</w:t>
      </w:r>
      <w:proofErr w:type="spellEnd"/>
      <w:r w:rsidRPr="00E547A9">
        <w:rPr>
          <w:rFonts w:ascii="GHEA Grapalat" w:hAnsi="GHEA Grapalat" w:cs="Arial"/>
          <w:sz w:val="20"/>
          <w:lang w:val="es-ES"/>
        </w:rPr>
        <w:t xml:space="preserve"> </w:t>
      </w:r>
      <w:proofErr w:type="spellStart"/>
      <w:r w:rsidRPr="00E547A9">
        <w:rPr>
          <w:rFonts w:ascii="GHEA Grapalat" w:hAnsi="GHEA Grapalat" w:cs="Sylfaen"/>
          <w:sz w:val="20"/>
          <w:lang w:val="es-ES"/>
        </w:rPr>
        <w:t>հայտարարություն</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Բացի</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սույն</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կետով</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նախատեսված</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հայտարարությունից</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մասնակցության</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իրավունքի</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գնահատման</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համար</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մասնակցից</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այդ</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թվում</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ընտրված</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մասնակցից</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այլ</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փաստաթղթեր</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կամ</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հիմնավորումներ</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չեն</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կարող</w:t>
      </w:r>
      <w:proofErr w:type="spellEnd"/>
      <w:r w:rsidR="00EB487B" w:rsidRPr="00E547A9">
        <w:rPr>
          <w:rFonts w:ascii="GHEA Grapalat" w:hAnsi="GHEA Grapalat" w:cs="Sylfaen"/>
          <w:sz w:val="20"/>
          <w:lang w:val="es-ES"/>
        </w:rPr>
        <w:t xml:space="preserve"> </w:t>
      </w:r>
      <w:proofErr w:type="spellStart"/>
      <w:r w:rsidR="00EB487B" w:rsidRPr="00E547A9">
        <w:rPr>
          <w:rFonts w:ascii="GHEA Grapalat" w:hAnsi="GHEA Grapalat" w:cs="Sylfaen"/>
          <w:sz w:val="20"/>
        </w:rPr>
        <w:t>պահանջվել</w:t>
      </w:r>
      <w:proofErr w:type="spellEnd"/>
      <w:r w:rsidR="00EB487B" w:rsidRPr="00E547A9">
        <w:rPr>
          <w:rFonts w:ascii="GHEA Grapalat" w:hAnsi="GHEA Grapalat" w:cs="Sylfaen"/>
          <w:sz w:val="20"/>
          <w:lang w:val="es-ES"/>
        </w:rPr>
        <w:t>:</w:t>
      </w:r>
      <w:r w:rsidRPr="00E547A9">
        <w:rPr>
          <w:rFonts w:ascii="GHEA Grapalat" w:hAnsi="GHEA Grapalat" w:cs="Tahoma"/>
          <w:sz w:val="20"/>
          <w:lang w:val="hy-AM"/>
        </w:rPr>
        <w:t xml:space="preserve"> </w:t>
      </w:r>
      <w:proofErr w:type="spellStart"/>
      <w:r w:rsidR="007A4BB9" w:rsidRPr="00E547A9">
        <w:rPr>
          <w:rFonts w:ascii="GHEA Grapalat" w:hAnsi="GHEA Grapalat" w:cs="Tahoma"/>
          <w:sz w:val="20"/>
        </w:rPr>
        <w:t>Մասնակցի</w:t>
      </w:r>
      <w:proofErr w:type="spellEnd"/>
      <w:r w:rsidR="007A4BB9" w:rsidRPr="00E547A9">
        <w:rPr>
          <w:rFonts w:ascii="GHEA Grapalat" w:hAnsi="GHEA Grapalat" w:cs="Tahoma"/>
          <w:sz w:val="20"/>
          <w:lang w:val="es-ES"/>
        </w:rPr>
        <w:t xml:space="preserve"> </w:t>
      </w:r>
      <w:proofErr w:type="spellStart"/>
      <w:r w:rsidR="007A4BB9" w:rsidRPr="00E547A9">
        <w:rPr>
          <w:rFonts w:ascii="GHEA Grapalat" w:hAnsi="GHEA Grapalat" w:cs="Tahoma"/>
          <w:sz w:val="20"/>
        </w:rPr>
        <w:t>հայտարարության</w:t>
      </w:r>
      <w:proofErr w:type="spellEnd"/>
      <w:r w:rsidR="007A4BB9" w:rsidRPr="00E547A9">
        <w:rPr>
          <w:rFonts w:ascii="GHEA Grapalat" w:hAnsi="GHEA Grapalat" w:cs="Tahoma"/>
          <w:sz w:val="20"/>
          <w:lang w:val="es-ES"/>
        </w:rPr>
        <w:t xml:space="preserve"> </w:t>
      </w:r>
      <w:proofErr w:type="spellStart"/>
      <w:r w:rsidR="007A4BB9" w:rsidRPr="00E547A9">
        <w:rPr>
          <w:rFonts w:ascii="GHEA Grapalat" w:hAnsi="GHEA Grapalat" w:cs="Tahoma"/>
          <w:sz w:val="20"/>
        </w:rPr>
        <w:t>իսկությունը</w:t>
      </w:r>
      <w:proofErr w:type="spellEnd"/>
      <w:r w:rsidR="007A4BB9" w:rsidRPr="00E547A9">
        <w:rPr>
          <w:rFonts w:ascii="GHEA Grapalat" w:hAnsi="GHEA Grapalat" w:cs="Tahoma"/>
          <w:sz w:val="20"/>
          <w:lang w:val="es-ES"/>
        </w:rPr>
        <w:t xml:space="preserve"> </w:t>
      </w:r>
      <w:proofErr w:type="spellStart"/>
      <w:r w:rsidR="007A4BB9" w:rsidRPr="00E547A9">
        <w:rPr>
          <w:rFonts w:ascii="GHEA Grapalat" w:hAnsi="GHEA Grapalat" w:cs="Tahoma"/>
          <w:sz w:val="20"/>
        </w:rPr>
        <w:t>գնահատող</w:t>
      </w:r>
      <w:proofErr w:type="spellEnd"/>
      <w:r w:rsidR="007A4BB9" w:rsidRPr="00E547A9">
        <w:rPr>
          <w:rFonts w:ascii="GHEA Grapalat" w:hAnsi="GHEA Grapalat" w:cs="Tahoma"/>
          <w:sz w:val="20"/>
          <w:lang w:val="es-ES"/>
        </w:rPr>
        <w:t xml:space="preserve"> </w:t>
      </w:r>
      <w:proofErr w:type="spellStart"/>
      <w:r w:rsidR="007A4BB9" w:rsidRPr="00E547A9">
        <w:rPr>
          <w:rFonts w:ascii="GHEA Grapalat" w:hAnsi="GHEA Grapalat" w:cs="Tahoma"/>
          <w:sz w:val="20"/>
        </w:rPr>
        <w:t>հանձնաժողովը</w:t>
      </w:r>
      <w:proofErr w:type="spellEnd"/>
      <w:r w:rsidR="007A4BB9" w:rsidRPr="00E547A9">
        <w:rPr>
          <w:rFonts w:ascii="GHEA Grapalat" w:hAnsi="GHEA Grapalat" w:cs="Tahoma"/>
          <w:sz w:val="20"/>
          <w:lang w:val="es-ES"/>
        </w:rPr>
        <w:t xml:space="preserve"> (</w:t>
      </w:r>
      <w:proofErr w:type="spellStart"/>
      <w:r w:rsidR="007A4BB9" w:rsidRPr="00E547A9">
        <w:rPr>
          <w:rFonts w:ascii="GHEA Grapalat" w:hAnsi="GHEA Grapalat" w:cs="Tahoma"/>
          <w:sz w:val="20"/>
        </w:rPr>
        <w:t>այսուհետ</w:t>
      </w:r>
      <w:proofErr w:type="spellEnd"/>
      <w:r w:rsidR="007A4BB9" w:rsidRPr="00E547A9">
        <w:rPr>
          <w:rFonts w:ascii="GHEA Grapalat" w:hAnsi="GHEA Grapalat" w:cs="Tahoma"/>
          <w:sz w:val="20"/>
          <w:lang w:val="es-ES"/>
        </w:rPr>
        <w:t xml:space="preserve">` </w:t>
      </w:r>
      <w:proofErr w:type="spellStart"/>
      <w:r w:rsidR="007A4BB9" w:rsidRPr="00E547A9">
        <w:rPr>
          <w:rFonts w:ascii="GHEA Grapalat" w:hAnsi="GHEA Grapalat" w:cs="Tahoma"/>
          <w:sz w:val="20"/>
        </w:rPr>
        <w:t>հանձնաժողով</w:t>
      </w:r>
      <w:proofErr w:type="spellEnd"/>
      <w:r w:rsidR="007A4BB9" w:rsidRPr="00E547A9">
        <w:rPr>
          <w:rFonts w:ascii="GHEA Grapalat" w:hAnsi="GHEA Grapalat" w:cs="Tahoma"/>
          <w:sz w:val="20"/>
          <w:lang w:val="es-ES"/>
        </w:rPr>
        <w:t xml:space="preserve">) </w:t>
      </w:r>
      <w:proofErr w:type="spellStart"/>
      <w:r w:rsidR="007A4BB9" w:rsidRPr="00E547A9">
        <w:rPr>
          <w:rFonts w:ascii="GHEA Grapalat" w:hAnsi="GHEA Grapalat" w:cs="Tahoma"/>
          <w:sz w:val="20"/>
        </w:rPr>
        <w:t>գնահատում</w:t>
      </w:r>
      <w:proofErr w:type="spellEnd"/>
      <w:r w:rsidR="007A4BB9" w:rsidRPr="00E547A9">
        <w:rPr>
          <w:rFonts w:ascii="GHEA Grapalat" w:hAnsi="GHEA Grapalat" w:cs="Tahoma"/>
          <w:sz w:val="20"/>
          <w:lang w:val="es-ES"/>
        </w:rPr>
        <w:t xml:space="preserve"> </w:t>
      </w:r>
      <w:r w:rsidR="007A4BB9" w:rsidRPr="00E547A9">
        <w:rPr>
          <w:rFonts w:ascii="GHEA Grapalat" w:hAnsi="GHEA Grapalat" w:cs="Tahoma"/>
          <w:sz w:val="20"/>
        </w:rPr>
        <w:t>է</w:t>
      </w:r>
      <w:r w:rsidR="007A4BB9" w:rsidRPr="00E547A9">
        <w:rPr>
          <w:rFonts w:ascii="GHEA Grapalat" w:hAnsi="GHEA Grapalat" w:cs="Tahoma"/>
          <w:sz w:val="20"/>
          <w:lang w:val="es-ES"/>
        </w:rPr>
        <w:t xml:space="preserve"> </w:t>
      </w:r>
      <w:proofErr w:type="spellStart"/>
      <w:r w:rsidR="007A4BB9" w:rsidRPr="00E547A9">
        <w:rPr>
          <w:rFonts w:ascii="GHEA Grapalat" w:hAnsi="GHEA Grapalat" w:cs="Tahoma"/>
          <w:sz w:val="20"/>
        </w:rPr>
        <w:t>սույն</w:t>
      </w:r>
      <w:proofErr w:type="spellEnd"/>
      <w:r w:rsidR="007A4BB9" w:rsidRPr="00E547A9">
        <w:rPr>
          <w:rFonts w:ascii="GHEA Grapalat" w:hAnsi="GHEA Grapalat" w:cs="Tahoma"/>
          <w:sz w:val="20"/>
          <w:lang w:val="es-ES"/>
        </w:rPr>
        <w:t xml:space="preserve"> </w:t>
      </w:r>
      <w:proofErr w:type="spellStart"/>
      <w:r w:rsidR="007A4BB9" w:rsidRPr="00E547A9">
        <w:rPr>
          <w:rFonts w:ascii="GHEA Grapalat" w:hAnsi="GHEA Grapalat" w:cs="Tahoma"/>
          <w:sz w:val="20"/>
        </w:rPr>
        <w:t>հրավերով</w:t>
      </w:r>
      <w:proofErr w:type="spellEnd"/>
      <w:r w:rsidR="007A4BB9" w:rsidRPr="00E547A9">
        <w:rPr>
          <w:rFonts w:ascii="GHEA Grapalat" w:hAnsi="GHEA Grapalat" w:cs="Tahoma"/>
          <w:sz w:val="20"/>
          <w:lang w:val="es-ES"/>
        </w:rPr>
        <w:t xml:space="preserve"> </w:t>
      </w:r>
      <w:proofErr w:type="spellStart"/>
      <w:r w:rsidR="007A4BB9" w:rsidRPr="00E547A9">
        <w:rPr>
          <w:rFonts w:ascii="GHEA Grapalat" w:hAnsi="GHEA Grapalat" w:cs="Tahoma"/>
          <w:sz w:val="20"/>
        </w:rPr>
        <w:t>սահմանված</w:t>
      </w:r>
      <w:proofErr w:type="spellEnd"/>
      <w:r w:rsidR="007A4BB9" w:rsidRPr="00E547A9">
        <w:rPr>
          <w:rFonts w:ascii="GHEA Grapalat" w:hAnsi="GHEA Grapalat" w:cs="Tahoma"/>
          <w:sz w:val="20"/>
          <w:lang w:val="es-ES"/>
        </w:rPr>
        <w:t xml:space="preserve"> </w:t>
      </w:r>
      <w:proofErr w:type="spellStart"/>
      <w:r w:rsidR="007A4BB9" w:rsidRPr="00E547A9">
        <w:rPr>
          <w:rFonts w:ascii="GHEA Grapalat" w:hAnsi="GHEA Grapalat" w:cs="Tahoma"/>
          <w:sz w:val="20"/>
        </w:rPr>
        <w:t>պայմաններով</w:t>
      </w:r>
      <w:proofErr w:type="spellEnd"/>
      <w:r w:rsidR="007A4BB9" w:rsidRPr="00E547A9">
        <w:rPr>
          <w:rFonts w:ascii="GHEA Grapalat" w:hAnsi="GHEA Grapalat" w:cs="Tahoma"/>
          <w:sz w:val="20"/>
          <w:lang w:val="es-ES"/>
        </w:rPr>
        <w:t>:</w:t>
      </w:r>
    </w:p>
    <w:p w14:paraId="50DF11BC" w14:textId="77777777" w:rsidR="00BA3554" w:rsidRPr="00E547A9" w:rsidRDefault="00BA3554" w:rsidP="00EF3662">
      <w:pPr>
        <w:ind w:firstLine="720"/>
        <w:jc w:val="both"/>
        <w:rPr>
          <w:rFonts w:ascii="GHEA Grapalat" w:hAnsi="GHEA Grapalat"/>
          <w:sz w:val="20"/>
          <w:szCs w:val="20"/>
          <w:lang w:val="es-ES"/>
        </w:rPr>
      </w:pPr>
      <w:r w:rsidRPr="00E547A9">
        <w:rPr>
          <w:rFonts w:ascii="GHEA Grapalat" w:hAnsi="GHEA Grapalat" w:cs="Tahoma"/>
          <w:sz w:val="20"/>
          <w:szCs w:val="20"/>
          <w:lang w:val="es-ES"/>
        </w:rPr>
        <w:lastRenderedPageBreak/>
        <w:t>2.</w:t>
      </w:r>
      <w:r w:rsidR="007968A3" w:rsidRPr="00E547A9">
        <w:rPr>
          <w:rFonts w:ascii="GHEA Grapalat" w:hAnsi="GHEA Grapalat" w:cs="Tahoma"/>
          <w:sz w:val="20"/>
          <w:szCs w:val="20"/>
          <w:lang w:val="es-ES"/>
        </w:rPr>
        <w:t>3</w:t>
      </w:r>
      <w:r w:rsidR="00EB487B" w:rsidRPr="00E547A9">
        <w:rPr>
          <w:rFonts w:ascii="GHEA Grapalat" w:hAnsi="GHEA Grapalat" w:cs="Tahoma"/>
          <w:sz w:val="20"/>
          <w:szCs w:val="20"/>
          <w:lang w:val="es-ES"/>
        </w:rPr>
        <w:t xml:space="preserve"> </w:t>
      </w:r>
      <w:proofErr w:type="spellStart"/>
      <w:r w:rsidRPr="00E547A9">
        <w:rPr>
          <w:rFonts w:ascii="GHEA Grapalat" w:hAnsi="GHEA Grapalat" w:cs="Sylfaen"/>
          <w:sz w:val="20"/>
          <w:szCs w:val="20"/>
        </w:rPr>
        <w:t>Արգելվում</w:t>
      </w:r>
      <w:proofErr w:type="spellEnd"/>
      <w:r w:rsidRPr="00E547A9">
        <w:rPr>
          <w:rFonts w:ascii="GHEA Grapalat" w:hAnsi="GHEA Grapalat"/>
          <w:sz w:val="20"/>
          <w:szCs w:val="20"/>
          <w:lang w:val="es-ES"/>
        </w:rPr>
        <w:t xml:space="preserve"> </w:t>
      </w:r>
      <w:r w:rsidRPr="00E547A9">
        <w:rPr>
          <w:rFonts w:ascii="GHEA Grapalat" w:hAnsi="GHEA Grapalat" w:cs="Sylfaen"/>
          <w:sz w:val="20"/>
          <w:szCs w:val="20"/>
        </w:rPr>
        <w:t>է</w:t>
      </w:r>
      <w:r w:rsidRPr="00E547A9">
        <w:rPr>
          <w:rFonts w:ascii="GHEA Grapalat" w:hAnsi="GHEA Grapalat"/>
          <w:sz w:val="20"/>
          <w:szCs w:val="20"/>
          <w:lang w:val="es-ES"/>
        </w:rPr>
        <w:t xml:space="preserve"> </w:t>
      </w:r>
      <w:proofErr w:type="spellStart"/>
      <w:r w:rsidRPr="00E547A9">
        <w:rPr>
          <w:rFonts w:ascii="GHEA Grapalat" w:hAnsi="GHEA Grapalat"/>
          <w:sz w:val="20"/>
          <w:szCs w:val="20"/>
        </w:rPr>
        <w:t>սույն</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կետով</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սահմանված</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փոխկապակցված</w:t>
      </w:r>
      <w:proofErr w:type="spellEnd"/>
      <w:r w:rsidRPr="00E547A9">
        <w:rPr>
          <w:rFonts w:ascii="GHEA Grapalat" w:hAnsi="GHEA Grapalat"/>
          <w:sz w:val="20"/>
          <w:szCs w:val="20"/>
          <w:lang w:val="es-ES"/>
        </w:rPr>
        <w:t xml:space="preserve"> </w:t>
      </w:r>
      <w:proofErr w:type="spellStart"/>
      <w:r w:rsidRPr="00E547A9">
        <w:rPr>
          <w:rFonts w:ascii="GHEA Grapalat" w:hAnsi="GHEA Grapalat"/>
          <w:sz w:val="20"/>
          <w:szCs w:val="20"/>
        </w:rPr>
        <w:t>անձանց</w:t>
      </w:r>
      <w:proofErr w:type="spellEnd"/>
      <w:r w:rsidRPr="00E547A9">
        <w:rPr>
          <w:rFonts w:ascii="GHEA Grapalat" w:hAnsi="GHEA Grapalat"/>
          <w:sz w:val="20"/>
          <w:szCs w:val="20"/>
          <w:lang w:val="es-ES"/>
        </w:rPr>
        <w:t xml:space="preserve"> </w:t>
      </w:r>
      <w:r w:rsidRPr="00E547A9">
        <w:rPr>
          <w:rFonts w:ascii="GHEA Grapalat" w:hAnsi="GHEA Grapalat"/>
          <w:sz w:val="20"/>
          <w:szCs w:val="20"/>
        </w:rPr>
        <w:t>և</w:t>
      </w:r>
      <w:r w:rsidRPr="00E547A9">
        <w:rPr>
          <w:rFonts w:ascii="GHEA Grapalat" w:hAnsi="GHEA Grapalat"/>
          <w:sz w:val="20"/>
          <w:szCs w:val="20"/>
          <w:lang w:val="es-ES"/>
        </w:rPr>
        <w:t xml:space="preserve"> (</w:t>
      </w:r>
      <w:proofErr w:type="spellStart"/>
      <w:r w:rsidRPr="00E547A9">
        <w:rPr>
          <w:rFonts w:ascii="GHEA Grapalat" w:hAnsi="GHEA Grapalat"/>
          <w:sz w:val="20"/>
          <w:szCs w:val="20"/>
        </w:rPr>
        <w:t>կամ</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միևնույն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անձի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անձանց</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կողմից</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հիմնադրված</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կամ</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ավելի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քան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հիսուն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տոկոս</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միևնույն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անձի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անձանց</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պատկանող</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բաժնեմաս</w:t>
      </w:r>
      <w:proofErr w:type="spellEnd"/>
      <w:r w:rsidRPr="00E547A9">
        <w:rPr>
          <w:rFonts w:ascii="GHEA Grapalat" w:hAnsi="GHEA Grapalat"/>
          <w:sz w:val="20"/>
          <w:szCs w:val="20"/>
          <w:lang w:val="es-ES"/>
        </w:rPr>
        <w:t xml:space="preserve"> </w:t>
      </w:r>
      <w:r w:rsidR="001B0D9A" w:rsidRPr="00E547A9">
        <w:rPr>
          <w:rFonts w:ascii="GHEA Grapalat" w:hAnsi="GHEA Grapalat"/>
          <w:sz w:val="20"/>
          <w:szCs w:val="20"/>
          <w:lang w:val="es-ES"/>
        </w:rPr>
        <w:t>(</w:t>
      </w:r>
      <w:proofErr w:type="spellStart"/>
      <w:r w:rsidR="001B0D9A" w:rsidRPr="00E547A9">
        <w:rPr>
          <w:rFonts w:ascii="GHEA Grapalat" w:hAnsi="GHEA Grapalat"/>
          <w:sz w:val="20"/>
          <w:szCs w:val="20"/>
        </w:rPr>
        <w:t>փայաբաժին</w:t>
      </w:r>
      <w:proofErr w:type="spellEnd"/>
      <w:r w:rsidR="001B0D9A"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ունեցող</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կազմակերպությունների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միաժամանակյա</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մասնակցությունը</w:t>
      </w:r>
      <w:proofErr w:type="spellEnd"/>
      <w:r w:rsidRPr="00E547A9">
        <w:rPr>
          <w:rFonts w:ascii="GHEA Grapalat" w:hAnsi="GHEA Grapalat"/>
          <w:sz w:val="20"/>
          <w:szCs w:val="20"/>
          <w:lang w:val="es-ES"/>
        </w:rPr>
        <w:t xml:space="preserve"> </w:t>
      </w:r>
      <w:proofErr w:type="spellStart"/>
      <w:r w:rsidR="00EB487B" w:rsidRPr="00E547A9">
        <w:rPr>
          <w:rFonts w:ascii="GHEA Grapalat" w:hAnsi="GHEA Grapalat"/>
          <w:sz w:val="20"/>
          <w:szCs w:val="20"/>
        </w:rPr>
        <w:t>սույն</w:t>
      </w:r>
      <w:proofErr w:type="spellEnd"/>
      <w:r w:rsidR="00EB487B" w:rsidRPr="00E547A9">
        <w:rPr>
          <w:rFonts w:ascii="GHEA Grapalat" w:hAnsi="GHEA Grapalat"/>
          <w:sz w:val="20"/>
          <w:szCs w:val="20"/>
          <w:lang w:val="es-ES"/>
        </w:rPr>
        <w:t xml:space="preserve"> </w:t>
      </w:r>
      <w:proofErr w:type="spellStart"/>
      <w:r w:rsidR="0028726A" w:rsidRPr="00E547A9">
        <w:rPr>
          <w:rFonts w:ascii="GHEA Grapalat" w:hAnsi="GHEA Grapalat"/>
          <w:sz w:val="20"/>
          <w:szCs w:val="20"/>
        </w:rPr>
        <w:t>ընթացակարգին</w:t>
      </w:r>
      <w:proofErr w:type="spellEnd"/>
      <w:r w:rsidR="008628EC" w:rsidRPr="00E547A9">
        <w:rPr>
          <w:rFonts w:ascii="GHEA Grapalat" w:hAnsi="GHEA Grapalat"/>
          <w:sz w:val="20"/>
          <w:szCs w:val="20"/>
          <w:lang w:val="hy-AM"/>
        </w:rPr>
        <w:t xml:space="preserve"> </w:t>
      </w:r>
      <w:r w:rsidR="008628EC" w:rsidRPr="00E547A9">
        <w:rPr>
          <w:rFonts w:ascii="GHEA Grapalat" w:hAnsi="GHEA Grapalat" w:cs="Sylfaen"/>
          <w:sz w:val="20"/>
          <w:szCs w:val="20"/>
          <w:lang w:val="es-ES"/>
        </w:rPr>
        <w:t>(</w:t>
      </w:r>
      <w:proofErr w:type="spellStart"/>
      <w:r w:rsidR="008628EC" w:rsidRPr="00E547A9">
        <w:rPr>
          <w:rFonts w:ascii="GHEA Grapalat" w:hAnsi="GHEA Grapalat" w:cs="Sylfaen"/>
          <w:sz w:val="20"/>
          <w:szCs w:val="20"/>
        </w:rPr>
        <w:t>միևնույն</w:t>
      </w:r>
      <w:proofErr w:type="spellEnd"/>
      <w:r w:rsidR="008628EC" w:rsidRPr="00E547A9">
        <w:rPr>
          <w:rFonts w:ascii="GHEA Grapalat" w:hAnsi="GHEA Grapalat" w:cs="Sylfaen"/>
          <w:sz w:val="20"/>
          <w:szCs w:val="20"/>
          <w:lang w:val="es-ES"/>
        </w:rPr>
        <w:t xml:space="preserve"> </w:t>
      </w:r>
      <w:proofErr w:type="spellStart"/>
      <w:r w:rsidR="008628EC" w:rsidRPr="00E547A9">
        <w:rPr>
          <w:rFonts w:ascii="GHEA Grapalat" w:hAnsi="GHEA Grapalat" w:cs="Sylfaen"/>
          <w:sz w:val="20"/>
          <w:szCs w:val="20"/>
        </w:rPr>
        <w:t>չափաբաժնին</w:t>
      </w:r>
      <w:proofErr w:type="spellEnd"/>
      <w:r w:rsidR="008628EC" w:rsidRPr="00E547A9">
        <w:rPr>
          <w:rFonts w:ascii="GHEA Grapalat" w:hAnsi="GHEA Grapalat" w:cs="Sylfaen"/>
          <w:sz w:val="20"/>
          <w:szCs w:val="20"/>
          <w:lang w:val="es-ES"/>
        </w:rPr>
        <w:t>),</w:t>
      </w:r>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բացառությամբ</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պետության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կամ</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համայնքների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կողմից</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հիմնադրված</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կազմակերպությունների</w:t>
      </w:r>
      <w:proofErr w:type="spellEnd"/>
      <w:r w:rsidRPr="00E547A9">
        <w:rPr>
          <w:rFonts w:ascii="GHEA Grapalat" w:hAnsi="GHEA Grapalat" w:cs="Sylfaen"/>
          <w:sz w:val="20"/>
          <w:szCs w:val="20"/>
          <w:lang w:val="es-ES"/>
        </w:rPr>
        <w:t xml:space="preserve"> </w:t>
      </w:r>
      <w:r w:rsidRPr="00E547A9">
        <w:rPr>
          <w:rFonts w:ascii="GHEA Grapalat" w:hAnsi="GHEA Grapalat" w:cs="Sylfaen"/>
          <w:sz w:val="20"/>
          <w:szCs w:val="20"/>
        </w:rPr>
        <w:t>և</w:t>
      </w:r>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կամ</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rPr>
        <w:t>համատեղ</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Times Armenian"/>
          <w:sz w:val="20"/>
        </w:rPr>
        <w:t>գ</w:t>
      </w:r>
      <w:r w:rsidRPr="00E547A9">
        <w:rPr>
          <w:rFonts w:ascii="GHEA Grapalat" w:hAnsi="GHEA Grapalat" w:cs="Sylfaen"/>
          <w:sz w:val="20"/>
        </w:rPr>
        <w:t>ործունեության</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Sylfaen"/>
          <w:sz w:val="20"/>
        </w:rPr>
        <w:t>կար</w:t>
      </w:r>
      <w:r w:rsidRPr="00E547A9">
        <w:rPr>
          <w:rFonts w:ascii="GHEA Grapalat" w:hAnsi="GHEA Grapalat" w:cs="Times Armenian"/>
          <w:sz w:val="20"/>
        </w:rPr>
        <w:t>գ</w:t>
      </w:r>
      <w:r w:rsidRPr="00E547A9">
        <w:rPr>
          <w:rFonts w:ascii="GHEA Grapalat" w:hAnsi="GHEA Grapalat" w:cs="Sylfaen"/>
          <w:sz w:val="20"/>
        </w:rPr>
        <w:t>ով</w:t>
      </w:r>
      <w:proofErr w:type="spellEnd"/>
      <w:r w:rsidRPr="00E547A9">
        <w:rPr>
          <w:rFonts w:ascii="GHEA Grapalat" w:hAnsi="GHEA Grapalat" w:cs="Sylfaen"/>
          <w:sz w:val="20"/>
          <w:lang w:val="af-ZA"/>
        </w:rPr>
        <w:t xml:space="preserve"> </w:t>
      </w:r>
      <w:r w:rsidRPr="00E547A9">
        <w:rPr>
          <w:rFonts w:ascii="GHEA Grapalat" w:hAnsi="GHEA Grapalat" w:cs="Times Armenian"/>
          <w:sz w:val="20"/>
          <w:lang w:val="af-ZA"/>
        </w:rPr>
        <w:t>(</w:t>
      </w:r>
      <w:proofErr w:type="spellStart"/>
      <w:r w:rsidRPr="00E547A9">
        <w:rPr>
          <w:rFonts w:ascii="GHEA Grapalat" w:hAnsi="GHEA Grapalat" w:cs="Sylfaen"/>
          <w:sz w:val="20"/>
        </w:rPr>
        <w:t>կոնսորցիումով</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Times Armenian"/>
          <w:sz w:val="20"/>
        </w:rPr>
        <w:t>գ</w:t>
      </w:r>
      <w:r w:rsidRPr="00E547A9">
        <w:rPr>
          <w:rFonts w:ascii="GHEA Grapalat" w:hAnsi="GHEA Grapalat" w:cs="Sylfaen"/>
          <w:sz w:val="20"/>
        </w:rPr>
        <w:t>նումների</w:t>
      </w:r>
      <w:proofErr w:type="spellEnd"/>
      <w:r w:rsidRPr="00E547A9">
        <w:rPr>
          <w:rFonts w:ascii="GHEA Grapalat" w:hAnsi="GHEA Grapalat" w:cs="Times Armenian"/>
          <w:sz w:val="20"/>
          <w:lang w:val="af-ZA"/>
        </w:rPr>
        <w:t xml:space="preserve"> </w:t>
      </w:r>
      <w:proofErr w:type="spellStart"/>
      <w:r w:rsidRPr="00E547A9">
        <w:rPr>
          <w:rFonts w:ascii="GHEA Grapalat" w:hAnsi="GHEA Grapalat" w:cs="Times Armenian"/>
          <w:sz w:val="20"/>
        </w:rPr>
        <w:t>գ</w:t>
      </w:r>
      <w:r w:rsidRPr="00E547A9">
        <w:rPr>
          <w:rFonts w:ascii="GHEA Grapalat" w:hAnsi="GHEA Grapalat" w:cs="Sylfaen"/>
          <w:sz w:val="20"/>
        </w:rPr>
        <w:t>ործընթացին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szCs w:val="20"/>
        </w:rPr>
        <w:t>մասնակցության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դեպքերի</w:t>
      </w:r>
      <w:proofErr w:type="spellEnd"/>
      <w:r w:rsidRPr="00E547A9">
        <w:rPr>
          <w:rFonts w:ascii="GHEA Grapalat" w:hAnsi="GHEA Grapalat" w:cs="Sylfaen"/>
          <w:sz w:val="20"/>
          <w:szCs w:val="20"/>
          <w:lang w:val="es-ES"/>
        </w:rPr>
        <w:t>:</w:t>
      </w:r>
    </w:p>
    <w:p w14:paraId="50DF11BD" w14:textId="77777777" w:rsidR="00D5674E" w:rsidRPr="00E547A9"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E547A9">
        <w:rPr>
          <w:rFonts w:ascii="GHEA Grapalat" w:hAnsi="GHEA Grapalat"/>
          <w:sz w:val="20"/>
          <w:szCs w:val="20"/>
        </w:rPr>
        <w:t>Կարգի</w:t>
      </w:r>
      <w:proofErr w:type="spellEnd"/>
      <w:r w:rsidRPr="00E547A9">
        <w:rPr>
          <w:rFonts w:ascii="GHEA Grapalat" w:hAnsi="GHEA Grapalat"/>
          <w:sz w:val="20"/>
          <w:szCs w:val="20"/>
          <w:lang w:val="es-ES"/>
        </w:rPr>
        <w:t xml:space="preserve"> 119-</w:t>
      </w:r>
      <w:proofErr w:type="spellStart"/>
      <w:r w:rsidRPr="00E547A9">
        <w:rPr>
          <w:rFonts w:ascii="GHEA Grapalat" w:hAnsi="GHEA Grapalat"/>
          <w:sz w:val="20"/>
          <w:szCs w:val="20"/>
        </w:rPr>
        <w:t>րդ</w:t>
      </w:r>
      <w:proofErr w:type="spellEnd"/>
      <w:r w:rsidRPr="00E547A9">
        <w:rPr>
          <w:rFonts w:ascii="GHEA Grapalat" w:hAnsi="GHEA Grapalat"/>
          <w:sz w:val="20"/>
          <w:szCs w:val="20"/>
          <w:lang w:val="es-ES"/>
        </w:rPr>
        <w:t xml:space="preserve"> </w:t>
      </w:r>
      <w:proofErr w:type="spellStart"/>
      <w:r w:rsidR="00EB487B" w:rsidRPr="00E547A9">
        <w:rPr>
          <w:rFonts w:ascii="GHEA Grapalat" w:hAnsi="GHEA Grapalat"/>
          <w:sz w:val="20"/>
          <w:szCs w:val="20"/>
        </w:rPr>
        <w:t>կետի</w:t>
      </w:r>
      <w:proofErr w:type="spellEnd"/>
      <w:r w:rsidR="00EB487B" w:rsidRPr="00E547A9">
        <w:rPr>
          <w:rFonts w:ascii="GHEA Grapalat" w:hAnsi="GHEA Grapalat"/>
          <w:sz w:val="20"/>
          <w:szCs w:val="20"/>
          <w:lang w:val="es-ES"/>
        </w:rPr>
        <w:t xml:space="preserve"> </w:t>
      </w:r>
      <w:r w:rsidR="00D5674E" w:rsidRPr="00E547A9">
        <w:rPr>
          <w:rFonts w:ascii="GHEA Grapalat" w:hAnsi="GHEA Grapalat"/>
          <w:sz w:val="20"/>
          <w:szCs w:val="20"/>
          <w:lang w:val="hy-AM"/>
        </w:rPr>
        <w:t>իմաստով`</w:t>
      </w:r>
    </w:p>
    <w:p w14:paraId="50DF11BE" w14:textId="77777777" w:rsidR="00D5674E" w:rsidRPr="00E547A9" w:rsidRDefault="00D5674E" w:rsidP="00EF3662">
      <w:pPr>
        <w:pStyle w:val="NormalWeb"/>
        <w:spacing w:before="0" w:beforeAutospacing="0" w:after="0" w:afterAutospacing="0"/>
        <w:ind w:firstLine="708"/>
        <w:jc w:val="both"/>
        <w:rPr>
          <w:rFonts w:ascii="GHEA Grapalat" w:hAnsi="GHEA Grapalat"/>
          <w:sz w:val="20"/>
          <w:szCs w:val="20"/>
          <w:lang w:val="hy-AM"/>
        </w:rPr>
      </w:pPr>
      <w:r w:rsidRPr="00E547A9">
        <w:rPr>
          <w:rFonts w:ascii="GHEA Grapalat" w:hAnsi="GHEA Grapalat"/>
          <w:sz w:val="20"/>
          <w:szCs w:val="20"/>
          <w:lang w:val="hy-AM"/>
        </w:rPr>
        <w:t xml:space="preserve">1) ֆիզիկական </w:t>
      </w:r>
      <w:r w:rsidRPr="00E547A9">
        <w:rPr>
          <w:rFonts w:ascii="GHEA Grapalat" w:hAnsi="GHEA Grapalat" w:cs="GHEA Grapalat"/>
          <w:sz w:val="20"/>
          <w:szCs w:val="20"/>
          <w:lang w:val="hy-AM"/>
        </w:rPr>
        <w:t xml:space="preserve">անձինք համարվում են փոխկապակցված, </w:t>
      </w:r>
      <w:r w:rsidRPr="00E547A9">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F11BF" w14:textId="77777777" w:rsidR="00D5674E" w:rsidRPr="00E547A9" w:rsidRDefault="00D5674E" w:rsidP="00EF3662">
      <w:pPr>
        <w:pStyle w:val="NormalWeb"/>
        <w:spacing w:before="0" w:beforeAutospacing="0" w:after="0" w:afterAutospacing="0"/>
        <w:ind w:firstLine="708"/>
        <w:jc w:val="both"/>
        <w:rPr>
          <w:rFonts w:ascii="GHEA Grapalat" w:hAnsi="GHEA Grapalat"/>
          <w:sz w:val="20"/>
          <w:szCs w:val="20"/>
          <w:lang w:val="hy-AM"/>
        </w:rPr>
      </w:pPr>
      <w:r w:rsidRPr="00E547A9">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0DF11C0" w14:textId="77777777" w:rsidR="00D5674E" w:rsidRPr="00E547A9" w:rsidRDefault="00D5674E" w:rsidP="00EF3662">
      <w:pPr>
        <w:pStyle w:val="NormalWeb"/>
        <w:spacing w:before="0" w:beforeAutospacing="0" w:after="0" w:afterAutospacing="0"/>
        <w:ind w:firstLine="708"/>
        <w:jc w:val="both"/>
        <w:rPr>
          <w:rFonts w:ascii="GHEA Grapalat" w:hAnsi="GHEA Grapalat"/>
          <w:sz w:val="20"/>
          <w:szCs w:val="20"/>
          <w:lang w:val="hy-AM"/>
        </w:rPr>
      </w:pPr>
      <w:r w:rsidRPr="00E547A9">
        <w:rPr>
          <w:rFonts w:ascii="GHEA Grapalat" w:hAnsi="GHEA Grapalat"/>
          <w:sz w:val="20"/>
          <w:szCs w:val="20"/>
          <w:lang w:val="hy-AM"/>
        </w:rPr>
        <w:t>ա. տվյալ իրավաբանական անձի բաժնետոմսերի տաս տոկոսից ավելին տնօրինող մասնակից.</w:t>
      </w:r>
    </w:p>
    <w:p w14:paraId="50DF11C1" w14:textId="77777777" w:rsidR="00D5674E" w:rsidRPr="00E547A9" w:rsidRDefault="00D5674E" w:rsidP="00EF3662">
      <w:pPr>
        <w:pStyle w:val="NormalWeb"/>
        <w:spacing w:before="0" w:beforeAutospacing="0" w:after="0" w:afterAutospacing="0"/>
        <w:ind w:firstLine="708"/>
        <w:jc w:val="both"/>
        <w:rPr>
          <w:rFonts w:ascii="GHEA Grapalat" w:hAnsi="GHEA Grapalat"/>
          <w:sz w:val="20"/>
          <w:szCs w:val="20"/>
          <w:lang w:val="hy-AM"/>
        </w:rPr>
      </w:pPr>
      <w:r w:rsidRPr="00E547A9">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0DF11C2" w14:textId="77777777" w:rsidR="00D5674E" w:rsidRPr="00E547A9" w:rsidRDefault="00D5674E" w:rsidP="00EF3662">
      <w:pPr>
        <w:pStyle w:val="NormalWeb"/>
        <w:spacing w:before="0" w:beforeAutospacing="0" w:after="0" w:afterAutospacing="0"/>
        <w:ind w:firstLine="708"/>
        <w:jc w:val="both"/>
        <w:rPr>
          <w:rFonts w:ascii="GHEA Grapalat" w:hAnsi="GHEA Grapalat"/>
          <w:sz w:val="20"/>
          <w:szCs w:val="20"/>
          <w:lang w:val="hy-AM"/>
        </w:rPr>
      </w:pPr>
      <w:r w:rsidRPr="00E547A9">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0DF11C3" w14:textId="77777777" w:rsidR="00D5674E" w:rsidRPr="00E547A9" w:rsidRDefault="00D5674E" w:rsidP="00EF3662">
      <w:pPr>
        <w:pStyle w:val="NormalWeb"/>
        <w:spacing w:before="0" w:beforeAutospacing="0" w:after="0" w:afterAutospacing="0"/>
        <w:ind w:firstLine="708"/>
        <w:jc w:val="both"/>
        <w:rPr>
          <w:rFonts w:ascii="GHEA Grapalat" w:hAnsi="GHEA Grapalat"/>
          <w:sz w:val="20"/>
          <w:szCs w:val="20"/>
          <w:lang w:val="hy-AM"/>
        </w:rPr>
      </w:pPr>
      <w:r w:rsidRPr="00E547A9">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0DF11C4" w14:textId="77777777" w:rsidR="00D5674E" w:rsidRPr="00E547A9" w:rsidRDefault="00D5674E" w:rsidP="00EF3662">
      <w:pPr>
        <w:pStyle w:val="NormalWeb"/>
        <w:spacing w:before="0" w:beforeAutospacing="0" w:after="0" w:afterAutospacing="0"/>
        <w:ind w:firstLine="708"/>
        <w:jc w:val="both"/>
        <w:rPr>
          <w:rFonts w:ascii="GHEA Grapalat" w:hAnsi="GHEA Grapalat"/>
          <w:sz w:val="20"/>
          <w:szCs w:val="20"/>
          <w:lang w:val="hy-AM"/>
        </w:rPr>
      </w:pPr>
      <w:r w:rsidRPr="00E547A9">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50DF11C5" w14:textId="77777777" w:rsidR="00D5674E" w:rsidRPr="00E547A9" w:rsidRDefault="00D5674E" w:rsidP="00EF3662">
      <w:pPr>
        <w:pStyle w:val="NormalWeb"/>
        <w:spacing w:before="0" w:beforeAutospacing="0" w:after="0" w:afterAutospacing="0"/>
        <w:ind w:firstLine="269"/>
        <w:jc w:val="both"/>
        <w:rPr>
          <w:rFonts w:ascii="GHEA Grapalat" w:hAnsi="GHEA Grapalat"/>
          <w:sz w:val="20"/>
          <w:szCs w:val="20"/>
          <w:lang w:val="hy-AM"/>
        </w:rPr>
      </w:pPr>
      <w:r w:rsidRPr="00E547A9">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0DF11C6" w14:textId="77777777" w:rsidR="00D5674E" w:rsidRPr="00E547A9" w:rsidRDefault="00D5674E" w:rsidP="00EF3662">
      <w:pPr>
        <w:pStyle w:val="NormalWeb"/>
        <w:spacing w:before="0" w:beforeAutospacing="0" w:after="0" w:afterAutospacing="0"/>
        <w:ind w:firstLine="269"/>
        <w:jc w:val="both"/>
        <w:rPr>
          <w:rFonts w:ascii="GHEA Grapalat" w:hAnsi="GHEA Grapalat"/>
          <w:sz w:val="20"/>
          <w:szCs w:val="20"/>
          <w:lang w:val="hy-AM"/>
        </w:rPr>
      </w:pPr>
      <w:r w:rsidRPr="00E547A9">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0DF11C7" w14:textId="77777777" w:rsidR="00D5674E" w:rsidRPr="00E547A9" w:rsidRDefault="00D5674E" w:rsidP="00EF3662">
      <w:pPr>
        <w:pStyle w:val="NormalWeb"/>
        <w:spacing w:before="0" w:beforeAutospacing="0" w:after="0" w:afterAutospacing="0"/>
        <w:ind w:firstLine="708"/>
        <w:jc w:val="both"/>
        <w:rPr>
          <w:rFonts w:ascii="Sylfaen" w:hAnsi="Sylfaen"/>
          <w:sz w:val="20"/>
          <w:szCs w:val="20"/>
          <w:lang w:val="hy-AM"/>
        </w:rPr>
      </w:pPr>
      <w:r w:rsidRPr="00E547A9">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0DF11C8" w14:textId="77777777" w:rsidR="00D5674E" w:rsidRPr="00E547A9" w:rsidRDefault="00D5674E" w:rsidP="00EF3662">
      <w:pPr>
        <w:pStyle w:val="NormalWeb"/>
        <w:spacing w:before="0" w:beforeAutospacing="0" w:after="0" w:afterAutospacing="0"/>
        <w:ind w:firstLine="708"/>
        <w:jc w:val="both"/>
        <w:rPr>
          <w:rFonts w:ascii="GHEA Grapalat" w:hAnsi="GHEA Grapalat"/>
          <w:sz w:val="20"/>
          <w:szCs w:val="20"/>
          <w:lang w:val="hy-AM"/>
        </w:rPr>
      </w:pPr>
      <w:r w:rsidRPr="00E547A9">
        <w:rPr>
          <w:rFonts w:ascii="GHEA Grapalat" w:hAnsi="GHEA Grapalat"/>
          <w:sz w:val="20"/>
          <w:szCs w:val="20"/>
          <w:lang w:val="hy-AM"/>
        </w:rPr>
        <w:t>դ. նրանք գործել կամ գործում են համաձայնեցված՝ ելնելով ընդհանուր տնտեսական շահերից.</w:t>
      </w:r>
    </w:p>
    <w:p w14:paraId="50DF11C9" w14:textId="77777777" w:rsidR="00D5674E" w:rsidRPr="00E547A9" w:rsidRDefault="00D5674E" w:rsidP="00EF3662">
      <w:pPr>
        <w:ind w:firstLine="284"/>
        <w:jc w:val="both"/>
        <w:rPr>
          <w:rFonts w:ascii="GHEA Grapalat" w:hAnsi="GHEA Grapalat"/>
          <w:sz w:val="20"/>
          <w:szCs w:val="20"/>
          <w:lang w:val="hy-AM"/>
        </w:rPr>
      </w:pPr>
      <w:r w:rsidRPr="00E547A9">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50DF11CA" w14:textId="77777777" w:rsidR="003E093F" w:rsidRPr="00E547A9" w:rsidRDefault="00096865" w:rsidP="003E093F">
      <w:pPr>
        <w:ind w:firstLine="567"/>
        <w:jc w:val="both"/>
        <w:rPr>
          <w:rFonts w:ascii="GHEA Grapalat" w:hAnsi="GHEA Grapalat" w:cs="Arial"/>
          <w:sz w:val="20"/>
          <w:lang w:val="hy-AM"/>
        </w:rPr>
      </w:pPr>
      <w:r w:rsidRPr="00E547A9">
        <w:rPr>
          <w:rFonts w:ascii="GHEA Grapalat" w:hAnsi="GHEA Grapalat" w:cs="Arial Armenian"/>
          <w:sz w:val="20"/>
          <w:lang w:val="hy-AM"/>
        </w:rPr>
        <w:t>2.</w:t>
      </w:r>
      <w:r w:rsidR="007968A3" w:rsidRPr="00E547A9">
        <w:rPr>
          <w:rFonts w:ascii="GHEA Grapalat" w:hAnsi="GHEA Grapalat" w:cs="Arial Armenian"/>
          <w:sz w:val="20"/>
          <w:lang w:val="hy-AM"/>
        </w:rPr>
        <w:t>4</w:t>
      </w:r>
      <w:r w:rsidR="00773485" w:rsidRPr="00E547A9">
        <w:rPr>
          <w:rFonts w:ascii="GHEA Grapalat" w:hAnsi="GHEA Grapalat" w:cs="Arial Armenian"/>
          <w:sz w:val="20"/>
          <w:lang w:val="hy-AM"/>
        </w:rPr>
        <w:t xml:space="preserve"> </w:t>
      </w:r>
      <w:r w:rsidRPr="00E547A9">
        <w:rPr>
          <w:rFonts w:ascii="GHEA Grapalat" w:hAnsi="GHEA Grapalat" w:cs="Sylfaen"/>
          <w:sz w:val="20"/>
          <w:lang w:val="hy-AM"/>
        </w:rPr>
        <w:t>Մասնակիցը</w:t>
      </w:r>
      <w:r w:rsidRPr="00E547A9">
        <w:rPr>
          <w:rFonts w:ascii="GHEA Grapalat" w:hAnsi="GHEA Grapalat" w:cs="Arial"/>
          <w:sz w:val="20"/>
          <w:lang w:val="hy-AM"/>
        </w:rPr>
        <w:t xml:space="preserve"> </w:t>
      </w:r>
      <w:r w:rsidR="003A7A32" w:rsidRPr="00E547A9">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14:paraId="50DF11CB" w14:textId="77777777" w:rsidR="000A6B75" w:rsidRPr="00E547A9" w:rsidRDefault="000A6B75" w:rsidP="00EF3662">
      <w:pPr>
        <w:pStyle w:val="norm"/>
        <w:spacing w:line="240" w:lineRule="auto"/>
        <w:ind w:firstLine="540"/>
        <w:rPr>
          <w:rFonts w:ascii="GHEA Grapalat" w:hAnsi="GHEA Grapalat" w:cs="Sylfaen"/>
          <w:sz w:val="20"/>
          <w:szCs w:val="24"/>
          <w:lang w:val="af-ZA" w:eastAsia="en-US"/>
        </w:rPr>
      </w:pPr>
      <w:r w:rsidRPr="00E547A9">
        <w:rPr>
          <w:rFonts w:ascii="GHEA Grapalat" w:hAnsi="GHEA Grapalat" w:cs="Sylfaen"/>
          <w:sz w:val="20"/>
          <w:szCs w:val="24"/>
          <w:lang w:val="hy-AM" w:eastAsia="en-US"/>
        </w:rPr>
        <w:t>2.</w:t>
      </w:r>
      <w:r w:rsidR="006265F4" w:rsidRPr="00E547A9">
        <w:rPr>
          <w:rFonts w:ascii="GHEA Grapalat" w:hAnsi="GHEA Grapalat" w:cs="Sylfaen"/>
          <w:sz w:val="20"/>
          <w:szCs w:val="24"/>
          <w:lang w:val="hy-AM" w:eastAsia="en-US"/>
        </w:rPr>
        <w:t xml:space="preserve">5 </w:t>
      </w:r>
      <w:r w:rsidRPr="00E547A9">
        <w:rPr>
          <w:rFonts w:ascii="GHEA Grapalat" w:hAnsi="GHEA Grapalat" w:cs="Sylfaen"/>
          <w:sz w:val="20"/>
          <w:szCs w:val="24"/>
          <w:lang w:val="hy-AM" w:eastAsia="en-US"/>
        </w:rPr>
        <w:t>Սույն ընթացակարգի շրջանակում կնքվելիք պայմանագիրը</w:t>
      </w:r>
      <w:r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hy-AM" w:eastAsia="en-US"/>
        </w:rPr>
        <w:t>կարող</w:t>
      </w:r>
      <w:r w:rsidRPr="00E547A9">
        <w:rPr>
          <w:rFonts w:ascii="GHEA Grapalat" w:hAnsi="GHEA Grapalat" w:cs="Sylfaen"/>
          <w:sz w:val="20"/>
          <w:szCs w:val="24"/>
          <w:lang w:val="af-ZA" w:eastAsia="en-US"/>
        </w:rPr>
        <w:t xml:space="preserve"> է </w:t>
      </w:r>
      <w:r w:rsidRPr="00E547A9">
        <w:rPr>
          <w:rFonts w:ascii="GHEA Grapalat" w:hAnsi="GHEA Grapalat" w:cs="Sylfaen"/>
          <w:sz w:val="20"/>
          <w:szCs w:val="24"/>
          <w:lang w:val="hy-AM" w:eastAsia="en-US"/>
        </w:rPr>
        <w:t>իրականացվել</w:t>
      </w:r>
      <w:r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hy-AM" w:eastAsia="en-US"/>
        </w:rPr>
        <w:t>գործակալության</w:t>
      </w:r>
      <w:r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hy-AM" w:eastAsia="en-US"/>
        </w:rPr>
        <w:t>պայմանագիր</w:t>
      </w:r>
      <w:r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hy-AM" w:eastAsia="en-US"/>
        </w:rPr>
        <w:t>կնքելու</w:t>
      </w:r>
      <w:r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hy-AM" w:eastAsia="en-US"/>
        </w:rPr>
        <w:t>միջոցով։</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Գործակալության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պայմանագրի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կողմ</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չի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կարող</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հանդիսանալ</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սույն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ընթացակարգին</w:t>
      </w:r>
      <w:proofErr w:type="spellEnd"/>
      <w:r w:rsidRPr="00E547A9">
        <w:rPr>
          <w:rFonts w:ascii="GHEA Grapalat" w:hAnsi="GHEA Grapalat" w:cs="Sylfaen"/>
          <w:sz w:val="20"/>
          <w:szCs w:val="24"/>
          <w:lang w:val="af-ZA" w:eastAsia="en-US"/>
        </w:rPr>
        <w:t xml:space="preserve"> </w:t>
      </w:r>
      <w:r w:rsidR="003A7A32" w:rsidRPr="00E547A9">
        <w:rPr>
          <w:rFonts w:ascii="GHEA Grapalat" w:hAnsi="GHEA Grapalat" w:cs="Sylfaen"/>
          <w:sz w:val="20"/>
          <w:lang w:val="af-ZA"/>
        </w:rPr>
        <w:t>(</w:t>
      </w:r>
      <w:proofErr w:type="spellStart"/>
      <w:r w:rsidR="003A7A32" w:rsidRPr="00E547A9">
        <w:rPr>
          <w:rFonts w:ascii="GHEA Grapalat" w:hAnsi="GHEA Grapalat" w:cs="Sylfaen"/>
          <w:sz w:val="20"/>
        </w:rPr>
        <w:t>միևնույն</w:t>
      </w:r>
      <w:proofErr w:type="spellEnd"/>
      <w:r w:rsidR="003A7A32" w:rsidRPr="00E547A9">
        <w:rPr>
          <w:rFonts w:ascii="GHEA Grapalat" w:hAnsi="GHEA Grapalat" w:cs="Sylfaen"/>
          <w:sz w:val="20"/>
          <w:lang w:val="af-ZA"/>
        </w:rPr>
        <w:t xml:space="preserve"> </w:t>
      </w:r>
      <w:proofErr w:type="spellStart"/>
      <w:r w:rsidR="003A7A32" w:rsidRPr="00E547A9">
        <w:rPr>
          <w:rFonts w:ascii="GHEA Grapalat" w:hAnsi="GHEA Grapalat" w:cs="Sylfaen"/>
          <w:sz w:val="20"/>
        </w:rPr>
        <w:t>չափաբաժնին</w:t>
      </w:r>
      <w:proofErr w:type="spellEnd"/>
      <w:r w:rsidR="003A7A32" w:rsidRPr="00E547A9">
        <w:rPr>
          <w:rFonts w:ascii="GHEA Grapalat" w:hAnsi="GHEA Grapalat" w:cs="Sylfaen"/>
          <w:sz w:val="20"/>
          <w:lang w:val="af-ZA"/>
        </w:rPr>
        <w:t xml:space="preserve">) </w:t>
      </w:r>
      <w:proofErr w:type="spellStart"/>
      <w:r w:rsidRPr="00E547A9">
        <w:rPr>
          <w:rFonts w:ascii="GHEA Grapalat" w:hAnsi="GHEA Grapalat" w:cs="Sylfaen"/>
          <w:sz w:val="20"/>
          <w:szCs w:val="24"/>
          <w:lang w:eastAsia="en-US"/>
        </w:rPr>
        <w:t>մասնակցելու</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նպատակով</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հայտ</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ներկայացրած</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մասնակիցը</w:t>
      </w:r>
      <w:proofErr w:type="spellEnd"/>
      <w:r w:rsidRPr="00E547A9">
        <w:rPr>
          <w:rFonts w:ascii="GHEA Grapalat" w:hAnsi="GHEA Grapalat" w:cs="Sylfaen"/>
          <w:sz w:val="20"/>
          <w:szCs w:val="24"/>
          <w:lang w:val="af-ZA" w:eastAsia="en-US"/>
        </w:rPr>
        <w:t xml:space="preserve">: </w:t>
      </w:r>
    </w:p>
    <w:p w14:paraId="50DF11CC" w14:textId="77777777" w:rsidR="000A6B75" w:rsidRPr="00E547A9" w:rsidRDefault="000A6B75" w:rsidP="00EF3662">
      <w:pPr>
        <w:pStyle w:val="BodyTextIndent2"/>
        <w:spacing w:line="240" w:lineRule="auto"/>
        <w:rPr>
          <w:rFonts w:ascii="GHEA Grapalat" w:hAnsi="GHEA Grapalat" w:cs="Sylfaen"/>
          <w:szCs w:val="24"/>
        </w:rPr>
      </w:pPr>
      <w:r w:rsidRPr="00E547A9">
        <w:rPr>
          <w:rFonts w:ascii="GHEA Grapalat" w:hAnsi="GHEA Grapalat" w:cs="Sylfaen"/>
          <w:szCs w:val="24"/>
        </w:rPr>
        <w:t xml:space="preserve"> 2</w:t>
      </w:r>
      <w:r w:rsidRPr="00E547A9">
        <w:rPr>
          <w:rFonts w:ascii="GHEA Grapalat" w:hAnsi="GHEA Grapalat" w:cs="Sylfaen"/>
          <w:szCs w:val="24"/>
          <w:lang w:val="hy-AM"/>
        </w:rPr>
        <w:t>.</w:t>
      </w:r>
      <w:r w:rsidR="006265F4" w:rsidRPr="00E547A9">
        <w:rPr>
          <w:rFonts w:ascii="GHEA Grapalat" w:hAnsi="GHEA Grapalat" w:cs="Sylfaen"/>
          <w:szCs w:val="24"/>
        </w:rPr>
        <w:t xml:space="preserve">6 </w:t>
      </w:r>
      <w:proofErr w:type="spellStart"/>
      <w:r w:rsidRPr="00E547A9">
        <w:rPr>
          <w:rFonts w:ascii="GHEA Grapalat" w:hAnsi="GHEA Grapalat" w:cs="Sylfaen"/>
          <w:szCs w:val="24"/>
          <w:lang w:val="ru-RU"/>
        </w:rPr>
        <w:t>Մասնակիցները</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lang w:val="ru-RU"/>
        </w:rPr>
        <w:t>կարող</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lang w:val="ru-RU"/>
        </w:rPr>
        <w:t>են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lang w:val="ru-RU"/>
        </w:rPr>
        <w:t>սույն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lang w:val="ru-RU"/>
        </w:rPr>
        <w:t>ընթացակարգին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lang w:val="ru-RU"/>
        </w:rPr>
        <w:t>մասնակցել</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lang w:val="ru-RU"/>
        </w:rPr>
        <w:t>համատեղ</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lang w:val="ru-RU"/>
        </w:rPr>
        <w:t>գործունեության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lang w:val="ru-RU"/>
        </w:rPr>
        <w:t>կարգով</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lang w:val="ru-RU"/>
        </w:rPr>
        <w:t>կոնսորցիումով</w:t>
      </w:r>
      <w:proofErr w:type="spellEnd"/>
      <w:r w:rsidRPr="00E547A9">
        <w:rPr>
          <w:rFonts w:ascii="GHEA Grapalat" w:hAnsi="GHEA Grapalat" w:cs="Sylfaen"/>
          <w:szCs w:val="24"/>
        </w:rPr>
        <w:t>)</w:t>
      </w:r>
      <w:r w:rsidRPr="00E547A9">
        <w:rPr>
          <w:rFonts w:ascii="GHEA Grapalat" w:hAnsi="GHEA Grapalat" w:cs="Sylfaen"/>
          <w:szCs w:val="24"/>
          <w:lang w:val="ru-RU"/>
        </w:rPr>
        <w:t>։</w:t>
      </w:r>
      <w:r w:rsidRPr="00E547A9">
        <w:rPr>
          <w:rFonts w:ascii="GHEA Grapalat" w:hAnsi="GHEA Grapalat" w:cs="Sylfaen"/>
          <w:szCs w:val="24"/>
        </w:rPr>
        <w:t xml:space="preserve"> </w:t>
      </w:r>
      <w:proofErr w:type="spellStart"/>
      <w:r w:rsidRPr="00E547A9">
        <w:rPr>
          <w:rFonts w:ascii="GHEA Grapalat" w:hAnsi="GHEA Grapalat" w:cs="Sylfaen"/>
          <w:szCs w:val="24"/>
          <w:lang w:val="ru-RU"/>
        </w:rPr>
        <w:t>Նման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lang w:val="ru-RU"/>
        </w:rPr>
        <w:t>դեպքում</w:t>
      </w:r>
      <w:proofErr w:type="spellEnd"/>
      <w:r w:rsidRPr="00E547A9">
        <w:rPr>
          <w:rFonts w:ascii="GHEA Grapalat" w:hAnsi="GHEA Grapalat" w:cs="Sylfaen"/>
          <w:szCs w:val="24"/>
        </w:rPr>
        <w:t>`</w:t>
      </w:r>
    </w:p>
    <w:p w14:paraId="50DF11CD" w14:textId="77777777" w:rsidR="000A6B75" w:rsidRPr="00E547A9" w:rsidRDefault="006265F4" w:rsidP="00EF3662">
      <w:pPr>
        <w:pStyle w:val="BodyTextIndent2"/>
        <w:spacing w:line="240" w:lineRule="auto"/>
        <w:rPr>
          <w:rFonts w:ascii="GHEA Grapalat" w:hAnsi="GHEA Grapalat" w:cs="Sylfaen"/>
          <w:szCs w:val="24"/>
        </w:rPr>
      </w:pPr>
      <w:r w:rsidRPr="00E547A9">
        <w:rPr>
          <w:rFonts w:ascii="GHEA Grapalat" w:hAnsi="GHEA Grapalat" w:cs="Sylfaen"/>
          <w:szCs w:val="24"/>
        </w:rPr>
        <w:t>1</w:t>
      </w:r>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համատեղ</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գործունեության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պայմանագրի</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կողմերից</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որևէ</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մեկը</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չի</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կարող</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նույն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ընթացակարգին</w:t>
      </w:r>
      <w:proofErr w:type="spellEnd"/>
      <w:r w:rsidR="000A6B75" w:rsidRPr="00E547A9">
        <w:rPr>
          <w:rFonts w:ascii="GHEA Grapalat" w:hAnsi="GHEA Grapalat" w:cs="Sylfaen"/>
          <w:szCs w:val="24"/>
        </w:rPr>
        <w:t xml:space="preserve"> </w:t>
      </w:r>
      <w:r w:rsidR="003A7A32" w:rsidRPr="00E547A9">
        <w:rPr>
          <w:rFonts w:ascii="GHEA Grapalat" w:hAnsi="GHEA Grapalat" w:cs="Sylfaen"/>
        </w:rPr>
        <w:t>(</w:t>
      </w:r>
      <w:proofErr w:type="spellStart"/>
      <w:r w:rsidR="003A7A32" w:rsidRPr="00E547A9">
        <w:rPr>
          <w:rFonts w:ascii="GHEA Grapalat" w:hAnsi="GHEA Grapalat" w:cs="Sylfaen"/>
          <w:lang w:val="en-US"/>
        </w:rPr>
        <w:t>միևնույն</w:t>
      </w:r>
      <w:proofErr w:type="spellEnd"/>
      <w:r w:rsidR="003A7A32" w:rsidRPr="00E547A9">
        <w:rPr>
          <w:rFonts w:ascii="GHEA Grapalat" w:hAnsi="GHEA Grapalat" w:cs="Sylfaen"/>
        </w:rPr>
        <w:t xml:space="preserve"> </w:t>
      </w:r>
      <w:proofErr w:type="spellStart"/>
      <w:r w:rsidR="003A7A32" w:rsidRPr="00E547A9">
        <w:rPr>
          <w:rFonts w:ascii="GHEA Grapalat" w:hAnsi="GHEA Grapalat" w:cs="Sylfaen"/>
          <w:lang w:val="en-US"/>
        </w:rPr>
        <w:t>չափաբաժնին</w:t>
      </w:r>
      <w:proofErr w:type="spellEnd"/>
      <w:r w:rsidR="003A7A32" w:rsidRPr="00E547A9">
        <w:rPr>
          <w:rFonts w:ascii="GHEA Grapalat" w:hAnsi="GHEA Grapalat" w:cs="Sylfaen"/>
        </w:rPr>
        <w:t xml:space="preserve">) </w:t>
      </w:r>
      <w:proofErr w:type="spellStart"/>
      <w:r w:rsidR="000A6B75" w:rsidRPr="00E547A9">
        <w:rPr>
          <w:rFonts w:ascii="GHEA Grapalat" w:hAnsi="GHEA Grapalat" w:cs="Sylfaen"/>
          <w:szCs w:val="24"/>
          <w:lang w:val="ru-RU"/>
        </w:rPr>
        <w:t>ներկայացնել</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առանձին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հայտ</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Սույն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պարբերության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պահանջի</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չպահպանման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դեպքում</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հայտերի</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բացման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նիստում</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մերժվում</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են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ինչպես</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համատեղ</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գործունեության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կարգով</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այնպես</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էլ</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առանձին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ներկայացված</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հայտերը</w:t>
      </w:r>
      <w:proofErr w:type="spellEnd"/>
      <w:r w:rsidR="000A6B75" w:rsidRPr="00E547A9">
        <w:rPr>
          <w:rFonts w:ascii="GHEA Grapalat" w:hAnsi="GHEA Grapalat" w:cs="Sylfaen"/>
          <w:szCs w:val="24"/>
        </w:rPr>
        <w:t>.</w:t>
      </w:r>
    </w:p>
    <w:p w14:paraId="50DF11D3" w14:textId="1CE014ED" w:rsidR="00581DC3" w:rsidRPr="00BC6EC0" w:rsidRDefault="006265F4" w:rsidP="00BC6EC0">
      <w:pPr>
        <w:pStyle w:val="BodyTextIndent2"/>
        <w:spacing w:line="240" w:lineRule="auto"/>
        <w:ind w:firstLine="567"/>
        <w:rPr>
          <w:rFonts w:ascii="GHEA Grapalat" w:hAnsi="GHEA Grapalat" w:cs="Sylfaen"/>
          <w:szCs w:val="24"/>
          <w:lang w:val="hy-AM"/>
        </w:rPr>
      </w:pPr>
      <w:r w:rsidRPr="00E547A9">
        <w:rPr>
          <w:rFonts w:ascii="GHEA Grapalat" w:hAnsi="GHEA Grapalat" w:cs="Sylfaen"/>
          <w:szCs w:val="24"/>
        </w:rPr>
        <w:t>2</w:t>
      </w:r>
      <w:r w:rsidR="000A6B75" w:rsidRPr="00E547A9">
        <w:rPr>
          <w:rFonts w:ascii="GHEA Grapalat" w:hAnsi="GHEA Grapalat" w:cs="Sylfaen"/>
          <w:szCs w:val="24"/>
        </w:rPr>
        <w:t>) Մ</w:t>
      </w:r>
      <w:proofErr w:type="spellStart"/>
      <w:r w:rsidR="000A6B75" w:rsidRPr="00E547A9">
        <w:rPr>
          <w:rFonts w:ascii="GHEA Grapalat" w:hAnsi="GHEA Grapalat" w:cs="Sylfaen"/>
          <w:szCs w:val="24"/>
          <w:lang w:val="ru-RU"/>
        </w:rPr>
        <w:t>ասնակիցները</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կրում</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են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համատեղ</w:t>
      </w:r>
      <w:proofErr w:type="spellEnd"/>
      <w:r w:rsidR="000A6B75" w:rsidRPr="00E547A9">
        <w:rPr>
          <w:rFonts w:ascii="GHEA Grapalat" w:hAnsi="GHEA Grapalat" w:cs="Sylfaen"/>
          <w:szCs w:val="24"/>
        </w:rPr>
        <w:t xml:space="preserve"> </w:t>
      </w:r>
      <w:r w:rsidR="000A6B75" w:rsidRPr="00E547A9">
        <w:rPr>
          <w:rFonts w:ascii="GHEA Grapalat" w:hAnsi="GHEA Grapalat" w:cs="Sylfaen"/>
          <w:szCs w:val="24"/>
          <w:lang w:val="ru-RU"/>
        </w:rPr>
        <w:t>և</w:t>
      </w:r>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համապարտ</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պատասխանատվություն</w:t>
      </w:r>
      <w:proofErr w:type="spellEnd"/>
      <w:r w:rsidR="000A6B75" w:rsidRPr="00E547A9">
        <w:rPr>
          <w:rFonts w:ascii="GHEA Grapalat" w:hAnsi="GHEA Grapalat" w:cs="Sylfaen"/>
          <w:szCs w:val="24"/>
        </w:rPr>
        <w:t>:</w:t>
      </w:r>
      <w:r w:rsidR="000A6B75" w:rsidRPr="00E547A9">
        <w:rPr>
          <w:rFonts w:ascii="GHEA Grapalat" w:hAnsi="GHEA Grapalat" w:cs="Sylfaen"/>
          <w:szCs w:val="24"/>
          <w:lang w:val="hy-AM"/>
        </w:rPr>
        <w:t xml:space="preserve"> </w:t>
      </w:r>
      <w:proofErr w:type="spellStart"/>
      <w:r w:rsidR="000A6B75" w:rsidRPr="00E547A9">
        <w:rPr>
          <w:rFonts w:ascii="GHEA Grapalat" w:hAnsi="GHEA Grapalat" w:cs="Sylfaen"/>
          <w:szCs w:val="24"/>
        </w:rPr>
        <w:t>Ընդ</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rPr>
        <w:t>որում</w:t>
      </w:r>
      <w:proofErr w:type="spellEnd"/>
      <w:r w:rsidR="000A6B75" w:rsidRPr="00E547A9">
        <w:rPr>
          <w:rFonts w:ascii="GHEA Grapalat" w:hAnsi="GHEA Grapalat" w:cs="Sylfaen"/>
          <w:szCs w:val="24"/>
        </w:rPr>
        <w:t>,</w:t>
      </w:r>
      <w:r w:rsidR="000A6B75" w:rsidRPr="00E547A9">
        <w:rPr>
          <w:rFonts w:ascii="GHEA Grapalat" w:hAnsi="GHEA Grapalat" w:cs="Sylfaen"/>
          <w:szCs w:val="24"/>
          <w:lang w:val="hy-AM"/>
        </w:rPr>
        <w:t xml:space="preserve"> </w:t>
      </w:r>
      <w:proofErr w:type="spellStart"/>
      <w:r w:rsidR="000A6B75" w:rsidRPr="00E547A9">
        <w:rPr>
          <w:rFonts w:ascii="GHEA Grapalat" w:hAnsi="GHEA Grapalat" w:cs="Sylfaen"/>
          <w:szCs w:val="24"/>
          <w:lang w:val="ru-RU"/>
        </w:rPr>
        <w:t>կոնսորցիումի</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անդամի</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կոնսորցիումից</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դուրս</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գալու</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դեպքում</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կոնսորցիումի</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հետ</w:t>
      </w:r>
      <w:proofErr w:type="spellEnd"/>
      <w:r w:rsidR="000A6B75" w:rsidRPr="00E547A9">
        <w:rPr>
          <w:rFonts w:ascii="GHEA Grapalat" w:hAnsi="GHEA Grapalat" w:cs="Sylfaen"/>
          <w:szCs w:val="24"/>
        </w:rPr>
        <w:t xml:space="preserve"> </w:t>
      </w:r>
      <w:r w:rsidR="00AE4008" w:rsidRPr="00E547A9">
        <w:rPr>
          <w:rFonts w:ascii="GHEA Grapalat" w:hAnsi="GHEA Grapalat" w:cs="Sylfaen"/>
          <w:szCs w:val="24"/>
          <w:lang w:val="en-US"/>
        </w:rPr>
        <w:t>պ</w:t>
      </w:r>
      <w:proofErr w:type="spellStart"/>
      <w:r w:rsidR="000A6B75" w:rsidRPr="00E547A9">
        <w:rPr>
          <w:rFonts w:ascii="GHEA Grapalat" w:hAnsi="GHEA Grapalat" w:cs="Sylfaen"/>
          <w:szCs w:val="24"/>
          <w:lang w:val="ru-RU"/>
        </w:rPr>
        <w:t>ատվիրատուի</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կնքած</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պայմանագիրը</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միակողմանիորեն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լուծվում</w:t>
      </w:r>
      <w:proofErr w:type="spellEnd"/>
      <w:r w:rsidR="000A6B75" w:rsidRPr="00E547A9">
        <w:rPr>
          <w:rFonts w:ascii="GHEA Grapalat" w:hAnsi="GHEA Grapalat" w:cs="Sylfaen"/>
          <w:szCs w:val="24"/>
        </w:rPr>
        <w:t xml:space="preserve"> </w:t>
      </w:r>
      <w:r w:rsidR="000A6B75" w:rsidRPr="00E547A9">
        <w:rPr>
          <w:rFonts w:ascii="GHEA Grapalat" w:hAnsi="GHEA Grapalat" w:cs="Sylfaen"/>
          <w:szCs w:val="24"/>
          <w:lang w:val="ru-RU"/>
        </w:rPr>
        <w:t>է</w:t>
      </w:r>
      <w:r w:rsidR="000A6B75" w:rsidRPr="00E547A9">
        <w:rPr>
          <w:rFonts w:ascii="GHEA Grapalat" w:hAnsi="GHEA Grapalat" w:cs="Sylfaen"/>
          <w:szCs w:val="24"/>
        </w:rPr>
        <w:t xml:space="preserve"> </w:t>
      </w:r>
      <w:r w:rsidR="000A6B75" w:rsidRPr="00E547A9">
        <w:rPr>
          <w:rFonts w:ascii="GHEA Grapalat" w:hAnsi="GHEA Grapalat" w:cs="Sylfaen"/>
          <w:szCs w:val="24"/>
          <w:lang w:val="ru-RU"/>
        </w:rPr>
        <w:t>և</w:t>
      </w:r>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կոնսորցիումի</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անդամների</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նկատմամբ</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կիրառվում</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են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պայմանագրով</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նախատեսված</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պատասխանատվության</w:t>
      </w:r>
      <w:proofErr w:type="spellEnd"/>
      <w:r w:rsidR="000A6B75" w:rsidRPr="00E547A9">
        <w:rPr>
          <w:rFonts w:ascii="GHEA Grapalat" w:hAnsi="GHEA Grapalat" w:cs="Sylfaen"/>
          <w:szCs w:val="24"/>
        </w:rPr>
        <w:t xml:space="preserve"> </w:t>
      </w:r>
      <w:proofErr w:type="spellStart"/>
      <w:r w:rsidR="000A6B75" w:rsidRPr="00E547A9">
        <w:rPr>
          <w:rFonts w:ascii="GHEA Grapalat" w:hAnsi="GHEA Grapalat" w:cs="Sylfaen"/>
          <w:szCs w:val="24"/>
          <w:lang w:val="ru-RU"/>
        </w:rPr>
        <w:t>միջոցները</w:t>
      </w:r>
      <w:proofErr w:type="spellEnd"/>
      <w:r w:rsidR="00BC6EC0">
        <w:rPr>
          <w:rFonts w:ascii="GHEA Grapalat" w:hAnsi="GHEA Grapalat" w:cs="Sylfaen"/>
          <w:szCs w:val="24"/>
          <w:lang w:val="hy-AM"/>
        </w:rPr>
        <w:t>:</w:t>
      </w:r>
    </w:p>
    <w:p w14:paraId="50DF11D4" w14:textId="77777777" w:rsidR="00096865" w:rsidRPr="00E547A9" w:rsidRDefault="002B32D6" w:rsidP="00EF3662">
      <w:pPr>
        <w:jc w:val="center"/>
        <w:rPr>
          <w:rFonts w:ascii="GHEA Grapalat" w:hAnsi="GHEA Grapalat" w:cs="Arial"/>
          <w:b/>
          <w:sz w:val="20"/>
          <w:lang w:val="af-ZA"/>
        </w:rPr>
      </w:pPr>
      <w:r w:rsidRPr="00E547A9">
        <w:rPr>
          <w:rFonts w:ascii="GHEA Grapalat" w:hAnsi="GHEA Grapalat"/>
          <w:b/>
          <w:sz w:val="20"/>
          <w:lang w:val="af-ZA"/>
        </w:rPr>
        <w:lastRenderedPageBreak/>
        <w:t xml:space="preserve">3.  </w:t>
      </w:r>
      <w:r w:rsidRPr="00D760A3">
        <w:rPr>
          <w:rFonts w:ascii="GHEA Grapalat" w:hAnsi="GHEA Grapalat" w:cs="Sylfaen"/>
          <w:b/>
          <w:sz w:val="20"/>
          <w:lang w:val="hy-AM"/>
        </w:rPr>
        <w:t>ՀՐԱՎԵՐԻ</w:t>
      </w:r>
      <w:r w:rsidRPr="00E547A9">
        <w:rPr>
          <w:rFonts w:ascii="GHEA Grapalat" w:hAnsi="GHEA Grapalat" w:cs="Arial"/>
          <w:b/>
          <w:sz w:val="20"/>
          <w:lang w:val="af-ZA"/>
        </w:rPr>
        <w:t xml:space="preserve">  </w:t>
      </w:r>
      <w:r w:rsidRPr="00D760A3">
        <w:rPr>
          <w:rFonts w:ascii="GHEA Grapalat" w:hAnsi="GHEA Grapalat" w:cs="Sylfaen"/>
          <w:b/>
          <w:sz w:val="20"/>
          <w:lang w:val="hy-AM"/>
        </w:rPr>
        <w:t>ՊԱՐԶԱԲԱՆՈՒՄԸ</w:t>
      </w:r>
      <w:r w:rsidRPr="00E547A9">
        <w:rPr>
          <w:rFonts w:ascii="GHEA Grapalat" w:hAnsi="GHEA Grapalat" w:cs="Arial"/>
          <w:b/>
          <w:sz w:val="20"/>
          <w:lang w:val="af-ZA"/>
        </w:rPr>
        <w:t xml:space="preserve">  </w:t>
      </w:r>
      <w:r w:rsidRPr="00D760A3">
        <w:rPr>
          <w:rFonts w:ascii="GHEA Grapalat" w:hAnsi="GHEA Grapalat" w:cs="Arial"/>
          <w:b/>
          <w:sz w:val="20"/>
          <w:lang w:val="hy-AM"/>
        </w:rPr>
        <w:t>ԵՎ</w:t>
      </w:r>
      <w:r w:rsidRPr="00E547A9">
        <w:rPr>
          <w:rFonts w:ascii="GHEA Grapalat" w:hAnsi="GHEA Grapalat" w:cs="Arial"/>
          <w:b/>
          <w:sz w:val="20"/>
          <w:lang w:val="af-ZA"/>
        </w:rPr>
        <w:t xml:space="preserve"> </w:t>
      </w:r>
      <w:r w:rsidRPr="00D760A3">
        <w:rPr>
          <w:rFonts w:ascii="GHEA Grapalat" w:hAnsi="GHEA Grapalat" w:cs="Sylfaen"/>
          <w:b/>
          <w:sz w:val="20"/>
          <w:lang w:val="hy-AM"/>
        </w:rPr>
        <w:t>ՀՐԱՎԵՐՈՒՄ</w:t>
      </w:r>
      <w:r w:rsidRPr="00E547A9">
        <w:rPr>
          <w:rFonts w:ascii="GHEA Grapalat" w:hAnsi="GHEA Grapalat" w:cs="Arial"/>
          <w:b/>
          <w:sz w:val="20"/>
          <w:lang w:val="af-ZA"/>
        </w:rPr>
        <w:t xml:space="preserve"> </w:t>
      </w:r>
      <w:r w:rsidRPr="00D760A3">
        <w:rPr>
          <w:rFonts w:ascii="GHEA Grapalat" w:hAnsi="GHEA Grapalat" w:cs="Sylfaen"/>
          <w:b/>
          <w:sz w:val="20"/>
          <w:lang w:val="hy-AM"/>
        </w:rPr>
        <w:t>ՓՈՓՈԽՈՒԹՅՈՒՆ</w:t>
      </w:r>
      <w:r w:rsidRPr="00E547A9">
        <w:rPr>
          <w:rFonts w:ascii="GHEA Grapalat" w:hAnsi="GHEA Grapalat" w:cs="Arial"/>
          <w:b/>
          <w:sz w:val="20"/>
          <w:lang w:val="af-ZA"/>
        </w:rPr>
        <w:t xml:space="preserve"> </w:t>
      </w:r>
      <w:r w:rsidRPr="00D760A3">
        <w:rPr>
          <w:rFonts w:ascii="GHEA Grapalat" w:hAnsi="GHEA Grapalat" w:cs="Sylfaen"/>
          <w:b/>
          <w:sz w:val="20"/>
          <w:lang w:val="hy-AM"/>
        </w:rPr>
        <w:t>ԿԱՏԱՐԵԼՈՒ</w:t>
      </w:r>
      <w:r w:rsidRPr="00E547A9">
        <w:rPr>
          <w:rFonts w:ascii="GHEA Grapalat" w:hAnsi="GHEA Grapalat" w:cs="Arial"/>
          <w:b/>
          <w:sz w:val="20"/>
          <w:lang w:val="af-ZA"/>
        </w:rPr>
        <w:t xml:space="preserve"> </w:t>
      </w:r>
      <w:r w:rsidRPr="00D760A3">
        <w:rPr>
          <w:rFonts w:ascii="GHEA Grapalat" w:hAnsi="GHEA Grapalat" w:cs="Sylfaen"/>
          <w:b/>
          <w:sz w:val="20"/>
          <w:lang w:val="hy-AM"/>
        </w:rPr>
        <w:t>ԿԱՐԳԸ</w:t>
      </w:r>
      <w:r w:rsidRPr="00E547A9">
        <w:rPr>
          <w:rFonts w:ascii="GHEA Grapalat" w:hAnsi="GHEA Grapalat" w:cs="Arial"/>
          <w:b/>
          <w:sz w:val="20"/>
          <w:lang w:val="af-ZA"/>
        </w:rPr>
        <w:t xml:space="preserve"> </w:t>
      </w:r>
    </w:p>
    <w:p w14:paraId="50DF11D5" w14:textId="77777777" w:rsidR="00096865" w:rsidRPr="00E547A9" w:rsidRDefault="00096865" w:rsidP="00EF3662">
      <w:pPr>
        <w:jc w:val="center"/>
        <w:rPr>
          <w:rFonts w:ascii="GHEA Grapalat" w:hAnsi="GHEA Grapalat"/>
          <w:b/>
          <w:sz w:val="20"/>
          <w:lang w:val="af-ZA"/>
        </w:rPr>
      </w:pPr>
    </w:p>
    <w:p w14:paraId="50DF11D6" w14:textId="77777777" w:rsidR="00096865" w:rsidRPr="00E547A9" w:rsidRDefault="00096865" w:rsidP="00EF3662">
      <w:pPr>
        <w:ind w:firstLine="567"/>
        <w:jc w:val="both"/>
        <w:rPr>
          <w:rFonts w:ascii="GHEA Grapalat" w:hAnsi="GHEA Grapalat"/>
          <w:sz w:val="20"/>
          <w:lang w:val="af-ZA"/>
        </w:rPr>
      </w:pPr>
      <w:r w:rsidRPr="00E547A9">
        <w:rPr>
          <w:rFonts w:ascii="GHEA Grapalat" w:hAnsi="GHEA Grapalat"/>
          <w:sz w:val="20"/>
          <w:lang w:val="af-ZA"/>
        </w:rPr>
        <w:t xml:space="preserve">3.1 </w:t>
      </w:r>
      <w:proofErr w:type="spellStart"/>
      <w:r w:rsidRPr="00E547A9">
        <w:rPr>
          <w:rFonts w:ascii="GHEA Grapalat" w:hAnsi="GHEA Grapalat" w:cs="Sylfaen"/>
          <w:sz w:val="20"/>
        </w:rPr>
        <w:t>Օրենքի</w:t>
      </w:r>
      <w:proofErr w:type="spellEnd"/>
      <w:r w:rsidRPr="00E547A9">
        <w:rPr>
          <w:rFonts w:ascii="GHEA Grapalat" w:hAnsi="GHEA Grapalat" w:cs="Arial"/>
          <w:sz w:val="20"/>
          <w:lang w:val="af-ZA"/>
        </w:rPr>
        <w:t xml:space="preserve"> 2</w:t>
      </w:r>
      <w:r w:rsidR="00525BD2" w:rsidRPr="00E547A9">
        <w:rPr>
          <w:rFonts w:ascii="GHEA Grapalat" w:hAnsi="GHEA Grapalat" w:cs="Arial"/>
          <w:sz w:val="20"/>
          <w:lang w:val="af-ZA"/>
        </w:rPr>
        <w:t>9</w:t>
      </w:r>
      <w:r w:rsidRPr="00E547A9">
        <w:rPr>
          <w:rFonts w:ascii="GHEA Grapalat" w:hAnsi="GHEA Grapalat" w:cs="Arial"/>
          <w:sz w:val="20"/>
          <w:lang w:val="af-ZA"/>
        </w:rPr>
        <w:t>-</w:t>
      </w:r>
      <w:proofErr w:type="spellStart"/>
      <w:r w:rsidRPr="00E547A9">
        <w:rPr>
          <w:rFonts w:ascii="GHEA Grapalat" w:hAnsi="GHEA Grapalat" w:cs="Sylfaen"/>
          <w:sz w:val="20"/>
        </w:rPr>
        <w:t>րդ</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հոդվածի</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համաձայն</w:t>
      </w:r>
      <w:proofErr w:type="spellEnd"/>
      <w:r w:rsidRPr="00E547A9">
        <w:rPr>
          <w:rFonts w:ascii="GHEA Grapalat" w:hAnsi="GHEA Grapalat" w:cs="Arial"/>
          <w:sz w:val="20"/>
          <w:lang w:val="af-ZA"/>
        </w:rPr>
        <w:t xml:space="preserve">` </w:t>
      </w:r>
      <w:proofErr w:type="spellStart"/>
      <w:r w:rsidR="00051B7F" w:rsidRPr="00E547A9">
        <w:rPr>
          <w:rFonts w:ascii="GHEA Grapalat" w:hAnsi="GHEA Grapalat" w:cs="Arial"/>
          <w:sz w:val="20"/>
        </w:rPr>
        <w:t>մ</w:t>
      </w:r>
      <w:r w:rsidRPr="00E547A9">
        <w:rPr>
          <w:rFonts w:ascii="GHEA Grapalat" w:hAnsi="GHEA Grapalat" w:cs="Sylfaen"/>
          <w:sz w:val="20"/>
        </w:rPr>
        <w:t>ասնակիցն</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իրավունք</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ունի</w:t>
      </w:r>
      <w:proofErr w:type="spellEnd"/>
      <w:r w:rsidRPr="00E547A9">
        <w:rPr>
          <w:rFonts w:ascii="GHEA Grapalat" w:hAnsi="GHEA Grapalat" w:cs="Arial"/>
          <w:sz w:val="20"/>
          <w:lang w:val="af-ZA"/>
        </w:rPr>
        <w:t xml:space="preserve"> </w:t>
      </w:r>
      <w:proofErr w:type="spellStart"/>
      <w:r w:rsidR="00AE4008" w:rsidRPr="00E547A9">
        <w:rPr>
          <w:rFonts w:ascii="GHEA Grapalat" w:hAnsi="GHEA Grapalat" w:cs="Sylfaen"/>
          <w:sz w:val="20"/>
        </w:rPr>
        <w:t>պ</w:t>
      </w:r>
      <w:r w:rsidRPr="00E547A9">
        <w:rPr>
          <w:rFonts w:ascii="GHEA Grapalat" w:hAnsi="GHEA Grapalat" w:cs="Sylfaen"/>
          <w:sz w:val="20"/>
        </w:rPr>
        <w:t>ատվիրատուից</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պահանջել</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հրավերի</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պարզաբանում</w:t>
      </w:r>
      <w:proofErr w:type="spellEnd"/>
      <w:r w:rsidR="004D5671" w:rsidRPr="00E547A9">
        <w:rPr>
          <w:rFonts w:ascii="GHEA Grapalat" w:hAnsi="GHEA Grapalat" w:cs="Tahoma"/>
          <w:sz w:val="20"/>
        </w:rPr>
        <w:t>։</w:t>
      </w:r>
    </w:p>
    <w:p w14:paraId="50DF11D7" w14:textId="77777777" w:rsidR="00096865" w:rsidRPr="00E547A9" w:rsidRDefault="00096865" w:rsidP="00EF3662">
      <w:pPr>
        <w:autoSpaceDE w:val="0"/>
        <w:autoSpaceDN w:val="0"/>
        <w:adjustRightInd w:val="0"/>
        <w:ind w:firstLine="567"/>
        <w:jc w:val="both"/>
        <w:rPr>
          <w:rFonts w:ascii="GHEA Grapalat" w:hAnsi="GHEA Grapalat"/>
          <w:sz w:val="20"/>
          <w:lang w:val="af-ZA"/>
        </w:rPr>
      </w:pPr>
      <w:proofErr w:type="spellStart"/>
      <w:r w:rsidRPr="00E547A9">
        <w:rPr>
          <w:rFonts w:ascii="GHEA Grapalat" w:hAnsi="GHEA Grapalat" w:cs="Sylfaen"/>
          <w:sz w:val="20"/>
        </w:rPr>
        <w:t>Մասնակիցն</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իրավունք</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ունի</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հայտերի</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ներկայացման</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վերջնաժամկետը</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լրանալուց</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առնվազն</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հինգ</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օրացուցային</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օր</w:t>
      </w:r>
      <w:proofErr w:type="spellEnd"/>
      <w:r w:rsidR="002B5F87" w:rsidRPr="00E547A9">
        <w:rPr>
          <w:rFonts w:ascii="GHEA Grapalat" w:hAnsi="GHEA Grapalat" w:cs="Sylfaen"/>
          <w:sz w:val="20"/>
          <w:lang w:val="af-ZA"/>
        </w:rPr>
        <w:t xml:space="preserve"> </w:t>
      </w:r>
      <w:proofErr w:type="spellStart"/>
      <w:r w:rsidRPr="00E547A9">
        <w:rPr>
          <w:rFonts w:ascii="GHEA Grapalat" w:hAnsi="GHEA Grapalat" w:cs="Sylfaen"/>
          <w:sz w:val="20"/>
        </w:rPr>
        <w:t>առաջ</w:t>
      </w:r>
      <w:proofErr w:type="spellEnd"/>
      <w:r w:rsidRPr="00E547A9">
        <w:rPr>
          <w:rFonts w:ascii="GHEA Grapalat" w:hAnsi="GHEA Grapalat" w:cs="Arial"/>
          <w:sz w:val="20"/>
          <w:lang w:val="af-ZA"/>
        </w:rPr>
        <w:t xml:space="preserve"> </w:t>
      </w:r>
      <w:proofErr w:type="spellStart"/>
      <w:r w:rsidR="00332EE7" w:rsidRPr="00E547A9">
        <w:rPr>
          <w:rFonts w:ascii="GHEA Grapalat" w:hAnsi="GHEA Grapalat" w:cs="Arial"/>
          <w:sz w:val="20"/>
          <w:lang w:val="af-ZA"/>
        </w:rPr>
        <w:t>գրավոր</w:t>
      </w:r>
      <w:proofErr w:type="spellEnd"/>
      <w:r w:rsidR="00332EE7" w:rsidRPr="00E547A9">
        <w:rPr>
          <w:rFonts w:ascii="GHEA Grapalat" w:hAnsi="GHEA Grapalat" w:cs="Arial"/>
          <w:sz w:val="20"/>
          <w:lang w:val="af-ZA"/>
        </w:rPr>
        <w:t xml:space="preserve"> </w:t>
      </w:r>
      <w:proofErr w:type="spellStart"/>
      <w:r w:rsidR="000946A3" w:rsidRPr="00E547A9">
        <w:rPr>
          <w:rFonts w:ascii="GHEA Grapalat" w:hAnsi="GHEA Grapalat" w:cs="Sylfaen"/>
          <w:sz w:val="20"/>
        </w:rPr>
        <w:t>հանձնաժողովից</w:t>
      </w:r>
      <w:proofErr w:type="spellEnd"/>
      <w:r w:rsidR="000946A3" w:rsidRPr="00E547A9">
        <w:rPr>
          <w:rFonts w:ascii="GHEA Grapalat" w:hAnsi="GHEA Grapalat" w:cs="Sylfaen"/>
          <w:sz w:val="20"/>
          <w:lang w:val="af-ZA"/>
        </w:rPr>
        <w:t xml:space="preserve"> </w:t>
      </w:r>
      <w:proofErr w:type="spellStart"/>
      <w:r w:rsidRPr="00E547A9">
        <w:rPr>
          <w:rFonts w:ascii="GHEA Grapalat" w:hAnsi="GHEA Grapalat" w:cs="Sylfaen"/>
          <w:sz w:val="20"/>
        </w:rPr>
        <w:t>պահանջելու</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հրավերի</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պարզաբանում</w:t>
      </w:r>
      <w:proofErr w:type="spellEnd"/>
      <w:r w:rsidR="004D5671" w:rsidRPr="00E547A9">
        <w:rPr>
          <w:rFonts w:ascii="GHEA Grapalat" w:hAnsi="GHEA Grapalat" w:cs="Tahoma"/>
          <w:sz w:val="20"/>
        </w:rPr>
        <w:t>։</w:t>
      </w:r>
      <w:r w:rsidRPr="00E547A9">
        <w:rPr>
          <w:rFonts w:ascii="GHEA Grapalat" w:hAnsi="GHEA Grapalat"/>
          <w:sz w:val="20"/>
          <w:lang w:val="af-ZA"/>
        </w:rPr>
        <w:t xml:space="preserve"> </w:t>
      </w:r>
      <w:proofErr w:type="spellStart"/>
      <w:r w:rsidR="000946A3" w:rsidRPr="00E547A9">
        <w:rPr>
          <w:rFonts w:ascii="GHEA Grapalat" w:hAnsi="GHEA Grapalat"/>
          <w:sz w:val="20"/>
        </w:rPr>
        <w:t>Հանձնաժողովը</w:t>
      </w:r>
      <w:proofErr w:type="spellEnd"/>
      <w:r w:rsidR="000946A3" w:rsidRPr="00E547A9">
        <w:rPr>
          <w:rFonts w:ascii="GHEA Grapalat" w:hAnsi="GHEA Grapalat"/>
          <w:sz w:val="20"/>
          <w:lang w:val="af-ZA"/>
        </w:rPr>
        <w:t xml:space="preserve"> </w:t>
      </w:r>
      <w:proofErr w:type="spellStart"/>
      <w:r w:rsidR="000946A3" w:rsidRPr="00E547A9">
        <w:rPr>
          <w:rFonts w:ascii="GHEA Grapalat" w:hAnsi="GHEA Grapalat" w:cs="Sylfaen"/>
          <w:sz w:val="20"/>
        </w:rPr>
        <w:t>հարցումը</w:t>
      </w:r>
      <w:proofErr w:type="spellEnd"/>
      <w:r w:rsidR="000946A3" w:rsidRPr="00E547A9">
        <w:rPr>
          <w:rFonts w:ascii="GHEA Grapalat" w:hAnsi="GHEA Grapalat" w:cs="Arial"/>
          <w:sz w:val="20"/>
          <w:lang w:val="af-ZA"/>
        </w:rPr>
        <w:t xml:space="preserve"> </w:t>
      </w:r>
      <w:proofErr w:type="spellStart"/>
      <w:r w:rsidRPr="00E547A9">
        <w:rPr>
          <w:rFonts w:ascii="GHEA Grapalat" w:hAnsi="GHEA Grapalat" w:cs="Sylfaen"/>
          <w:sz w:val="20"/>
        </w:rPr>
        <w:t>կատարած</w:t>
      </w:r>
      <w:proofErr w:type="spellEnd"/>
      <w:r w:rsidRPr="00E547A9">
        <w:rPr>
          <w:rFonts w:ascii="GHEA Grapalat" w:hAnsi="GHEA Grapalat" w:cs="Arial"/>
          <w:sz w:val="20"/>
          <w:lang w:val="af-ZA"/>
        </w:rPr>
        <w:t xml:space="preserve"> </w:t>
      </w:r>
      <w:proofErr w:type="spellStart"/>
      <w:r w:rsidR="000946A3" w:rsidRPr="00E547A9">
        <w:rPr>
          <w:rFonts w:ascii="GHEA Grapalat" w:hAnsi="GHEA Grapalat" w:cs="Arial"/>
          <w:sz w:val="20"/>
        </w:rPr>
        <w:t>մ</w:t>
      </w:r>
      <w:r w:rsidR="000946A3" w:rsidRPr="00E547A9">
        <w:rPr>
          <w:rFonts w:ascii="GHEA Grapalat" w:hAnsi="GHEA Grapalat" w:cs="Sylfaen"/>
          <w:sz w:val="20"/>
        </w:rPr>
        <w:t>ասնակցին</w:t>
      </w:r>
      <w:proofErr w:type="spellEnd"/>
      <w:r w:rsidR="000946A3" w:rsidRPr="00E547A9">
        <w:rPr>
          <w:rFonts w:ascii="GHEA Grapalat" w:hAnsi="GHEA Grapalat" w:cs="Arial"/>
          <w:sz w:val="20"/>
          <w:lang w:val="af-ZA"/>
        </w:rPr>
        <w:t xml:space="preserve"> </w:t>
      </w:r>
      <w:proofErr w:type="spellStart"/>
      <w:r w:rsidRPr="00E547A9">
        <w:rPr>
          <w:rFonts w:ascii="GHEA Grapalat" w:hAnsi="GHEA Grapalat" w:cs="Sylfaen"/>
          <w:sz w:val="20"/>
        </w:rPr>
        <w:t>պարզաբանումը</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տրամադրում</w:t>
      </w:r>
      <w:proofErr w:type="spellEnd"/>
      <w:r w:rsidRPr="00E547A9">
        <w:rPr>
          <w:rFonts w:ascii="GHEA Grapalat" w:hAnsi="GHEA Grapalat" w:cs="Arial"/>
          <w:sz w:val="20"/>
          <w:lang w:val="af-ZA"/>
        </w:rPr>
        <w:t xml:space="preserve"> </w:t>
      </w:r>
      <w:r w:rsidRPr="00E547A9">
        <w:rPr>
          <w:rFonts w:ascii="GHEA Grapalat" w:hAnsi="GHEA Grapalat" w:cs="Sylfaen"/>
          <w:sz w:val="20"/>
        </w:rPr>
        <w:t>է</w:t>
      </w:r>
      <w:r w:rsidR="00A93710" w:rsidRPr="00E547A9">
        <w:rPr>
          <w:rFonts w:ascii="GHEA Grapalat" w:hAnsi="GHEA Grapalat" w:cs="Sylfaen"/>
          <w:sz w:val="20"/>
          <w:lang w:val="af-ZA"/>
        </w:rPr>
        <w:t xml:space="preserve"> </w:t>
      </w:r>
      <w:proofErr w:type="spellStart"/>
      <w:r w:rsidR="00197D76" w:rsidRPr="00E547A9">
        <w:rPr>
          <w:rFonts w:ascii="GHEA Grapalat" w:hAnsi="GHEA Grapalat" w:cs="Sylfaen"/>
          <w:sz w:val="20"/>
          <w:lang w:val="af-ZA"/>
        </w:rPr>
        <w:t>գրավոր</w:t>
      </w:r>
      <w:proofErr w:type="spellEnd"/>
      <w:r w:rsidR="00197D76" w:rsidRPr="00E547A9" w:rsidDel="00197D76">
        <w:rPr>
          <w:rFonts w:ascii="GHEA Grapalat" w:hAnsi="GHEA Grapalat" w:cs="Sylfaen"/>
          <w:sz w:val="20"/>
          <w:lang w:val="af-ZA"/>
        </w:rPr>
        <w:t xml:space="preserve"> </w:t>
      </w:r>
      <w:r w:rsidR="00926875" w:rsidRPr="00E547A9">
        <w:rPr>
          <w:rFonts w:ascii="GHEA Grapalat" w:hAnsi="GHEA Grapalat" w:cs="Sylfaen"/>
          <w:sz w:val="20"/>
          <w:lang w:val="af-ZA"/>
        </w:rPr>
        <w:t xml:space="preserve">` </w:t>
      </w:r>
      <w:proofErr w:type="spellStart"/>
      <w:r w:rsidRPr="00E547A9">
        <w:rPr>
          <w:rFonts w:ascii="GHEA Grapalat" w:hAnsi="GHEA Grapalat" w:cs="Sylfaen"/>
          <w:sz w:val="20"/>
        </w:rPr>
        <w:t>հարցում</w:t>
      </w:r>
      <w:r w:rsidR="000946A3" w:rsidRPr="00E547A9">
        <w:rPr>
          <w:rFonts w:ascii="GHEA Grapalat" w:hAnsi="GHEA Grapalat" w:cs="Sylfaen"/>
          <w:sz w:val="20"/>
        </w:rPr>
        <w:t>ը</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ստանալու</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օրվան</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հաջորդող</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եր</w:t>
      </w:r>
      <w:r w:rsidR="00A93710" w:rsidRPr="00E547A9">
        <w:rPr>
          <w:rFonts w:ascii="GHEA Grapalat" w:hAnsi="GHEA Grapalat" w:cs="Sylfaen"/>
          <w:sz w:val="20"/>
        </w:rPr>
        <w:t>կու</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օրացուցային</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օրվա</w:t>
      </w:r>
      <w:proofErr w:type="spellEnd"/>
      <w:r w:rsidRPr="00E547A9">
        <w:rPr>
          <w:rFonts w:ascii="GHEA Grapalat" w:hAnsi="GHEA Grapalat" w:cs="Arial"/>
          <w:sz w:val="20"/>
          <w:lang w:val="af-ZA"/>
        </w:rPr>
        <w:t xml:space="preserve"> </w:t>
      </w:r>
      <w:r w:rsidRPr="00E547A9">
        <w:rPr>
          <w:rFonts w:ascii="GHEA Grapalat" w:hAnsi="GHEA Grapalat" w:cs="Sylfaen"/>
          <w:sz w:val="20"/>
        </w:rPr>
        <w:t>ընթացքում</w:t>
      </w:r>
      <w:r w:rsidR="004D5671" w:rsidRPr="00E547A9">
        <w:rPr>
          <w:rFonts w:ascii="GHEA Grapalat" w:hAnsi="GHEA Grapalat" w:cs="Tahoma"/>
          <w:sz w:val="20"/>
        </w:rPr>
        <w:t>։</w:t>
      </w:r>
      <w:r w:rsidR="006265F4" w:rsidRPr="00E547A9">
        <w:rPr>
          <w:rFonts w:ascii="GHEA Grapalat" w:hAnsi="GHEA Grapalat" w:cs="Tahoma"/>
          <w:sz w:val="20"/>
          <w:vertAlign w:val="superscript"/>
        </w:rPr>
        <w:t>5</w:t>
      </w:r>
      <w:r w:rsidR="00781688" w:rsidRPr="00E547A9">
        <w:rPr>
          <w:rFonts w:ascii="GHEA Grapalat" w:hAnsi="GHEA Grapalat" w:cs="Tahoma"/>
          <w:sz w:val="20"/>
          <w:lang w:val="af-ZA"/>
        </w:rPr>
        <w:t xml:space="preserve"> </w:t>
      </w:r>
      <w:r w:rsidRPr="00E547A9">
        <w:rPr>
          <w:rFonts w:ascii="GHEA Grapalat" w:hAnsi="GHEA Grapalat"/>
          <w:sz w:val="20"/>
          <w:lang w:val="af-ZA"/>
        </w:rPr>
        <w:t xml:space="preserve"> </w:t>
      </w:r>
    </w:p>
    <w:p w14:paraId="50DF11D8" w14:textId="77777777" w:rsidR="00096865" w:rsidRPr="00E547A9" w:rsidRDefault="00096865" w:rsidP="00E601A1">
      <w:pPr>
        <w:ind w:firstLine="567"/>
        <w:jc w:val="both"/>
        <w:rPr>
          <w:rFonts w:ascii="GHEA Grapalat" w:hAnsi="GHEA Grapalat"/>
          <w:sz w:val="20"/>
          <w:szCs w:val="20"/>
          <w:lang w:val="af-ZA"/>
        </w:rPr>
      </w:pPr>
      <w:r w:rsidRPr="00E547A9">
        <w:rPr>
          <w:rFonts w:ascii="GHEA Grapalat" w:hAnsi="GHEA Grapalat"/>
          <w:sz w:val="20"/>
          <w:lang w:val="af-ZA"/>
        </w:rPr>
        <w:t xml:space="preserve">3.2 </w:t>
      </w:r>
      <w:proofErr w:type="spellStart"/>
      <w:r w:rsidRPr="00E547A9">
        <w:rPr>
          <w:rFonts w:ascii="GHEA Grapalat" w:hAnsi="GHEA Grapalat" w:cs="Sylfaen"/>
          <w:sz w:val="20"/>
        </w:rPr>
        <w:t>Հարցման</w:t>
      </w:r>
      <w:proofErr w:type="spellEnd"/>
      <w:r w:rsidRPr="00E547A9">
        <w:rPr>
          <w:rFonts w:ascii="GHEA Grapalat" w:hAnsi="GHEA Grapalat" w:cs="Arial"/>
          <w:sz w:val="20"/>
          <w:lang w:val="af-ZA"/>
        </w:rPr>
        <w:t xml:space="preserve"> </w:t>
      </w:r>
      <w:r w:rsidRPr="00E547A9">
        <w:rPr>
          <w:rFonts w:ascii="GHEA Grapalat" w:hAnsi="GHEA Grapalat" w:cs="Sylfaen"/>
          <w:sz w:val="20"/>
        </w:rPr>
        <w:t>և</w:t>
      </w:r>
      <w:r w:rsidRPr="00E547A9">
        <w:rPr>
          <w:rFonts w:ascii="GHEA Grapalat" w:hAnsi="GHEA Grapalat" w:cs="Arial"/>
          <w:sz w:val="20"/>
          <w:lang w:val="af-ZA"/>
        </w:rPr>
        <w:t xml:space="preserve"> </w:t>
      </w:r>
      <w:proofErr w:type="spellStart"/>
      <w:r w:rsidRPr="00E547A9">
        <w:rPr>
          <w:rFonts w:ascii="GHEA Grapalat" w:hAnsi="GHEA Grapalat" w:cs="Sylfaen"/>
          <w:sz w:val="20"/>
        </w:rPr>
        <w:t>պարզաբանումների</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բովանդակության</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մասին</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հայտարարությունը</w:t>
      </w:r>
      <w:proofErr w:type="spellEnd"/>
      <w:r w:rsidRPr="00E547A9">
        <w:rPr>
          <w:rFonts w:ascii="GHEA Grapalat" w:hAnsi="GHEA Grapalat" w:cs="Arial"/>
          <w:sz w:val="20"/>
          <w:lang w:val="af-ZA"/>
        </w:rPr>
        <w:t xml:space="preserve"> </w:t>
      </w:r>
      <w:proofErr w:type="spellStart"/>
      <w:r w:rsidR="00781688" w:rsidRPr="00E547A9">
        <w:rPr>
          <w:rFonts w:ascii="GHEA Grapalat" w:hAnsi="GHEA Grapalat" w:cs="Arial"/>
          <w:sz w:val="20"/>
        </w:rPr>
        <w:t>պարզաբանումը</w:t>
      </w:r>
      <w:proofErr w:type="spellEnd"/>
      <w:r w:rsidR="00781688" w:rsidRPr="00E547A9">
        <w:rPr>
          <w:rFonts w:ascii="GHEA Grapalat" w:hAnsi="GHEA Grapalat" w:cs="Arial"/>
          <w:sz w:val="20"/>
          <w:lang w:val="af-ZA"/>
        </w:rPr>
        <w:t xml:space="preserve"> </w:t>
      </w:r>
      <w:proofErr w:type="spellStart"/>
      <w:r w:rsidR="00781688" w:rsidRPr="00E547A9">
        <w:rPr>
          <w:rFonts w:ascii="GHEA Grapalat" w:hAnsi="GHEA Grapalat" w:cs="Arial"/>
          <w:sz w:val="20"/>
        </w:rPr>
        <w:t>տրամադրելու</w:t>
      </w:r>
      <w:proofErr w:type="spellEnd"/>
      <w:r w:rsidR="00781688" w:rsidRPr="00E547A9">
        <w:rPr>
          <w:rFonts w:ascii="GHEA Grapalat" w:hAnsi="GHEA Grapalat" w:cs="Arial"/>
          <w:sz w:val="20"/>
          <w:lang w:val="af-ZA"/>
        </w:rPr>
        <w:t xml:space="preserve"> </w:t>
      </w:r>
      <w:proofErr w:type="spellStart"/>
      <w:r w:rsidR="00781688" w:rsidRPr="00E547A9">
        <w:rPr>
          <w:rFonts w:ascii="GHEA Grapalat" w:hAnsi="GHEA Grapalat" w:cs="Arial"/>
          <w:sz w:val="20"/>
        </w:rPr>
        <w:t>օրը</w:t>
      </w:r>
      <w:proofErr w:type="spellEnd"/>
      <w:r w:rsidR="00781688" w:rsidRPr="00E547A9">
        <w:rPr>
          <w:rFonts w:ascii="GHEA Grapalat" w:hAnsi="GHEA Grapalat" w:cs="Arial"/>
          <w:sz w:val="20"/>
          <w:lang w:val="af-ZA"/>
        </w:rPr>
        <w:t xml:space="preserve"> </w:t>
      </w:r>
      <w:proofErr w:type="spellStart"/>
      <w:r w:rsidRPr="00E547A9">
        <w:rPr>
          <w:rFonts w:ascii="GHEA Grapalat" w:hAnsi="GHEA Grapalat" w:cs="Sylfaen"/>
          <w:sz w:val="20"/>
        </w:rPr>
        <w:t>հրապարակվում</w:t>
      </w:r>
      <w:proofErr w:type="spellEnd"/>
      <w:r w:rsidRPr="00E547A9">
        <w:rPr>
          <w:rFonts w:ascii="GHEA Grapalat" w:hAnsi="GHEA Grapalat" w:cs="Arial"/>
          <w:sz w:val="20"/>
          <w:lang w:val="af-ZA"/>
        </w:rPr>
        <w:t xml:space="preserve"> </w:t>
      </w:r>
      <w:r w:rsidRPr="00E547A9">
        <w:rPr>
          <w:rFonts w:ascii="GHEA Grapalat" w:hAnsi="GHEA Grapalat" w:cs="Sylfaen"/>
          <w:sz w:val="20"/>
        </w:rPr>
        <w:t>է</w:t>
      </w:r>
      <w:r w:rsidRPr="00E547A9">
        <w:rPr>
          <w:rFonts w:ascii="GHEA Grapalat" w:hAnsi="GHEA Grapalat" w:cs="Arial"/>
          <w:sz w:val="20"/>
          <w:lang w:val="af-ZA"/>
        </w:rPr>
        <w:t xml:space="preserve"> </w:t>
      </w:r>
      <w:r w:rsidR="00757A3F" w:rsidRPr="00E547A9">
        <w:rPr>
          <w:rFonts w:ascii="GHEA Grapalat" w:hAnsi="GHEA Grapalat" w:cs="Sylfaen"/>
          <w:sz w:val="20"/>
          <w:lang w:val="af-ZA"/>
        </w:rPr>
        <w:t xml:space="preserve">www.procurement.am </w:t>
      </w:r>
      <w:proofErr w:type="spellStart"/>
      <w:r w:rsidR="00757A3F" w:rsidRPr="00E547A9">
        <w:rPr>
          <w:rFonts w:ascii="GHEA Grapalat" w:hAnsi="GHEA Grapalat" w:cs="Sylfaen"/>
          <w:sz w:val="20"/>
          <w:lang w:val="ru-RU"/>
        </w:rPr>
        <w:t>հասցեով</w:t>
      </w:r>
      <w:proofErr w:type="spellEnd"/>
      <w:r w:rsidR="00757A3F" w:rsidRPr="00E547A9">
        <w:rPr>
          <w:rFonts w:ascii="GHEA Grapalat" w:hAnsi="GHEA Grapalat" w:cs="Sylfaen"/>
          <w:sz w:val="20"/>
          <w:lang w:val="af-ZA"/>
        </w:rPr>
        <w:t xml:space="preserve"> </w:t>
      </w:r>
      <w:proofErr w:type="spellStart"/>
      <w:r w:rsidR="00757A3F" w:rsidRPr="00E547A9">
        <w:rPr>
          <w:rFonts w:ascii="GHEA Grapalat" w:hAnsi="GHEA Grapalat" w:cs="Sylfaen"/>
          <w:sz w:val="20"/>
        </w:rPr>
        <w:t>գործող</w:t>
      </w:r>
      <w:proofErr w:type="spellEnd"/>
      <w:r w:rsidR="00757A3F" w:rsidRPr="00E547A9">
        <w:rPr>
          <w:rFonts w:ascii="GHEA Grapalat" w:hAnsi="GHEA Grapalat" w:cs="Sylfaen"/>
          <w:sz w:val="20"/>
          <w:lang w:val="af-ZA"/>
        </w:rPr>
        <w:t xml:space="preserve"> </w:t>
      </w:r>
      <w:proofErr w:type="spellStart"/>
      <w:r w:rsidR="00757A3F" w:rsidRPr="00E547A9">
        <w:rPr>
          <w:rFonts w:ascii="GHEA Grapalat" w:hAnsi="GHEA Grapalat" w:cs="Sylfaen"/>
          <w:sz w:val="20"/>
          <w:lang w:val="ru-RU"/>
        </w:rPr>
        <w:t>տեղեկագր</w:t>
      </w:r>
      <w:proofErr w:type="spellEnd"/>
      <w:r w:rsidR="009A73D5" w:rsidRPr="00E547A9">
        <w:rPr>
          <w:rFonts w:ascii="GHEA Grapalat" w:hAnsi="GHEA Grapalat" w:cs="Sylfaen"/>
          <w:sz w:val="20"/>
        </w:rPr>
        <w:t>ի</w:t>
      </w:r>
      <w:r w:rsidR="009A73D5" w:rsidRPr="00E547A9">
        <w:rPr>
          <w:rFonts w:ascii="GHEA Grapalat" w:hAnsi="GHEA Grapalat" w:cs="Sylfaen"/>
          <w:sz w:val="20"/>
          <w:lang w:val="af-ZA"/>
        </w:rPr>
        <w:t xml:space="preserve"> (</w:t>
      </w:r>
      <w:proofErr w:type="spellStart"/>
      <w:r w:rsidR="009A73D5" w:rsidRPr="00E547A9">
        <w:rPr>
          <w:rFonts w:ascii="GHEA Grapalat" w:hAnsi="GHEA Grapalat" w:cs="Sylfaen"/>
          <w:sz w:val="20"/>
          <w:lang w:val="ru-RU"/>
        </w:rPr>
        <w:t>այսուհետ</w:t>
      </w:r>
      <w:proofErr w:type="spellEnd"/>
      <w:r w:rsidR="009A73D5" w:rsidRPr="00E547A9">
        <w:rPr>
          <w:rFonts w:ascii="GHEA Grapalat" w:hAnsi="GHEA Grapalat" w:cs="Sylfaen"/>
          <w:sz w:val="20"/>
          <w:lang w:val="af-ZA"/>
        </w:rPr>
        <w:t xml:space="preserve">` </w:t>
      </w:r>
      <w:proofErr w:type="spellStart"/>
      <w:r w:rsidR="009A73D5" w:rsidRPr="00E547A9">
        <w:rPr>
          <w:rFonts w:ascii="GHEA Grapalat" w:hAnsi="GHEA Grapalat" w:cs="Sylfaen"/>
          <w:sz w:val="20"/>
          <w:lang w:val="ru-RU"/>
        </w:rPr>
        <w:t>տեղեկագիր</w:t>
      </w:r>
      <w:proofErr w:type="spellEnd"/>
      <w:r w:rsidR="009A73D5" w:rsidRPr="00E547A9">
        <w:rPr>
          <w:rFonts w:ascii="GHEA Grapalat" w:hAnsi="GHEA Grapalat" w:cs="Sylfaen"/>
          <w:sz w:val="20"/>
          <w:lang w:val="af-ZA"/>
        </w:rPr>
        <w:t xml:space="preserve">) </w:t>
      </w:r>
      <w:r w:rsidR="001C76F7" w:rsidRPr="00E547A9">
        <w:rPr>
          <w:rFonts w:ascii="GHEA Grapalat" w:hAnsi="GHEA Grapalat"/>
          <w:lang w:val="af-ZA"/>
        </w:rPr>
        <w:t>«</w:t>
      </w:r>
      <w:proofErr w:type="spellStart"/>
      <w:r w:rsidR="00051B7F" w:rsidRPr="00E547A9">
        <w:rPr>
          <w:rFonts w:ascii="GHEA Grapalat" w:hAnsi="GHEA Grapalat" w:cs="Sylfaen"/>
          <w:sz w:val="20"/>
        </w:rPr>
        <w:t>Գնումների</w:t>
      </w:r>
      <w:proofErr w:type="spellEnd"/>
      <w:r w:rsidR="00051B7F" w:rsidRPr="00E547A9">
        <w:rPr>
          <w:rFonts w:ascii="GHEA Grapalat" w:hAnsi="GHEA Grapalat" w:cs="Sylfaen"/>
          <w:sz w:val="20"/>
          <w:lang w:val="af-ZA"/>
        </w:rPr>
        <w:t xml:space="preserve"> </w:t>
      </w:r>
      <w:proofErr w:type="spellStart"/>
      <w:r w:rsidR="00051B7F" w:rsidRPr="00E547A9">
        <w:rPr>
          <w:rFonts w:ascii="GHEA Grapalat" w:hAnsi="GHEA Grapalat" w:cs="Sylfaen"/>
          <w:sz w:val="20"/>
        </w:rPr>
        <w:t>հայտարարություններ</w:t>
      </w:r>
      <w:proofErr w:type="spellEnd"/>
      <w:r w:rsidR="001C76F7" w:rsidRPr="00E547A9">
        <w:rPr>
          <w:rFonts w:ascii="GHEA Grapalat" w:hAnsi="GHEA Grapalat"/>
          <w:lang w:val="af-ZA"/>
        </w:rPr>
        <w:t>»</w:t>
      </w:r>
      <w:r w:rsidR="00051B7F" w:rsidRPr="00E547A9">
        <w:rPr>
          <w:rFonts w:ascii="GHEA Grapalat" w:hAnsi="GHEA Grapalat" w:cs="Sylfaen"/>
          <w:sz w:val="20"/>
          <w:lang w:val="af-ZA"/>
        </w:rPr>
        <w:t xml:space="preserve"> </w:t>
      </w:r>
      <w:proofErr w:type="spellStart"/>
      <w:r w:rsidR="00051B7F" w:rsidRPr="00E547A9">
        <w:rPr>
          <w:rFonts w:ascii="GHEA Grapalat" w:hAnsi="GHEA Grapalat" w:cs="Sylfaen"/>
          <w:sz w:val="20"/>
        </w:rPr>
        <w:t>բաժնի</w:t>
      </w:r>
      <w:proofErr w:type="spellEnd"/>
      <w:r w:rsidR="00051B7F" w:rsidRPr="00E547A9">
        <w:rPr>
          <w:rFonts w:ascii="GHEA Grapalat" w:hAnsi="GHEA Grapalat" w:cs="Sylfaen"/>
          <w:sz w:val="20"/>
          <w:lang w:val="af-ZA"/>
        </w:rPr>
        <w:t xml:space="preserve"> </w:t>
      </w:r>
      <w:r w:rsidR="001C76F7" w:rsidRPr="00E547A9">
        <w:rPr>
          <w:rFonts w:ascii="GHEA Grapalat" w:hAnsi="GHEA Grapalat"/>
          <w:lang w:val="af-ZA"/>
        </w:rPr>
        <w:t>«</w:t>
      </w:r>
      <w:proofErr w:type="spellStart"/>
      <w:r w:rsidR="00051B7F" w:rsidRPr="00E547A9">
        <w:rPr>
          <w:rFonts w:ascii="GHEA Grapalat" w:hAnsi="GHEA Grapalat" w:cs="Sylfaen"/>
          <w:sz w:val="20"/>
        </w:rPr>
        <w:t>Հրավերների</w:t>
      </w:r>
      <w:proofErr w:type="spellEnd"/>
      <w:r w:rsidR="00051B7F" w:rsidRPr="00E547A9">
        <w:rPr>
          <w:rFonts w:ascii="GHEA Grapalat" w:hAnsi="GHEA Grapalat" w:cs="Sylfaen"/>
          <w:sz w:val="20"/>
          <w:lang w:val="af-ZA"/>
        </w:rPr>
        <w:t xml:space="preserve"> </w:t>
      </w:r>
      <w:proofErr w:type="spellStart"/>
      <w:r w:rsidR="00051B7F" w:rsidRPr="00E547A9">
        <w:rPr>
          <w:rFonts w:ascii="GHEA Grapalat" w:hAnsi="GHEA Grapalat" w:cs="Sylfaen"/>
          <w:sz w:val="20"/>
        </w:rPr>
        <w:t>պարզաբանումների</w:t>
      </w:r>
      <w:proofErr w:type="spellEnd"/>
      <w:r w:rsidR="00051B7F" w:rsidRPr="00E547A9">
        <w:rPr>
          <w:rFonts w:ascii="GHEA Grapalat" w:hAnsi="GHEA Grapalat" w:cs="Sylfaen"/>
          <w:sz w:val="20"/>
          <w:lang w:val="af-ZA"/>
        </w:rPr>
        <w:t xml:space="preserve"> </w:t>
      </w:r>
      <w:proofErr w:type="spellStart"/>
      <w:r w:rsidR="00051B7F" w:rsidRPr="00E547A9">
        <w:rPr>
          <w:rFonts w:ascii="GHEA Grapalat" w:hAnsi="GHEA Grapalat" w:cs="Sylfaen"/>
          <w:sz w:val="20"/>
        </w:rPr>
        <w:t>վերաբերյալ</w:t>
      </w:r>
      <w:proofErr w:type="spellEnd"/>
      <w:r w:rsidR="00051B7F" w:rsidRPr="00E547A9">
        <w:rPr>
          <w:rFonts w:ascii="GHEA Grapalat" w:hAnsi="GHEA Grapalat" w:cs="Sylfaen"/>
          <w:sz w:val="20"/>
          <w:lang w:val="af-ZA"/>
        </w:rPr>
        <w:t xml:space="preserve"> </w:t>
      </w:r>
      <w:proofErr w:type="spellStart"/>
      <w:r w:rsidR="00051B7F" w:rsidRPr="00E547A9">
        <w:rPr>
          <w:rFonts w:ascii="GHEA Grapalat" w:hAnsi="GHEA Grapalat" w:cs="Sylfaen"/>
          <w:sz w:val="20"/>
        </w:rPr>
        <w:t>հայտարարություններ</w:t>
      </w:r>
      <w:proofErr w:type="spellEnd"/>
      <w:r w:rsidR="001C76F7" w:rsidRPr="00E547A9">
        <w:rPr>
          <w:rFonts w:ascii="GHEA Grapalat" w:hAnsi="GHEA Grapalat"/>
          <w:lang w:val="af-ZA"/>
        </w:rPr>
        <w:t>»</w:t>
      </w:r>
      <w:r w:rsidR="00051B7F" w:rsidRPr="00E547A9">
        <w:rPr>
          <w:rFonts w:ascii="GHEA Grapalat" w:hAnsi="GHEA Grapalat" w:cs="Sylfaen"/>
          <w:sz w:val="20"/>
          <w:lang w:val="af-ZA"/>
        </w:rPr>
        <w:t xml:space="preserve"> </w:t>
      </w:r>
      <w:proofErr w:type="spellStart"/>
      <w:r w:rsidR="00051B7F" w:rsidRPr="00E547A9">
        <w:rPr>
          <w:rFonts w:ascii="GHEA Grapalat" w:hAnsi="GHEA Grapalat" w:cs="Sylfaen"/>
          <w:sz w:val="20"/>
        </w:rPr>
        <w:t>ենթաբա</w:t>
      </w:r>
      <w:r w:rsidR="009A73D5" w:rsidRPr="00E547A9">
        <w:rPr>
          <w:rFonts w:ascii="GHEA Grapalat" w:hAnsi="GHEA Grapalat" w:cs="Sylfaen"/>
          <w:sz w:val="20"/>
        </w:rPr>
        <w:t>բաժնում</w:t>
      </w:r>
      <w:proofErr w:type="spellEnd"/>
      <w:r w:rsidR="00781688" w:rsidRPr="00E547A9">
        <w:rPr>
          <w:rFonts w:ascii="GHEA Grapalat" w:hAnsi="GHEA Grapalat" w:cs="Sylfaen"/>
          <w:sz w:val="20"/>
          <w:lang w:val="af-ZA"/>
        </w:rPr>
        <w:t>`</w:t>
      </w:r>
      <w:r w:rsidR="009A73D5" w:rsidRPr="00E547A9">
        <w:rPr>
          <w:rFonts w:ascii="GHEA Grapalat" w:hAnsi="GHEA Grapalat" w:cs="Sylfaen"/>
          <w:sz w:val="20"/>
          <w:lang w:val="af-ZA"/>
        </w:rPr>
        <w:t xml:space="preserve"> </w:t>
      </w:r>
      <w:proofErr w:type="spellStart"/>
      <w:r w:rsidRPr="00E547A9">
        <w:rPr>
          <w:rFonts w:ascii="GHEA Grapalat" w:hAnsi="GHEA Grapalat" w:cs="Sylfaen"/>
          <w:sz w:val="20"/>
        </w:rPr>
        <w:t>առանց</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նշելու</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հարցումը</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կատարած</w:t>
      </w:r>
      <w:proofErr w:type="spellEnd"/>
      <w:r w:rsidRPr="00E547A9">
        <w:rPr>
          <w:rFonts w:ascii="GHEA Grapalat" w:hAnsi="GHEA Grapalat" w:cs="Arial"/>
          <w:sz w:val="20"/>
          <w:lang w:val="af-ZA"/>
        </w:rPr>
        <w:t xml:space="preserve"> </w:t>
      </w:r>
      <w:proofErr w:type="spellStart"/>
      <w:r w:rsidR="00051B7F" w:rsidRPr="00E547A9">
        <w:rPr>
          <w:rFonts w:ascii="GHEA Grapalat" w:hAnsi="GHEA Grapalat" w:cs="Arial"/>
          <w:sz w:val="20"/>
        </w:rPr>
        <w:t>մ</w:t>
      </w:r>
      <w:r w:rsidRPr="00E547A9">
        <w:rPr>
          <w:rFonts w:ascii="GHEA Grapalat" w:hAnsi="GHEA Grapalat" w:cs="Sylfaen"/>
          <w:sz w:val="20"/>
        </w:rPr>
        <w:t>ասնակցի</w:t>
      </w:r>
      <w:proofErr w:type="spellEnd"/>
      <w:r w:rsidRPr="00E547A9">
        <w:rPr>
          <w:rFonts w:ascii="GHEA Grapalat" w:hAnsi="GHEA Grapalat" w:cs="Arial"/>
          <w:sz w:val="20"/>
          <w:lang w:val="af-ZA"/>
        </w:rPr>
        <w:t xml:space="preserve"> </w:t>
      </w:r>
      <w:proofErr w:type="spellStart"/>
      <w:r w:rsidRPr="00E547A9">
        <w:rPr>
          <w:rFonts w:ascii="GHEA Grapalat" w:hAnsi="GHEA Grapalat" w:cs="Sylfaen"/>
          <w:sz w:val="20"/>
        </w:rPr>
        <w:t>տվյալները</w:t>
      </w:r>
      <w:proofErr w:type="spellEnd"/>
      <w:r w:rsidR="004D5671" w:rsidRPr="00E547A9">
        <w:rPr>
          <w:rFonts w:ascii="GHEA Grapalat" w:hAnsi="GHEA Grapalat" w:cs="Tahoma"/>
          <w:sz w:val="20"/>
        </w:rPr>
        <w:t>։</w:t>
      </w:r>
      <w:r w:rsidR="00A93710" w:rsidRPr="00E547A9">
        <w:rPr>
          <w:rFonts w:ascii="GHEA Grapalat" w:hAnsi="GHEA Grapalat" w:cs="Tahoma"/>
          <w:sz w:val="20"/>
          <w:lang w:val="af-ZA"/>
        </w:rPr>
        <w:t xml:space="preserve"> </w:t>
      </w:r>
    </w:p>
    <w:p w14:paraId="50DF11D9" w14:textId="77777777" w:rsidR="00096865" w:rsidRPr="00E547A9" w:rsidRDefault="00096865" w:rsidP="00EF3662">
      <w:pPr>
        <w:autoSpaceDE w:val="0"/>
        <w:autoSpaceDN w:val="0"/>
        <w:adjustRightInd w:val="0"/>
        <w:ind w:firstLine="567"/>
        <w:jc w:val="both"/>
        <w:rPr>
          <w:rFonts w:ascii="GHEA Grapalat" w:hAnsi="GHEA Grapalat" w:cs="Arial Unicode"/>
          <w:sz w:val="20"/>
          <w:lang w:val="af-ZA"/>
        </w:rPr>
      </w:pPr>
      <w:r w:rsidRPr="00E547A9">
        <w:rPr>
          <w:rFonts w:ascii="GHEA Grapalat" w:hAnsi="GHEA Grapalat" w:cs="Arial Unicode"/>
          <w:sz w:val="20"/>
          <w:lang w:val="af-ZA"/>
        </w:rPr>
        <w:t xml:space="preserve">3.3 </w:t>
      </w:r>
      <w:proofErr w:type="spellStart"/>
      <w:r w:rsidRPr="00E547A9">
        <w:rPr>
          <w:rFonts w:ascii="GHEA Grapalat" w:hAnsi="GHEA Grapalat" w:cs="Sylfaen"/>
          <w:sz w:val="20"/>
          <w:lang w:val="ru-RU"/>
        </w:rPr>
        <w:t>Պարզաբանում</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չի</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տրամադրվում</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եթե</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հարցումը</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կատարվել</w:t>
      </w:r>
      <w:proofErr w:type="spellEnd"/>
      <w:r w:rsidRPr="00E547A9">
        <w:rPr>
          <w:rFonts w:ascii="GHEA Grapalat" w:hAnsi="GHEA Grapalat" w:cs="Arial Unicode"/>
          <w:sz w:val="20"/>
          <w:lang w:val="af-ZA"/>
        </w:rPr>
        <w:t xml:space="preserve"> </w:t>
      </w:r>
      <w:r w:rsidRPr="00E547A9">
        <w:rPr>
          <w:rFonts w:ascii="GHEA Grapalat" w:hAnsi="GHEA Grapalat" w:cs="Sylfaen"/>
          <w:sz w:val="20"/>
          <w:lang w:val="ru-RU"/>
        </w:rPr>
        <w:t>է</w:t>
      </w:r>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սույն</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rPr>
        <w:t>բաժն</w:t>
      </w:r>
      <w:r w:rsidRPr="00E547A9">
        <w:rPr>
          <w:rFonts w:ascii="GHEA Grapalat" w:hAnsi="GHEA Grapalat" w:cs="Sylfaen"/>
          <w:sz w:val="20"/>
          <w:lang w:val="ru-RU"/>
        </w:rPr>
        <w:t>ով</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սահմանված</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ժամկետի</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խախտմամբ</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ինչպես</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նաև</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եթե</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հարցումը</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դուրս</w:t>
      </w:r>
      <w:proofErr w:type="spellEnd"/>
      <w:r w:rsidRPr="00E547A9">
        <w:rPr>
          <w:rFonts w:ascii="GHEA Grapalat" w:hAnsi="GHEA Grapalat" w:cs="Arial Unicode"/>
          <w:sz w:val="20"/>
          <w:lang w:val="af-ZA"/>
        </w:rPr>
        <w:t xml:space="preserve"> </w:t>
      </w:r>
      <w:r w:rsidRPr="00E547A9">
        <w:rPr>
          <w:rFonts w:ascii="GHEA Grapalat" w:hAnsi="GHEA Grapalat" w:cs="Sylfaen"/>
          <w:sz w:val="20"/>
          <w:lang w:val="ru-RU"/>
        </w:rPr>
        <w:t>է</w:t>
      </w:r>
      <w:r w:rsidRPr="00E547A9">
        <w:rPr>
          <w:rFonts w:ascii="GHEA Grapalat" w:hAnsi="GHEA Grapalat" w:cs="Arial Unicode"/>
          <w:sz w:val="20"/>
          <w:lang w:val="af-ZA"/>
        </w:rPr>
        <w:t xml:space="preserve"> </w:t>
      </w:r>
      <w:proofErr w:type="spellStart"/>
      <w:r w:rsidR="009A73D5" w:rsidRPr="00E547A9">
        <w:rPr>
          <w:rFonts w:ascii="GHEA Grapalat" w:hAnsi="GHEA Grapalat" w:cs="Arial Unicode"/>
          <w:sz w:val="20"/>
        </w:rPr>
        <w:t>սույն</w:t>
      </w:r>
      <w:proofErr w:type="spellEnd"/>
      <w:r w:rsidR="009A73D5"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հրավերի</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բովանդակության</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շրջանակից</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կամ</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եթե</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հարցումը</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վերաբերում</w:t>
      </w:r>
      <w:proofErr w:type="spellEnd"/>
      <w:r w:rsidR="005A16C6" w:rsidRPr="00E547A9">
        <w:rPr>
          <w:rFonts w:ascii="GHEA Grapalat" w:hAnsi="GHEA Grapalat" w:cs="Sylfaen"/>
          <w:sz w:val="20"/>
          <w:lang w:val="af-ZA"/>
        </w:rPr>
        <w:t xml:space="preserve"> </w:t>
      </w:r>
      <w:r w:rsidR="005A16C6" w:rsidRPr="00E547A9">
        <w:rPr>
          <w:rFonts w:ascii="GHEA Grapalat" w:hAnsi="GHEA Grapalat" w:cs="Sylfaen"/>
          <w:sz w:val="20"/>
          <w:lang w:val="ru-RU"/>
        </w:rPr>
        <w:t>է</w:t>
      </w:r>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վերջինիս</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կողմից</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առաջարկվելիք</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ապրանքների</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տեխնիկական</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բնութագրերի</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սույն</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հրավերով</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նախատեսված</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տեխնիկական</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բնութագրերին</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համարժեքության</w:t>
      </w:r>
      <w:proofErr w:type="spellEnd"/>
      <w:r w:rsidR="005A16C6" w:rsidRPr="00E547A9">
        <w:rPr>
          <w:rFonts w:ascii="GHEA Grapalat" w:hAnsi="GHEA Grapalat" w:cs="Sylfaen"/>
          <w:sz w:val="20"/>
          <w:lang w:val="af-ZA"/>
        </w:rPr>
        <w:t xml:space="preserve"> </w:t>
      </w:r>
      <w:proofErr w:type="spellStart"/>
      <w:r w:rsidR="005A16C6" w:rsidRPr="00E547A9">
        <w:rPr>
          <w:rFonts w:ascii="GHEA Grapalat" w:hAnsi="GHEA Grapalat" w:cs="Sylfaen"/>
          <w:sz w:val="20"/>
          <w:lang w:val="ru-RU"/>
        </w:rPr>
        <w:t>համա</w:t>
      </w:r>
      <w:proofErr w:type="spellEnd"/>
      <w:r w:rsidR="005A16C6" w:rsidRPr="00E547A9">
        <w:rPr>
          <w:rFonts w:ascii="GHEA Grapalat" w:hAnsi="GHEA Grapalat" w:cs="Sylfaen"/>
          <w:sz w:val="20"/>
          <w:lang w:val="af-ZA"/>
        </w:rPr>
        <w:softHyphen/>
      </w:r>
      <w:proofErr w:type="spellStart"/>
      <w:r w:rsidR="005A16C6" w:rsidRPr="00E547A9">
        <w:rPr>
          <w:rFonts w:ascii="GHEA Grapalat" w:hAnsi="GHEA Grapalat" w:cs="Sylfaen"/>
          <w:sz w:val="20"/>
          <w:lang w:val="ru-RU"/>
        </w:rPr>
        <w:t>պատասխանությանը</w:t>
      </w:r>
      <w:proofErr w:type="spellEnd"/>
      <w:r w:rsidR="004D5671" w:rsidRPr="00E547A9">
        <w:rPr>
          <w:rFonts w:ascii="GHEA Grapalat" w:hAnsi="GHEA Grapalat" w:cs="Tahoma"/>
          <w:sz w:val="20"/>
        </w:rPr>
        <w:t>։</w:t>
      </w:r>
      <w:r w:rsidRPr="00E547A9">
        <w:rPr>
          <w:rFonts w:ascii="GHEA Grapalat" w:hAnsi="GHEA Grapalat" w:cs="Arial Unicode"/>
          <w:sz w:val="20"/>
          <w:lang w:val="af-ZA"/>
        </w:rPr>
        <w:t xml:space="preserve"> </w:t>
      </w:r>
      <w:proofErr w:type="spellStart"/>
      <w:r w:rsidR="00A4729F" w:rsidRPr="00E547A9">
        <w:rPr>
          <w:rFonts w:ascii="GHEA Grapalat" w:hAnsi="GHEA Grapalat"/>
          <w:sz w:val="20"/>
          <w:szCs w:val="20"/>
        </w:rPr>
        <w:t>Ընդ</w:t>
      </w:r>
      <w:proofErr w:type="spellEnd"/>
      <w:r w:rsidR="00A4729F" w:rsidRPr="00E547A9">
        <w:rPr>
          <w:rFonts w:ascii="GHEA Grapalat" w:hAnsi="GHEA Grapalat"/>
          <w:sz w:val="20"/>
          <w:szCs w:val="20"/>
          <w:lang w:val="af-ZA"/>
        </w:rPr>
        <w:t xml:space="preserve"> </w:t>
      </w:r>
      <w:proofErr w:type="spellStart"/>
      <w:r w:rsidR="00A4729F" w:rsidRPr="00E547A9">
        <w:rPr>
          <w:rFonts w:ascii="GHEA Grapalat" w:hAnsi="GHEA Grapalat"/>
          <w:sz w:val="20"/>
          <w:szCs w:val="20"/>
        </w:rPr>
        <w:t>որում</w:t>
      </w:r>
      <w:proofErr w:type="spellEnd"/>
      <w:r w:rsidR="00A4729F" w:rsidRPr="00E547A9">
        <w:rPr>
          <w:rFonts w:ascii="GHEA Grapalat" w:hAnsi="GHEA Grapalat"/>
          <w:sz w:val="20"/>
          <w:szCs w:val="20"/>
          <w:lang w:val="af-ZA"/>
        </w:rPr>
        <w:t xml:space="preserve">, </w:t>
      </w:r>
      <w:proofErr w:type="spellStart"/>
      <w:r w:rsidR="00051B7F" w:rsidRPr="00E547A9">
        <w:rPr>
          <w:rFonts w:ascii="GHEA Grapalat" w:hAnsi="GHEA Grapalat"/>
          <w:sz w:val="20"/>
          <w:szCs w:val="20"/>
        </w:rPr>
        <w:t>մ</w:t>
      </w:r>
      <w:r w:rsidR="00A4729F" w:rsidRPr="00E547A9">
        <w:rPr>
          <w:rFonts w:ascii="GHEA Grapalat" w:hAnsi="GHEA Grapalat"/>
          <w:sz w:val="20"/>
          <w:szCs w:val="20"/>
        </w:rPr>
        <w:t>ասնակիցը</w:t>
      </w:r>
      <w:proofErr w:type="spellEnd"/>
      <w:r w:rsidR="00A4729F" w:rsidRPr="00E547A9">
        <w:rPr>
          <w:rFonts w:ascii="GHEA Grapalat" w:hAnsi="GHEA Grapalat"/>
          <w:sz w:val="20"/>
          <w:szCs w:val="20"/>
          <w:lang w:val="af-ZA"/>
        </w:rPr>
        <w:t xml:space="preserve"> </w:t>
      </w:r>
      <w:proofErr w:type="spellStart"/>
      <w:r w:rsidR="00A4729F" w:rsidRPr="00E547A9">
        <w:rPr>
          <w:rFonts w:ascii="GHEA Grapalat" w:hAnsi="GHEA Grapalat"/>
          <w:sz w:val="20"/>
          <w:szCs w:val="20"/>
        </w:rPr>
        <w:t>գրավոր</w:t>
      </w:r>
      <w:proofErr w:type="spellEnd"/>
      <w:r w:rsidR="00A4729F" w:rsidRPr="00E547A9">
        <w:rPr>
          <w:rFonts w:ascii="GHEA Grapalat" w:hAnsi="GHEA Grapalat"/>
          <w:sz w:val="20"/>
          <w:szCs w:val="20"/>
          <w:lang w:val="af-ZA"/>
        </w:rPr>
        <w:t xml:space="preserve"> </w:t>
      </w:r>
      <w:proofErr w:type="spellStart"/>
      <w:r w:rsidR="00A4729F" w:rsidRPr="00E547A9">
        <w:rPr>
          <w:rFonts w:ascii="GHEA Grapalat" w:hAnsi="GHEA Grapalat"/>
          <w:sz w:val="20"/>
          <w:szCs w:val="20"/>
        </w:rPr>
        <w:t>ծանուցվում</w:t>
      </w:r>
      <w:proofErr w:type="spellEnd"/>
      <w:r w:rsidR="00A4729F" w:rsidRPr="00E547A9">
        <w:rPr>
          <w:rFonts w:ascii="GHEA Grapalat" w:hAnsi="GHEA Grapalat"/>
          <w:sz w:val="20"/>
          <w:szCs w:val="20"/>
          <w:lang w:val="af-ZA"/>
        </w:rPr>
        <w:t xml:space="preserve"> </w:t>
      </w:r>
      <w:r w:rsidR="00A4729F" w:rsidRPr="00E547A9">
        <w:rPr>
          <w:rFonts w:ascii="GHEA Grapalat" w:hAnsi="GHEA Grapalat"/>
          <w:sz w:val="20"/>
          <w:szCs w:val="20"/>
        </w:rPr>
        <w:t>է</w:t>
      </w:r>
      <w:r w:rsidR="00A4729F" w:rsidRPr="00E547A9">
        <w:rPr>
          <w:rFonts w:ascii="GHEA Grapalat" w:hAnsi="GHEA Grapalat"/>
          <w:sz w:val="20"/>
          <w:szCs w:val="20"/>
          <w:lang w:val="af-ZA"/>
        </w:rPr>
        <w:t xml:space="preserve"> </w:t>
      </w:r>
      <w:proofErr w:type="spellStart"/>
      <w:r w:rsidR="00A4729F" w:rsidRPr="00E547A9">
        <w:rPr>
          <w:rFonts w:ascii="GHEA Grapalat" w:hAnsi="GHEA Grapalat"/>
          <w:sz w:val="20"/>
          <w:szCs w:val="20"/>
        </w:rPr>
        <w:t>պարզաբանում</w:t>
      </w:r>
      <w:proofErr w:type="spellEnd"/>
      <w:r w:rsidR="00A4729F" w:rsidRPr="00E547A9">
        <w:rPr>
          <w:rFonts w:ascii="GHEA Grapalat" w:hAnsi="GHEA Grapalat"/>
          <w:sz w:val="20"/>
          <w:szCs w:val="20"/>
          <w:lang w:val="af-ZA"/>
        </w:rPr>
        <w:t xml:space="preserve"> </w:t>
      </w:r>
      <w:proofErr w:type="spellStart"/>
      <w:r w:rsidR="00A4729F" w:rsidRPr="00E547A9">
        <w:rPr>
          <w:rFonts w:ascii="GHEA Grapalat" w:hAnsi="GHEA Grapalat"/>
          <w:sz w:val="20"/>
          <w:szCs w:val="20"/>
        </w:rPr>
        <w:t>չտրամադրելու</w:t>
      </w:r>
      <w:proofErr w:type="spellEnd"/>
      <w:r w:rsidR="00A4729F" w:rsidRPr="00E547A9">
        <w:rPr>
          <w:rFonts w:ascii="GHEA Grapalat" w:hAnsi="GHEA Grapalat"/>
          <w:sz w:val="20"/>
          <w:szCs w:val="20"/>
          <w:lang w:val="af-ZA"/>
        </w:rPr>
        <w:t xml:space="preserve"> </w:t>
      </w:r>
      <w:proofErr w:type="spellStart"/>
      <w:r w:rsidR="00A4729F" w:rsidRPr="00E547A9">
        <w:rPr>
          <w:rFonts w:ascii="GHEA Grapalat" w:hAnsi="GHEA Grapalat"/>
          <w:sz w:val="20"/>
          <w:szCs w:val="20"/>
        </w:rPr>
        <w:t>հիմքերի</w:t>
      </w:r>
      <w:proofErr w:type="spellEnd"/>
      <w:r w:rsidR="00A4729F" w:rsidRPr="00E547A9">
        <w:rPr>
          <w:rFonts w:ascii="GHEA Grapalat" w:hAnsi="GHEA Grapalat"/>
          <w:sz w:val="20"/>
          <w:szCs w:val="20"/>
          <w:lang w:val="af-ZA"/>
        </w:rPr>
        <w:t xml:space="preserve"> </w:t>
      </w:r>
      <w:proofErr w:type="spellStart"/>
      <w:r w:rsidR="00A4729F" w:rsidRPr="00E547A9">
        <w:rPr>
          <w:rFonts w:ascii="GHEA Grapalat" w:hAnsi="GHEA Grapalat"/>
          <w:sz w:val="20"/>
          <w:szCs w:val="20"/>
        </w:rPr>
        <w:t>մասին</w:t>
      </w:r>
      <w:proofErr w:type="spellEnd"/>
      <w:r w:rsidR="00A4729F" w:rsidRPr="00E547A9">
        <w:rPr>
          <w:rFonts w:ascii="GHEA Grapalat" w:hAnsi="GHEA Grapalat"/>
          <w:sz w:val="20"/>
          <w:szCs w:val="20"/>
          <w:lang w:val="af-ZA"/>
        </w:rPr>
        <w:t xml:space="preserve">` </w:t>
      </w:r>
      <w:proofErr w:type="spellStart"/>
      <w:r w:rsidR="00A4729F" w:rsidRPr="00E547A9">
        <w:rPr>
          <w:rFonts w:ascii="GHEA Grapalat" w:hAnsi="GHEA Grapalat" w:cs="Sylfaen"/>
          <w:sz w:val="20"/>
          <w:szCs w:val="20"/>
        </w:rPr>
        <w:t>հարցումը</w:t>
      </w:r>
      <w:proofErr w:type="spellEnd"/>
      <w:r w:rsidR="00A4729F" w:rsidRPr="00E547A9">
        <w:rPr>
          <w:rFonts w:ascii="GHEA Grapalat" w:hAnsi="GHEA Grapalat"/>
          <w:sz w:val="20"/>
          <w:szCs w:val="20"/>
          <w:lang w:val="af-ZA"/>
        </w:rPr>
        <w:t xml:space="preserve"> </w:t>
      </w:r>
      <w:proofErr w:type="spellStart"/>
      <w:r w:rsidR="00A4729F" w:rsidRPr="00E547A9">
        <w:rPr>
          <w:rFonts w:ascii="GHEA Grapalat" w:hAnsi="GHEA Grapalat" w:cs="Sylfaen"/>
          <w:sz w:val="20"/>
          <w:szCs w:val="20"/>
        </w:rPr>
        <w:t>ստանալու</w:t>
      </w:r>
      <w:proofErr w:type="spellEnd"/>
      <w:r w:rsidR="00A4729F" w:rsidRPr="00E547A9">
        <w:rPr>
          <w:rFonts w:ascii="GHEA Grapalat" w:hAnsi="GHEA Grapalat"/>
          <w:sz w:val="20"/>
          <w:szCs w:val="20"/>
          <w:lang w:val="af-ZA"/>
        </w:rPr>
        <w:t xml:space="preserve"> </w:t>
      </w:r>
      <w:proofErr w:type="spellStart"/>
      <w:r w:rsidR="00A4729F" w:rsidRPr="00E547A9">
        <w:rPr>
          <w:rFonts w:ascii="GHEA Grapalat" w:hAnsi="GHEA Grapalat" w:cs="Sylfaen"/>
          <w:sz w:val="20"/>
          <w:szCs w:val="20"/>
        </w:rPr>
        <w:t>օրվան</w:t>
      </w:r>
      <w:proofErr w:type="spellEnd"/>
      <w:r w:rsidR="00A4729F" w:rsidRPr="00E547A9">
        <w:rPr>
          <w:rFonts w:ascii="GHEA Grapalat" w:hAnsi="GHEA Grapalat"/>
          <w:sz w:val="20"/>
          <w:szCs w:val="20"/>
          <w:lang w:val="af-ZA"/>
        </w:rPr>
        <w:t xml:space="preserve"> </w:t>
      </w:r>
      <w:proofErr w:type="spellStart"/>
      <w:r w:rsidR="00A4729F" w:rsidRPr="00E547A9">
        <w:rPr>
          <w:rFonts w:ascii="GHEA Grapalat" w:hAnsi="GHEA Grapalat" w:cs="Sylfaen"/>
          <w:sz w:val="20"/>
          <w:szCs w:val="20"/>
        </w:rPr>
        <w:t>հաջորդող</w:t>
      </w:r>
      <w:proofErr w:type="spellEnd"/>
      <w:r w:rsidR="00A4729F" w:rsidRPr="00E547A9">
        <w:rPr>
          <w:rFonts w:ascii="GHEA Grapalat" w:hAnsi="GHEA Grapalat"/>
          <w:sz w:val="20"/>
          <w:szCs w:val="20"/>
          <w:lang w:val="af-ZA"/>
        </w:rPr>
        <w:t xml:space="preserve"> </w:t>
      </w:r>
      <w:proofErr w:type="spellStart"/>
      <w:r w:rsidR="00A4729F" w:rsidRPr="00E547A9">
        <w:rPr>
          <w:rFonts w:ascii="GHEA Grapalat" w:hAnsi="GHEA Grapalat" w:cs="Sylfaen"/>
          <w:sz w:val="20"/>
          <w:szCs w:val="20"/>
        </w:rPr>
        <w:t>երկու</w:t>
      </w:r>
      <w:proofErr w:type="spellEnd"/>
      <w:r w:rsidR="00A4729F" w:rsidRPr="00E547A9">
        <w:rPr>
          <w:rFonts w:ascii="GHEA Grapalat" w:hAnsi="GHEA Grapalat" w:cs="Sylfaen"/>
          <w:sz w:val="20"/>
          <w:szCs w:val="20"/>
          <w:lang w:val="af-ZA"/>
        </w:rPr>
        <w:t xml:space="preserve"> </w:t>
      </w:r>
      <w:proofErr w:type="spellStart"/>
      <w:r w:rsidR="00A4729F" w:rsidRPr="00E547A9">
        <w:rPr>
          <w:rFonts w:ascii="GHEA Grapalat" w:hAnsi="GHEA Grapalat" w:cs="Sylfaen"/>
          <w:sz w:val="20"/>
          <w:szCs w:val="20"/>
        </w:rPr>
        <w:t>օրացուցային</w:t>
      </w:r>
      <w:proofErr w:type="spellEnd"/>
      <w:r w:rsidR="00A4729F" w:rsidRPr="00E547A9">
        <w:rPr>
          <w:rFonts w:ascii="GHEA Grapalat" w:hAnsi="GHEA Grapalat"/>
          <w:sz w:val="20"/>
          <w:szCs w:val="20"/>
          <w:lang w:val="af-ZA"/>
        </w:rPr>
        <w:t xml:space="preserve"> </w:t>
      </w:r>
      <w:proofErr w:type="spellStart"/>
      <w:r w:rsidR="00A4729F" w:rsidRPr="00E547A9">
        <w:rPr>
          <w:rFonts w:ascii="GHEA Grapalat" w:hAnsi="GHEA Grapalat" w:cs="Sylfaen"/>
          <w:sz w:val="20"/>
          <w:szCs w:val="20"/>
        </w:rPr>
        <w:t>օրվա</w:t>
      </w:r>
      <w:proofErr w:type="spellEnd"/>
      <w:r w:rsidR="00A4729F" w:rsidRPr="00E547A9">
        <w:rPr>
          <w:rFonts w:ascii="GHEA Grapalat" w:hAnsi="GHEA Grapalat"/>
          <w:sz w:val="20"/>
          <w:szCs w:val="20"/>
          <w:lang w:val="af-ZA"/>
        </w:rPr>
        <w:t xml:space="preserve"> </w:t>
      </w:r>
      <w:proofErr w:type="spellStart"/>
      <w:r w:rsidR="00A4729F" w:rsidRPr="00E547A9">
        <w:rPr>
          <w:rFonts w:ascii="GHEA Grapalat" w:hAnsi="GHEA Grapalat" w:cs="Sylfaen"/>
          <w:sz w:val="20"/>
          <w:szCs w:val="20"/>
        </w:rPr>
        <w:t>ընթացքում</w:t>
      </w:r>
      <w:proofErr w:type="spellEnd"/>
      <w:r w:rsidR="00A4729F" w:rsidRPr="00E547A9">
        <w:rPr>
          <w:rFonts w:ascii="GHEA Grapalat" w:hAnsi="GHEA Grapalat"/>
          <w:sz w:val="20"/>
          <w:szCs w:val="20"/>
          <w:lang w:val="af-ZA"/>
        </w:rPr>
        <w:t>:</w:t>
      </w:r>
    </w:p>
    <w:p w14:paraId="50DF11DA" w14:textId="77777777" w:rsidR="00096865" w:rsidRPr="00E547A9" w:rsidRDefault="00096865" w:rsidP="00EF3662">
      <w:pPr>
        <w:autoSpaceDE w:val="0"/>
        <w:autoSpaceDN w:val="0"/>
        <w:adjustRightInd w:val="0"/>
        <w:ind w:firstLine="567"/>
        <w:jc w:val="both"/>
        <w:rPr>
          <w:rFonts w:ascii="GHEA Grapalat" w:hAnsi="GHEA Grapalat" w:cs="Arial Unicode"/>
          <w:sz w:val="20"/>
          <w:lang w:val="hy-AM"/>
        </w:rPr>
      </w:pPr>
      <w:r w:rsidRPr="00E547A9">
        <w:rPr>
          <w:rFonts w:ascii="GHEA Grapalat" w:hAnsi="GHEA Grapalat" w:cs="Arial Unicode"/>
          <w:sz w:val="20"/>
          <w:lang w:val="af-ZA"/>
        </w:rPr>
        <w:t xml:space="preserve">3.4 </w:t>
      </w:r>
      <w:proofErr w:type="spellStart"/>
      <w:r w:rsidRPr="00E547A9">
        <w:rPr>
          <w:rFonts w:ascii="GHEA Grapalat" w:hAnsi="GHEA Grapalat" w:cs="Sylfaen"/>
          <w:sz w:val="20"/>
          <w:lang w:val="ru-RU"/>
        </w:rPr>
        <w:t>Հայտերի</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ներկայացման</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վերջնաժամկետը</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լրանալուց</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առնվազն</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հինգ</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օրացուցային</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օր</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առաջ</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հրավերում</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կարող</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են</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կատարվել</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փոփոխություններ</w:t>
      </w:r>
      <w:proofErr w:type="spellEnd"/>
      <w:r w:rsidR="004D5671" w:rsidRPr="00E547A9">
        <w:rPr>
          <w:rFonts w:ascii="GHEA Grapalat" w:hAnsi="GHEA Grapalat" w:cs="Tahoma"/>
          <w:sz w:val="20"/>
        </w:rPr>
        <w:t>։</w:t>
      </w:r>
      <w:r w:rsidRPr="00E547A9">
        <w:rPr>
          <w:rFonts w:ascii="GHEA Grapalat" w:hAnsi="GHEA Grapalat" w:cs="Arial Unicode"/>
          <w:sz w:val="20"/>
          <w:lang w:val="af-ZA"/>
        </w:rPr>
        <w:t xml:space="preserve"> </w:t>
      </w:r>
      <w:r w:rsidRPr="00E547A9">
        <w:rPr>
          <w:rFonts w:ascii="GHEA Grapalat" w:hAnsi="GHEA Grapalat" w:cs="Sylfaen"/>
          <w:sz w:val="20"/>
        </w:rPr>
        <w:t>Փ</w:t>
      </w:r>
      <w:proofErr w:type="spellStart"/>
      <w:r w:rsidRPr="00E547A9">
        <w:rPr>
          <w:rFonts w:ascii="GHEA Grapalat" w:hAnsi="GHEA Grapalat" w:cs="Sylfaen"/>
          <w:sz w:val="20"/>
          <w:lang w:val="ru-RU"/>
        </w:rPr>
        <w:t>ոփոխություն</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կատարելու</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օրվան</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հաջորդող</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երեք</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օրացուցային</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օրվա</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ընթացքում</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փոփոխություն</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կատարելու</w:t>
      </w:r>
      <w:proofErr w:type="spellEnd"/>
      <w:r w:rsidRPr="00E547A9">
        <w:rPr>
          <w:rFonts w:ascii="GHEA Grapalat" w:hAnsi="GHEA Grapalat" w:cs="Arial Unicode"/>
          <w:sz w:val="20"/>
          <w:lang w:val="af-ZA"/>
        </w:rPr>
        <w:t xml:space="preserve"> </w:t>
      </w:r>
      <w:r w:rsidRPr="00E547A9">
        <w:rPr>
          <w:rFonts w:ascii="GHEA Grapalat" w:hAnsi="GHEA Grapalat" w:cs="Sylfaen"/>
          <w:sz w:val="20"/>
          <w:lang w:val="ru-RU"/>
        </w:rPr>
        <w:t>և</w:t>
      </w:r>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դրանք</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տրամադրելու</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պայմանների</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մասին</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հայտարարություն</w:t>
      </w:r>
      <w:proofErr w:type="spellEnd"/>
      <w:r w:rsidRPr="00E547A9">
        <w:rPr>
          <w:rFonts w:ascii="GHEA Grapalat" w:hAnsi="GHEA Grapalat" w:cs="Arial Unicode"/>
          <w:sz w:val="20"/>
          <w:lang w:val="af-ZA"/>
        </w:rPr>
        <w:t xml:space="preserve"> </w:t>
      </w:r>
      <w:r w:rsidRPr="00E547A9">
        <w:rPr>
          <w:rFonts w:ascii="GHEA Grapalat" w:hAnsi="GHEA Grapalat" w:cs="Sylfaen"/>
          <w:sz w:val="20"/>
          <w:lang w:val="ru-RU"/>
        </w:rPr>
        <w:t>է</w:t>
      </w:r>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հրապարակվում</w:t>
      </w:r>
      <w:proofErr w:type="spellEnd"/>
      <w:r w:rsidRPr="00E547A9">
        <w:rPr>
          <w:rFonts w:ascii="GHEA Grapalat" w:hAnsi="GHEA Grapalat" w:cs="Arial Unicode"/>
          <w:sz w:val="20"/>
          <w:lang w:val="af-ZA"/>
        </w:rPr>
        <w:t xml:space="preserve"> </w:t>
      </w:r>
      <w:proofErr w:type="spellStart"/>
      <w:r w:rsidRPr="00E547A9">
        <w:rPr>
          <w:rFonts w:ascii="GHEA Grapalat" w:hAnsi="GHEA Grapalat" w:cs="Sylfaen"/>
          <w:sz w:val="20"/>
          <w:lang w:val="ru-RU"/>
        </w:rPr>
        <w:t>տեղեկագրում</w:t>
      </w:r>
      <w:proofErr w:type="spellEnd"/>
      <w:r w:rsidR="004D5671" w:rsidRPr="00E547A9">
        <w:rPr>
          <w:rFonts w:ascii="GHEA Grapalat" w:hAnsi="GHEA Grapalat" w:cs="Tahoma"/>
          <w:sz w:val="20"/>
        </w:rPr>
        <w:t>։</w:t>
      </w:r>
      <w:r w:rsidRPr="00E547A9">
        <w:rPr>
          <w:rFonts w:ascii="GHEA Grapalat" w:hAnsi="GHEA Grapalat" w:cs="Arial Unicode"/>
          <w:sz w:val="20"/>
          <w:lang w:val="af-ZA"/>
        </w:rPr>
        <w:t xml:space="preserve"> </w:t>
      </w:r>
    </w:p>
    <w:p w14:paraId="50DF11DB" w14:textId="77777777" w:rsidR="00581DC3" w:rsidRPr="00E547A9" w:rsidRDefault="005754F7" w:rsidP="00EF3662">
      <w:pPr>
        <w:autoSpaceDE w:val="0"/>
        <w:autoSpaceDN w:val="0"/>
        <w:adjustRightInd w:val="0"/>
        <w:ind w:firstLine="567"/>
        <w:jc w:val="both"/>
        <w:rPr>
          <w:rFonts w:ascii="GHEA Grapalat" w:hAnsi="GHEA Grapalat" w:cs="Arial Unicode"/>
          <w:sz w:val="20"/>
          <w:lang w:val="hy-AM"/>
        </w:rPr>
      </w:pPr>
      <w:r w:rsidRPr="00E547A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547A9">
        <w:rPr>
          <w:rFonts w:ascii="GHEA Grapalat" w:hAnsi="GHEA Grapalat" w:cs="Sylfaen"/>
          <w:sz w:val="20"/>
          <w:lang w:val="hy-AM"/>
        </w:rPr>
        <w:t>ս</w:t>
      </w:r>
      <w:r w:rsidRPr="00E547A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547A9">
        <w:rPr>
          <w:rFonts w:ascii="GHEA Grapalat" w:hAnsi="GHEA Grapalat" w:cs="Sylfaen"/>
          <w:sz w:val="20"/>
          <w:lang w:val="hy-AM"/>
        </w:rPr>
        <w:t xml:space="preserve"> </w:t>
      </w:r>
    </w:p>
    <w:p w14:paraId="50DF11DC" w14:textId="77777777" w:rsidR="006C778B" w:rsidRPr="00E547A9" w:rsidRDefault="006C778B" w:rsidP="008E5C09">
      <w:pPr>
        <w:ind w:firstLine="567"/>
        <w:jc w:val="both"/>
        <w:rPr>
          <w:rFonts w:ascii="GHEA Grapalat" w:hAnsi="GHEA Grapalat" w:cs="Sylfaen"/>
          <w:sz w:val="20"/>
          <w:lang w:val="af-ZA"/>
        </w:rPr>
      </w:pPr>
    </w:p>
    <w:p w14:paraId="50DF11DD" w14:textId="77777777" w:rsidR="00B051BE" w:rsidRPr="00E547A9" w:rsidRDefault="00B051BE" w:rsidP="00EF3662">
      <w:pPr>
        <w:jc w:val="center"/>
        <w:rPr>
          <w:rFonts w:ascii="GHEA Grapalat" w:hAnsi="GHEA Grapalat"/>
          <w:b/>
          <w:sz w:val="20"/>
          <w:lang w:val="hy-AM"/>
        </w:rPr>
      </w:pPr>
    </w:p>
    <w:p w14:paraId="50DF11DE" w14:textId="77777777" w:rsidR="00096865" w:rsidRPr="00E547A9" w:rsidRDefault="00955A1E" w:rsidP="00EF3662">
      <w:pPr>
        <w:jc w:val="center"/>
        <w:rPr>
          <w:rFonts w:ascii="GHEA Grapalat" w:hAnsi="GHEA Grapalat" w:cs="Arial"/>
          <w:b/>
          <w:sz w:val="20"/>
          <w:lang w:val="hy-AM"/>
        </w:rPr>
      </w:pPr>
      <w:r w:rsidRPr="00E547A9">
        <w:rPr>
          <w:rFonts w:ascii="GHEA Grapalat" w:hAnsi="GHEA Grapalat"/>
          <w:b/>
          <w:sz w:val="20"/>
          <w:lang w:val="hy-AM"/>
        </w:rPr>
        <w:t xml:space="preserve">4.  </w:t>
      </w:r>
      <w:r w:rsidRPr="00E547A9">
        <w:rPr>
          <w:rFonts w:ascii="GHEA Grapalat" w:hAnsi="GHEA Grapalat" w:cs="Sylfaen"/>
          <w:b/>
          <w:sz w:val="20"/>
          <w:lang w:val="hy-AM"/>
        </w:rPr>
        <w:t>ՀԱՅՏԸ</w:t>
      </w:r>
      <w:r w:rsidRPr="00E547A9">
        <w:rPr>
          <w:rFonts w:ascii="GHEA Grapalat" w:hAnsi="GHEA Grapalat" w:cs="Arial"/>
          <w:b/>
          <w:sz w:val="20"/>
          <w:lang w:val="hy-AM"/>
        </w:rPr>
        <w:t xml:space="preserve"> </w:t>
      </w:r>
      <w:r w:rsidRPr="00E547A9">
        <w:rPr>
          <w:rFonts w:ascii="GHEA Grapalat" w:hAnsi="GHEA Grapalat" w:cs="Sylfaen"/>
          <w:b/>
          <w:sz w:val="20"/>
          <w:lang w:val="hy-AM"/>
        </w:rPr>
        <w:t>ՆԵՐԿԱՅԱՑՆԵԼՈՒ</w:t>
      </w:r>
      <w:r w:rsidRPr="00E547A9">
        <w:rPr>
          <w:rFonts w:ascii="GHEA Grapalat" w:hAnsi="GHEA Grapalat" w:cs="Arial"/>
          <w:b/>
          <w:sz w:val="20"/>
          <w:lang w:val="hy-AM"/>
        </w:rPr>
        <w:t xml:space="preserve"> </w:t>
      </w:r>
      <w:r w:rsidRPr="00E547A9">
        <w:rPr>
          <w:rFonts w:ascii="GHEA Grapalat" w:hAnsi="GHEA Grapalat" w:cs="Sylfaen"/>
          <w:b/>
          <w:sz w:val="20"/>
          <w:lang w:val="hy-AM"/>
        </w:rPr>
        <w:t>ԿԱՐԳԸ</w:t>
      </w:r>
    </w:p>
    <w:p w14:paraId="50DF11DF" w14:textId="77777777" w:rsidR="00096865" w:rsidRPr="00E547A9" w:rsidRDefault="00096865" w:rsidP="00EF3662">
      <w:pPr>
        <w:jc w:val="center"/>
        <w:rPr>
          <w:rFonts w:ascii="GHEA Grapalat" w:hAnsi="GHEA Grapalat"/>
          <w:b/>
          <w:sz w:val="20"/>
          <w:lang w:val="hy-AM"/>
        </w:rPr>
      </w:pPr>
      <w:r w:rsidRPr="00E547A9">
        <w:rPr>
          <w:rFonts w:ascii="GHEA Grapalat" w:hAnsi="GHEA Grapalat"/>
          <w:b/>
          <w:sz w:val="20"/>
          <w:lang w:val="hy-AM"/>
        </w:rPr>
        <w:t xml:space="preserve">  </w:t>
      </w:r>
    </w:p>
    <w:p w14:paraId="50DF11E0" w14:textId="77777777" w:rsidR="00096865" w:rsidRPr="00E547A9" w:rsidRDefault="00096865" w:rsidP="00EF3662">
      <w:pPr>
        <w:ind w:firstLine="567"/>
        <w:jc w:val="both"/>
        <w:rPr>
          <w:rFonts w:ascii="GHEA Grapalat" w:hAnsi="GHEA Grapalat"/>
          <w:sz w:val="20"/>
          <w:lang w:val="hy-AM"/>
        </w:rPr>
      </w:pPr>
      <w:r w:rsidRPr="00E547A9">
        <w:rPr>
          <w:rFonts w:ascii="GHEA Grapalat" w:hAnsi="GHEA Grapalat"/>
          <w:sz w:val="20"/>
          <w:lang w:val="hy-AM"/>
        </w:rPr>
        <w:t>4</w:t>
      </w:r>
      <w:r w:rsidRPr="00E547A9">
        <w:rPr>
          <w:rFonts w:ascii="GHEA Grapalat" w:hAnsi="GHEA Grapalat" w:cs="Sylfaen"/>
          <w:sz w:val="20"/>
          <w:lang w:val="hy-AM"/>
        </w:rPr>
        <w:t xml:space="preserve">.1 Սույն ընթացակարգին մասնակցելու համար </w:t>
      </w:r>
      <w:r w:rsidR="000946A3" w:rsidRPr="00E547A9">
        <w:rPr>
          <w:rFonts w:ascii="GHEA Grapalat" w:hAnsi="GHEA Grapalat" w:cs="Sylfaen"/>
          <w:sz w:val="20"/>
          <w:lang w:val="hy-AM"/>
        </w:rPr>
        <w:t xml:space="preserve">մասնակիցը </w:t>
      </w:r>
      <w:r w:rsidR="00926875" w:rsidRPr="00E547A9">
        <w:rPr>
          <w:rFonts w:ascii="GHEA Grapalat" w:hAnsi="GHEA Grapalat" w:cs="Sylfaen"/>
          <w:sz w:val="20"/>
          <w:lang w:val="hy-AM"/>
        </w:rPr>
        <w:t xml:space="preserve">հանձնաժողովին ներկայացնում է </w:t>
      </w:r>
      <w:r w:rsidR="000946A3" w:rsidRPr="00E547A9">
        <w:rPr>
          <w:rFonts w:ascii="GHEA Grapalat" w:hAnsi="GHEA Grapalat" w:cs="Sylfaen"/>
          <w:sz w:val="20"/>
          <w:lang w:val="hy-AM"/>
        </w:rPr>
        <w:t>հայտ</w:t>
      </w:r>
      <w:r w:rsidR="004D5671" w:rsidRPr="00E547A9">
        <w:rPr>
          <w:rFonts w:ascii="GHEA Grapalat" w:hAnsi="GHEA Grapalat" w:cs="Tahoma"/>
          <w:sz w:val="20"/>
          <w:lang w:val="hy-AM"/>
        </w:rPr>
        <w:t>։</w:t>
      </w:r>
      <w:r w:rsidRPr="00E547A9">
        <w:rPr>
          <w:rFonts w:ascii="GHEA Grapalat" w:hAnsi="GHEA Grapalat"/>
          <w:sz w:val="20"/>
          <w:lang w:val="hy-AM"/>
        </w:rPr>
        <w:t xml:space="preserve"> </w:t>
      </w:r>
      <w:r w:rsidR="00220ACB" w:rsidRPr="00E547A9">
        <w:rPr>
          <w:rFonts w:ascii="GHEA Grapalat" w:hAnsi="GHEA Grapalat" w:cs="Sylfaen"/>
          <w:sz w:val="20"/>
          <w:lang w:val="hy-AM"/>
        </w:rPr>
        <w:t xml:space="preserve">Հայտը սույն հրավերի հիման վրա </w:t>
      </w:r>
      <w:r w:rsidR="00051B7F" w:rsidRPr="00E547A9">
        <w:rPr>
          <w:rFonts w:ascii="GHEA Grapalat" w:hAnsi="GHEA Grapalat" w:cs="Sylfaen"/>
          <w:sz w:val="20"/>
          <w:lang w:val="hy-AM"/>
        </w:rPr>
        <w:t>մ</w:t>
      </w:r>
      <w:r w:rsidR="00220ACB" w:rsidRPr="00E547A9">
        <w:rPr>
          <w:rFonts w:ascii="GHEA Grapalat" w:hAnsi="GHEA Grapalat" w:cs="Sylfaen"/>
          <w:sz w:val="20"/>
          <w:lang w:val="hy-AM"/>
        </w:rPr>
        <w:t>ասնակցի կողմից ներկայացվող առաջարկն</w:t>
      </w:r>
      <w:r w:rsidR="005F1F95" w:rsidRPr="00E547A9">
        <w:rPr>
          <w:rFonts w:ascii="GHEA Grapalat" w:hAnsi="GHEA Grapalat" w:cs="Sylfaen"/>
          <w:sz w:val="20"/>
          <w:lang w:val="hy-AM"/>
        </w:rPr>
        <w:t xml:space="preserve"> է:</w:t>
      </w:r>
    </w:p>
    <w:p w14:paraId="50DF11E1" w14:textId="77777777" w:rsidR="00486B55" w:rsidRPr="00E547A9" w:rsidRDefault="00096865" w:rsidP="00EF3662">
      <w:pPr>
        <w:pStyle w:val="BodyTextIndent2"/>
        <w:spacing w:line="240" w:lineRule="auto"/>
        <w:ind w:firstLine="567"/>
        <w:rPr>
          <w:rFonts w:ascii="GHEA Grapalat" w:hAnsi="GHEA Grapalat" w:cs="Sylfaen"/>
          <w:szCs w:val="24"/>
          <w:lang w:val="hy-AM"/>
        </w:rPr>
      </w:pPr>
      <w:proofErr w:type="spellStart"/>
      <w:r w:rsidRPr="00E547A9">
        <w:rPr>
          <w:rFonts w:ascii="GHEA Grapalat" w:hAnsi="GHEA Grapalat" w:cs="Sylfaen"/>
        </w:rPr>
        <w:t>Մասնակիցը</w:t>
      </w:r>
      <w:proofErr w:type="spellEnd"/>
      <w:r w:rsidRPr="00E547A9">
        <w:rPr>
          <w:rFonts w:ascii="GHEA Grapalat" w:hAnsi="GHEA Grapalat"/>
          <w:lang w:val="hy-AM"/>
        </w:rPr>
        <w:t xml:space="preserve"> </w:t>
      </w:r>
      <w:proofErr w:type="spellStart"/>
      <w:r w:rsidRPr="00E547A9">
        <w:rPr>
          <w:rFonts w:ascii="GHEA Grapalat" w:hAnsi="GHEA Grapalat" w:cs="Sylfaen"/>
        </w:rPr>
        <w:t>կարող</w:t>
      </w:r>
      <w:proofErr w:type="spellEnd"/>
      <w:r w:rsidRPr="00E547A9">
        <w:rPr>
          <w:rFonts w:ascii="GHEA Grapalat" w:hAnsi="GHEA Grapalat"/>
          <w:lang w:val="hy-AM"/>
        </w:rPr>
        <w:t xml:space="preserve"> </w:t>
      </w:r>
      <w:r w:rsidR="000946A3" w:rsidRPr="00E547A9">
        <w:rPr>
          <w:rFonts w:ascii="GHEA Grapalat" w:hAnsi="GHEA Grapalat" w:cs="Sylfaen"/>
        </w:rPr>
        <w:t>է</w:t>
      </w:r>
      <w:r w:rsidR="000946A3" w:rsidRPr="00E547A9">
        <w:rPr>
          <w:rFonts w:ascii="GHEA Grapalat" w:hAnsi="GHEA Grapalat"/>
          <w:lang w:val="hy-AM"/>
        </w:rPr>
        <w:t xml:space="preserve"> </w:t>
      </w:r>
      <w:proofErr w:type="spellStart"/>
      <w:r w:rsidRPr="00E547A9">
        <w:rPr>
          <w:rFonts w:ascii="GHEA Grapalat" w:hAnsi="GHEA Grapalat" w:cs="Sylfaen"/>
        </w:rPr>
        <w:t>հայտ</w:t>
      </w:r>
      <w:proofErr w:type="spellEnd"/>
      <w:r w:rsidRPr="00E547A9">
        <w:rPr>
          <w:rFonts w:ascii="GHEA Grapalat" w:hAnsi="GHEA Grapalat"/>
          <w:lang w:val="hy-AM"/>
        </w:rPr>
        <w:t xml:space="preserve"> </w:t>
      </w:r>
      <w:proofErr w:type="spellStart"/>
      <w:r w:rsidRPr="00E547A9">
        <w:rPr>
          <w:rFonts w:ascii="GHEA Grapalat" w:hAnsi="GHEA Grapalat" w:cs="Sylfaen"/>
        </w:rPr>
        <w:t>ներկայացնել</w:t>
      </w:r>
      <w:proofErr w:type="spellEnd"/>
      <w:r w:rsidRPr="00E547A9">
        <w:rPr>
          <w:rFonts w:ascii="GHEA Grapalat" w:hAnsi="GHEA Grapalat"/>
          <w:lang w:val="hy-AM"/>
        </w:rPr>
        <w:t xml:space="preserve"> </w:t>
      </w:r>
      <w:proofErr w:type="spellStart"/>
      <w:r w:rsidRPr="00E547A9">
        <w:rPr>
          <w:rFonts w:ascii="GHEA Grapalat" w:hAnsi="GHEA Grapalat" w:cs="Sylfaen"/>
        </w:rPr>
        <w:t>ինչպես</w:t>
      </w:r>
      <w:proofErr w:type="spellEnd"/>
      <w:r w:rsidRPr="00E547A9">
        <w:rPr>
          <w:rFonts w:ascii="GHEA Grapalat" w:hAnsi="GHEA Grapalat"/>
          <w:lang w:val="hy-AM"/>
        </w:rPr>
        <w:t xml:space="preserve"> </w:t>
      </w:r>
      <w:proofErr w:type="spellStart"/>
      <w:r w:rsidRPr="00E547A9">
        <w:rPr>
          <w:rFonts w:ascii="GHEA Grapalat" w:hAnsi="GHEA Grapalat" w:cs="Sylfaen"/>
        </w:rPr>
        <w:t>յուրաքանչյուր</w:t>
      </w:r>
      <w:proofErr w:type="spellEnd"/>
      <w:r w:rsidRPr="00E547A9">
        <w:rPr>
          <w:rFonts w:ascii="GHEA Grapalat" w:hAnsi="GHEA Grapalat"/>
          <w:lang w:val="hy-AM"/>
        </w:rPr>
        <w:t xml:space="preserve"> </w:t>
      </w:r>
      <w:proofErr w:type="spellStart"/>
      <w:r w:rsidRPr="00E547A9">
        <w:rPr>
          <w:rFonts w:ascii="GHEA Grapalat" w:hAnsi="GHEA Grapalat" w:cs="Sylfaen"/>
        </w:rPr>
        <w:t>չափաբաժնի</w:t>
      </w:r>
      <w:proofErr w:type="spellEnd"/>
      <w:r w:rsidRPr="00E547A9">
        <w:rPr>
          <w:rFonts w:ascii="GHEA Grapalat" w:hAnsi="GHEA Grapalat"/>
          <w:lang w:val="hy-AM"/>
        </w:rPr>
        <w:t xml:space="preserve">, </w:t>
      </w:r>
      <w:proofErr w:type="spellStart"/>
      <w:r w:rsidRPr="00E547A9">
        <w:rPr>
          <w:rFonts w:ascii="GHEA Grapalat" w:hAnsi="GHEA Grapalat" w:cs="Sylfaen"/>
        </w:rPr>
        <w:t>այնպես</w:t>
      </w:r>
      <w:proofErr w:type="spellEnd"/>
      <w:r w:rsidRPr="00E547A9">
        <w:rPr>
          <w:rFonts w:ascii="GHEA Grapalat" w:hAnsi="GHEA Grapalat"/>
          <w:lang w:val="hy-AM"/>
        </w:rPr>
        <w:t xml:space="preserve"> </w:t>
      </w:r>
      <w:proofErr w:type="spellStart"/>
      <w:r w:rsidRPr="00E547A9">
        <w:rPr>
          <w:rFonts w:ascii="GHEA Grapalat" w:hAnsi="GHEA Grapalat" w:cs="Sylfaen"/>
        </w:rPr>
        <w:t>էլ</w:t>
      </w:r>
      <w:proofErr w:type="spellEnd"/>
      <w:r w:rsidRPr="00E547A9">
        <w:rPr>
          <w:rFonts w:ascii="GHEA Grapalat" w:hAnsi="GHEA Grapalat"/>
          <w:lang w:val="hy-AM"/>
        </w:rPr>
        <w:t xml:space="preserve"> </w:t>
      </w:r>
      <w:proofErr w:type="spellStart"/>
      <w:r w:rsidRPr="00E547A9">
        <w:rPr>
          <w:rFonts w:ascii="GHEA Grapalat" w:hAnsi="GHEA Grapalat" w:cs="Sylfaen"/>
        </w:rPr>
        <w:t>մի</w:t>
      </w:r>
      <w:proofErr w:type="spellEnd"/>
      <w:r w:rsidRPr="00E547A9">
        <w:rPr>
          <w:rFonts w:ascii="GHEA Grapalat" w:hAnsi="GHEA Grapalat"/>
          <w:lang w:val="hy-AM"/>
        </w:rPr>
        <w:t xml:space="preserve"> </w:t>
      </w:r>
      <w:proofErr w:type="spellStart"/>
      <w:r w:rsidRPr="00E547A9">
        <w:rPr>
          <w:rFonts w:ascii="GHEA Grapalat" w:hAnsi="GHEA Grapalat" w:cs="Sylfaen"/>
        </w:rPr>
        <w:t>քանի</w:t>
      </w:r>
      <w:proofErr w:type="spellEnd"/>
      <w:r w:rsidRPr="00E547A9">
        <w:rPr>
          <w:rFonts w:ascii="GHEA Grapalat" w:hAnsi="GHEA Grapalat"/>
          <w:lang w:val="hy-AM"/>
        </w:rPr>
        <w:t xml:space="preserve"> </w:t>
      </w:r>
      <w:proofErr w:type="spellStart"/>
      <w:r w:rsidRPr="00E547A9">
        <w:rPr>
          <w:rFonts w:ascii="GHEA Grapalat" w:hAnsi="GHEA Grapalat" w:cs="Sylfaen"/>
        </w:rPr>
        <w:t>կամ</w:t>
      </w:r>
      <w:proofErr w:type="spellEnd"/>
      <w:r w:rsidRPr="00E547A9">
        <w:rPr>
          <w:rFonts w:ascii="GHEA Grapalat" w:hAnsi="GHEA Grapalat"/>
          <w:lang w:val="hy-AM"/>
        </w:rPr>
        <w:t xml:space="preserve"> </w:t>
      </w:r>
      <w:proofErr w:type="spellStart"/>
      <w:r w:rsidRPr="00E547A9">
        <w:rPr>
          <w:rFonts w:ascii="GHEA Grapalat" w:hAnsi="GHEA Grapalat" w:cs="Sylfaen"/>
        </w:rPr>
        <w:t>բոլոր</w:t>
      </w:r>
      <w:proofErr w:type="spellEnd"/>
      <w:r w:rsidRPr="00E547A9">
        <w:rPr>
          <w:rFonts w:ascii="GHEA Grapalat" w:hAnsi="GHEA Grapalat"/>
          <w:lang w:val="hy-AM"/>
        </w:rPr>
        <w:t xml:space="preserve"> </w:t>
      </w:r>
      <w:proofErr w:type="spellStart"/>
      <w:r w:rsidRPr="00E547A9">
        <w:rPr>
          <w:rFonts w:ascii="GHEA Grapalat" w:hAnsi="GHEA Grapalat" w:cs="Sylfaen"/>
        </w:rPr>
        <w:t>չափաբաժինների</w:t>
      </w:r>
      <w:proofErr w:type="spellEnd"/>
      <w:r w:rsidRPr="00E547A9">
        <w:rPr>
          <w:rFonts w:ascii="GHEA Grapalat" w:hAnsi="GHEA Grapalat"/>
          <w:lang w:val="hy-AM"/>
        </w:rPr>
        <w:t xml:space="preserve"> </w:t>
      </w:r>
      <w:proofErr w:type="spellStart"/>
      <w:r w:rsidRPr="00E547A9">
        <w:rPr>
          <w:rFonts w:ascii="GHEA Grapalat" w:hAnsi="GHEA Grapalat" w:cs="Sylfaen"/>
        </w:rPr>
        <w:t>համար</w:t>
      </w:r>
      <w:proofErr w:type="spellEnd"/>
      <w:r w:rsidR="004D5671" w:rsidRPr="00E547A9">
        <w:rPr>
          <w:rFonts w:ascii="GHEA Grapalat" w:hAnsi="GHEA Grapalat" w:cs="Sylfaen"/>
          <w:szCs w:val="24"/>
          <w:lang w:val="hy-AM"/>
        </w:rPr>
        <w:t>։</w:t>
      </w:r>
      <w:r w:rsidRPr="00E547A9">
        <w:rPr>
          <w:rFonts w:ascii="GHEA Grapalat" w:hAnsi="GHEA Grapalat" w:cs="Sylfaen"/>
          <w:szCs w:val="24"/>
          <w:lang w:val="hy-AM"/>
        </w:rPr>
        <w:t xml:space="preserve">  </w:t>
      </w:r>
    </w:p>
    <w:p w14:paraId="50DF11E2" w14:textId="77777777" w:rsidR="00096865" w:rsidRPr="00E547A9" w:rsidRDefault="000946A3" w:rsidP="00EF3662">
      <w:pPr>
        <w:pStyle w:val="BodyTextIndent2"/>
        <w:spacing w:line="240" w:lineRule="auto"/>
        <w:ind w:firstLine="567"/>
        <w:rPr>
          <w:rFonts w:ascii="GHEA Grapalat" w:hAnsi="GHEA Grapalat" w:cs="Sylfaen"/>
          <w:szCs w:val="24"/>
          <w:lang w:val="hy-AM"/>
        </w:rPr>
      </w:pPr>
      <w:r w:rsidRPr="00E547A9">
        <w:rPr>
          <w:rFonts w:ascii="GHEA Grapalat" w:hAnsi="GHEA Grapalat" w:cs="Sylfaen"/>
          <w:szCs w:val="24"/>
          <w:lang w:val="hy-AM"/>
        </w:rPr>
        <w:t>Հ</w:t>
      </w:r>
      <w:r w:rsidR="00096865" w:rsidRPr="00E547A9">
        <w:rPr>
          <w:rFonts w:ascii="GHEA Grapalat" w:hAnsi="GHEA Grapalat" w:cs="Sylfaen"/>
          <w:szCs w:val="24"/>
          <w:lang w:val="hy-AM"/>
        </w:rPr>
        <w:t xml:space="preserve">այտը ներկայացվում </w:t>
      </w:r>
      <w:r w:rsidRPr="00E547A9">
        <w:rPr>
          <w:rFonts w:ascii="GHEA Grapalat" w:hAnsi="GHEA Grapalat" w:cs="Sylfaen"/>
          <w:szCs w:val="24"/>
          <w:lang w:val="hy-AM"/>
        </w:rPr>
        <w:t xml:space="preserve">է </w:t>
      </w:r>
      <w:r w:rsidR="00096865" w:rsidRPr="00E547A9">
        <w:rPr>
          <w:rFonts w:ascii="GHEA Grapalat" w:hAnsi="GHEA Grapalat" w:cs="Sylfaen"/>
          <w:szCs w:val="24"/>
          <w:lang w:val="hy-AM"/>
        </w:rPr>
        <w:t>մինչև դրա համար սույն հրավերով սահմանված ժամկետի ավարտը</w:t>
      </w:r>
      <w:r w:rsidR="004D5671" w:rsidRPr="00E547A9">
        <w:rPr>
          <w:rFonts w:ascii="GHEA Grapalat" w:hAnsi="GHEA Grapalat" w:cs="Sylfaen"/>
          <w:szCs w:val="24"/>
          <w:lang w:val="hy-AM"/>
        </w:rPr>
        <w:t>։</w:t>
      </w:r>
    </w:p>
    <w:p w14:paraId="50DF11E3" w14:textId="77777777" w:rsidR="00096865" w:rsidRPr="00E547A9" w:rsidRDefault="000946A3" w:rsidP="00EF3662">
      <w:pPr>
        <w:pStyle w:val="BodyTextIndent2"/>
        <w:spacing w:line="240" w:lineRule="auto"/>
        <w:ind w:firstLine="567"/>
        <w:rPr>
          <w:rFonts w:ascii="GHEA Grapalat" w:hAnsi="GHEA Grapalat" w:cs="Sylfaen"/>
          <w:szCs w:val="24"/>
          <w:lang w:val="hy-AM"/>
        </w:rPr>
      </w:pPr>
      <w:r w:rsidRPr="00E547A9">
        <w:rPr>
          <w:rFonts w:ascii="GHEA Grapalat" w:hAnsi="GHEA Grapalat" w:cs="Sylfaen"/>
          <w:szCs w:val="24"/>
          <w:lang w:val="hy-AM"/>
        </w:rPr>
        <w:t>Հ</w:t>
      </w:r>
      <w:r w:rsidR="00096865" w:rsidRPr="00E547A9">
        <w:rPr>
          <w:rFonts w:ascii="GHEA Grapalat" w:hAnsi="GHEA Grapalat" w:cs="Sylfaen"/>
          <w:szCs w:val="24"/>
          <w:lang w:val="hy-AM"/>
        </w:rPr>
        <w:t xml:space="preserve">այտի պատրաստման կարգը նկարագրված է սույն հրավերի </w:t>
      </w:r>
      <w:r w:rsidR="00DD4F48" w:rsidRPr="00E547A9">
        <w:rPr>
          <w:rFonts w:ascii="GHEA Grapalat" w:hAnsi="GHEA Grapalat" w:cs="Sylfaen"/>
          <w:szCs w:val="24"/>
          <w:lang w:val="hy-AM"/>
        </w:rPr>
        <w:t>2-րդ</w:t>
      </w:r>
      <w:r w:rsidR="00096865" w:rsidRPr="00E547A9">
        <w:rPr>
          <w:rFonts w:ascii="GHEA Grapalat" w:hAnsi="GHEA Grapalat" w:cs="Sylfaen"/>
          <w:szCs w:val="24"/>
          <w:lang w:val="hy-AM"/>
        </w:rPr>
        <w:t xml:space="preserve"> մասում` </w:t>
      </w:r>
      <w:r w:rsidR="0005413E" w:rsidRPr="00E547A9">
        <w:rPr>
          <w:rFonts w:ascii="GHEA Grapalat" w:hAnsi="GHEA Grapalat" w:cs="Sylfaen"/>
          <w:szCs w:val="24"/>
          <w:lang w:val="hy-AM"/>
        </w:rPr>
        <w:t>գնանշման հարցման</w:t>
      </w:r>
      <w:r w:rsidR="00784D57" w:rsidRPr="00E547A9">
        <w:rPr>
          <w:rFonts w:ascii="GHEA Grapalat" w:hAnsi="GHEA Grapalat" w:cs="Sylfaen"/>
          <w:szCs w:val="24"/>
          <w:lang w:val="hy-AM"/>
        </w:rPr>
        <w:t xml:space="preserve"> </w:t>
      </w:r>
      <w:r w:rsidR="00096865" w:rsidRPr="00E547A9">
        <w:rPr>
          <w:rFonts w:ascii="GHEA Grapalat" w:hAnsi="GHEA Grapalat" w:cs="Sylfaen"/>
          <w:szCs w:val="24"/>
          <w:lang w:val="hy-AM"/>
        </w:rPr>
        <w:t>հայտերը պատրաստելու հրահանգում</w:t>
      </w:r>
      <w:r w:rsidR="004D5671" w:rsidRPr="00E547A9">
        <w:rPr>
          <w:rFonts w:ascii="GHEA Grapalat" w:hAnsi="GHEA Grapalat" w:cs="Sylfaen"/>
          <w:szCs w:val="24"/>
          <w:lang w:val="hy-AM"/>
        </w:rPr>
        <w:t>։</w:t>
      </w:r>
    </w:p>
    <w:p w14:paraId="50DF11E4" w14:textId="6CCFFFEA" w:rsidR="00A232D9" w:rsidRPr="00E547A9" w:rsidRDefault="00096865" w:rsidP="00EF3662">
      <w:pPr>
        <w:pStyle w:val="BodyTextIndent2"/>
        <w:spacing w:line="240" w:lineRule="auto"/>
        <w:ind w:firstLine="567"/>
        <w:rPr>
          <w:rFonts w:ascii="GHEA Grapalat" w:hAnsi="GHEA Grapalat" w:cs="Sylfaen"/>
          <w:szCs w:val="24"/>
          <w:lang w:val="hy-AM"/>
        </w:rPr>
      </w:pPr>
      <w:r w:rsidRPr="00E547A9">
        <w:rPr>
          <w:rFonts w:ascii="GHEA Grapalat" w:hAnsi="GHEA Grapalat" w:cs="Sylfaen"/>
          <w:szCs w:val="24"/>
          <w:lang w:val="hy-AM"/>
        </w:rPr>
        <w:t xml:space="preserve">4.2  Ընթացակարգի հայտերն անհրաժեշտ է ներկայացնել </w:t>
      </w:r>
      <w:r w:rsidR="00E601A1" w:rsidRPr="00E547A9">
        <w:rPr>
          <w:rFonts w:ascii="GHEA Grapalat" w:hAnsi="GHEA Grapalat" w:cs="Sylfaen"/>
          <w:szCs w:val="24"/>
          <w:lang w:val="hy-AM"/>
        </w:rPr>
        <w:t xml:space="preserve">հանձնաժողովին </w:t>
      </w:r>
      <w:r w:rsidRPr="00E547A9">
        <w:rPr>
          <w:rFonts w:ascii="GHEA Grapalat" w:hAnsi="GHEA Grapalat" w:cs="Sylfaen"/>
          <w:szCs w:val="24"/>
          <w:lang w:val="hy-AM"/>
        </w:rPr>
        <w:t xml:space="preserve">ոչ ուշ, քան սույն ընթացակարգի հայտարարությունը և հրավերը </w:t>
      </w:r>
      <w:r w:rsidR="00E601A1" w:rsidRPr="00E547A9">
        <w:rPr>
          <w:rFonts w:ascii="GHEA Grapalat" w:hAnsi="GHEA Grapalat" w:cs="Sylfaen"/>
          <w:szCs w:val="24"/>
          <w:lang w:val="hy-AM"/>
        </w:rPr>
        <w:t xml:space="preserve">տեղեկագրում </w:t>
      </w:r>
      <w:r w:rsidR="00585E16" w:rsidRPr="00E547A9">
        <w:rPr>
          <w:rFonts w:ascii="GHEA Grapalat" w:hAnsi="GHEA Grapalat" w:cs="Sylfaen"/>
          <w:szCs w:val="24"/>
          <w:lang w:val="hy-AM"/>
        </w:rPr>
        <w:t>հ</w:t>
      </w:r>
      <w:r w:rsidRPr="00E547A9">
        <w:rPr>
          <w:rFonts w:ascii="GHEA Grapalat" w:hAnsi="GHEA Grapalat" w:cs="Sylfaen"/>
          <w:szCs w:val="24"/>
          <w:lang w:val="hy-AM"/>
        </w:rPr>
        <w:t xml:space="preserve">րապարակվելու </w:t>
      </w:r>
      <w:r w:rsidR="00E46DBA" w:rsidRPr="00E547A9">
        <w:rPr>
          <w:rFonts w:ascii="GHEA Grapalat" w:hAnsi="GHEA Grapalat" w:cs="Sylfaen"/>
          <w:szCs w:val="24"/>
          <w:lang w:val="hy-AM"/>
        </w:rPr>
        <w:t xml:space="preserve">օրվանից </w:t>
      </w:r>
      <w:r w:rsidRPr="00E547A9">
        <w:rPr>
          <w:rFonts w:ascii="GHEA Grapalat" w:hAnsi="GHEA Grapalat" w:cs="Sylfaen"/>
          <w:szCs w:val="24"/>
          <w:lang w:val="hy-AM"/>
        </w:rPr>
        <w:t xml:space="preserve">հաշված </w:t>
      </w:r>
      <w:r w:rsidR="00007CD5" w:rsidRPr="00E547A9">
        <w:rPr>
          <w:rFonts w:ascii="GHEA Grapalat" w:hAnsi="GHEA Grapalat" w:cs="Sylfaen"/>
          <w:szCs w:val="24"/>
          <w:lang w:val="hy-AM"/>
        </w:rPr>
        <w:t>մինչև</w:t>
      </w:r>
      <w:r w:rsidRPr="00E547A9">
        <w:rPr>
          <w:rFonts w:ascii="GHEA Grapalat" w:hAnsi="GHEA Grapalat" w:cs="Sylfaen"/>
          <w:szCs w:val="24"/>
          <w:lang w:val="hy-AM"/>
        </w:rPr>
        <w:t xml:space="preserve"> </w:t>
      </w:r>
      <w:r w:rsidR="00A76C15" w:rsidRPr="009F1496">
        <w:rPr>
          <w:rFonts w:ascii="GHEA Grapalat" w:hAnsi="GHEA Grapalat" w:cs="Sylfaen"/>
          <w:b/>
          <w:szCs w:val="24"/>
          <w:lang w:val="hy-AM"/>
        </w:rPr>
        <w:t>«</w:t>
      </w:r>
      <w:r w:rsidR="001454A9">
        <w:rPr>
          <w:rFonts w:ascii="GHEA Grapalat" w:hAnsi="GHEA Grapalat"/>
          <w:b/>
          <w:i/>
        </w:rPr>
        <w:t>202</w:t>
      </w:r>
      <w:r w:rsidR="00BC6EC0">
        <w:rPr>
          <w:rFonts w:ascii="GHEA Grapalat" w:hAnsi="GHEA Grapalat"/>
          <w:b/>
          <w:i/>
        </w:rPr>
        <w:t>5</w:t>
      </w:r>
      <w:r w:rsidR="00D9785E" w:rsidRPr="009F1496">
        <w:rPr>
          <w:rFonts w:ascii="GHEA Grapalat" w:hAnsi="GHEA Grapalat"/>
          <w:b/>
          <w:i/>
        </w:rPr>
        <w:t xml:space="preserve"> </w:t>
      </w:r>
      <w:proofErr w:type="spellStart"/>
      <w:r w:rsidR="00D9785E" w:rsidRPr="009F1496">
        <w:rPr>
          <w:rFonts w:ascii="GHEA Grapalat" w:hAnsi="GHEA Grapalat"/>
          <w:b/>
          <w:i/>
        </w:rPr>
        <w:t>թվականի</w:t>
      </w:r>
      <w:proofErr w:type="spellEnd"/>
      <w:r w:rsidR="009F1496">
        <w:rPr>
          <w:rFonts w:ascii="GHEA Grapalat" w:hAnsi="GHEA Grapalat"/>
          <w:b/>
          <w:i/>
          <w:lang w:val="hy-AM"/>
        </w:rPr>
        <w:t xml:space="preserve"> </w:t>
      </w:r>
      <w:r w:rsidR="00BC6EC0">
        <w:rPr>
          <w:rFonts w:ascii="GHEA Grapalat" w:hAnsi="GHEA Grapalat"/>
          <w:b/>
          <w:i/>
          <w:lang w:val="hy-AM"/>
        </w:rPr>
        <w:t>հոկտեմբերի</w:t>
      </w:r>
      <w:r w:rsidR="00D9785E" w:rsidRPr="009F1496">
        <w:rPr>
          <w:rFonts w:ascii="GHEA Grapalat" w:hAnsi="GHEA Grapalat"/>
          <w:b/>
          <w:i/>
        </w:rPr>
        <w:t xml:space="preserve"> </w:t>
      </w:r>
      <w:r w:rsidR="00BC6EC0">
        <w:rPr>
          <w:rFonts w:ascii="GHEA Grapalat" w:hAnsi="GHEA Grapalat"/>
          <w:b/>
          <w:i/>
          <w:lang w:val="hy-AM"/>
        </w:rPr>
        <w:t>21</w:t>
      </w:r>
      <w:r w:rsidR="00D9785E" w:rsidRPr="009F1496">
        <w:rPr>
          <w:rFonts w:ascii="GHEA Grapalat" w:hAnsi="GHEA Grapalat"/>
          <w:b/>
          <w:i/>
        </w:rPr>
        <w:t xml:space="preserve">-ի </w:t>
      </w:r>
      <w:proofErr w:type="spellStart"/>
      <w:r w:rsidR="00D9785E" w:rsidRPr="009F1496">
        <w:rPr>
          <w:rFonts w:ascii="GHEA Grapalat" w:hAnsi="GHEA Grapalat"/>
          <w:b/>
          <w:i/>
        </w:rPr>
        <w:t>ժամը</w:t>
      </w:r>
      <w:proofErr w:type="spellEnd"/>
      <w:r w:rsidR="00D9785E" w:rsidRPr="009F1496">
        <w:rPr>
          <w:rFonts w:ascii="GHEA Grapalat" w:hAnsi="GHEA Grapalat"/>
          <w:b/>
          <w:i/>
        </w:rPr>
        <w:t xml:space="preserve"> 1</w:t>
      </w:r>
      <w:r w:rsidR="00BC6EC0">
        <w:rPr>
          <w:rFonts w:ascii="GHEA Grapalat" w:hAnsi="GHEA Grapalat"/>
          <w:b/>
          <w:i/>
        </w:rPr>
        <w:t>1</w:t>
      </w:r>
      <w:r w:rsidR="00D9785E" w:rsidRPr="009F1496">
        <w:rPr>
          <w:rFonts w:ascii="GHEA Grapalat" w:hAnsi="GHEA Grapalat"/>
          <w:b/>
          <w:i/>
        </w:rPr>
        <w:t>:00</w:t>
      </w:r>
      <w:r w:rsidR="00A76C15" w:rsidRPr="009F1496">
        <w:rPr>
          <w:rFonts w:ascii="GHEA Grapalat" w:hAnsi="GHEA Grapalat" w:cs="Sylfaen"/>
          <w:b/>
          <w:szCs w:val="24"/>
          <w:lang w:val="hy-AM"/>
        </w:rPr>
        <w:t>»</w:t>
      </w:r>
      <w:r w:rsidRPr="009F1496">
        <w:rPr>
          <w:rFonts w:ascii="GHEA Grapalat" w:hAnsi="GHEA Grapalat" w:cs="Sylfaen"/>
          <w:b/>
          <w:szCs w:val="24"/>
          <w:lang w:val="hy-AM"/>
        </w:rPr>
        <w:t>-ն</w:t>
      </w:r>
      <w:r w:rsidR="004A08CB" w:rsidRPr="009F1496">
        <w:rPr>
          <w:rFonts w:ascii="GHEA Grapalat" w:hAnsi="GHEA Grapalat" w:cs="Sylfaen"/>
          <w:b/>
          <w:szCs w:val="24"/>
          <w:lang w:val="hy-AM"/>
        </w:rPr>
        <w:t xml:space="preserve"> «</w:t>
      </w:r>
      <w:r w:rsidR="00A96FFB" w:rsidRPr="009F1496">
        <w:rPr>
          <w:rFonts w:ascii="GHEA Grapalat" w:hAnsi="GHEA Grapalat"/>
          <w:b/>
          <w:i/>
          <w:lang w:val="hy-AM"/>
        </w:rPr>
        <w:t xml:space="preserve">ք. Երևան </w:t>
      </w:r>
      <w:r w:rsidR="00BC6EC0">
        <w:rPr>
          <w:rFonts w:ascii="GHEA Grapalat" w:hAnsi="GHEA Grapalat"/>
          <w:b/>
          <w:i/>
          <w:lang w:val="hy-AM"/>
        </w:rPr>
        <w:t xml:space="preserve">Աբովյան </w:t>
      </w:r>
      <w:r w:rsidR="00BC6EC0" w:rsidRPr="00BC6EC0">
        <w:rPr>
          <w:rFonts w:ascii="GHEA Grapalat" w:hAnsi="GHEA Grapalat"/>
          <w:b/>
          <w:i/>
          <w:lang w:val="hy-AM"/>
        </w:rPr>
        <w:t>9</w:t>
      </w:r>
      <w:r w:rsidR="00A96FFB" w:rsidRPr="009F1496">
        <w:rPr>
          <w:rFonts w:ascii="GHEA Grapalat" w:hAnsi="GHEA Grapalat"/>
          <w:b/>
          <w:i/>
          <w:lang w:val="hy-AM"/>
        </w:rPr>
        <w:t>, 1-ին հարկ 3-րդ սենյակ</w:t>
      </w:r>
      <w:r w:rsidR="00007CD5" w:rsidRPr="009F1496">
        <w:rPr>
          <w:rFonts w:ascii="GHEA Grapalat" w:hAnsi="GHEA Grapalat"/>
          <w:b/>
          <w:i/>
          <w:lang w:val="hy-AM"/>
        </w:rPr>
        <w:t xml:space="preserve"> </w:t>
      </w:r>
      <w:r w:rsidR="004A08CB" w:rsidRPr="009F1496">
        <w:rPr>
          <w:rFonts w:ascii="GHEA Grapalat" w:hAnsi="GHEA Grapalat" w:cs="Sylfaen"/>
          <w:b/>
          <w:szCs w:val="24"/>
          <w:lang w:val="hy-AM"/>
        </w:rPr>
        <w:t>» հասցեով</w:t>
      </w:r>
      <w:r w:rsidR="004D5671" w:rsidRPr="00E547A9">
        <w:rPr>
          <w:rFonts w:ascii="GHEA Grapalat" w:hAnsi="GHEA Grapalat" w:cs="Sylfaen"/>
          <w:szCs w:val="24"/>
          <w:lang w:val="hy-AM"/>
        </w:rPr>
        <w:t>։</w:t>
      </w:r>
      <w:r w:rsidRPr="00E547A9">
        <w:rPr>
          <w:rFonts w:ascii="GHEA Grapalat" w:hAnsi="GHEA Grapalat" w:cs="Sylfaen"/>
          <w:szCs w:val="24"/>
          <w:lang w:val="hy-AM"/>
        </w:rPr>
        <w:t xml:space="preserve">  </w:t>
      </w:r>
    </w:p>
    <w:p w14:paraId="50DF11E5" w14:textId="2BD965C4" w:rsidR="00A232D9" w:rsidRPr="00E547A9" w:rsidRDefault="00A232D9" w:rsidP="00A232D9">
      <w:pPr>
        <w:pStyle w:val="BodyTextIndent2"/>
        <w:spacing w:line="240" w:lineRule="auto"/>
        <w:ind w:firstLine="567"/>
        <w:rPr>
          <w:rFonts w:ascii="GHEA Grapalat" w:hAnsi="GHEA Grapalat" w:cs="Sylfaen"/>
          <w:szCs w:val="24"/>
          <w:lang w:val="hy-AM"/>
        </w:rPr>
      </w:pPr>
      <w:r w:rsidRPr="00E547A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07CD5" w:rsidRPr="00E547A9">
        <w:rPr>
          <w:rFonts w:ascii="GHEA Grapalat" w:hAnsi="GHEA Grapalat" w:cs="Sylfaen"/>
          <w:szCs w:val="24"/>
          <w:lang w:val="hy-AM"/>
        </w:rPr>
        <w:t xml:space="preserve">Աննա </w:t>
      </w:r>
      <w:r w:rsidR="00BC6EC0">
        <w:rPr>
          <w:rFonts w:ascii="GHEA Grapalat" w:hAnsi="GHEA Grapalat" w:cs="Sylfaen"/>
          <w:szCs w:val="24"/>
          <w:lang w:val="hy-AM"/>
        </w:rPr>
        <w:t>Մելքոնյանը</w:t>
      </w:r>
      <w:r w:rsidRPr="00E547A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DF11E6" w14:textId="77777777" w:rsidR="00B67CCD" w:rsidRPr="00E547A9" w:rsidRDefault="00B67CCD" w:rsidP="00EF3662">
      <w:pPr>
        <w:pStyle w:val="BodyTextIndent2"/>
        <w:spacing w:line="240" w:lineRule="auto"/>
        <w:ind w:firstLine="567"/>
        <w:rPr>
          <w:rFonts w:ascii="GHEA Grapalat" w:hAnsi="GHEA Grapalat" w:cs="Sylfaen"/>
          <w:szCs w:val="24"/>
          <w:lang w:val="hy-AM"/>
        </w:rPr>
      </w:pPr>
      <w:r w:rsidRPr="00E547A9">
        <w:rPr>
          <w:rFonts w:ascii="GHEA Grapalat" w:hAnsi="GHEA Grapalat" w:cs="Sylfaen"/>
          <w:szCs w:val="24"/>
          <w:lang w:val="hy-AM"/>
        </w:rPr>
        <w:t>4.</w:t>
      </w:r>
      <w:r w:rsidR="0028726A" w:rsidRPr="00E547A9">
        <w:rPr>
          <w:rFonts w:ascii="GHEA Grapalat" w:hAnsi="GHEA Grapalat" w:cs="Sylfaen"/>
          <w:szCs w:val="24"/>
          <w:lang w:val="hy-AM"/>
        </w:rPr>
        <w:t xml:space="preserve">3 </w:t>
      </w:r>
      <w:r w:rsidRPr="00E547A9">
        <w:rPr>
          <w:rFonts w:ascii="GHEA Grapalat" w:hAnsi="GHEA Grapalat" w:cs="Sylfaen"/>
          <w:szCs w:val="24"/>
          <w:lang w:val="hy-AM"/>
        </w:rPr>
        <w:t>Մասնակիցը հայտով ներկայացնում է`</w:t>
      </w:r>
    </w:p>
    <w:p w14:paraId="50DF11E7" w14:textId="77777777" w:rsidR="003850A0" w:rsidRPr="00E547A9" w:rsidRDefault="003850A0" w:rsidP="003850A0">
      <w:pPr>
        <w:pStyle w:val="BodyTextIndent2"/>
        <w:spacing w:line="240" w:lineRule="auto"/>
        <w:ind w:firstLine="567"/>
        <w:rPr>
          <w:rFonts w:ascii="GHEA Grapalat" w:hAnsi="GHEA Grapalat" w:cs="Sylfaen"/>
          <w:szCs w:val="24"/>
          <w:lang w:val="hy-AM"/>
        </w:rPr>
      </w:pPr>
      <w:bookmarkStart w:id="5" w:name="_Hlk9261647"/>
      <w:r w:rsidRPr="00E547A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547A9">
        <w:rPr>
          <w:rFonts w:ascii="GHEA Grapalat" w:hAnsi="GHEA Grapalat" w:cs="Sylfaen"/>
          <w:szCs w:val="24"/>
          <w:lang w:val="hy-AM"/>
        </w:rPr>
        <w:t>`</w:t>
      </w:r>
      <w:r w:rsidR="006818C6" w:rsidRPr="00E547A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547A9">
        <w:rPr>
          <w:rFonts w:ascii="GHEA Grapalat" w:hAnsi="GHEA Grapalat" w:cs="Sylfaen"/>
          <w:szCs w:val="24"/>
          <w:lang w:val="hy-AM"/>
        </w:rPr>
        <w:t>, որը ներառում է`</w:t>
      </w:r>
    </w:p>
    <w:p w14:paraId="50DF11E8" w14:textId="77777777" w:rsidR="003850A0" w:rsidRPr="00E547A9" w:rsidRDefault="003850A0" w:rsidP="003850A0">
      <w:pPr>
        <w:pStyle w:val="BodyTextIndent2"/>
        <w:spacing w:line="240" w:lineRule="auto"/>
        <w:ind w:firstLine="567"/>
        <w:rPr>
          <w:rFonts w:ascii="GHEA Grapalat" w:hAnsi="GHEA Grapalat" w:cs="Sylfaen"/>
          <w:szCs w:val="24"/>
          <w:lang w:val="hy-AM"/>
        </w:rPr>
      </w:pPr>
      <w:r w:rsidRPr="00E547A9">
        <w:rPr>
          <w:rFonts w:ascii="GHEA Grapalat" w:hAnsi="GHEA Grapalat" w:cs="Sylfaen"/>
          <w:szCs w:val="24"/>
          <w:lang w:val="hy-AM"/>
        </w:rPr>
        <w:t xml:space="preserve">ա) </w:t>
      </w:r>
      <w:r w:rsidR="000356CC" w:rsidRPr="00E547A9">
        <w:rPr>
          <w:rFonts w:ascii="GHEA Grapalat" w:hAnsi="GHEA Grapalat" w:cs="Sylfaen"/>
          <w:szCs w:val="24"/>
          <w:lang w:val="hy-AM"/>
        </w:rPr>
        <w:t xml:space="preserve">հավաստում </w:t>
      </w:r>
      <w:r w:rsidRPr="00E547A9">
        <w:rPr>
          <w:rFonts w:ascii="GHEA Grapalat" w:hAnsi="GHEA Grapalat" w:cs="Sylfaen"/>
          <w:szCs w:val="24"/>
          <w:lang w:val="hy-AM"/>
        </w:rPr>
        <w:t>սույն հրավերով սահմանված մասնակ</w:t>
      </w:r>
      <w:r w:rsidRPr="00E547A9">
        <w:rPr>
          <w:rFonts w:ascii="GHEA Grapalat" w:hAnsi="GHEA Grapalat" w:cs="Sylfaen"/>
          <w:szCs w:val="24"/>
          <w:lang w:val="hy-AM"/>
        </w:rPr>
        <w:softHyphen/>
        <w:t>ցության իրավունքի պահանջներին իր տվյալների համապատասխանության մասին.</w:t>
      </w:r>
    </w:p>
    <w:p w14:paraId="50DF11E9" w14:textId="77777777" w:rsidR="00C63E1C" w:rsidRPr="00E547A9" w:rsidRDefault="003850A0" w:rsidP="00972668">
      <w:pPr>
        <w:shd w:val="clear" w:color="auto" w:fill="FFFFFF"/>
        <w:ind w:firstLine="567"/>
        <w:jc w:val="both"/>
        <w:rPr>
          <w:rFonts w:ascii="GHEA Grapalat" w:hAnsi="GHEA Grapalat" w:cs="Sylfaen"/>
          <w:sz w:val="20"/>
          <w:lang w:val="hy-AM"/>
        </w:rPr>
      </w:pPr>
      <w:r w:rsidRPr="00E547A9">
        <w:rPr>
          <w:rFonts w:ascii="GHEA Grapalat" w:hAnsi="GHEA Grapalat" w:cs="Sylfaen"/>
          <w:sz w:val="20"/>
          <w:lang w:val="hy-AM"/>
        </w:rPr>
        <w:lastRenderedPageBreak/>
        <w:t>բ)</w:t>
      </w:r>
      <w:r w:rsidRPr="00E547A9">
        <w:rPr>
          <w:rFonts w:ascii="GHEA Grapalat" w:hAnsi="GHEA Grapalat" w:cs="Sylfaen"/>
          <w:lang w:val="hy-AM"/>
        </w:rPr>
        <w:t xml:space="preserve"> </w:t>
      </w:r>
      <w:r w:rsidR="00C63E1C" w:rsidRPr="00E547A9">
        <w:rPr>
          <w:rFonts w:ascii="GHEA Grapalat" w:hAnsi="GHEA Grapalat" w:cs="Sylfaen"/>
          <w:sz w:val="20"/>
          <w:lang w:val="hy-AM"/>
        </w:rPr>
        <w:t>հավաստում՝ ընտրված մասնակից ճանաչվելու դեպքում, սույն հրավեր</w:t>
      </w:r>
      <w:r w:rsidR="00EA68B2" w:rsidRPr="00E547A9">
        <w:rPr>
          <w:rFonts w:ascii="GHEA Grapalat" w:hAnsi="GHEA Grapalat" w:cs="Sylfaen"/>
          <w:sz w:val="20"/>
          <w:lang w:val="hy-AM"/>
        </w:rPr>
        <w:t xml:space="preserve">ի 1-ին մասի 2.4 կետով </w:t>
      </w:r>
      <w:r w:rsidR="00C63E1C" w:rsidRPr="00E547A9">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E547A9">
        <w:rPr>
          <w:rFonts w:ascii="GHEA Grapalat" w:hAnsi="GHEA Grapalat" w:cs="Sylfaen"/>
          <w:sz w:val="20"/>
          <w:lang w:val="hy-AM"/>
        </w:rPr>
        <w:t>.</w:t>
      </w:r>
      <w:r w:rsidR="00C63E1C" w:rsidRPr="00E547A9">
        <w:rPr>
          <w:rFonts w:ascii="GHEA Grapalat" w:hAnsi="GHEA Grapalat" w:cs="Sylfaen"/>
          <w:sz w:val="20"/>
          <w:lang w:val="hy-AM"/>
        </w:rPr>
        <w:t xml:space="preserve"> </w:t>
      </w:r>
    </w:p>
    <w:p w14:paraId="50DF11EA" w14:textId="77777777" w:rsidR="003850A0" w:rsidRPr="00E547A9" w:rsidRDefault="003850A0" w:rsidP="003850A0">
      <w:pPr>
        <w:pStyle w:val="BodyTextIndent2"/>
        <w:spacing w:line="240" w:lineRule="auto"/>
        <w:ind w:firstLine="567"/>
        <w:rPr>
          <w:rFonts w:ascii="GHEA Grapalat" w:hAnsi="GHEA Grapalat" w:cs="Sylfaen"/>
          <w:szCs w:val="24"/>
          <w:lang w:val="hy-AM"/>
        </w:rPr>
      </w:pPr>
      <w:r w:rsidRPr="00E547A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50DF11EB" w14:textId="77777777" w:rsidR="0059404D" w:rsidRPr="00E547A9"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547A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0DF11EC" w14:textId="77777777" w:rsidR="003850A0" w:rsidRPr="00E547A9" w:rsidRDefault="0059404D" w:rsidP="00972668">
      <w:pPr>
        <w:pStyle w:val="norm"/>
        <w:spacing w:line="240" w:lineRule="auto"/>
        <w:ind w:firstLine="630"/>
        <w:rPr>
          <w:rFonts w:ascii="GHEA Grapalat" w:hAnsi="GHEA Grapalat" w:cs="Sylfaen"/>
          <w:szCs w:val="24"/>
          <w:lang w:val="hy-AM"/>
        </w:rPr>
      </w:pPr>
      <w:r w:rsidRPr="00E547A9">
        <w:rPr>
          <w:rFonts w:ascii="GHEA Grapalat" w:hAnsi="GHEA Grapalat"/>
          <w:sz w:val="20"/>
          <w:lang w:val="hy-AM"/>
        </w:rPr>
        <w:t xml:space="preserve">ե) </w:t>
      </w:r>
      <w:r w:rsidRPr="00E547A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E547A9">
        <w:rPr>
          <w:rFonts w:ascii="GHEA Grapalat" w:hAnsi="GHEA Grapalat"/>
          <w:sz w:val="20"/>
          <w:lang w:val="hy-AM"/>
        </w:rPr>
        <w:t xml:space="preserve">: Ընդ որում </w:t>
      </w:r>
      <w:r w:rsidRPr="00E547A9">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E547A9">
        <w:rPr>
          <w:rFonts w:ascii="GHEA Grapalat" w:hAnsi="GHEA Grapalat" w:cs="Sylfaen"/>
          <w:sz w:val="20"/>
          <w:lang w:val="hy-AM"/>
        </w:rPr>
        <w:t xml:space="preserve">ը </w:t>
      </w:r>
      <w:r w:rsidRPr="00E547A9">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E547A9">
        <w:rPr>
          <w:rFonts w:ascii="GHEA Grapalat" w:hAnsi="GHEA Grapalat" w:cs="Sylfaen"/>
          <w:szCs w:val="24"/>
          <w:lang w:val="hy-AM"/>
        </w:rPr>
        <w:t xml:space="preserve"> </w:t>
      </w:r>
    </w:p>
    <w:p w14:paraId="50DF11ED" w14:textId="77777777" w:rsidR="003850A0" w:rsidRPr="00E547A9" w:rsidRDefault="005A51C8" w:rsidP="003850A0">
      <w:pPr>
        <w:pStyle w:val="norm"/>
        <w:spacing w:line="240" w:lineRule="auto"/>
        <w:ind w:firstLine="630"/>
        <w:rPr>
          <w:rFonts w:ascii="GHEA Grapalat" w:hAnsi="GHEA Grapalat"/>
          <w:sz w:val="20"/>
          <w:lang w:val="hy-AM"/>
        </w:rPr>
      </w:pPr>
      <w:r w:rsidRPr="00E547A9">
        <w:rPr>
          <w:rFonts w:ascii="GHEA Grapalat" w:hAnsi="GHEA Grapalat" w:cs="Sylfaen"/>
          <w:sz w:val="20"/>
          <w:szCs w:val="24"/>
          <w:lang w:val="hy-AM" w:eastAsia="en-US"/>
        </w:rPr>
        <w:t xml:space="preserve">2) </w:t>
      </w:r>
      <w:r w:rsidR="00737D93" w:rsidRPr="00E547A9">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E547A9">
        <w:rPr>
          <w:rFonts w:ascii="GHEA Grapalat" w:hAnsi="GHEA Grapalat" w:cs="Sylfaen"/>
          <w:sz w:val="20"/>
          <w:szCs w:val="24"/>
          <w:lang w:val="hy-AM" w:eastAsia="en-US"/>
        </w:rPr>
        <w:t>.</w:t>
      </w:r>
      <w:r w:rsidR="006265F4" w:rsidRPr="00E547A9">
        <w:rPr>
          <w:rFonts w:ascii="GHEA Grapalat" w:hAnsi="GHEA Grapalat" w:cs="Sylfaen"/>
          <w:sz w:val="20"/>
          <w:szCs w:val="24"/>
          <w:vertAlign w:val="superscript"/>
          <w:lang w:val="hy-AM" w:eastAsia="en-US"/>
        </w:rPr>
        <w:t>7</w:t>
      </w:r>
      <w:r w:rsidR="003850A0" w:rsidRPr="00E547A9">
        <w:rPr>
          <w:rStyle w:val="FootnoteReference"/>
          <w:rFonts w:ascii="GHEA Grapalat" w:hAnsi="GHEA Grapalat" w:cs="Sylfaen"/>
          <w:sz w:val="20"/>
          <w:szCs w:val="24"/>
          <w:lang w:val="hy-AM" w:eastAsia="en-US"/>
        </w:rPr>
        <w:footnoteReference w:id="1"/>
      </w:r>
    </w:p>
    <w:bookmarkEnd w:id="6"/>
    <w:p w14:paraId="50DF11EE" w14:textId="77777777" w:rsidR="00B67CCD" w:rsidRPr="00E547A9" w:rsidRDefault="006265F4" w:rsidP="00EF3662">
      <w:pPr>
        <w:pStyle w:val="norm"/>
        <w:spacing w:line="240" w:lineRule="auto"/>
        <w:rPr>
          <w:rFonts w:ascii="GHEA Grapalat" w:hAnsi="GHEA Grapalat" w:cs="Sylfaen"/>
          <w:sz w:val="20"/>
          <w:szCs w:val="24"/>
          <w:lang w:val="hy-AM" w:eastAsia="en-US"/>
        </w:rPr>
      </w:pPr>
      <w:r w:rsidRPr="00E547A9">
        <w:rPr>
          <w:rFonts w:ascii="GHEA Grapalat" w:hAnsi="GHEA Grapalat" w:cs="Sylfaen"/>
          <w:sz w:val="20"/>
          <w:szCs w:val="24"/>
          <w:lang w:val="hy-AM" w:eastAsia="en-US"/>
        </w:rPr>
        <w:t>2</w:t>
      </w:r>
      <w:r w:rsidR="003E3FD0" w:rsidRPr="00E547A9">
        <w:rPr>
          <w:rFonts w:ascii="GHEA Grapalat" w:hAnsi="GHEA Grapalat" w:cs="Sylfaen"/>
          <w:sz w:val="20"/>
          <w:szCs w:val="24"/>
          <w:lang w:val="hy-AM" w:eastAsia="en-US"/>
        </w:rPr>
        <w:t>)</w:t>
      </w:r>
      <w:r w:rsidR="00B67CCD" w:rsidRPr="00E547A9">
        <w:rPr>
          <w:rFonts w:ascii="GHEA Grapalat" w:hAnsi="GHEA Grapalat" w:cs="Sylfaen"/>
          <w:sz w:val="20"/>
          <w:szCs w:val="24"/>
          <w:lang w:val="hy-AM" w:eastAsia="en-US"/>
        </w:rPr>
        <w:t xml:space="preserve"> </w:t>
      </w:r>
      <w:r w:rsidR="0047117B" w:rsidRPr="00E547A9">
        <w:rPr>
          <w:rFonts w:ascii="GHEA Grapalat" w:hAnsi="GHEA Grapalat" w:cs="Sylfaen"/>
          <w:sz w:val="20"/>
          <w:szCs w:val="24"/>
          <w:lang w:val="hy-AM" w:eastAsia="en-US"/>
        </w:rPr>
        <w:t xml:space="preserve">իր կողմից հաստատված </w:t>
      </w:r>
      <w:r w:rsidR="00B67CCD" w:rsidRPr="00E547A9">
        <w:rPr>
          <w:rFonts w:ascii="GHEA Grapalat" w:hAnsi="GHEA Grapalat" w:cs="Sylfaen"/>
          <w:sz w:val="20"/>
          <w:szCs w:val="24"/>
          <w:lang w:val="hy-AM" w:eastAsia="en-US"/>
        </w:rPr>
        <w:t>գնային առաջարկ</w:t>
      </w:r>
      <w:r w:rsidRPr="00E547A9">
        <w:rPr>
          <w:rFonts w:ascii="GHEA Grapalat" w:hAnsi="GHEA Grapalat" w:cs="Sylfaen"/>
          <w:sz w:val="20"/>
          <w:szCs w:val="24"/>
          <w:lang w:val="hy-AM" w:eastAsia="en-US"/>
        </w:rPr>
        <w:t>.</w:t>
      </w:r>
    </w:p>
    <w:p w14:paraId="50DF11EF" w14:textId="77777777" w:rsidR="006C3115" w:rsidRPr="00E547A9" w:rsidRDefault="00E326DD" w:rsidP="00EF3662">
      <w:pPr>
        <w:ind w:firstLine="567"/>
        <w:jc w:val="both"/>
        <w:rPr>
          <w:rFonts w:ascii="GHEA Grapalat" w:hAnsi="GHEA Grapalat" w:cs="Sylfaen"/>
          <w:sz w:val="20"/>
          <w:lang w:val="hy-AM"/>
        </w:rPr>
      </w:pPr>
      <w:r w:rsidRPr="00E547A9">
        <w:rPr>
          <w:rFonts w:ascii="GHEA Grapalat" w:hAnsi="GHEA Grapalat" w:cs="Sylfaen"/>
          <w:sz w:val="20"/>
          <w:lang w:val="hy-AM"/>
        </w:rPr>
        <w:t xml:space="preserve">  </w:t>
      </w:r>
      <w:r w:rsidR="006265F4" w:rsidRPr="00E547A9">
        <w:rPr>
          <w:rFonts w:ascii="GHEA Grapalat" w:hAnsi="GHEA Grapalat" w:cs="Sylfaen"/>
          <w:sz w:val="20"/>
          <w:lang w:val="hy-AM"/>
        </w:rPr>
        <w:t>3)</w:t>
      </w:r>
      <w:r w:rsidR="00F53525" w:rsidRPr="00E547A9">
        <w:rPr>
          <w:rFonts w:ascii="GHEA Grapalat" w:hAnsi="GHEA Grapalat" w:cs="Sylfaen"/>
          <w:sz w:val="20"/>
          <w:lang w:val="hy-AM"/>
        </w:rPr>
        <w:t xml:space="preserve"> հայտի ապահովում կանխիկ փողի կամ բանկային երաշխիքի </w:t>
      </w:r>
      <w:r w:rsidR="00C03728" w:rsidRPr="00E547A9">
        <w:rPr>
          <w:rFonts w:ascii="GHEA Grapalat" w:hAnsi="GHEA Grapalat" w:cs="Sylfaen"/>
          <w:sz w:val="20"/>
          <w:lang w:val="hy-AM"/>
        </w:rPr>
        <w:t>ձևով</w:t>
      </w:r>
      <w:r w:rsidR="00F53525" w:rsidRPr="00E547A9">
        <w:rPr>
          <w:rFonts w:ascii="GHEA Grapalat" w:hAnsi="GHEA Grapalat" w:cs="Sylfaen"/>
          <w:sz w:val="20"/>
          <w:lang w:val="hy-AM"/>
        </w:rPr>
        <w:t>:</w:t>
      </w:r>
      <w:r w:rsidR="006265F4" w:rsidRPr="00E547A9">
        <w:rPr>
          <w:rFonts w:ascii="GHEA Grapalat" w:hAnsi="GHEA Grapalat" w:cs="Sylfaen"/>
          <w:sz w:val="20"/>
          <w:vertAlign w:val="superscript"/>
          <w:lang w:val="hy-AM"/>
        </w:rPr>
        <w:t>8</w:t>
      </w:r>
      <w:r w:rsidR="00F53525" w:rsidRPr="00E547A9">
        <w:rPr>
          <w:rFonts w:ascii="GHEA Grapalat" w:hAnsi="GHEA Grapalat" w:cs="Sylfaen"/>
          <w:sz w:val="20"/>
          <w:lang w:val="hy-AM"/>
        </w:rPr>
        <w:t xml:space="preserve"> </w:t>
      </w:r>
      <w:r w:rsidR="00340083" w:rsidRPr="00E547A9">
        <w:rPr>
          <w:rStyle w:val="FootnoteReference"/>
          <w:rFonts w:ascii="GHEA Grapalat" w:hAnsi="GHEA Grapalat"/>
          <w:sz w:val="20"/>
          <w:lang w:val="hy-AM"/>
        </w:rPr>
        <w:footnoteReference w:id="2"/>
      </w:r>
    </w:p>
    <w:p w14:paraId="50DF11F0" w14:textId="77777777" w:rsidR="000845F6" w:rsidRPr="00E547A9" w:rsidRDefault="006265F4" w:rsidP="00EF3662">
      <w:pPr>
        <w:pStyle w:val="norm"/>
        <w:spacing w:line="240" w:lineRule="auto"/>
        <w:rPr>
          <w:rFonts w:ascii="GHEA Grapalat" w:hAnsi="GHEA Grapalat" w:cs="Sylfaen"/>
          <w:sz w:val="20"/>
          <w:szCs w:val="24"/>
          <w:lang w:val="hy-AM" w:eastAsia="en-US"/>
        </w:rPr>
      </w:pPr>
      <w:r w:rsidRPr="00E547A9">
        <w:rPr>
          <w:rFonts w:ascii="GHEA Grapalat" w:hAnsi="GHEA Grapalat" w:cs="Sylfaen"/>
          <w:sz w:val="20"/>
          <w:szCs w:val="24"/>
          <w:lang w:val="hy-AM" w:eastAsia="en-US"/>
        </w:rPr>
        <w:t>4</w:t>
      </w:r>
      <w:r w:rsidR="003E3FD0" w:rsidRPr="00E547A9">
        <w:rPr>
          <w:rFonts w:ascii="GHEA Grapalat" w:hAnsi="GHEA Grapalat" w:cs="Sylfaen"/>
          <w:sz w:val="20"/>
          <w:szCs w:val="24"/>
          <w:lang w:val="hy-AM" w:eastAsia="en-US"/>
        </w:rPr>
        <w:t>)</w:t>
      </w:r>
      <w:r w:rsidR="000845F6" w:rsidRPr="00E547A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547A9">
        <w:rPr>
          <w:rFonts w:ascii="GHEA Grapalat" w:hAnsi="GHEA Grapalat" w:cs="Sylfaen"/>
          <w:sz w:val="20"/>
          <w:szCs w:val="24"/>
          <w:lang w:val="hy-AM" w:eastAsia="en-US"/>
        </w:rPr>
        <w:t xml:space="preserve">կնքվելիք </w:t>
      </w:r>
      <w:r w:rsidR="000845F6" w:rsidRPr="00E547A9">
        <w:rPr>
          <w:rFonts w:ascii="GHEA Grapalat" w:hAnsi="GHEA Grapalat" w:cs="Sylfaen"/>
          <w:sz w:val="20"/>
          <w:szCs w:val="24"/>
          <w:lang w:val="hy-AM" w:eastAsia="en-US"/>
        </w:rPr>
        <w:t>պայմանագիրն իրականացվելու է գործակալության միջոցով:</w:t>
      </w:r>
    </w:p>
    <w:p w14:paraId="50DF11F1" w14:textId="77777777" w:rsidR="000845F6" w:rsidRPr="00E547A9" w:rsidRDefault="006265F4" w:rsidP="00EF3662">
      <w:pPr>
        <w:pStyle w:val="norm"/>
        <w:spacing w:line="240" w:lineRule="auto"/>
        <w:rPr>
          <w:rFonts w:ascii="GHEA Grapalat" w:hAnsi="GHEA Grapalat" w:cs="Sylfaen"/>
          <w:sz w:val="20"/>
          <w:szCs w:val="24"/>
          <w:lang w:val="hy-AM" w:eastAsia="en-US"/>
        </w:rPr>
      </w:pPr>
      <w:r w:rsidRPr="00E547A9">
        <w:rPr>
          <w:rFonts w:ascii="GHEA Grapalat" w:hAnsi="GHEA Grapalat" w:cs="Sylfaen"/>
          <w:sz w:val="20"/>
          <w:szCs w:val="24"/>
          <w:lang w:val="hy-AM" w:eastAsia="en-US"/>
        </w:rPr>
        <w:t>5</w:t>
      </w:r>
      <w:r w:rsidR="003E3FD0" w:rsidRPr="00E547A9">
        <w:rPr>
          <w:rFonts w:ascii="GHEA Grapalat" w:hAnsi="GHEA Grapalat" w:cs="Sylfaen"/>
          <w:sz w:val="20"/>
          <w:szCs w:val="24"/>
          <w:lang w:val="hy-AM" w:eastAsia="en-US"/>
        </w:rPr>
        <w:t>)</w:t>
      </w:r>
      <w:r w:rsidR="002B0AEA" w:rsidRPr="00E547A9">
        <w:rPr>
          <w:rFonts w:ascii="GHEA Grapalat" w:hAnsi="GHEA Grapalat" w:cs="Sylfaen"/>
          <w:sz w:val="20"/>
          <w:szCs w:val="24"/>
          <w:lang w:val="hy-AM" w:eastAsia="en-US"/>
        </w:rPr>
        <w:t xml:space="preserve"> համատեղ գործունեության պայմանագ</w:t>
      </w:r>
      <w:r w:rsidR="00B32124" w:rsidRPr="00E547A9">
        <w:rPr>
          <w:rFonts w:ascii="GHEA Grapalat" w:hAnsi="GHEA Grapalat" w:cs="Sylfaen"/>
          <w:sz w:val="20"/>
          <w:szCs w:val="24"/>
          <w:lang w:val="hy-AM" w:eastAsia="en-US"/>
        </w:rPr>
        <w:t>րի պատճենը</w:t>
      </w:r>
      <w:r w:rsidR="002B0AEA" w:rsidRPr="00E547A9">
        <w:rPr>
          <w:rFonts w:ascii="GHEA Grapalat" w:hAnsi="GHEA Grapalat" w:cs="Sylfaen"/>
          <w:sz w:val="20"/>
          <w:szCs w:val="24"/>
          <w:lang w:val="hy-AM" w:eastAsia="en-US"/>
        </w:rPr>
        <w:t xml:space="preserve">, եթե </w:t>
      </w:r>
      <w:r w:rsidR="00F97D3E" w:rsidRPr="00E547A9">
        <w:rPr>
          <w:rFonts w:ascii="GHEA Grapalat" w:hAnsi="GHEA Grapalat" w:cs="Sylfaen"/>
          <w:sz w:val="20"/>
          <w:szCs w:val="24"/>
          <w:lang w:val="hy-AM" w:eastAsia="en-US"/>
        </w:rPr>
        <w:t xml:space="preserve">մասնակիցները սույն </w:t>
      </w:r>
      <w:r w:rsidR="002B0AEA" w:rsidRPr="00E547A9">
        <w:rPr>
          <w:rFonts w:ascii="GHEA Grapalat" w:hAnsi="GHEA Grapalat" w:cs="Sylfaen"/>
          <w:sz w:val="20"/>
          <w:szCs w:val="24"/>
          <w:lang w:val="hy-AM" w:eastAsia="en-US"/>
        </w:rPr>
        <w:t xml:space="preserve">ընթացակարգին մասնակցում </w:t>
      </w:r>
      <w:r w:rsidR="00F97D3E" w:rsidRPr="00E547A9">
        <w:rPr>
          <w:rFonts w:ascii="GHEA Grapalat" w:hAnsi="GHEA Grapalat" w:cs="Sylfaen"/>
          <w:sz w:val="20"/>
          <w:szCs w:val="24"/>
          <w:lang w:val="hy-AM" w:eastAsia="en-US"/>
        </w:rPr>
        <w:t xml:space="preserve">են </w:t>
      </w:r>
      <w:r w:rsidR="002B0AEA" w:rsidRPr="00E547A9">
        <w:rPr>
          <w:rFonts w:ascii="GHEA Grapalat" w:hAnsi="GHEA Grapalat" w:cs="Sylfaen"/>
          <w:sz w:val="20"/>
          <w:szCs w:val="24"/>
          <w:lang w:val="hy-AM" w:eastAsia="en-US"/>
        </w:rPr>
        <w:t>համատեղ գործունեության կարգով (կոնսորցիումով):</w:t>
      </w:r>
    </w:p>
    <w:p w14:paraId="50DF11F2" w14:textId="77777777" w:rsidR="00E410D5" w:rsidRPr="00E547A9" w:rsidRDefault="00E410D5" w:rsidP="00E410D5">
      <w:pPr>
        <w:pStyle w:val="norm"/>
        <w:spacing w:line="240" w:lineRule="auto"/>
        <w:rPr>
          <w:rFonts w:ascii="GHEA Grapalat" w:hAnsi="GHEA Grapalat" w:cs="Sylfaen"/>
          <w:sz w:val="20"/>
          <w:szCs w:val="24"/>
          <w:lang w:val="hy-AM" w:eastAsia="en-US"/>
        </w:rPr>
      </w:pPr>
      <w:bookmarkStart w:id="7" w:name="_Hlk9262052"/>
      <w:r w:rsidRPr="00E547A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0DF11F3" w14:textId="77777777" w:rsidR="00E410D5" w:rsidRPr="00E547A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547A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547A9">
        <w:rPr>
          <w:rFonts w:ascii="GHEA Grapalat" w:hAnsi="GHEA Grapalat" w:cs="Sylfaen"/>
          <w:sz w:val="20"/>
          <w:szCs w:val="24"/>
          <w:lang w:val="hy-AM" w:eastAsia="en-US"/>
        </w:rPr>
        <w:t xml:space="preserve">(միևնույն չափաբաժնին) </w:t>
      </w:r>
      <w:r w:rsidRPr="00E547A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0DF11F4" w14:textId="77777777" w:rsidR="00E410D5" w:rsidRPr="00E547A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547A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50DF11F5" w14:textId="77777777" w:rsidR="00037DDE" w:rsidRPr="00E547A9" w:rsidRDefault="00037DDE" w:rsidP="00EF3662">
      <w:pPr>
        <w:pStyle w:val="norm"/>
        <w:spacing w:line="240" w:lineRule="auto"/>
        <w:rPr>
          <w:rFonts w:ascii="GHEA Grapalat" w:hAnsi="GHEA Grapalat" w:cs="Sylfaen"/>
          <w:sz w:val="20"/>
          <w:szCs w:val="24"/>
          <w:lang w:val="hy-AM" w:eastAsia="en-US"/>
        </w:rPr>
      </w:pPr>
    </w:p>
    <w:p w14:paraId="50DF11F6" w14:textId="77777777" w:rsidR="00A45946" w:rsidRPr="00E547A9" w:rsidRDefault="00C8055A" w:rsidP="00EF3662">
      <w:pPr>
        <w:jc w:val="center"/>
        <w:rPr>
          <w:rFonts w:ascii="GHEA Grapalat" w:hAnsi="GHEA Grapalat" w:cs="Arial"/>
          <w:b/>
          <w:sz w:val="20"/>
          <w:lang w:val="es-ES"/>
        </w:rPr>
      </w:pPr>
      <w:r w:rsidRPr="00E547A9">
        <w:rPr>
          <w:rFonts w:ascii="GHEA Grapalat" w:hAnsi="GHEA Grapalat"/>
          <w:b/>
          <w:sz w:val="20"/>
          <w:lang w:val="es-ES"/>
        </w:rPr>
        <w:t>5</w:t>
      </w:r>
      <w:r w:rsidR="00A45946" w:rsidRPr="00E547A9">
        <w:rPr>
          <w:rFonts w:ascii="GHEA Grapalat" w:hAnsi="GHEA Grapalat"/>
          <w:b/>
          <w:sz w:val="20"/>
          <w:lang w:val="es-ES"/>
        </w:rPr>
        <w:t xml:space="preserve">.   </w:t>
      </w:r>
      <w:r w:rsidR="00A45946" w:rsidRPr="00E547A9">
        <w:rPr>
          <w:rFonts w:ascii="GHEA Grapalat" w:hAnsi="GHEA Grapalat" w:cs="Sylfaen"/>
          <w:b/>
          <w:sz w:val="20"/>
          <w:lang w:val="es-ES"/>
        </w:rPr>
        <w:t>ՀԱՅՏԻ</w:t>
      </w:r>
      <w:r w:rsidR="00A45946" w:rsidRPr="00E547A9">
        <w:rPr>
          <w:rFonts w:ascii="GHEA Grapalat" w:hAnsi="GHEA Grapalat" w:cs="Arial"/>
          <w:b/>
          <w:sz w:val="20"/>
          <w:lang w:val="es-ES"/>
        </w:rPr>
        <w:t xml:space="preserve">   </w:t>
      </w:r>
      <w:proofErr w:type="gramStart"/>
      <w:r w:rsidR="00A45946" w:rsidRPr="00E547A9">
        <w:rPr>
          <w:rFonts w:ascii="GHEA Grapalat" w:hAnsi="GHEA Grapalat" w:cs="Sylfaen"/>
          <w:b/>
          <w:sz w:val="20"/>
          <w:lang w:val="es-ES"/>
        </w:rPr>
        <w:t>ԳՆԱՅԻՆ</w:t>
      </w:r>
      <w:r w:rsidR="00A45946" w:rsidRPr="00E547A9">
        <w:rPr>
          <w:rFonts w:ascii="GHEA Grapalat" w:hAnsi="GHEA Grapalat" w:cs="Arial"/>
          <w:b/>
          <w:sz w:val="20"/>
          <w:lang w:val="es-ES"/>
        </w:rPr>
        <w:t xml:space="preserve">  </w:t>
      </w:r>
      <w:r w:rsidR="00A45946" w:rsidRPr="00E547A9">
        <w:rPr>
          <w:rFonts w:ascii="GHEA Grapalat" w:hAnsi="GHEA Grapalat" w:cs="Sylfaen"/>
          <w:b/>
          <w:sz w:val="20"/>
          <w:lang w:val="es-ES"/>
        </w:rPr>
        <w:t>ԱՌԱՋԱՐԿԸ</w:t>
      </w:r>
      <w:proofErr w:type="gramEnd"/>
      <w:r w:rsidR="00A45946" w:rsidRPr="00E547A9">
        <w:rPr>
          <w:rFonts w:ascii="GHEA Grapalat" w:hAnsi="GHEA Grapalat" w:cs="Arial"/>
          <w:b/>
          <w:sz w:val="20"/>
          <w:lang w:val="es-ES"/>
        </w:rPr>
        <w:t xml:space="preserve"> </w:t>
      </w:r>
    </w:p>
    <w:p w14:paraId="50DF11F7" w14:textId="77777777" w:rsidR="00A45946" w:rsidRPr="00E547A9" w:rsidRDefault="00A45946" w:rsidP="00EF3662">
      <w:pPr>
        <w:jc w:val="center"/>
        <w:rPr>
          <w:rFonts w:ascii="GHEA Grapalat" w:hAnsi="GHEA Grapalat" w:cs="Arial"/>
          <w:b/>
          <w:sz w:val="20"/>
          <w:lang w:val="es-ES"/>
        </w:rPr>
      </w:pPr>
    </w:p>
    <w:p w14:paraId="50DF11F8" w14:textId="77777777" w:rsidR="00A45946" w:rsidRPr="00E547A9" w:rsidRDefault="00C8055A" w:rsidP="00EF3662">
      <w:pPr>
        <w:ind w:firstLine="567"/>
        <w:jc w:val="both"/>
        <w:rPr>
          <w:rFonts w:ascii="GHEA Grapalat" w:hAnsi="GHEA Grapalat"/>
          <w:sz w:val="20"/>
          <w:lang w:val="es-ES"/>
        </w:rPr>
      </w:pPr>
      <w:r w:rsidRPr="00E547A9">
        <w:rPr>
          <w:rFonts w:ascii="GHEA Grapalat" w:hAnsi="GHEA Grapalat" w:cs="Sylfaen"/>
          <w:sz w:val="20"/>
          <w:lang w:val="es-ES"/>
        </w:rPr>
        <w:t>5</w:t>
      </w:r>
      <w:r w:rsidR="00A45946" w:rsidRPr="00E547A9">
        <w:rPr>
          <w:rFonts w:ascii="GHEA Grapalat" w:hAnsi="GHEA Grapalat" w:cs="Sylfaen"/>
          <w:sz w:val="20"/>
          <w:lang w:val="es-ES"/>
        </w:rPr>
        <w:t xml:space="preserve">.1 </w:t>
      </w:r>
      <w:r w:rsidR="00A45946" w:rsidRPr="00E547A9">
        <w:rPr>
          <w:rFonts w:ascii="GHEA Grapalat" w:hAnsi="GHEA Grapalat" w:cs="Sylfaen"/>
          <w:sz w:val="20"/>
          <w:lang w:val="hy-AM"/>
        </w:rPr>
        <w:t>Առաջարկվող</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գինը</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ապրանքի</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արժեքից</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բացի</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ներառում</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է</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փոխադրման</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ապահովագրման</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տուրքերի</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հարկերի</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այլ</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վճարումների</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գծով</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ծախսերը</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և</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չի</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կարող</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պակաս</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լինել</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դրանց</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ինքնարժեքից</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Առաջարկվող</w:t>
      </w:r>
      <w:r w:rsidR="00A45946" w:rsidRPr="00E547A9">
        <w:rPr>
          <w:rFonts w:ascii="GHEA Grapalat" w:hAnsi="GHEA Grapalat" w:cs="Sylfaen"/>
          <w:sz w:val="20"/>
          <w:lang w:val="es-ES"/>
        </w:rPr>
        <w:t xml:space="preserve"> </w:t>
      </w:r>
      <w:proofErr w:type="gramStart"/>
      <w:r w:rsidR="00A45946" w:rsidRPr="00E547A9">
        <w:rPr>
          <w:rFonts w:ascii="GHEA Grapalat" w:hAnsi="GHEA Grapalat" w:cs="Sylfaen"/>
          <w:sz w:val="20"/>
          <w:lang w:val="hy-AM"/>
        </w:rPr>
        <w:t>գնի</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հաշվարկը</w:t>
      </w:r>
      <w:proofErr w:type="gramEnd"/>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պետք</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է</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ներկայացվի</w:t>
      </w:r>
      <w:r w:rsidR="00A45946" w:rsidRPr="00E547A9">
        <w:rPr>
          <w:rFonts w:ascii="GHEA Grapalat" w:hAnsi="GHEA Grapalat" w:cs="Sylfaen"/>
          <w:sz w:val="20"/>
          <w:lang w:val="es-ES"/>
        </w:rPr>
        <w:t xml:space="preserve"> </w:t>
      </w:r>
      <w:r w:rsidR="00A45946" w:rsidRPr="00E547A9">
        <w:rPr>
          <w:rFonts w:ascii="GHEA Grapalat" w:hAnsi="GHEA Grapalat" w:cs="Sylfaen"/>
          <w:sz w:val="20"/>
          <w:lang w:val="hy-AM"/>
        </w:rPr>
        <w:t>հայտով</w:t>
      </w:r>
      <w:r w:rsidR="00A45946" w:rsidRPr="00E547A9">
        <w:rPr>
          <w:rFonts w:ascii="GHEA Grapalat" w:hAnsi="GHEA Grapalat"/>
          <w:sz w:val="20"/>
          <w:lang w:val="es-ES"/>
        </w:rPr>
        <w:t>:</w:t>
      </w:r>
    </w:p>
    <w:p w14:paraId="50DF11F9" w14:textId="77777777" w:rsidR="00B95FE0" w:rsidRPr="00E547A9" w:rsidRDefault="00C8055A" w:rsidP="00EF3662">
      <w:pPr>
        <w:pStyle w:val="norm"/>
        <w:spacing w:line="240" w:lineRule="auto"/>
        <w:ind w:firstLine="567"/>
        <w:rPr>
          <w:rFonts w:ascii="GHEA Grapalat" w:hAnsi="GHEA Grapalat" w:cs="Sylfaen"/>
          <w:sz w:val="20"/>
          <w:szCs w:val="24"/>
          <w:lang w:val="es-ES" w:eastAsia="en-US"/>
        </w:rPr>
      </w:pPr>
      <w:r w:rsidRPr="00E547A9">
        <w:rPr>
          <w:rFonts w:ascii="GHEA Grapalat" w:hAnsi="GHEA Grapalat"/>
          <w:sz w:val="20"/>
          <w:lang w:val="es-ES"/>
        </w:rPr>
        <w:t>5</w:t>
      </w:r>
      <w:r w:rsidR="00A45946" w:rsidRPr="00E547A9">
        <w:rPr>
          <w:rFonts w:ascii="GHEA Grapalat" w:hAnsi="GHEA Grapalat"/>
          <w:sz w:val="20"/>
          <w:lang w:val="es-ES"/>
        </w:rPr>
        <w:t>.</w:t>
      </w:r>
      <w:r w:rsidR="00A45946" w:rsidRPr="00E547A9">
        <w:rPr>
          <w:rFonts w:ascii="GHEA Grapalat" w:hAnsi="GHEA Grapalat"/>
          <w:sz w:val="20"/>
          <w:lang w:val="hy-AM"/>
        </w:rPr>
        <w:t>2</w:t>
      </w:r>
      <w:r w:rsidR="00A45946" w:rsidRPr="00E547A9">
        <w:rPr>
          <w:rFonts w:ascii="GHEA Grapalat" w:hAnsi="GHEA Grapalat" w:cs="Sylfaen"/>
          <w:sz w:val="20"/>
          <w:lang w:val="es-ES"/>
        </w:rPr>
        <w:t xml:space="preserve"> Մ</w:t>
      </w:r>
      <w:r w:rsidR="00A45946" w:rsidRPr="00E547A9">
        <w:rPr>
          <w:rFonts w:ascii="GHEA Grapalat" w:hAnsi="GHEA Grapalat" w:cs="Sylfaen"/>
          <w:sz w:val="20"/>
          <w:szCs w:val="24"/>
          <w:lang w:val="hy-AM" w:eastAsia="en-US"/>
        </w:rPr>
        <w:t xml:space="preserve">ասնակիցը գնային առաջարկը ներկայացնում է </w:t>
      </w:r>
      <w:r w:rsidR="00B67736" w:rsidRPr="00E547A9">
        <w:rPr>
          <w:rFonts w:ascii="GHEA Grapalat" w:hAnsi="GHEA Grapalat" w:cs="Sylfaen"/>
          <w:sz w:val="20"/>
          <w:szCs w:val="24"/>
          <w:lang w:val="hy-AM" w:eastAsia="en-US"/>
        </w:rPr>
        <w:t xml:space="preserve">արժեք (ինքնարժեքի և կանխատեսվող շահույթի հանրագումարը) </w:t>
      </w:r>
      <w:r w:rsidR="00A45946" w:rsidRPr="00E547A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547A9">
        <w:rPr>
          <w:rFonts w:ascii="GHEA Grapalat" w:hAnsi="GHEA Grapalat" w:cs="Sylfaen"/>
          <w:sz w:val="20"/>
          <w:szCs w:val="24"/>
          <w:lang w:val="hy-AM" w:eastAsia="en-US"/>
        </w:rPr>
        <w:t>Ա</w:t>
      </w:r>
      <w:r w:rsidR="00417553" w:rsidRPr="00E547A9">
        <w:rPr>
          <w:rFonts w:ascii="GHEA Grapalat" w:hAnsi="GHEA Grapalat" w:cs="Sylfaen"/>
          <w:sz w:val="20"/>
          <w:szCs w:val="24"/>
          <w:lang w:val="hy-AM" w:eastAsia="en-US"/>
        </w:rPr>
        <w:t xml:space="preserve">րժեքի </w:t>
      </w:r>
      <w:r w:rsidR="00A45946" w:rsidRPr="00E547A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547A9">
        <w:rPr>
          <w:rFonts w:ascii="GHEA Grapalat" w:hAnsi="GHEA Grapalat" w:cs="Sylfaen"/>
          <w:sz w:val="20"/>
          <w:szCs w:val="24"/>
          <w:lang w:eastAsia="en-US"/>
        </w:rPr>
        <w:t>մ</w:t>
      </w:r>
      <w:r w:rsidR="00A45946" w:rsidRPr="00E547A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547A9">
        <w:rPr>
          <w:rFonts w:ascii="GHEA Grapalat" w:hAnsi="GHEA Grapalat" w:cs="Sylfaen"/>
          <w:sz w:val="20"/>
          <w:szCs w:val="24"/>
          <w:lang w:val="es-ES" w:eastAsia="en-US"/>
        </w:rPr>
        <w:t xml:space="preserve"> </w:t>
      </w:r>
      <w:proofErr w:type="spellStart"/>
      <w:r w:rsidR="00A45946" w:rsidRPr="00E547A9">
        <w:rPr>
          <w:rFonts w:ascii="GHEA Grapalat" w:hAnsi="GHEA Grapalat" w:cs="Sylfaen"/>
          <w:sz w:val="20"/>
          <w:lang w:val="ru-RU"/>
        </w:rPr>
        <w:t>ներկայաց</w:t>
      </w:r>
      <w:r w:rsidR="00A45946" w:rsidRPr="00E547A9">
        <w:rPr>
          <w:rFonts w:ascii="GHEA Grapalat" w:hAnsi="GHEA Grapalat" w:cs="Sylfaen"/>
          <w:sz w:val="20"/>
        </w:rPr>
        <w:t>վող</w:t>
      </w:r>
      <w:proofErr w:type="spellEnd"/>
      <w:r w:rsidR="00A45946" w:rsidRPr="00E547A9">
        <w:rPr>
          <w:rFonts w:ascii="GHEA Grapalat" w:hAnsi="GHEA Grapalat" w:cs="Sylfaen"/>
          <w:sz w:val="20"/>
          <w:lang w:val="es-ES"/>
        </w:rPr>
        <w:t xml:space="preserve"> </w:t>
      </w:r>
      <w:proofErr w:type="spellStart"/>
      <w:r w:rsidR="00A45946" w:rsidRPr="00E547A9">
        <w:rPr>
          <w:rFonts w:ascii="GHEA Grapalat" w:hAnsi="GHEA Grapalat" w:cs="Sylfaen"/>
          <w:sz w:val="20"/>
          <w:lang w:val="ru-RU"/>
        </w:rPr>
        <w:t>գնային</w:t>
      </w:r>
      <w:proofErr w:type="spellEnd"/>
      <w:r w:rsidR="00A45946" w:rsidRPr="00E547A9">
        <w:rPr>
          <w:rFonts w:ascii="GHEA Grapalat" w:hAnsi="GHEA Grapalat" w:cs="Sylfaen"/>
          <w:sz w:val="20"/>
          <w:lang w:val="es-ES"/>
        </w:rPr>
        <w:t xml:space="preserve"> </w:t>
      </w:r>
      <w:proofErr w:type="spellStart"/>
      <w:r w:rsidR="00A45946" w:rsidRPr="00E547A9">
        <w:rPr>
          <w:rFonts w:ascii="GHEA Grapalat" w:hAnsi="GHEA Grapalat" w:cs="Sylfaen"/>
          <w:sz w:val="20"/>
          <w:lang w:val="ru-RU"/>
        </w:rPr>
        <w:t>առաջարկում</w:t>
      </w:r>
      <w:proofErr w:type="spellEnd"/>
      <w:r w:rsidR="00A45946" w:rsidRPr="00E547A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547A9">
        <w:rPr>
          <w:rFonts w:ascii="GHEA Grapalat" w:hAnsi="GHEA Grapalat" w:cs="Sylfaen"/>
          <w:sz w:val="20"/>
          <w:szCs w:val="24"/>
          <w:lang w:val="es-ES" w:eastAsia="en-US"/>
        </w:rPr>
        <w:t xml:space="preserve"> </w:t>
      </w:r>
    </w:p>
    <w:p w14:paraId="50DF11FA" w14:textId="77777777" w:rsidR="00B95FE0" w:rsidRPr="00E547A9" w:rsidRDefault="00B95FE0" w:rsidP="006C1D25">
      <w:pPr>
        <w:pStyle w:val="norm"/>
        <w:spacing w:line="240" w:lineRule="auto"/>
        <w:rPr>
          <w:rFonts w:ascii="GHEA Grapalat" w:hAnsi="GHEA Grapalat" w:cs="Sylfaen"/>
          <w:sz w:val="20"/>
          <w:szCs w:val="24"/>
          <w:lang w:val="hy-AM" w:eastAsia="en-US"/>
        </w:rPr>
      </w:pPr>
      <w:r w:rsidRPr="00E547A9">
        <w:rPr>
          <w:rFonts w:ascii="GHEA Grapalat" w:hAnsi="GHEA Grapalat" w:cs="Sylfaen"/>
          <w:sz w:val="20"/>
          <w:szCs w:val="24"/>
          <w:lang w:eastAsia="en-US"/>
        </w:rPr>
        <w:t>Մ</w:t>
      </w:r>
      <w:r w:rsidR="00A45946" w:rsidRPr="00E547A9">
        <w:rPr>
          <w:rFonts w:ascii="GHEA Grapalat" w:hAnsi="GHEA Grapalat" w:cs="Sylfaen"/>
          <w:sz w:val="20"/>
          <w:szCs w:val="24"/>
          <w:lang w:val="hy-AM" w:eastAsia="en-US"/>
        </w:rPr>
        <w:t xml:space="preserve">ասնակիցների գնային առաջարկների </w:t>
      </w:r>
      <w:r w:rsidR="00934B33" w:rsidRPr="00E547A9">
        <w:rPr>
          <w:rFonts w:ascii="GHEA Grapalat" w:hAnsi="GHEA Grapalat" w:cs="Sylfaen"/>
          <w:sz w:val="20"/>
          <w:szCs w:val="24"/>
          <w:lang w:val="hy-AM" w:eastAsia="en-US"/>
        </w:rPr>
        <w:t>գնահատում</w:t>
      </w:r>
      <w:r w:rsidR="00934B33" w:rsidRPr="00E547A9">
        <w:rPr>
          <w:rFonts w:ascii="GHEA Grapalat" w:hAnsi="GHEA Grapalat" w:cs="Sylfaen"/>
          <w:sz w:val="20"/>
          <w:szCs w:val="24"/>
          <w:lang w:eastAsia="en-US"/>
        </w:rPr>
        <w:t>ն</w:t>
      </w:r>
      <w:r w:rsidR="00934B33" w:rsidRPr="00E547A9">
        <w:rPr>
          <w:rFonts w:ascii="GHEA Grapalat" w:hAnsi="GHEA Grapalat" w:cs="Sylfaen"/>
          <w:sz w:val="20"/>
          <w:szCs w:val="24"/>
          <w:lang w:val="hy-AM" w:eastAsia="en-US"/>
        </w:rPr>
        <w:t xml:space="preserve"> </w:t>
      </w:r>
      <w:proofErr w:type="spellStart"/>
      <w:r w:rsidR="00934B33" w:rsidRPr="00E547A9">
        <w:rPr>
          <w:rFonts w:ascii="GHEA Grapalat" w:hAnsi="GHEA Grapalat" w:cs="Sylfaen"/>
          <w:sz w:val="20"/>
          <w:szCs w:val="24"/>
          <w:lang w:eastAsia="en-US"/>
        </w:rPr>
        <w:t>ու</w:t>
      </w:r>
      <w:proofErr w:type="spellEnd"/>
      <w:r w:rsidR="00A45946" w:rsidRPr="00E547A9">
        <w:rPr>
          <w:rFonts w:ascii="GHEA Grapalat" w:hAnsi="GHEA Grapalat" w:cs="Sylfaen"/>
          <w:sz w:val="20"/>
          <w:szCs w:val="24"/>
          <w:lang w:val="hy-AM" w:eastAsia="en-US"/>
        </w:rPr>
        <w:t xml:space="preserve"> համեմատումն իրականացվում </w:t>
      </w:r>
      <w:proofErr w:type="spellStart"/>
      <w:r w:rsidR="00934B33" w:rsidRPr="00E547A9">
        <w:rPr>
          <w:rFonts w:ascii="GHEA Grapalat" w:hAnsi="GHEA Grapalat" w:cs="Sylfaen"/>
          <w:sz w:val="20"/>
          <w:szCs w:val="24"/>
          <w:lang w:eastAsia="en-US"/>
        </w:rPr>
        <w:t>են</w:t>
      </w:r>
      <w:proofErr w:type="spellEnd"/>
      <w:r w:rsidR="00A45946" w:rsidRPr="00E547A9">
        <w:rPr>
          <w:rFonts w:ascii="GHEA Grapalat" w:hAnsi="GHEA Grapalat" w:cs="Sylfaen"/>
          <w:sz w:val="20"/>
          <w:szCs w:val="24"/>
          <w:lang w:val="hy-AM" w:eastAsia="en-US"/>
        </w:rPr>
        <w:t xml:space="preserve"> առանց սույն կետում նշված հարկի գումարի հաշվարկման:</w:t>
      </w:r>
      <w:r w:rsidRPr="00E547A9">
        <w:rPr>
          <w:rFonts w:ascii="GHEA Grapalat" w:hAnsi="GHEA Grapalat" w:cs="Sylfaen"/>
          <w:sz w:val="20"/>
          <w:szCs w:val="24"/>
          <w:lang w:val="hy-AM" w:eastAsia="en-US"/>
        </w:rPr>
        <w:t xml:space="preserve"> Ընդ որում, մասնակցի հայտը ենթակա չէ մերժման, եթե`</w:t>
      </w:r>
    </w:p>
    <w:p w14:paraId="50DF11FB" w14:textId="77777777" w:rsidR="00B95FE0" w:rsidRPr="00E547A9" w:rsidRDefault="00B95FE0" w:rsidP="00877F78">
      <w:pPr>
        <w:pStyle w:val="norm"/>
        <w:spacing w:line="240" w:lineRule="auto"/>
        <w:rPr>
          <w:rFonts w:ascii="GHEA Grapalat" w:hAnsi="GHEA Grapalat" w:cs="Sylfaen"/>
          <w:sz w:val="20"/>
          <w:szCs w:val="24"/>
          <w:lang w:val="hy-AM" w:eastAsia="en-US"/>
        </w:rPr>
      </w:pPr>
      <w:r w:rsidRPr="00E547A9">
        <w:rPr>
          <w:rFonts w:ascii="GHEA Grapalat" w:hAnsi="GHEA Grapalat" w:cs="Sylfaen"/>
          <w:sz w:val="20"/>
          <w:szCs w:val="24"/>
          <w:lang w:val="hy-AM" w:eastAsia="en-US"/>
        </w:rPr>
        <w:lastRenderedPageBreak/>
        <w:t xml:space="preserve">ա. գնային առաջարկի </w:t>
      </w:r>
      <w:r w:rsidR="00052F61" w:rsidRPr="00E547A9">
        <w:rPr>
          <w:rFonts w:ascii="GHEA Grapalat" w:hAnsi="GHEA Grapalat" w:cs="Sylfaen"/>
          <w:sz w:val="20"/>
          <w:szCs w:val="24"/>
          <w:lang w:val="hy-AM" w:eastAsia="en-US"/>
        </w:rPr>
        <w:t>արժեք</w:t>
      </w:r>
      <w:r w:rsidRPr="00E547A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0DF11FC" w14:textId="77777777" w:rsidR="00B95FE0" w:rsidRPr="00E547A9" w:rsidRDefault="00B95FE0" w:rsidP="00C75A7D">
      <w:pPr>
        <w:pStyle w:val="norm"/>
        <w:spacing w:line="240" w:lineRule="auto"/>
        <w:rPr>
          <w:rFonts w:ascii="GHEA Grapalat" w:hAnsi="GHEA Grapalat" w:cs="Sylfaen"/>
          <w:sz w:val="20"/>
          <w:szCs w:val="24"/>
          <w:lang w:val="hy-AM" w:eastAsia="en-US"/>
        </w:rPr>
      </w:pPr>
      <w:r w:rsidRPr="00E547A9">
        <w:rPr>
          <w:rFonts w:ascii="GHEA Grapalat" w:hAnsi="GHEA Grapalat" w:cs="Sylfaen"/>
          <w:sz w:val="20"/>
          <w:szCs w:val="24"/>
          <w:lang w:val="hy-AM" w:eastAsia="en-US"/>
        </w:rPr>
        <w:t xml:space="preserve">բ. գնային առաջարկի </w:t>
      </w:r>
      <w:r w:rsidR="0042084B" w:rsidRPr="00E547A9">
        <w:rPr>
          <w:rFonts w:ascii="GHEA Grapalat" w:hAnsi="GHEA Grapalat" w:cs="Sylfaen"/>
          <w:sz w:val="20"/>
          <w:szCs w:val="24"/>
          <w:lang w:val="hy-AM" w:eastAsia="en-US"/>
        </w:rPr>
        <w:t>արժեք</w:t>
      </w:r>
      <w:r w:rsidRPr="00E547A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0DF11FD" w14:textId="77777777" w:rsidR="00A45946" w:rsidRPr="00E547A9" w:rsidRDefault="00B95FE0" w:rsidP="001E17BA">
      <w:pPr>
        <w:pStyle w:val="norm"/>
        <w:spacing w:line="240" w:lineRule="auto"/>
        <w:rPr>
          <w:rFonts w:ascii="GHEA Grapalat" w:hAnsi="GHEA Grapalat" w:cs="Sylfaen"/>
          <w:sz w:val="20"/>
          <w:szCs w:val="24"/>
          <w:lang w:val="hy-AM" w:eastAsia="en-US"/>
        </w:rPr>
      </w:pPr>
      <w:r w:rsidRPr="00E547A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547A9">
        <w:rPr>
          <w:rFonts w:ascii="GHEA Grapalat" w:hAnsi="GHEA Grapalat" w:cs="Sylfaen"/>
          <w:sz w:val="20"/>
          <w:szCs w:val="24"/>
          <w:lang w:val="hy-AM" w:eastAsia="en-US"/>
        </w:rPr>
        <w:t>.</w:t>
      </w:r>
    </w:p>
    <w:p w14:paraId="50DF11FE" w14:textId="77777777" w:rsidR="00A63118" w:rsidRPr="00E547A9" w:rsidRDefault="00A63118" w:rsidP="00972668">
      <w:pPr>
        <w:shd w:val="clear" w:color="auto" w:fill="FFFFFF"/>
        <w:ind w:firstLine="375"/>
        <w:jc w:val="both"/>
        <w:rPr>
          <w:rFonts w:ascii="GHEA Grapalat" w:hAnsi="GHEA Grapalat" w:cs="Sylfaen"/>
          <w:sz w:val="20"/>
          <w:lang w:val="hy-AM"/>
        </w:rPr>
      </w:pPr>
      <w:r w:rsidRPr="00E547A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14:paraId="50DF11FF" w14:textId="77777777" w:rsidR="00A63118" w:rsidRPr="00E547A9" w:rsidRDefault="00A63118" w:rsidP="00972668">
      <w:pPr>
        <w:tabs>
          <w:tab w:val="left" w:pos="0"/>
        </w:tabs>
        <w:ind w:firstLine="360"/>
        <w:jc w:val="both"/>
        <w:rPr>
          <w:rFonts w:ascii="GHEA Grapalat" w:hAnsi="GHEA Grapalat" w:cs="Sylfaen"/>
          <w:sz w:val="20"/>
          <w:lang w:val="hy-AM"/>
        </w:rPr>
      </w:pPr>
      <w:r w:rsidRPr="00E547A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0DF1200" w14:textId="77777777" w:rsidR="00A63118" w:rsidRPr="00E547A9" w:rsidRDefault="00A63118" w:rsidP="00A63118">
      <w:pPr>
        <w:pStyle w:val="norm"/>
        <w:spacing w:line="240" w:lineRule="auto"/>
        <w:rPr>
          <w:rFonts w:ascii="GHEA Grapalat" w:hAnsi="GHEA Grapalat" w:cs="Sylfaen"/>
          <w:sz w:val="20"/>
          <w:szCs w:val="24"/>
          <w:lang w:val="hy-AM" w:eastAsia="en-US"/>
        </w:rPr>
      </w:pPr>
      <w:r w:rsidRPr="00E547A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547A9">
        <w:rPr>
          <w:rFonts w:ascii="GHEA Grapalat" w:hAnsi="GHEA Grapalat" w:cs="Sylfaen"/>
          <w:sz w:val="20"/>
          <w:szCs w:val="24"/>
          <w:lang w:val="hy-AM" w:eastAsia="en-US"/>
        </w:rPr>
        <w:t>:</w:t>
      </w:r>
    </w:p>
    <w:p w14:paraId="50DF1201" w14:textId="77777777" w:rsidR="00A45946" w:rsidRPr="00E547A9" w:rsidRDefault="00C8055A" w:rsidP="00EF3662">
      <w:pPr>
        <w:pStyle w:val="norm"/>
        <w:spacing w:line="240" w:lineRule="auto"/>
        <w:ind w:firstLine="567"/>
        <w:rPr>
          <w:rFonts w:ascii="GHEA Grapalat" w:hAnsi="GHEA Grapalat"/>
          <w:sz w:val="20"/>
          <w:lang w:val="es-ES"/>
        </w:rPr>
      </w:pPr>
      <w:r w:rsidRPr="00E547A9">
        <w:rPr>
          <w:rFonts w:ascii="GHEA Grapalat" w:hAnsi="GHEA Grapalat"/>
          <w:sz w:val="20"/>
          <w:lang w:val="es-ES"/>
        </w:rPr>
        <w:t>5</w:t>
      </w:r>
      <w:r w:rsidR="00A45946" w:rsidRPr="00E547A9">
        <w:rPr>
          <w:rFonts w:ascii="GHEA Grapalat" w:hAnsi="GHEA Grapalat"/>
          <w:sz w:val="20"/>
          <w:lang w:val="es-ES"/>
        </w:rPr>
        <w:t>.</w:t>
      </w:r>
      <w:r w:rsidR="00A45946" w:rsidRPr="00E547A9">
        <w:rPr>
          <w:rFonts w:ascii="GHEA Grapalat" w:hAnsi="GHEA Grapalat"/>
          <w:sz w:val="20"/>
          <w:lang w:val="hy-AM"/>
        </w:rPr>
        <w:t>3</w:t>
      </w:r>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Եթե</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կնքվելիք</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պայմանագրի</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գինը</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կայուն</w:t>
      </w:r>
      <w:proofErr w:type="spellEnd"/>
      <w:r w:rsidR="00A45946" w:rsidRPr="00E547A9">
        <w:rPr>
          <w:rFonts w:ascii="GHEA Grapalat" w:hAnsi="GHEA Grapalat"/>
          <w:sz w:val="20"/>
          <w:lang w:val="es-ES"/>
        </w:rPr>
        <w:t xml:space="preserve"> է, </w:t>
      </w:r>
      <w:proofErr w:type="spellStart"/>
      <w:r w:rsidR="00A45946" w:rsidRPr="00E547A9">
        <w:rPr>
          <w:rFonts w:ascii="GHEA Grapalat" w:hAnsi="GHEA Grapalat"/>
          <w:sz w:val="20"/>
          <w:lang w:val="es-ES"/>
        </w:rPr>
        <w:t>ապա</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գնային</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առաջարկը</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ներկայացվում</w:t>
      </w:r>
      <w:proofErr w:type="spellEnd"/>
      <w:r w:rsidR="00A45946" w:rsidRPr="00E547A9">
        <w:rPr>
          <w:rFonts w:ascii="GHEA Grapalat" w:hAnsi="GHEA Grapalat"/>
          <w:sz w:val="20"/>
          <w:lang w:val="es-ES"/>
        </w:rPr>
        <w:t xml:space="preserve"> է </w:t>
      </w:r>
      <w:proofErr w:type="spellStart"/>
      <w:r w:rsidR="00A45946" w:rsidRPr="00E547A9">
        <w:rPr>
          <w:rFonts w:ascii="GHEA Grapalat" w:hAnsi="GHEA Grapalat"/>
          <w:sz w:val="20"/>
          <w:lang w:val="es-ES"/>
        </w:rPr>
        <w:t>մեկ</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թվով</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պայմանագրի</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կատարման</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համար</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առաջարկվող</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ընդհանուր</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գնով</w:t>
      </w:r>
      <w:proofErr w:type="spellEnd"/>
      <w:r w:rsidR="00F9314A" w:rsidRPr="00E547A9">
        <w:rPr>
          <w:rFonts w:ascii="GHEA Grapalat" w:hAnsi="GHEA Grapalat"/>
          <w:sz w:val="20"/>
          <w:lang w:val="es-ES"/>
        </w:rPr>
        <w:t xml:space="preserve">: </w:t>
      </w:r>
      <w:proofErr w:type="spellStart"/>
      <w:r w:rsidR="00A45946" w:rsidRPr="00E547A9">
        <w:rPr>
          <w:rFonts w:ascii="GHEA Grapalat" w:hAnsi="GHEA Grapalat"/>
          <w:sz w:val="20"/>
          <w:lang w:val="es-ES"/>
        </w:rPr>
        <w:t>Ընդ</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որում</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մասնակցից</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չի</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կարող</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պահանջվել</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որ</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նա</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ներկայացնի</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գնային</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առաջարկի</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հիմնավորումներ</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կամ</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որևէ</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այլ</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տիպի</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տեղեկություններ</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կամ</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փաստաթղթեր</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ինչպես</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նաև</w:t>
      </w:r>
      <w:proofErr w:type="spellEnd"/>
      <w:r w:rsidR="00A45946" w:rsidRPr="00E547A9">
        <w:rPr>
          <w:rFonts w:ascii="GHEA Grapalat" w:hAnsi="GHEA Grapalat"/>
          <w:sz w:val="20"/>
          <w:lang w:val="es-ES"/>
        </w:rPr>
        <w:t xml:space="preserve"> </w:t>
      </w:r>
      <w:proofErr w:type="spellStart"/>
      <w:r w:rsidR="00220C7C" w:rsidRPr="00E547A9">
        <w:rPr>
          <w:rFonts w:ascii="GHEA Grapalat" w:hAnsi="GHEA Grapalat"/>
          <w:sz w:val="20"/>
          <w:lang w:val="es-ES"/>
        </w:rPr>
        <w:t>մ</w:t>
      </w:r>
      <w:r w:rsidR="00A45946" w:rsidRPr="00E547A9">
        <w:rPr>
          <w:rFonts w:ascii="GHEA Grapalat" w:hAnsi="GHEA Grapalat"/>
          <w:sz w:val="20"/>
          <w:lang w:val="es-ES"/>
        </w:rPr>
        <w:t>ասնակցի</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շահույթի</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չափը</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չի</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կարող</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հրավերով</w:t>
      </w:r>
      <w:proofErr w:type="spellEnd"/>
      <w:r w:rsidR="00A45946" w:rsidRPr="00E547A9">
        <w:rPr>
          <w:rFonts w:ascii="GHEA Grapalat" w:hAnsi="GHEA Grapalat"/>
          <w:sz w:val="20"/>
          <w:lang w:val="es-ES"/>
        </w:rPr>
        <w:t xml:space="preserve"> </w:t>
      </w:r>
      <w:proofErr w:type="spellStart"/>
      <w:r w:rsidR="00A45946" w:rsidRPr="00E547A9">
        <w:rPr>
          <w:rFonts w:ascii="GHEA Grapalat" w:hAnsi="GHEA Grapalat"/>
          <w:sz w:val="20"/>
          <w:lang w:val="es-ES"/>
        </w:rPr>
        <w:t>սահմանափակվել</w:t>
      </w:r>
      <w:proofErr w:type="spellEnd"/>
      <w:r w:rsidR="00A45946" w:rsidRPr="00E547A9">
        <w:rPr>
          <w:rFonts w:ascii="GHEA Grapalat" w:hAnsi="GHEA Grapalat"/>
          <w:sz w:val="20"/>
          <w:lang w:val="es-ES"/>
        </w:rPr>
        <w:t>:</w:t>
      </w:r>
    </w:p>
    <w:p w14:paraId="50DF1202" w14:textId="77777777" w:rsidR="00096865" w:rsidRPr="00E547A9" w:rsidRDefault="00096865" w:rsidP="00EF3662">
      <w:pPr>
        <w:pStyle w:val="BodyTextIndent2"/>
        <w:spacing w:line="240" w:lineRule="auto"/>
        <w:ind w:firstLine="567"/>
        <w:rPr>
          <w:rFonts w:ascii="GHEA Grapalat" w:hAnsi="GHEA Grapalat"/>
          <w:lang w:val="es-ES"/>
        </w:rPr>
      </w:pPr>
    </w:p>
    <w:p w14:paraId="50DF1203" w14:textId="77777777" w:rsidR="00096865" w:rsidRPr="00E547A9" w:rsidRDefault="00220C7C" w:rsidP="00EF3662">
      <w:pPr>
        <w:jc w:val="center"/>
        <w:rPr>
          <w:rFonts w:ascii="GHEA Grapalat" w:hAnsi="GHEA Grapalat"/>
          <w:b/>
          <w:sz w:val="20"/>
          <w:lang w:val="es-ES"/>
        </w:rPr>
      </w:pPr>
      <w:r w:rsidRPr="00E547A9">
        <w:rPr>
          <w:rFonts w:ascii="GHEA Grapalat" w:hAnsi="GHEA Grapalat"/>
          <w:b/>
          <w:sz w:val="20"/>
          <w:lang w:val="es-ES"/>
        </w:rPr>
        <w:t>6</w:t>
      </w:r>
      <w:r w:rsidR="00955A1E" w:rsidRPr="00E547A9">
        <w:rPr>
          <w:rFonts w:ascii="GHEA Grapalat" w:hAnsi="GHEA Grapalat"/>
          <w:b/>
          <w:sz w:val="20"/>
          <w:lang w:val="es-ES"/>
        </w:rPr>
        <w:t xml:space="preserve">. </w:t>
      </w:r>
      <w:r w:rsidR="00955A1E" w:rsidRPr="00E547A9">
        <w:rPr>
          <w:rFonts w:ascii="GHEA Grapalat" w:hAnsi="GHEA Grapalat"/>
          <w:b/>
          <w:sz w:val="20"/>
        </w:rPr>
        <w:t>ՀԱՅՏԻ</w:t>
      </w:r>
      <w:r w:rsidR="00955A1E" w:rsidRPr="00E547A9">
        <w:rPr>
          <w:rFonts w:ascii="GHEA Grapalat" w:hAnsi="GHEA Grapalat"/>
          <w:b/>
          <w:sz w:val="20"/>
          <w:lang w:val="es-ES"/>
        </w:rPr>
        <w:t xml:space="preserve"> </w:t>
      </w:r>
      <w:r w:rsidR="00955A1E" w:rsidRPr="00E547A9">
        <w:rPr>
          <w:rFonts w:ascii="GHEA Grapalat" w:hAnsi="GHEA Grapalat"/>
          <w:b/>
          <w:sz w:val="20"/>
        </w:rPr>
        <w:t>ԳՈՐԾՈՂՈՒԹՅԱՆ</w:t>
      </w:r>
      <w:r w:rsidR="00955A1E" w:rsidRPr="00E547A9">
        <w:rPr>
          <w:rFonts w:ascii="GHEA Grapalat" w:hAnsi="GHEA Grapalat"/>
          <w:b/>
          <w:sz w:val="20"/>
          <w:lang w:val="es-ES"/>
        </w:rPr>
        <w:t xml:space="preserve"> </w:t>
      </w:r>
      <w:r w:rsidR="00955A1E" w:rsidRPr="00E547A9">
        <w:rPr>
          <w:rFonts w:ascii="GHEA Grapalat" w:hAnsi="GHEA Grapalat"/>
          <w:b/>
          <w:sz w:val="20"/>
        </w:rPr>
        <w:t>ԺԱՄԿԵՏԸ</w:t>
      </w:r>
      <w:r w:rsidR="00955A1E" w:rsidRPr="00E547A9">
        <w:rPr>
          <w:rFonts w:ascii="GHEA Grapalat" w:hAnsi="GHEA Grapalat"/>
          <w:b/>
          <w:sz w:val="20"/>
          <w:lang w:val="es-ES"/>
        </w:rPr>
        <w:t xml:space="preserve">, </w:t>
      </w:r>
      <w:r w:rsidR="00955A1E" w:rsidRPr="00E547A9">
        <w:rPr>
          <w:rFonts w:ascii="GHEA Grapalat" w:hAnsi="GHEA Grapalat"/>
          <w:b/>
          <w:sz w:val="20"/>
        </w:rPr>
        <w:t>ՀԱՅՏԵՐՈՒՄ</w:t>
      </w:r>
      <w:r w:rsidR="00955A1E" w:rsidRPr="00E547A9">
        <w:rPr>
          <w:rFonts w:ascii="GHEA Grapalat" w:hAnsi="GHEA Grapalat"/>
          <w:b/>
          <w:sz w:val="20"/>
          <w:lang w:val="es-ES"/>
        </w:rPr>
        <w:t xml:space="preserve"> </w:t>
      </w:r>
      <w:r w:rsidR="00955A1E" w:rsidRPr="00E547A9">
        <w:rPr>
          <w:rFonts w:ascii="GHEA Grapalat" w:hAnsi="GHEA Grapalat"/>
          <w:b/>
          <w:sz w:val="20"/>
        </w:rPr>
        <w:t>ՓՈՓՈԽՈՒԹՅՈՒՆ</w:t>
      </w:r>
      <w:r w:rsidR="00955A1E" w:rsidRPr="00E547A9">
        <w:rPr>
          <w:rFonts w:ascii="GHEA Grapalat" w:hAnsi="GHEA Grapalat"/>
          <w:b/>
          <w:sz w:val="20"/>
          <w:lang w:val="es-ES"/>
        </w:rPr>
        <w:t xml:space="preserve"> </w:t>
      </w:r>
      <w:r w:rsidR="00955A1E" w:rsidRPr="00E547A9">
        <w:rPr>
          <w:rFonts w:ascii="GHEA Grapalat" w:hAnsi="GHEA Grapalat"/>
          <w:b/>
          <w:sz w:val="20"/>
        </w:rPr>
        <w:t>ԿԱՏԱՐԵԼՈՒ</w:t>
      </w:r>
    </w:p>
    <w:p w14:paraId="50DF1204" w14:textId="77777777" w:rsidR="00096865" w:rsidRPr="00E547A9" w:rsidRDefault="00955A1E" w:rsidP="00EF3662">
      <w:pPr>
        <w:jc w:val="center"/>
        <w:rPr>
          <w:rFonts w:ascii="GHEA Grapalat" w:hAnsi="GHEA Grapalat"/>
          <w:b/>
          <w:sz w:val="20"/>
          <w:lang w:val="es-ES"/>
        </w:rPr>
      </w:pPr>
      <w:r w:rsidRPr="00E547A9">
        <w:rPr>
          <w:rFonts w:ascii="GHEA Grapalat" w:hAnsi="GHEA Grapalat"/>
          <w:b/>
          <w:sz w:val="20"/>
        </w:rPr>
        <w:t>ԵՎ</w:t>
      </w:r>
      <w:r w:rsidRPr="00E547A9">
        <w:rPr>
          <w:rFonts w:ascii="GHEA Grapalat" w:hAnsi="GHEA Grapalat"/>
          <w:b/>
          <w:sz w:val="20"/>
          <w:lang w:val="es-ES"/>
        </w:rPr>
        <w:t xml:space="preserve"> </w:t>
      </w:r>
      <w:r w:rsidRPr="00E547A9">
        <w:rPr>
          <w:rFonts w:ascii="GHEA Grapalat" w:hAnsi="GHEA Grapalat"/>
          <w:b/>
          <w:sz w:val="20"/>
        </w:rPr>
        <w:t>ԴՐԱՆՔ</w:t>
      </w:r>
      <w:r w:rsidRPr="00E547A9">
        <w:rPr>
          <w:rFonts w:ascii="GHEA Grapalat" w:hAnsi="GHEA Grapalat"/>
          <w:b/>
          <w:sz w:val="20"/>
          <w:lang w:val="es-ES"/>
        </w:rPr>
        <w:t xml:space="preserve"> </w:t>
      </w:r>
      <w:r w:rsidRPr="00E547A9">
        <w:rPr>
          <w:rFonts w:ascii="GHEA Grapalat" w:hAnsi="GHEA Grapalat"/>
          <w:b/>
          <w:sz w:val="20"/>
        </w:rPr>
        <w:t>ՀԵՏ</w:t>
      </w:r>
      <w:r w:rsidRPr="00E547A9">
        <w:rPr>
          <w:rFonts w:ascii="GHEA Grapalat" w:hAnsi="GHEA Grapalat"/>
          <w:b/>
          <w:sz w:val="20"/>
          <w:lang w:val="es-ES"/>
        </w:rPr>
        <w:t xml:space="preserve"> </w:t>
      </w:r>
      <w:r w:rsidRPr="00E547A9">
        <w:rPr>
          <w:rFonts w:ascii="GHEA Grapalat" w:hAnsi="GHEA Grapalat"/>
          <w:b/>
          <w:sz w:val="20"/>
        </w:rPr>
        <w:t>ՎԵՐՑՆԵԼՈՒ</w:t>
      </w:r>
      <w:r w:rsidRPr="00E547A9">
        <w:rPr>
          <w:rFonts w:ascii="GHEA Grapalat" w:hAnsi="GHEA Grapalat"/>
          <w:b/>
          <w:sz w:val="20"/>
          <w:lang w:val="es-ES"/>
        </w:rPr>
        <w:t xml:space="preserve"> </w:t>
      </w:r>
      <w:r w:rsidRPr="00E547A9">
        <w:rPr>
          <w:rFonts w:ascii="GHEA Grapalat" w:hAnsi="GHEA Grapalat"/>
          <w:b/>
          <w:sz w:val="20"/>
        </w:rPr>
        <w:t>ԿԱՐԳԸ</w:t>
      </w:r>
    </w:p>
    <w:p w14:paraId="50DF1205" w14:textId="77777777" w:rsidR="00096865" w:rsidRPr="00E547A9" w:rsidRDefault="00096865" w:rsidP="00EF3662">
      <w:pPr>
        <w:pStyle w:val="BodyTextIndent"/>
        <w:spacing w:line="240" w:lineRule="auto"/>
        <w:ind w:firstLine="567"/>
        <w:rPr>
          <w:rFonts w:ascii="GHEA Grapalat" w:hAnsi="GHEA Grapalat"/>
          <w:b/>
          <w:lang w:val="af-ZA"/>
        </w:rPr>
      </w:pPr>
    </w:p>
    <w:p w14:paraId="50DF1206" w14:textId="77777777" w:rsidR="00096865" w:rsidRPr="00E547A9" w:rsidRDefault="00220C7C" w:rsidP="00EF3662">
      <w:pPr>
        <w:pStyle w:val="BodyTextIndent"/>
        <w:spacing w:line="240" w:lineRule="auto"/>
        <w:ind w:firstLine="567"/>
        <w:rPr>
          <w:rFonts w:ascii="GHEA Grapalat" w:hAnsi="GHEA Grapalat" w:cs="Sylfaen"/>
          <w:i w:val="0"/>
          <w:szCs w:val="24"/>
          <w:lang w:val="af-ZA"/>
        </w:rPr>
      </w:pPr>
      <w:r w:rsidRPr="00E547A9">
        <w:rPr>
          <w:rFonts w:ascii="GHEA Grapalat" w:hAnsi="GHEA Grapalat"/>
          <w:i w:val="0"/>
          <w:lang w:val="af-ZA"/>
        </w:rPr>
        <w:t>6</w:t>
      </w:r>
      <w:r w:rsidR="00096865" w:rsidRPr="00E547A9">
        <w:rPr>
          <w:rFonts w:ascii="GHEA Grapalat" w:hAnsi="GHEA Grapalat"/>
          <w:i w:val="0"/>
          <w:lang w:val="af-ZA"/>
        </w:rPr>
        <w:t>.1</w:t>
      </w:r>
      <w:r w:rsidR="00096865" w:rsidRPr="00E547A9">
        <w:rPr>
          <w:rFonts w:ascii="GHEA Grapalat" w:hAnsi="GHEA Grapalat"/>
          <w:lang w:val="af-ZA"/>
        </w:rPr>
        <w:t xml:space="preserve"> </w:t>
      </w:r>
      <w:proofErr w:type="spellStart"/>
      <w:r w:rsidR="00096865" w:rsidRPr="00E547A9">
        <w:rPr>
          <w:rFonts w:ascii="GHEA Grapalat" w:hAnsi="GHEA Grapalat" w:cs="Sylfaen"/>
          <w:i w:val="0"/>
          <w:szCs w:val="24"/>
          <w:lang w:val="ru-RU"/>
        </w:rPr>
        <w:t>Օրենքի</w:t>
      </w:r>
      <w:proofErr w:type="spellEnd"/>
      <w:r w:rsidR="00096865" w:rsidRPr="00E547A9">
        <w:rPr>
          <w:rFonts w:ascii="GHEA Grapalat" w:hAnsi="GHEA Grapalat" w:cs="Sylfaen"/>
          <w:i w:val="0"/>
          <w:szCs w:val="24"/>
          <w:lang w:val="af-ZA"/>
        </w:rPr>
        <w:t xml:space="preserve"> </w:t>
      </w:r>
      <w:r w:rsidR="00A64339" w:rsidRPr="00E547A9">
        <w:rPr>
          <w:rFonts w:ascii="GHEA Grapalat" w:hAnsi="GHEA Grapalat" w:cs="Sylfaen"/>
          <w:i w:val="0"/>
          <w:szCs w:val="24"/>
          <w:lang w:val="af-ZA"/>
        </w:rPr>
        <w:t>31</w:t>
      </w:r>
      <w:r w:rsidR="00096865" w:rsidRPr="00E547A9">
        <w:rPr>
          <w:rFonts w:ascii="GHEA Grapalat" w:hAnsi="GHEA Grapalat" w:cs="Sylfaen"/>
          <w:i w:val="0"/>
          <w:szCs w:val="24"/>
          <w:lang w:val="af-ZA"/>
        </w:rPr>
        <w:t>-</w:t>
      </w:r>
      <w:proofErr w:type="spellStart"/>
      <w:r w:rsidR="00096865" w:rsidRPr="00E547A9">
        <w:rPr>
          <w:rFonts w:ascii="GHEA Grapalat" w:hAnsi="GHEA Grapalat" w:cs="Sylfaen"/>
          <w:i w:val="0"/>
          <w:szCs w:val="24"/>
          <w:lang w:val="ru-RU"/>
        </w:rPr>
        <w:t>րդ</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հոդվածի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համաձայն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հայտը</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վավեր</w:t>
      </w:r>
      <w:proofErr w:type="spellEnd"/>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ru-RU"/>
        </w:rPr>
        <w:t>է</w:t>
      </w:r>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մինչև</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Օրենքին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համապատասխան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պայմանագրի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կնքումը</w:t>
      </w:r>
      <w:proofErr w:type="spellEnd"/>
      <w:r w:rsidR="00096865" w:rsidRPr="00E547A9">
        <w:rPr>
          <w:rFonts w:ascii="GHEA Grapalat" w:hAnsi="GHEA Grapalat" w:cs="Sylfaen"/>
          <w:i w:val="0"/>
          <w:szCs w:val="24"/>
          <w:lang w:val="af-ZA"/>
        </w:rPr>
        <w:t xml:space="preserve">, </w:t>
      </w:r>
      <w:r w:rsidR="00705706" w:rsidRPr="00E547A9">
        <w:rPr>
          <w:rFonts w:ascii="GHEA Grapalat" w:hAnsi="GHEA Grapalat" w:cs="Sylfaen"/>
          <w:i w:val="0"/>
          <w:szCs w:val="24"/>
          <w:lang w:val="en-US"/>
        </w:rPr>
        <w:t>մ</w:t>
      </w:r>
      <w:proofErr w:type="spellStart"/>
      <w:r w:rsidR="00096865" w:rsidRPr="00E547A9">
        <w:rPr>
          <w:rFonts w:ascii="GHEA Grapalat" w:hAnsi="GHEA Grapalat" w:cs="Sylfaen"/>
          <w:i w:val="0"/>
          <w:szCs w:val="24"/>
          <w:lang w:val="ru-RU"/>
        </w:rPr>
        <w:t>ասնակցի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կողմից</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հայտի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հետ</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վերցնելը</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հայտի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մերժումը</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կամ</w:t>
      </w:r>
      <w:proofErr w:type="spellEnd"/>
      <w:r w:rsidR="00096865" w:rsidRPr="00E547A9">
        <w:rPr>
          <w:rFonts w:ascii="GHEA Grapalat" w:hAnsi="GHEA Grapalat" w:cs="Sylfaen"/>
          <w:i w:val="0"/>
          <w:szCs w:val="24"/>
          <w:lang w:val="af-ZA"/>
        </w:rPr>
        <w:t xml:space="preserve"> </w:t>
      </w:r>
      <w:proofErr w:type="spellStart"/>
      <w:r w:rsidR="00402941" w:rsidRPr="00E547A9">
        <w:rPr>
          <w:rFonts w:ascii="GHEA Grapalat" w:hAnsi="GHEA Grapalat" w:cs="Sylfaen"/>
          <w:i w:val="0"/>
          <w:szCs w:val="24"/>
          <w:lang w:val="af-ZA"/>
        </w:rPr>
        <w:t>սույն</w:t>
      </w:r>
      <w:proofErr w:type="spellEnd"/>
      <w:r w:rsidR="00402941"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ընթացակարգը</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չկայացած</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հայտարարվելը</w:t>
      </w:r>
      <w:proofErr w:type="spellEnd"/>
      <w:r w:rsidR="004D5671" w:rsidRPr="00E547A9">
        <w:rPr>
          <w:rFonts w:ascii="GHEA Grapalat" w:hAnsi="GHEA Grapalat" w:cs="Sylfaen"/>
          <w:i w:val="0"/>
          <w:szCs w:val="24"/>
          <w:lang w:val="ru-RU"/>
        </w:rPr>
        <w:t>։</w:t>
      </w:r>
    </w:p>
    <w:p w14:paraId="50DF1207" w14:textId="77777777" w:rsidR="00096865" w:rsidRPr="00E547A9" w:rsidRDefault="00220C7C" w:rsidP="00EF3662">
      <w:pPr>
        <w:pStyle w:val="BodyTextIndent"/>
        <w:spacing w:line="240" w:lineRule="auto"/>
        <w:ind w:firstLine="567"/>
        <w:rPr>
          <w:rFonts w:ascii="GHEA Grapalat" w:hAnsi="GHEA Grapalat" w:cs="Sylfaen"/>
          <w:i w:val="0"/>
          <w:szCs w:val="24"/>
          <w:lang w:val="af-ZA"/>
        </w:rPr>
      </w:pPr>
      <w:r w:rsidRPr="00E547A9">
        <w:rPr>
          <w:rFonts w:ascii="GHEA Grapalat" w:hAnsi="GHEA Grapalat" w:cs="Sylfaen"/>
          <w:i w:val="0"/>
          <w:szCs w:val="24"/>
          <w:lang w:val="af-ZA"/>
        </w:rPr>
        <w:t>6</w:t>
      </w:r>
      <w:r w:rsidR="00096865" w:rsidRPr="00E547A9">
        <w:rPr>
          <w:rFonts w:ascii="GHEA Grapalat" w:hAnsi="GHEA Grapalat" w:cs="Sylfaen"/>
          <w:i w:val="0"/>
          <w:szCs w:val="24"/>
          <w:lang w:val="af-ZA"/>
        </w:rPr>
        <w:t xml:space="preserve">.2 </w:t>
      </w:r>
      <w:r w:rsidR="00F20DA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Օրենքի</w:t>
      </w:r>
      <w:proofErr w:type="spellEnd"/>
      <w:r w:rsidR="00096865" w:rsidRPr="00E547A9">
        <w:rPr>
          <w:rFonts w:ascii="GHEA Grapalat" w:hAnsi="GHEA Grapalat" w:cs="Sylfaen"/>
          <w:i w:val="0"/>
          <w:szCs w:val="24"/>
          <w:lang w:val="af-ZA"/>
        </w:rPr>
        <w:t xml:space="preserve"> </w:t>
      </w:r>
      <w:r w:rsidR="00A64339" w:rsidRPr="00E547A9">
        <w:rPr>
          <w:rFonts w:ascii="GHEA Grapalat" w:hAnsi="GHEA Grapalat" w:cs="Sylfaen"/>
          <w:i w:val="0"/>
          <w:szCs w:val="24"/>
          <w:lang w:val="af-ZA"/>
        </w:rPr>
        <w:t>31</w:t>
      </w:r>
      <w:r w:rsidR="00096865" w:rsidRPr="00E547A9">
        <w:rPr>
          <w:rFonts w:ascii="GHEA Grapalat" w:hAnsi="GHEA Grapalat" w:cs="Sylfaen"/>
          <w:i w:val="0"/>
          <w:szCs w:val="24"/>
          <w:lang w:val="af-ZA"/>
        </w:rPr>
        <w:t>-</w:t>
      </w:r>
      <w:proofErr w:type="spellStart"/>
      <w:r w:rsidR="00096865" w:rsidRPr="00E547A9">
        <w:rPr>
          <w:rFonts w:ascii="GHEA Grapalat" w:hAnsi="GHEA Grapalat" w:cs="Sylfaen"/>
          <w:i w:val="0"/>
          <w:szCs w:val="24"/>
          <w:lang w:val="ru-RU"/>
        </w:rPr>
        <w:t>րդ</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հոդվածի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համաձայն</w:t>
      </w:r>
      <w:proofErr w:type="spellEnd"/>
      <w:r w:rsidR="00096865" w:rsidRPr="00E547A9">
        <w:rPr>
          <w:rFonts w:ascii="GHEA Grapalat" w:hAnsi="GHEA Grapalat" w:cs="Sylfaen"/>
          <w:i w:val="0"/>
          <w:szCs w:val="24"/>
          <w:lang w:val="af-ZA"/>
        </w:rPr>
        <w:t xml:space="preserve">` </w:t>
      </w:r>
      <w:r w:rsidR="00F70E55" w:rsidRPr="00E547A9">
        <w:rPr>
          <w:rFonts w:ascii="GHEA Grapalat" w:hAnsi="GHEA Grapalat" w:cs="Sylfaen"/>
          <w:i w:val="0"/>
          <w:szCs w:val="24"/>
          <w:lang w:val="en-US"/>
        </w:rPr>
        <w:t>մ</w:t>
      </w:r>
      <w:proofErr w:type="spellStart"/>
      <w:r w:rsidR="00096865" w:rsidRPr="00E547A9">
        <w:rPr>
          <w:rFonts w:ascii="GHEA Grapalat" w:hAnsi="GHEA Grapalat" w:cs="Sylfaen"/>
          <w:i w:val="0"/>
          <w:szCs w:val="24"/>
          <w:lang w:val="ru-RU"/>
        </w:rPr>
        <w:t>ասնակիցը</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մինչև</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սույն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հրավերի</w:t>
      </w:r>
      <w:proofErr w:type="spellEnd"/>
      <w:r w:rsidR="00096865" w:rsidRPr="00E547A9">
        <w:rPr>
          <w:rFonts w:ascii="GHEA Grapalat" w:hAnsi="GHEA Grapalat" w:cs="Sylfaen"/>
          <w:i w:val="0"/>
          <w:szCs w:val="24"/>
          <w:lang w:val="af-ZA"/>
        </w:rPr>
        <w:t xml:space="preserve"> </w:t>
      </w:r>
      <w:r w:rsidRPr="00E547A9">
        <w:rPr>
          <w:rFonts w:ascii="GHEA Grapalat" w:hAnsi="GHEA Grapalat" w:cs="Sylfaen"/>
          <w:i w:val="0"/>
          <w:szCs w:val="24"/>
          <w:lang w:val="af-ZA"/>
        </w:rPr>
        <w:t xml:space="preserve">1-ին </w:t>
      </w:r>
      <w:proofErr w:type="spellStart"/>
      <w:r w:rsidRPr="00E547A9">
        <w:rPr>
          <w:rFonts w:ascii="GHEA Grapalat" w:hAnsi="GHEA Grapalat" w:cs="Sylfaen"/>
          <w:i w:val="0"/>
          <w:szCs w:val="24"/>
          <w:lang w:val="af-ZA"/>
        </w:rPr>
        <w:t>մասի</w:t>
      </w:r>
      <w:proofErr w:type="spellEnd"/>
      <w:r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af-ZA"/>
        </w:rPr>
        <w:t xml:space="preserve">4.2 </w:t>
      </w:r>
      <w:proofErr w:type="spellStart"/>
      <w:r w:rsidR="00096865" w:rsidRPr="00E547A9">
        <w:rPr>
          <w:rFonts w:ascii="GHEA Grapalat" w:hAnsi="GHEA Grapalat" w:cs="Sylfaen"/>
          <w:i w:val="0"/>
          <w:szCs w:val="24"/>
          <w:lang w:val="ru-RU"/>
        </w:rPr>
        <w:t>կետում</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նշված</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հայտերի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ներկայացման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վերջնաժամկետը</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կարող</w:t>
      </w:r>
      <w:proofErr w:type="spellEnd"/>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ru-RU"/>
        </w:rPr>
        <w:t>է</w:t>
      </w:r>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փոփոխել</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կամ</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հետ</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վերցնել</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իր</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հայտը</w:t>
      </w:r>
      <w:proofErr w:type="spellEnd"/>
      <w:r w:rsidR="004D5671" w:rsidRPr="00E547A9">
        <w:rPr>
          <w:rFonts w:ascii="GHEA Grapalat" w:hAnsi="GHEA Grapalat" w:cs="Sylfaen"/>
          <w:i w:val="0"/>
          <w:szCs w:val="24"/>
          <w:lang w:val="ru-RU"/>
        </w:rPr>
        <w:t>։</w:t>
      </w:r>
    </w:p>
    <w:p w14:paraId="50DF1208" w14:textId="77777777" w:rsidR="00FA0E41" w:rsidRPr="00E547A9" w:rsidRDefault="00FA0E41" w:rsidP="00EF3662">
      <w:pPr>
        <w:ind w:firstLine="567"/>
        <w:jc w:val="center"/>
        <w:rPr>
          <w:rFonts w:ascii="GHEA Grapalat" w:hAnsi="GHEA Grapalat"/>
          <w:b/>
          <w:sz w:val="20"/>
          <w:lang w:val="af-ZA"/>
        </w:rPr>
      </w:pPr>
    </w:p>
    <w:p w14:paraId="50DF1209" w14:textId="77777777" w:rsidR="00096865" w:rsidRPr="00E547A9" w:rsidRDefault="000D701E" w:rsidP="00EF3662">
      <w:pPr>
        <w:ind w:firstLine="567"/>
        <w:jc w:val="center"/>
        <w:rPr>
          <w:rFonts w:ascii="GHEA Grapalat" w:hAnsi="GHEA Grapalat"/>
          <w:b/>
          <w:sz w:val="20"/>
          <w:lang w:val="af-ZA"/>
        </w:rPr>
      </w:pPr>
      <w:r w:rsidRPr="00E547A9">
        <w:rPr>
          <w:rFonts w:ascii="GHEA Grapalat" w:hAnsi="GHEA Grapalat"/>
          <w:b/>
          <w:sz w:val="20"/>
          <w:lang w:val="af-ZA"/>
        </w:rPr>
        <w:t>7</w:t>
      </w:r>
      <w:r w:rsidR="00955A1E" w:rsidRPr="00E547A9">
        <w:rPr>
          <w:rFonts w:ascii="GHEA Grapalat" w:hAnsi="GHEA Grapalat"/>
          <w:b/>
          <w:sz w:val="20"/>
          <w:lang w:val="af-ZA"/>
        </w:rPr>
        <w:t xml:space="preserve">. </w:t>
      </w:r>
      <w:r w:rsidR="00955A1E" w:rsidRPr="00E547A9">
        <w:rPr>
          <w:rFonts w:ascii="GHEA Grapalat" w:hAnsi="GHEA Grapalat" w:cs="Sylfaen"/>
          <w:b/>
          <w:sz w:val="20"/>
          <w:lang w:val="es-ES"/>
        </w:rPr>
        <w:t>ՀԱՅՏԻ</w:t>
      </w:r>
      <w:r w:rsidR="00955A1E" w:rsidRPr="00E547A9">
        <w:rPr>
          <w:rFonts w:ascii="GHEA Grapalat" w:hAnsi="GHEA Grapalat" w:cs="Times Armenian"/>
          <w:b/>
          <w:sz w:val="20"/>
          <w:lang w:val="af-ZA"/>
        </w:rPr>
        <w:t xml:space="preserve"> </w:t>
      </w:r>
      <w:r w:rsidR="00955A1E" w:rsidRPr="00E547A9">
        <w:rPr>
          <w:rFonts w:ascii="GHEA Grapalat" w:hAnsi="GHEA Grapalat" w:cs="Sylfaen"/>
          <w:b/>
          <w:sz w:val="20"/>
          <w:lang w:val="es-ES"/>
        </w:rPr>
        <w:t>ԱՊԱՀՈՎՈՒՄԸ</w:t>
      </w:r>
      <w:r w:rsidR="00955A1E" w:rsidRPr="00E547A9">
        <w:rPr>
          <w:rFonts w:ascii="GHEA Grapalat" w:hAnsi="GHEA Grapalat" w:cs="Times Armenian"/>
          <w:b/>
          <w:sz w:val="20"/>
          <w:lang w:val="af-ZA"/>
        </w:rPr>
        <w:t xml:space="preserve"> </w:t>
      </w:r>
    </w:p>
    <w:p w14:paraId="50DF120A" w14:textId="77777777" w:rsidR="00096865" w:rsidRPr="00E547A9" w:rsidRDefault="00096865" w:rsidP="00EF3662">
      <w:pPr>
        <w:ind w:firstLine="567"/>
        <w:jc w:val="both"/>
        <w:rPr>
          <w:rFonts w:ascii="GHEA Grapalat" w:hAnsi="GHEA Grapalat"/>
          <w:b/>
          <w:sz w:val="20"/>
          <w:lang w:val="af-ZA"/>
        </w:rPr>
      </w:pPr>
    </w:p>
    <w:p w14:paraId="50DF120B" w14:textId="77777777" w:rsidR="007A3EE6" w:rsidRPr="00E547A9" w:rsidRDefault="00283198" w:rsidP="00EF3662">
      <w:pPr>
        <w:ind w:firstLine="567"/>
        <w:jc w:val="both"/>
        <w:rPr>
          <w:rFonts w:ascii="GHEA Grapalat" w:hAnsi="GHEA Grapalat"/>
          <w:sz w:val="20"/>
          <w:szCs w:val="20"/>
          <w:lang w:val="af-ZA"/>
        </w:rPr>
      </w:pPr>
      <w:r w:rsidRPr="00E547A9">
        <w:rPr>
          <w:rFonts w:ascii="GHEA Grapalat" w:hAnsi="GHEA Grapalat"/>
          <w:sz w:val="20"/>
          <w:lang w:val="af-ZA"/>
        </w:rPr>
        <w:t>7</w:t>
      </w:r>
      <w:r w:rsidR="00096865" w:rsidRPr="00E547A9">
        <w:rPr>
          <w:rFonts w:ascii="GHEA Grapalat" w:hAnsi="GHEA Grapalat"/>
          <w:sz w:val="20"/>
          <w:lang w:val="af-ZA"/>
        </w:rPr>
        <w:t xml:space="preserve">.1 </w:t>
      </w:r>
      <w:proofErr w:type="spellStart"/>
      <w:r w:rsidR="00096865" w:rsidRPr="00E547A9">
        <w:rPr>
          <w:rFonts w:ascii="GHEA Grapalat" w:hAnsi="GHEA Grapalat" w:cs="Sylfaen"/>
          <w:sz w:val="20"/>
          <w:lang w:val="ru-RU"/>
        </w:rPr>
        <w:t>Մասնակիցը</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հայտով</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սույն</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հրավերով</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սահմանված</w:t>
      </w:r>
      <w:proofErr w:type="spellEnd"/>
      <w:r w:rsidR="00096865" w:rsidRPr="00E547A9">
        <w:rPr>
          <w:rFonts w:ascii="GHEA Grapalat" w:hAnsi="GHEA Grapalat" w:cs="Sylfaen"/>
          <w:sz w:val="20"/>
          <w:lang w:val="af-ZA"/>
        </w:rPr>
        <w:t xml:space="preserve"> </w:t>
      </w:r>
      <w:proofErr w:type="spellStart"/>
      <w:r w:rsidR="00712311" w:rsidRPr="00E547A9">
        <w:rPr>
          <w:rFonts w:ascii="GHEA Grapalat" w:hAnsi="GHEA Grapalat" w:cs="Sylfaen"/>
          <w:sz w:val="20"/>
          <w:lang w:val="af-ZA"/>
        </w:rPr>
        <w:t>կարգով</w:t>
      </w:r>
      <w:proofErr w:type="spellEnd"/>
      <w:r w:rsidR="00712311" w:rsidRPr="00E547A9">
        <w:rPr>
          <w:rFonts w:ascii="GHEA Grapalat" w:hAnsi="GHEA Grapalat" w:cs="Sylfaen"/>
          <w:sz w:val="20"/>
          <w:lang w:val="af-ZA"/>
        </w:rPr>
        <w:t xml:space="preserve"> </w:t>
      </w:r>
      <w:proofErr w:type="spellStart"/>
      <w:r w:rsidR="00903898" w:rsidRPr="00E547A9">
        <w:rPr>
          <w:rFonts w:ascii="GHEA Grapalat" w:hAnsi="GHEA Grapalat" w:cs="Sylfaen"/>
          <w:bCs/>
          <w:sz w:val="20"/>
          <w:szCs w:val="20"/>
        </w:rPr>
        <w:t>ներկայացնում</w:t>
      </w:r>
      <w:proofErr w:type="spellEnd"/>
      <w:r w:rsidR="00903898" w:rsidRPr="00E547A9">
        <w:rPr>
          <w:rFonts w:ascii="GHEA Grapalat" w:hAnsi="GHEA Grapalat" w:cs="Sylfaen"/>
          <w:bCs/>
          <w:sz w:val="20"/>
          <w:szCs w:val="20"/>
          <w:lang w:val="af-ZA"/>
        </w:rPr>
        <w:t xml:space="preserve"> </w:t>
      </w:r>
      <w:r w:rsidR="00903898" w:rsidRPr="00E547A9">
        <w:rPr>
          <w:rFonts w:ascii="GHEA Grapalat" w:hAnsi="GHEA Grapalat" w:cs="Sylfaen"/>
          <w:bCs/>
          <w:sz w:val="20"/>
          <w:szCs w:val="20"/>
        </w:rPr>
        <w:t>է</w:t>
      </w:r>
      <w:r w:rsidR="00903898" w:rsidRPr="00E547A9">
        <w:rPr>
          <w:rFonts w:ascii="GHEA Grapalat" w:hAnsi="GHEA Grapalat" w:cs="Sylfaen"/>
          <w:bCs/>
          <w:sz w:val="20"/>
          <w:szCs w:val="20"/>
          <w:lang w:val="af-ZA"/>
        </w:rPr>
        <w:t xml:space="preserve"> </w:t>
      </w:r>
      <w:proofErr w:type="spellStart"/>
      <w:r w:rsidR="00903898" w:rsidRPr="00E547A9">
        <w:rPr>
          <w:rFonts w:ascii="GHEA Grapalat" w:hAnsi="GHEA Grapalat" w:cs="Sylfaen"/>
          <w:bCs/>
          <w:sz w:val="20"/>
          <w:szCs w:val="20"/>
        </w:rPr>
        <w:t>հայտի</w:t>
      </w:r>
      <w:proofErr w:type="spellEnd"/>
      <w:r w:rsidR="00903898" w:rsidRPr="00E547A9">
        <w:rPr>
          <w:rFonts w:ascii="GHEA Grapalat" w:hAnsi="GHEA Grapalat" w:cs="Sylfaen"/>
          <w:bCs/>
          <w:sz w:val="20"/>
          <w:szCs w:val="20"/>
          <w:lang w:val="af-ZA"/>
        </w:rPr>
        <w:t xml:space="preserve"> </w:t>
      </w:r>
      <w:proofErr w:type="spellStart"/>
      <w:r w:rsidR="00903898" w:rsidRPr="00E547A9">
        <w:rPr>
          <w:rFonts w:ascii="GHEA Grapalat" w:hAnsi="GHEA Grapalat" w:cs="Sylfaen"/>
          <w:bCs/>
          <w:sz w:val="20"/>
          <w:szCs w:val="20"/>
        </w:rPr>
        <w:t>ապահովում</w:t>
      </w:r>
      <w:proofErr w:type="spellEnd"/>
      <w:r w:rsidR="00AE3822" w:rsidRPr="00E547A9">
        <w:rPr>
          <w:rFonts w:ascii="GHEA Grapalat" w:hAnsi="GHEA Grapalat" w:cs="Sylfaen"/>
          <w:bCs/>
          <w:sz w:val="20"/>
          <w:szCs w:val="20"/>
          <w:lang w:val="af-ZA"/>
        </w:rPr>
        <w:t>:</w:t>
      </w:r>
      <w:r w:rsidR="00903898" w:rsidRPr="00E547A9">
        <w:rPr>
          <w:rFonts w:ascii="GHEA Grapalat" w:hAnsi="GHEA Grapalat"/>
          <w:sz w:val="20"/>
          <w:szCs w:val="20"/>
          <w:lang w:val="af-ZA"/>
        </w:rPr>
        <w:t xml:space="preserve"> </w:t>
      </w:r>
    </w:p>
    <w:p w14:paraId="50DF120C" w14:textId="77777777" w:rsidR="00903898" w:rsidRPr="00E547A9" w:rsidRDefault="00771C0F" w:rsidP="00EF3662">
      <w:pPr>
        <w:ind w:firstLine="567"/>
        <w:jc w:val="both"/>
        <w:rPr>
          <w:rFonts w:ascii="GHEA Grapalat" w:hAnsi="GHEA Grapalat" w:cs="Sylfaen"/>
          <w:sz w:val="20"/>
          <w:szCs w:val="20"/>
          <w:lang w:val="af-ZA"/>
        </w:rPr>
      </w:pPr>
      <w:proofErr w:type="spellStart"/>
      <w:r w:rsidRPr="00E547A9">
        <w:rPr>
          <w:rFonts w:ascii="GHEA Grapalat" w:hAnsi="GHEA Grapalat" w:cs="Sylfaen"/>
          <w:sz w:val="20"/>
          <w:szCs w:val="20"/>
        </w:rPr>
        <w:t>Հ</w:t>
      </w:r>
      <w:r w:rsidR="00903898" w:rsidRPr="00E547A9">
        <w:rPr>
          <w:rFonts w:ascii="GHEA Grapalat" w:hAnsi="GHEA Grapalat" w:cs="Sylfaen"/>
          <w:sz w:val="20"/>
          <w:szCs w:val="20"/>
        </w:rPr>
        <w:t>այտի</w:t>
      </w:r>
      <w:proofErr w:type="spellEnd"/>
      <w:r w:rsidR="00903898" w:rsidRPr="00E547A9">
        <w:rPr>
          <w:rFonts w:ascii="GHEA Grapalat" w:hAnsi="GHEA Grapalat" w:cs="Sylfaen"/>
          <w:sz w:val="20"/>
          <w:szCs w:val="20"/>
          <w:lang w:val="af-ZA"/>
        </w:rPr>
        <w:t xml:space="preserve"> </w:t>
      </w:r>
      <w:proofErr w:type="spellStart"/>
      <w:r w:rsidR="00903898" w:rsidRPr="00E547A9">
        <w:rPr>
          <w:rFonts w:ascii="GHEA Grapalat" w:hAnsi="GHEA Grapalat" w:cs="Sylfaen"/>
          <w:sz w:val="20"/>
          <w:szCs w:val="20"/>
        </w:rPr>
        <w:t>ապահովումը</w:t>
      </w:r>
      <w:proofErr w:type="spellEnd"/>
      <w:r w:rsidR="00903898" w:rsidRPr="00E547A9">
        <w:rPr>
          <w:rFonts w:ascii="GHEA Grapalat" w:hAnsi="GHEA Grapalat" w:cs="Sylfaen"/>
          <w:sz w:val="20"/>
          <w:szCs w:val="20"/>
          <w:lang w:val="af-ZA"/>
        </w:rPr>
        <w:t xml:space="preserve"> </w:t>
      </w:r>
      <w:proofErr w:type="spellStart"/>
      <w:r w:rsidR="00903898" w:rsidRPr="00E547A9">
        <w:rPr>
          <w:rFonts w:ascii="GHEA Grapalat" w:hAnsi="GHEA Grapalat" w:cs="Sylfaen"/>
          <w:sz w:val="20"/>
          <w:szCs w:val="20"/>
        </w:rPr>
        <w:t>ներկայացվում</w:t>
      </w:r>
      <w:proofErr w:type="spellEnd"/>
      <w:r w:rsidR="00903898" w:rsidRPr="00E547A9">
        <w:rPr>
          <w:rFonts w:ascii="GHEA Grapalat" w:hAnsi="GHEA Grapalat" w:cs="Sylfaen"/>
          <w:sz w:val="20"/>
          <w:szCs w:val="20"/>
          <w:lang w:val="af-ZA"/>
        </w:rPr>
        <w:t xml:space="preserve"> </w:t>
      </w:r>
      <w:r w:rsidR="00903898" w:rsidRPr="00E547A9">
        <w:rPr>
          <w:rFonts w:ascii="GHEA Grapalat" w:hAnsi="GHEA Grapalat" w:cs="Sylfaen"/>
          <w:sz w:val="20"/>
          <w:szCs w:val="20"/>
        </w:rPr>
        <w:t>է</w:t>
      </w:r>
      <w:r w:rsidR="00903898" w:rsidRPr="00E547A9">
        <w:rPr>
          <w:rFonts w:ascii="GHEA Grapalat" w:hAnsi="GHEA Grapalat" w:cs="Sylfaen"/>
          <w:sz w:val="20"/>
          <w:szCs w:val="20"/>
          <w:lang w:val="af-ZA"/>
        </w:rPr>
        <w:t xml:space="preserve"> </w:t>
      </w:r>
      <w:proofErr w:type="spellStart"/>
      <w:r w:rsidR="00903898" w:rsidRPr="00E547A9">
        <w:rPr>
          <w:rFonts w:ascii="GHEA Grapalat" w:hAnsi="GHEA Grapalat" w:cs="Sylfaen"/>
          <w:sz w:val="20"/>
          <w:szCs w:val="20"/>
        </w:rPr>
        <w:t>բանկային</w:t>
      </w:r>
      <w:proofErr w:type="spellEnd"/>
      <w:r w:rsidR="00903898" w:rsidRPr="00E547A9">
        <w:rPr>
          <w:rFonts w:ascii="GHEA Grapalat" w:hAnsi="GHEA Grapalat" w:cs="Sylfaen"/>
          <w:sz w:val="20"/>
          <w:szCs w:val="20"/>
          <w:lang w:val="af-ZA"/>
        </w:rPr>
        <w:t xml:space="preserve"> </w:t>
      </w:r>
      <w:proofErr w:type="spellStart"/>
      <w:r w:rsidR="00903898" w:rsidRPr="00E547A9">
        <w:rPr>
          <w:rFonts w:ascii="GHEA Grapalat" w:hAnsi="GHEA Grapalat" w:cs="Sylfaen"/>
          <w:sz w:val="20"/>
          <w:szCs w:val="20"/>
        </w:rPr>
        <w:t>երաշխիքի</w:t>
      </w:r>
      <w:proofErr w:type="spellEnd"/>
      <w:r w:rsidR="00903898" w:rsidRPr="00E547A9">
        <w:rPr>
          <w:rFonts w:ascii="GHEA Grapalat" w:hAnsi="GHEA Grapalat" w:cs="Sylfaen"/>
          <w:sz w:val="20"/>
          <w:szCs w:val="20"/>
          <w:lang w:val="af-ZA"/>
        </w:rPr>
        <w:t xml:space="preserve"> </w:t>
      </w:r>
      <w:r w:rsidR="00406C77" w:rsidRPr="00E547A9">
        <w:rPr>
          <w:rFonts w:ascii="GHEA Grapalat" w:hAnsi="GHEA Grapalat" w:cs="Sylfaen"/>
          <w:sz w:val="20"/>
          <w:szCs w:val="20"/>
          <w:lang w:val="af-ZA"/>
        </w:rPr>
        <w:t>(</w:t>
      </w:r>
      <w:proofErr w:type="spellStart"/>
      <w:r w:rsidR="00406C77" w:rsidRPr="00E547A9">
        <w:rPr>
          <w:rFonts w:ascii="GHEA Grapalat" w:hAnsi="GHEA Grapalat" w:cs="Sylfaen"/>
          <w:sz w:val="20"/>
          <w:szCs w:val="20"/>
          <w:lang w:val="af-ZA"/>
        </w:rPr>
        <w:t>հավելված</w:t>
      </w:r>
      <w:proofErr w:type="spellEnd"/>
      <w:r w:rsidR="00406C77" w:rsidRPr="00E547A9">
        <w:rPr>
          <w:rFonts w:ascii="GHEA Grapalat" w:hAnsi="GHEA Grapalat" w:cs="Sylfaen"/>
          <w:sz w:val="20"/>
          <w:szCs w:val="20"/>
          <w:lang w:val="af-ZA"/>
        </w:rPr>
        <w:t xml:space="preserve"> 3) </w:t>
      </w:r>
      <w:proofErr w:type="spellStart"/>
      <w:r w:rsidR="00903898" w:rsidRPr="00E547A9">
        <w:rPr>
          <w:rFonts w:ascii="GHEA Grapalat" w:hAnsi="GHEA Grapalat" w:cs="Sylfaen"/>
          <w:sz w:val="20"/>
          <w:szCs w:val="20"/>
        </w:rPr>
        <w:t>կամ</w:t>
      </w:r>
      <w:proofErr w:type="spellEnd"/>
      <w:r w:rsidR="00903898" w:rsidRPr="00E547A9">
        <w:rPr>
          <w:rFonts w:ascii="GHEA Grapalat" w:hAnsi="GHEA Grapalat" w:cs="Sylfaen"/>
          <w:sz w:val="20"/>
          <w:szCs w:val="20"/>
          <w:lang w:val="af-ZA"/>
        </w:rPr>
        <w:t xml:space="preserve"> </w:t>
      </w:r>
      <w:proofErr w:type="spellStart"/>
      <w:r w:rsidR="00903898" w:rsidRPr="00E547A9">
        <w:rPr>
          <w:rFonts w:ascii="GHEA Grapalat" w:hAnsi="GHEA Grapalat" w:cs="Sylfaen"/>
          <w:sz w:val="20"/>
          <w:szCs w:val="20"/>
        </w:rPr>
        <w:t>կանխիկ</w:t>
      </w:r>
      <w:proofErr w:type="spellEnd"/>
      <w:r w:rsidR="00903898" w:rsidRPr="00E547A9">
        <w:rPr>
          <w:rFonts w:ascii="GHEA Grapalat" w:hAnsi="GHEA Grapalat" w:cs="Sylfaen"/>
          <w:sz w:val="20"/>
          <w:szCs w:val="20"/>
          <w:lang w:val="af-ZA"/>
        </w:rPr>
        <w:t xml:space="preserve"> </w:t>
      </w:r>
      <w:proofErr w:type="spellStart"/>
      <w:r w:rsidR="00903898" w:rsidRPr="00E547A9">
        <w:rPr>
          <w:rFonts w:ascii="GHEA Grapalat" w:hAnsi="GHEA Grapalat" w:cs="Sylfaen"/>
          <w:sz w:val="20"/>
          <w:szCs w:val="20"/>
        </w:rPr>
        <w:t>փողի</w:t>
      </w:r>
      <w:proofErr w:type="spellEnd"/>
      <w:r w:rsidR="00903898" w:rsidRPr="00E547A9">
        <w:rPr>
          <w:rFonts w:ascii="GHEA Grapalat" w:hAnsi="GHEA Grapalat" w:cs="Sylfaen"/>
          <w:sz w:val="20"/>
          <w:szCs w:val="20"/>
          <w:lang w:val="af-ZA"/>
        </w:rPr>
        <w:t xml:space="preserve"> </w:t>
      </w:r>
      <w:proofErr w:type="spellStart"/>
      <w:r w:rsidR="00903898" w:rsidRPr="00E547A9">
        <w:rPr>
          <w:rFonts w:ascii="GHEA Grapalat" w:hAnsi="GHEA Grapalat" w:cs="Sylfaen"/>
          <w:sz w:val="20"/>
          <w:szCs w:val="20"/>
        </w:rPr>
        <w:t>ձևով</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որի</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չափը</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հավասար</w:t>
      </w:r>
      <w:proofErr w:type="spellEnd"/>
      <w:r w:rsidR="00AE3822" w:rsidRPr="00E547A9">
        <w:rPr>
          <w:rFonts w:ascii="GHEA Grapalat" w:hAnsi="GHEA Grapalat" w:cs="Sylfaen"/>
          <w:sz w:val="20"/>
          <w:szCs w:val="20"/>
          <w:lang w:val="af-ZA"/>
        </w:rPr>
        <w:t xml:space="preserve"> </w:t>
      </w:r>
      <w:r w:rsidR="00AE3822" w:rsidRPr="00E547A9">
        <w:rPr>
          <w:rFonts w:ascii="GHEA Grapalat" w:hAnsi="GHEA Grapalat" w:cs="Sylfaen"/>
          <w:sz w:val="20"/>
          <w:szCs w:val="20"/>
        </w:rPr>
        <w:t>է</w:t>
      </w:r>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մասնակցի</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գնային</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առաջարկի</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հինգ</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տոկոսին</w:t>
      </w:r>
      <w:proofErr w:type="spellEnd"/>
      <w:r w:rsidR="00903898" w:rsidRPr="00E547A9">
        <w:rPr>
          <w:rFonts w:ascii="GHEA Grapalat" w:hAnsi="GHEA Grapalat" w:cs="Sylfaen"/>
          <w:sz w:val="20"/>
          <w:szCs w:val="20"/>
          <w:lang w:val="af-ZA"/>
        </w:rPr>
        <w:t>:</w:t>
      </w:r>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Ընդ</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որում</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եթե</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մասնակիցը</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հայտի</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ապահովումը</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ներկայացրել</w:t>
      </w:r>
      <w:proofErr w:type="spellEnd"/>
      <w:r w:rsidR="00AE3822" w:rsidRPr="00E547A9">
        <w:rPr>
          <w:rFonts w:ascii="GHEA Grapalat" w:hAnsi="GHEA Grapalat" w:cs="Sylfaen"/>
          <w:sz w:val="20"/>
          <w:szCs w:val="20"/>
          <w:lang w:val="af-ZA"/>
        </w:rPr>
        <w:t xml:space="preserve"> </w:t>
      </w:r>
      <w:r w:rsidR="00AE3822" w:rsidRPr="00E547A9">
        <w:rPr>
          <w:rFonts w:ascii="GHEA Grapalat" w:hAnsi="GHEA Grapalat" w:cs="Sylfaen"/>
          <w:sz w:val="20"/>
          <w:szCs w:val="20"/>
        </w:rPr>
        <w:t>է</w:t>
      </w:r>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սույն</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կետով</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սահմանված</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չափից</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ավել</w:t>
      </w:r>
      <w:r w:rsidR="00A22EB5" w:rsidRPr="00E547A9">
        <w:rPr>
          <w:rFonts w:ascii="GHEA Grapalat" w:hAnsi="GHEA Grapalat" w:cs="Sylfaen"/>
          <w:sz w:val="20"/>
          <w:szCs w:val="20"/>
        </w:rPr>
        <w:t>ի</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ապա</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հայտը</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համարվում</w:t>
      </w:r>
      <w:proofErr w:type="spellEnd"/>
      <w:r w:rsidR="00AE3822" w:rsidRPr="00E547A9">
        <w:rPr>
          <w:rFonts w:ascii="GHEA Grapalat" w:hAnsi="GHEA Grapalat" w:cs="Sylfaen"/>
          <w:sz w:val="20"/>
          <w:szCs w:val="20"/>
          <w:lang w:val="af-ZA"/>
        </w:rPr>
        <w:t xml:space="preserve"> </w:t>
      </w:r>
      <w:r w:rsidR="00AE3822" w:rsidRPr="00E547A9">
        <w:rPr>
          <w:rFonts w:ascii="GHEA Grapalat" w:hAnsi="GHEA Grapalat" w:cs="Sylfaen"/>
          <w:sz w:val="20"/>
          <w:szCs w:val="20"/>
        </w:rPr>
        <w:t>է</w:t>
      </w:r>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հրավերի</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պահանջներին</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բավարարող</w:t>
      </w:r>
      <w:proofErr w:type="spellEnd"/>
      <w:r w:rsidR="00AE3822" w:rsidRPr="00E547A9">
        <w:rPr>
          <w:rFonts w:ascii="GHEA Grapalat" w:hAnsi="GHEA Grapalat" w:cs="Sylfaen"/>
          <w:sz w:val="20"/>
          <w:szCs w:val="20"/>
          <w:lang w:val="af-ZA"/>
        </w:rPr>
        <w:t xml:space="preserve"> </w:t>
      </w:r>
      <w:r w:rsidR="00AE3822" w:rsidRPr="00E547A9">
        <w:rPr>
          <w:rFonts w:ascii="GHEA Grapalat" w:hAnsi="GHEA Grapalat" w:cs="Sylfaen"/>
          <w:sz w:val="20"/>
          <w:szCs w:val="20"/>
        </w:rPr>
        <w:t>և</w:t>
      </w:r>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ենթակա</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չէ</w:t>
      </w:r>
      <w:proofErr w:type="spellEnd"/>
      <w:r w:rsidR="00AE3822" w:rsidRPr="00E547A9">
        <w:rPr>
          <w:rFonts w:ascii="GHEA Grapalat" w:hAnsi="GHEA Grapalat" w:cs="Sylfaen"/>
          <w:sz w:val="20"/>
          <w:szCs w:val="20"/>
          <w:lang w:val="af-ZA"/>
        </w:rPr>
        <w:t xml:space="preserve"> </w:t>
      </w:r>
      <w:proofErr w:type="spellStart"/>
      <w:r w:rsidR="00AE3822" w:rsidRPr="00E547A9">
        <w:rPr>
          <w:rFonts w:ascii="GHEA Grapalat" w:hAnsi="GHEA Grapalat" w:cs="Sylfaen"/>
          <w:sz w:val="20"/>
          <w:szCs w:val="20"/>
        </w:rPr>
        <w:t>մերժման</w:t>
      </w:r>
      <w:proofErr w:type="spellEnd"/>
      <w:r w:rsidR="00AE3822" w:rsidRPr="00E547A9">
        <w:rPr>
          <w:rFonts w:ascii="GHEA Grapalat" w:hAnsi="GHEA Grapalat" w:cs="Sylfaen"/>
          <w:sz w:val="20"/>
          <w:szCs w:val="20"/>
          <w:lang w:val="af-ZA"/>
        </w:rPr>
        <w:t>:</w:t>
      </w:r>
    </w:p>
    <w:p w14:paraId="50DF120D" w14:textId="77777777" w:rsidR="001578D4" w:rsidRPr="00E547A9" w:rsidRDefault="001578D4" w:rsidP="00EF3662">
      <w:pPr>
        <w:ind w:firstLine="567"/>
        <w:jc w:val="both"/>
        <w:rPr>
          <w:rFonts w:ascii="GHEA Grapalat" w:hAnsi="GHEA Grapalat" w:cs="Sylfaen"/>
          <w:sz w:val="20"/>
          <w:szCs w:val="20"/>
          <w:lang w:val="af-ZA"/>
        </w:rPr>
      </w:pPr>
      <w:proofErr w:type="spellStart"/>
      <w:r w:rsidRPr="00E547A9">
        <w:rPr>
          <w:rFonts w:ascii="GHEA Grapalat" w:hAnsi="GHEA Grapalat"/>
          <w:sz w:val="20"/>
          <w:szCs w:val="20"/>
        </w:rPr>
        <w:t>Կանխիկ</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փողի</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ձևով</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ներկայացված</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հայտի</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ապահովումը</w:t>
      </w:r>
      <w:proofErr w:type="spellEnd"/>
      <w:r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պետք</w:t>
      </w:r>
      <w:proofErr w:type="spellEnd"/>
      <w:r w:rsidR="00712311" w:rsidRPr="00E547A9">
        <w:rPr>
          <w:rFonts w:ascii="GHEA Grapalat" w:hAnsi="GHEA Grapalat"/>
          <w:sz w:val="20"/>
          <w:szCs w:val="20"/>
          <w:lang w:val="af-ZA"/>
        </w:rPr>
        <w:t xml:space="preserve"> </w:t>
      </w:r>
      <w:r w:rsidR="00712311" w:rsidRPr="00E547A9">
        <w:rPr>
          <w:rFonts w:ascii="GHEA Grapalat" w:hAnsi="GHEA Grapalat"/>
          <w:sz w:val="20"/>
          <w:szCs w:val="20"/>
        </w:rPr>
        <w:t>է</w:t>
      </w:r>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փոխանցվի</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Կենտրոնական</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գանձապետարանում</w:t>
      </w:r>
      <w:proofErr w:type="spellEnd"/>
      <w:r w:rsidR="00712311" w:rsidRPr="00E547A9">
        <w:rPr>
          <w:rFonts w:ascii="GHEA Grapalat" w:hAnsi="GHEA Grapalat"/>
          <w:sz w:val="20"/>
          <w:szCs w:val="20"/>
          <w:lang w:val="af-ZA"/>
        </w:rPr>
        <w:t xml:space="preserve"> </w:t>
      </w:r>
      <w:proofErr w:type="spellStart"/>
      <w:r w:rsidRPr="00E547A9">
        <w:rPr>
          <w:rFonts w:ascii="GHEA Grapalat" w:hAnsi="GHEA Grapalat"/>
          <w:sz w:val="20"/>
          <w:szCs w:val="20"/>
        </w:rPr>
        <w:t>լիազորված</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մարմնի</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անվամբ</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բացված</w:t>
      </w:r>
      <w:proofErr w:type="spellEnd"/>
      <w:r w:rsidRPr="00E547A9">
        <w:rPr>
          <w:rFonts w:ascii="GHEA Grapalat" w:hAnsi="GHEA Grapalat"/>
          <w:sz w:val="20"/>
          <w:szCs w:val="20"/>
          <w:lang w:val="af-ZA"/>
        </w:rPr>
        <w:t xml:space="preserve"> </w:t>
      </w:r>
      <w:r w:rsidR="003F1EEA" w:rsidRPr="00E547A9">
        <w:rPr>
          <w:rFonts w:ascii="GHEA Grapalat" w:hAnsi="GHEA Grapalat"/>
          <w:lang w:val="af-ZA"/>
        </w:rPr>
        <w:t>«</w:t>
      </w:r>
      <w:r w:rsidR="003B0D6E" w:rsidRPr="00E547A9">
        <w:rPr>
          <w:rFonts w:ascii="GHEA Grapalat" w:hAnsi="GHEA Grapalat"/>
          <w:sz w:val="20"/>
          <w:szCs w:val="20"/>
          <w:lang w:val="af-ZA"/>
        </w:rPr>
        <w:t>900008000466</w:t>
      </w:r>
      <w:r w:rsidR="003F1EEA" w:rsidRPr="00E547A9">
        <w:rPr>
          <w:rFonts w:ascii="GHEA Grapalat" w:hAnsi="GHEA Grapalat"/>
          <w:lang w:val="af-ZA"/>
        </w:rPr>
        <w:t>»</w:t>
      </w:r>
      <w:r w:rsidR="00F20DA5" w:rsidRPr="00E547A9">
        <w:rPr>
          <w:rFonts w:ascii="GHEA Grapalat" w:hAnsi="GHEA Grapalat"/>
          <w:sz w:val="20"/>
          <w:szCs w:val="20"/>
          <w:lang w:val="af-ZA"/>
        </w:rPr>
        <w:t xml:space="preserve"> </w:t>
      </w:r>
      <w:proofErr w:type="spellStart"/>
      <w:r w:rsidRPr="00E547A9">
        <w:rPr>
          <w:rFonts w:ascii="GHEA Grapalat" w:hAnsi="GHEA Grapalat"/>
          <w:sz w:val="20"/>
          <w:szCs w:val="20"/>
        </w:rPr>
        <w:t>գանձապետական</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հաշվ</w:t>
      </w:r>
      <w:r w:rsidR="00712311" w:rsidRPr="00E547A9">
        <w:rPr>
          <w:rFonts w:ascii="GHEA Grapalat" w:hAnsi="GHEA Grapalat"/>
          <w:sz w:val="20"/>
          <w:szCs w:val="20"/>
        </w:rPr>
        <w:t>ին</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որը</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ենթակա</w:t>
      </w:r>
      <w:proofErr w:type="spellEnd"/>
      <w:r w:rsidR="00712311" w:rsidRPr="00E547A9">
        <w:rPr>
          <w:rFonts w:ascii="GHEA Grapalat" w:hAnsi="GHEA Grapalat"/>
          <w:sz w:val="20"/>
          <w:szCs w:val="20"/>
          <w:lang w:val="af-ZA"/>
        </w:rPr>
        <w:t xml:space="preserve"> </w:t>
      </w:r>
      <w:r w:rsidR="00712311" w:rsidRPr="00E547A9">
        <w:rPr>
          <w:rFonts w:ascii="GHEA Grapalat" w:hAnsi="GHEA Grapalat"/>
          <w:sz w:val="20"/>
          <w:szCs w:val="20"/>
        </w:rPr>
        <w:t>է</w:t>
      </w:r>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վերադարձման</w:t>
      </w:r>
      <w:proofErr w:type="spellEnd"/>
      <w:r w:rsidR="00712311" w:rsidRPr="00E547A9">
        <w:rPr>
          <w:rFonts w:ascii="GHEA Grapalat" w:hAnsi="GHEA Grapalat"/>
          <w:sz w:val="20"/>
          <w:szCs w:val="20"/>
          <w:lang w:val="af-ZA"/>
        </w:rPr>
        <w:t xml:space="preserve"> </w:t>
      </w:r>
      <w:proofErr w:type="spellStart"/>
      <w:r w:rsidR="002032CE" w:rsidRPr="00E547A9">
        <w:rPr>
          <w:rFonts w:ascii="GHEA Grapalat" w:hAnsi="GHEA Grapalat"/>
          <w:sz w:val="20"/>
          <w:szCs w:val="20"/>
        </w:rPr>
        <w:t>այն</w:t>
      </w:r>
      <w:proofErr w:type="spellEnd"/>
      <w:r w:rsidR="002032CE" w:rsidRPr="00E547A9">
        <w:rPr>
          <w:rFonts w:ascii="GHEA Grapalat" w:hAnsi="GHEA Grapalat"/>
          <w:sz w:val="20"/>
          <w:szCs w:val="20"/>
          <w:lang w:val="af-ZA"/>
        </w:rPr>
        <w:t xml:space="preserve"> </w:t>
      </w:r>
      <w:proofErr w:type="spellStart"/>
      <w:r w:rsidR="002032CE" w:rsidRPr="00E547A9">
        <w:rPr>
          <w:rFonts w:ascii="GHEA Grapalat" w:hAnsi="GHEA Grapalat"/>
          <w:sz w:val="20"/>
          <w:szCs w:val="20"/>
        </w:rPr>
        <w:t>ներկայացրած</w:t>
      </w:r>
      <w:proofErr w:type="spellEnd"/>
      <w:r w:rsidR="002032CE" w:rsidRPr="00E547A9">
        <w:rPr>
          <w:rFonts w:ascii="GHEA Grapalat" w:hAnsi="GHEA Grapalat"/>
          <w:sz w:val="20"/>
          <w:szCs w:val="20"/>
          <w:lang w:val="af-ZA"/>
        </w:rPr>
        <w:t xml:space="preserve"> </w:t>
      </w:r>
      <w:proofErr w:type="spellStart"/>
      <w:r w:rsidR="002032CE" w:rsidRPr="00E547A9">
        <w:rPr>
          <w:rFonts w:ascii="GHEA Grapalat" w:hAnsi="GHEA Grapalat"/>
          <w:sz w:val="20"/>
          <w:szCs w:val="20"/>
        </w:rPr>
        <w:t>մասնակցին</w:t>
      </w:r>
      <w:proofErr w:type="spellEnd"/>
      <w:r w:rsidR="002032CE"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սույն</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ընթացակարգի</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շրջանակում</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պայմանագիրը</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կնքվելուց</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կամ</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սույն</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ընթացակարգը</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չկայացած</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հայտարարվելուց</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հետո</w:t>
      </w:r>
      <w:proofErr w:type="spellEnd"/>
      <w:r w:rsidR="00712311" w:rsidRPr="00E547A9">
        <w:rPr>
          <w:rFonts w:ascii="GHEA Grapalat" w:hAnsi="GHEA Grapalat"/>
          <w:sz w:val="20"/>
          <w:szCs w:val="20"/>
          <w:lang w:val="af-ZA"/>
        </w:rPr>
        <w:t xml:space="preserve"> </w:t>
      </w:r>
      <w:proofErr w:type="spellStart"/>
      <w:r w:rsidR="00C54CEE" w:rsidRPr="00E547A9">
        <w:rPr>
          <w:rFonts w:ascii="GHEA Grapalat" w:hAnsi="GHEA Grapalat"/>
          <w:sz w:val="20"/>
          <w:szCs w:val="20"/>
        </w:rPr>
        <w:t>քսան</w:t>
      </w:r>
      <w:proofErr w:type="spellEnd"/>
      <w:r w:rsidR="0040294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աշխատանքային</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օրվա</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ընթացքում</w:t>
      </w:r>
      <w:proofErr w:type="spellEnd"/>
      <w:r w:rsidR="00402941" w:rsidRPr="00E547A9">
        <w:rPr>
          <w:rFonts w:ascii="GHEA Grapalat" w:hAnsi="GHEA Grapalat"/>
          <w:sz w:val="20"/>
          <w:szCs w:val="20"/>
          <w:lang w:val="af-ZA"/>
        </w:rPr>
        <w:t xml:space="preserve">, </w:t>
      </w:r>
      <w:proofErr w:type="spellStart"/>
      <w:r w:rsidR="00402941" w:rsidRPr="00E547A9">
        <w:rPr>
          <w:rFonts w:ascii="GHEA Grapalat" w:hAnsi="GHEA Grapalat"/>
          <w:sz w:val="20"/>
          <w:szCs w:val="20"/>
        </w:rPr>
        <w:t>բացառությամբ</w:t>
      </w:r>
      <w:proofErr w:type="spellEnd"/>
      <w:r w:rsidR="00402941" w:rsidRPr="00E547A9">
        <w:rPr>
          <w:rFonts w:ascii="GHEA Grapalat" w:hAnsi="GHEA Grapalat"/>
          <w:sz w:val="20"/>
          <w:szCs w:val="20"/>
          <w:lang w:val="af-ZA"/>
        </w:rPr>
        <w:t xml:space="preserve"> </w:t>
      </w:r>
      <w:proofErr w:type="spellStart"/>
      <w:r w:rsidR="00402941" w:rsidRPr="00E547A9">
        <w:rPr>
          <w:rFonts w:ascii="GHEA Grapalat" w:hAnsi="GHEA Grapalat"/>
          <w:sz w:val="20"/>
          <w:szCs w:val="20"/>
        </w:rPr>
        <w:t>սույն</w:t>
      </w:r>
      <w:proofErr w:type="spellEnd"/>
      <w:r w:rsidR="00402941" w:rsidRPr="00E547A9">
        <w:rPr>
          <w:rFonts w:ascii="GHEA Grapalat" w:hAnsi="GHEA Grapalat"/>
          <w:sz w:val="20"/>
          <w:szCs w:val="20"/>
          <w:lang w:val="af-ZA"/>
        </w:rPr>
        <w:t xml:space="preserve"> </w:t>
      </w:r>
      <w:proofErr w:type="spellStart"/>
      <w:r w:rsidR="00402941" w:rsidRPr="00E547A9">
        <w:rPr>
          <w:rFonts w:ascii="GHEA Grapalat" w:hAnsi="GHEA Grapalat"/>
          <w:sz w:val="20"/>
          <w:szCs w:val="20"/>
        </w:rPr>
        <w:t>հրավերի</w:t>
      </w:r>
      <w:proofErr w:type="spellEnd"/>
      <w:r w:rsidR="00402941" w:rsidRPr="00E547A9">
        <w:rPr>
          <w:rFonts w:ascii="GHEA Grapalat" w:hAnsi="GHEA Grapalat"/>
          <w:sz w:val="20"/>
          <w:szCs w:val="20"/>
          <w:lang w:val="af-ZA"/>
        </w:rPr>
        <w:t xml:space="preserve"> 1-</w:t>
      </w:r>
      <w:proofErr w:type="spellStart"/>
      <w:r w:rsidR="00402941" w:rsidRPr="00E547A9">
        <w:rPr>
          <w:rFonts w:ascii="GHEA Grapalat" w:hAnsi="GHEA Grapalat"/>
          <w:sz w:val="20"/>
          <w:szCs w:val="20"/>
        </w:rPr>
        <w:t>ին</w:t>
      </w:r>
      <w:proofErr w:type="spellEnd"/>
      <w:r w:rsidR="00402941" w:rsidRPr="00E547A9">
        <w:rPr>
          <w:rFonts w:ascii="GHEA Grapalat" w:hAnsi="GHEA Grapalat"/>
          <w:sz w:val="20"/>
          <w:szCs w:val="20"/>
          <w:lang w:val="af-ZA"/>
        </w:rPr>
        <w:t xml:space="preserve"> </w:t>
      </w:r>
      <w:proofErr w:type="spellStart"/>
      <w:r w:rsidR="00402941" w:rsidRPr="00E547A9">
        <w:rPr>
          <w:rFonts w:ascii="GHEA Grapalat" w:hAnsi="GHEA Grapalat"/>
          <w:sz w:val="20"/>
          <w:szCs w:val="20"/>
        </w:rPr>
        <w:t>մասի</w:t>
      </w:r>
      <w:proofErr w:type="spellEnd"/>
      <w:r w:rsidR="00402941" w:rsidRPr="00E547A9">
        <w:rPr>
          <w:rFonts w:ascii="GHEA Grapalat" w:hAnsi="GHEA Grapalat"/>
          <w:sz w:val="20"/>
          <w:szCs w:val="20"/>
          <w:lang w:val="af-ZA"/>
        </w:rPr>
        <w:t xml:space="preserve"> </w:t>
      </w:r>
      <w:r w:rsidR="000D701E" w:rsidRPr="00E547A9">
        <w:rPr>
          <w:rFonts w:ascii="GHEA Grapalat" w:hAnsi="GHEA Grapalat"/>
          <w:sz w:val="20"/>
          <w:szCs w:val="20"/>
          <w:lang w:val="af-ZA"/>
        </w:rPr>
        <w:t>7</w:t>
      </w:r>
      <w:r w:rsidR="00402941" w:rsidRPr="00E547A9">
        <w:rPr>
          <w:rFonts w:ascii="GHEA Grapalat" w:hAnsi="GHEA Grapalat"/>
          <w:sz w:val="20"/>
          <w:szCs w:val="20"/>
          <w:lang w:val="af-ZA"/>
        </w:rPr>
        <w:t xml:space="preserve">.3 </w:t>
      </w:r>
      <w:proofErr w:type="spellStart"/>
      <w:r w:rsidR="00402941" w:rsidRPr="00E547A9">
        <w:rPr>
          <w:rFonts w:ascii="GHEA Grapalat" w:hAnsi="GHEA Grapalat"/>
          <w:sz w:val="20"/>
          <w:szCs w:val="20"/>
        </w:rPr>
        <w:t>կետով</w:t>
      </w:r>
      <w:proofErr w:type="spellEnd"/>
      <w:r w:rsidR="00402941" w:rsidRPr="00E547A9">
        <w:rPr>
          <w:rFonts w:ascii="GHEA Grapalat" w:hAnsi="GHEA Grapalat"/>
          <w:sz w:val="20"/>
          <w:szCs w:val="20"/>
          <w:lang w:val="af-ZA"/>
        </w:rPr>
        <w:t xml:space="preserve"> </w:t>
      </w:r>
      <w:proofErr w:type="spellStart"/>
      <w:r w:rsidR="00402941" w:rsidRPr="00E547A9">
        <w:rPr>
          <w:rFonts w:ascii="GHEA Grapalat" w:hAnsi="GHEA Grapalat"/>
          <w:sz w:val="20"/>
          <w:szCs w:val="20"/>
        </w:rPr>
        <w:t>նախատեսված</w:t>
      </w:r>
      <w:proofErr w:type="spellEnd"/>
      <w:r w:rsidR="00402941" w:rsidRPr="00E547A9">
        <w:rPr>
          <w:rFonts w:ascii="GHEA Grapalat" w:hAnsi="GHEA Grapalat"/>
          <w:sz w:val="20"/>
          <w:szCs w:val="20"/>
          <w:lang w:val="af-ZA"/>
        </w:rPr>
        <w:t xml:space="preserve"> </w:t>
      </w:r>
      <w:proofErr w:type="spellStart"/>
      <w:r w:rsidR="00402941" w:rsidRPr="00E547A9">
        <w:rPr>
          <w:rFonts w:ascii="GHEA Grapalat" w:hAnsi="GHEA Grapalat"/>
          <w:sz w:val="20"/>
          <w:szCs w:val="20"/>
        </w:rPr>
        <w:t>դեպքերի</w:t>
      </w:r>
      <w:proofErr w:type="spellEnd"/>
      <w:r w:rsidR="00712311" w:rsidRPr="00E547A9">
        <w:rPr>
          <w:rFonts w:ascii="GHEA Grapalat" w:hAnsi="GHEA Grapalat"/>
          <w:sz w:val="20"/>
          <w:szCs w:val="20"/>
          <w:lang w:val="af-ZA"/>
        </w:rPr>
        <w:t xml:space="preserve">: </w:t>
      </w:r>
    </w:p>
    <w:p w14:paraId="50DF120E" w14:textId="77777777" w:rsidR="000A7528" w:rsidRPr="00E547A9" w:rsidRDefault="00283198" w:rsidP="00EF3662">
      <w:pPr>
        <w:ind w:firstLine="567"/>
        <w:jc w:val="both"/>
        <w:rPr>
          <w:rFonts w:ascii="GHEA Grapalat" w:hAnsi="GHEA Grapalat"/>
          <w:sz w:val="20"/>
          <w:szCs w:val="20"/>
          <w:lang w:val="af-ZA"/>
        </w:rPr>
      </w:pPr>
      <w:r w:rsidRPr="00E547A9">
        <w:rPr>
          <w:rFonts w:ascii="GHEA Grapalat" w:hAnsi="GHEA Grapalat" w:cs="Sylfaen"/>
          <w:sz w:val="20"/>
          <w:szCs w:val="20"/>
          <w:lang w:val="af-ZA"/>
        </w:rPr>
        <w:t>7</w:t>
      </w:r>
      <w:r w:rsidR="000A7528" w:rsidRPr="00E547A9">
        <w:rPr>
          <w:rFonts w:ascii="GHEA Grapalat" w:hAnsi="GHEA Grapalat" w:cs="Sylfaen"/>
          <w:sz w:val="20"/>
          <w:szCs w:val="20"/>
          <w:lang w:val="af-ZA"/>
        </w:rPr>
        <w:t xml:space="preserve">.2 </w:t>
      </w:r>
      <w:proofErr w:type="spellStart"/>
      <w:r w:rsidR="00712311" w:rsidRPr="00E547A9">
        <w:rPr>
          <w:rFonts w:ascii="GHEA Grapalat" w:hAnsi="GHEA Grapalat"/>
          <w:sz w:val="20"/>
          <w:szCs w:val="20"/>
        </w:rPr>
        <w:t>Գնման</w:t>
      </w:r>
      <w:proofErr w:type="spellEnd"/>
      <w:r w:rsidR="00712311" w:rsidRPr="00E547A9">
        <w:rPr>
          <w:rFonts w:ascii="GHEA Grapalat" w:hAnsi="GHEA Grapalat"/>
          <w:sz w:val="20"/>
          <w:szCs w:val="20"/>
          <w:lang w:val="af-ZA"/>
        </w:rPr>
        <w:t xml:space="preserve"> </w:t>
      </w:r>
      <w:proofErr w:type="spellStart"/>
      <w:r w:rsidR="000A7528" w:rsidRPr="00E547A9">
        <w:rPr>
          <w:rFonts w:ascii="GHEA Grapalat" w:hAnsi="GHEA Grapalat"/>
          <w:sz w:val="20"/>
          <w:szCs w:val="20"/>
        </w:rPr>
        <w:t>ընթացակարգ</w:t>
      </w:r>
      <w:r w:rsidR="00712311" w:rsidRPr="00E547A9">
        <w:rPr>
          <w:rFonts w:ascii="GHEA Grapalat" w:hAnsi="GHEA Grapalat"/>
          <w:sz w:val="20"/>
          <w:szCs w:val="20"/>
        </w:rPr>
        <w:t>ը</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չափաբաժիններով</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կազմակերպվելու</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դեպքում</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եթե</w:t>
      </w:r>
      <w:proofErr w:type="spellEnd"/>
      <w:r w:rsidR="00712311" w:rsidRPr="00E547A9">
        <w:rPr>
          <w:rFonts w:ascii="GHEA Grapalat" w:hAnsi="GHEA Grapalat"/>
          <w:sz w:val="20"/>
          <w:szCs w:val="20"/>
          <w:lang w:val="af-ZA"/>
        </w:rPr>
        <w:t>`</w:t>
      </w:r>
      <w:r w:rsidR="00712311" w:rsidRPr="00E547A9" w:rsidDel="00712311">
        <w:rPr>
          <w:rFonts w:ascii="GHEA Grapalat" w:hAnsi="GHEA Grapalat"/>
          <w:sz w:val="20"/>
          <w:szCs w:val="20"/>
          <w:lang w:val="af-ZA"/>
        </w:rPr>
        <w:t xml:space="preserve"> </w:t>
      </w:r>
      <w:r w:rsidR="000A7528" w:rsidRPr="00E547A9">
        <w:rPr>
          <w:rFonts w:ascii="GHEA Grapalat" w:hAnsi="GHEA Grapalat"/>
          <w:sz w:val="20"/>
          <w:szCs w:val="20"/>
          <w:lang w:val="af-ZA"/>
        </w:rPr>
        <w:t xml:space="preserve"> </w:t>
      </w:r>
    </w:p>
    <w:p w14:paraId="50DF120F" w14:textId="77777777" w:rsidR="000A7528" w:rsidRPr="00E547A9" w:rsidRDefault="000A7528" w:rsidP="000F008F">
      <w:pPr>
        <w:ind w:firstLine="567"/>
        <w:jc w:val="both"/>
        <w:rPr>
          <w:rFonts w:ascii="GHEA Grapalat" w:hAnsi="GHEA Grapalat"/>
          <w:sz w:val="20"/>
          <w:szCs w:val="20"/>
          <w:lang w:val="af-ZA"/>
        </w:rPr>
      </w:pPr>
      <w:r w:rsidRPr="00E547A9">
        <w:rPr>
          <w:rFonts w:ascii="GHEA Grapalat" w:hAnsi="GHEA Grapalat"/>
          <w:sz w:val="20"/>
          <w:szCs w:val="20"/>
          <w:lang w:val="hy-AM"/>
        </w:rPr>
        <w:t>ա.</w:t>
      </w:r>
      <w:r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մասնակիցը</w:t>
      </w:r>
      <w:proofErr w:type="spellEnd"/>
      <w:r w:rsidR="00712311" w:rsidRPr="00E547A9">
        <w:rPr>
          <w:rFonts w:ascii="GHEA Grapalat" w:hAnsi="GHEA Grapalat"/>
          <w:sz w:val="20"/>
          <w:szCs w:val="20"/>
          <w:lang w:val="af-ZA"/>
        </w:rPr>
        <w:t xml:space="preserve"> </w:t>
      </w:r>
      <w:proofErr w:type="spellStart"/>
      <w:r w:rsidRPr="00E547A9">
        <w:rPr>
          <w:rFonts w:ascii="GHEA Grapalat" w:hAnsi="GHEA Grapalat"/>
          <w:sz w:val="20"/>
          <w:szCs w:val="20"/>
        </w:rPr>
        <w:t>հայտ</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ներկայացնում</w:t>
      </w:r>
      <w:proofErr w:type="spellEnd"/>
      <w:r w:rsidRPr="00E547A9">
        <w:rPr>
          <w:rFonts w:ascii="GHEA Grapalat" w:hAnsi="GHEA Grapalat"/>
          <w:sz w:val="20"/>
          <w:szCs w:val="20"/>
          <w:lang w:val="af-ZA"/>
        </w:rPr>
        <w:t xml:space="preserve"> </w:t>
      </w:r>
      <w:r w:rsidRPr="00E547A9">
        <w:rPr>
          <w:rFonts w:ascii="GHEA Grapalat" w:hAnsi="GHEA Grapalat"/>
          <w:sz w:val="20"/>
          <w:szCs w:val="20"/>
        </w:rPr>
        <w:t>է</w:t>
      </w:r>
      <w:r w:rsidRPr="00E547A9">
        <w:rPr>
          <w:rFonts w:ascii="GHEA Grapalat" w:hAnsi="GHEA Grapalat"/>
          <w:sz w:val="20"/>
          <w:szCs w:val="20"/>
          <w:lang w:val="af-ZA"/>
        </w:rPr>
        <w:t xml:space="preserve"> </w:t>
      </w:r>
      <w:proofErr w:type="spellStart"/>
      <w:r w:rsidRPr="00E547A9">
        <w:rPr>
          <w:rFonts w:ascii="GHEA Grapalat" w:hAnsi="GHEA Grapalat"/>
          <w:sz w:val="20"/>
          <w:szCs w:val="20"/>
        </w:rPr>
        <w:t>մեկից</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ավել</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չափաբաժինների</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համար</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ապա</w:t>
      </w:r>
      <w:proofErr w:type="spellEnd"/>
      <w:r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հայտի</w:t>
      </w:r>
      <w:proofErr w:type="spellEnd"/>
      <w:r w:rsidR="00712311" w:rsidRPr="00E547A9">
        <w:rPr>
          <w:rFonts w:ascii="GHEA Grapalat" w:hAnsi="GHEA Grapalat"/>
          <w:sz w:val="20"/>
          <w:szCs w:val="20"/>
          <w:lang w:val="af-ZA"/>
        </w:rPr>
        <w:t xml:space="preserve"> </w:t>
      </w:r>
      <w:proofErr w:type="spellStart"/>
      <w:r w:rsidR="00712311" w:rsidRPr="00E547A9">
        <w:rPr>
          <w:rFonts w:ascii="GHEA Grapalat" w:hAnsi="GHEA Grapalat"/>
          <w:sz w:val="20"/>
          <w:szCs w:val="20"/>
        </w:rPr>
        <w:t>ապահովումը</w:t>
      </w:r>
      <w:proofErr w:type="spellEnd"/>
      <w:r w:rsidR="00712311" w:rsidRPr="00E547A9">
        <w:rPr>
          <w:rFonts w:ascii="GHEA Grapalat" w:hAnsi="GHEA Grapalat"/>
          <w:sz w:val="20"/>
          <w:szCs w:val="20"/>
          <w:lang w:val="af-ZA"/>
        </w:rPr>
        <w:t xml:space="preserve"> </w:t>
      </w:r>
      <w:proofErr w:type="spellStart"/>
      <w:r w:rsidRPr="00E547A9">
        <w:rPr>
          <w:rFonts w:ascii="GHEA Grapalat" w:hAnsi="GHEA Grapalat"/>
          <w:sz w:val="20"/>
          <w:szCs w:val="20"/>
        </w:rPr>
        <w:t>կարող</w:t>
      </w:r>
      <w:proofErr w:type="spellEnd"/>
      <w:r w:rsidRPr="00E547A9">
        <w:rPr>
          <w:rFonts w:ascii="GHEA Grapalat" w:hAnsi="GHEA Grapalat"/>
          <w:sz w:val="20"/>
          <w:szCs w:val="20"/>
          <w:lang w:val="af-ZA"/>
        </w:rPr>
        <w:t xml:space="preserve"> </w:t>
      </w:r>
      <w:r w:rsidRPr="00E547A9">
        <w:rPr>
          <w:rFonts w:ascii="GHEA Grapalat" w:hAnsi="GHEA Grapalat"/>
          <w:sz w:val="20"/>
          <w:szCs w:val="20"/>
        </w:rPr>
        <w:t>է</w:t>
      </w:r>
      <w:r w:rsidRPr="00E547A9">
        <w:rPr>
          <w:rFonts w:ascii="GHEA Grapalat" w:hAnsi="GHEA Grapalat"/>
          <w:sz w:val="20"/>
          <w:szCs w:val="20"/>
          <w:lang w:val="af-ZA"/>
        </w:rPr>
        <w:t xml:space="preserve"> </w:t>
      </w:r>
      <w:proofErr w:type="spellStart"/>
      <w:r w:rsidRPr="00E547A9">
        <w:rPr>
          <w:rFonts w:ascii="GHEA Grapalat" w:hAnsi="GHEA Grapalat"/>
          <w:sz w:val="20"/>
          <w:szCs w:val="20"/>
        </w:rPr>
        <w:t>ներկայացնել</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ինչպես</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յուրաքանչյուր</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չափաբաժնի</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համար</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առանձին</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այնպես</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էլ</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մեկ</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հայտի</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ապահովում</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բոլոր</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չափաբաժինների</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համար</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Մեկ</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հայտի</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ապահովում</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ներկայացվելու</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դեպքում</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դրա</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գումարը</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հաշվարկվում</w:t>
      </w:r>
      <w:proofErr w:type="spellEnd"/>
      <w:r w:rsidRPr="00E547A9">
        <w:rPr>
          <w:rFonts w:ascii="GHEA Grapalat" w:hAnsi="GHEA Grapalat"/>
          <w:sz w:val="20"/>
          <w:szCs w:val="20"/>
          <w:lang w:val="af-ZA"/>
        </w:rPr>
        <w:t xml:space="preserve"> </w:t>
      </w:r>
      <w:r w:rsidRPr="00E547A9">
        <w:rPr>
          <w:rFonts w:ascii="GHEA Grapalat" w:hAnsi="GHEA Grapalat"/>
          <w:sz w:val="20"/>
          <w:szCs w:val="20"/>
        </w:rPr>
        <w:t>է</w:t>
      </w:r>
      <w:r w:rsidRPr="00E547A9">
        <w:rPr>
          <w:rFonts w:ascii="GHEA Grapalat" w:hAnsi="GHEA Grapalat"/>
          <w:sz w:val="20"/>
          <w:szCs w:val="20"/>
          <w:lang w:val="af-ZA"/>
        </w:rPr>
        <w:t xml:space="preserve"> </w:t>
      </w:r>
      <w:proofErr w:type="spellStart"/>
      <w:r w:rsidRPr="00E547A9">
        <w:rPr>
          <w:rFonts w:ascii="GHEA Grapalat" w:hAnsi="GHEA Grapalat"/>
          <w:sz w:val="20"/>
          <w:szCs w:val="20"/>
        </w:rPr>
        <w:t>ներկայացված</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չափաբաժինների</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գնային</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առաջարկների</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հանրագումարի</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նկատմամբ</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Եթե</w:t>
      </w:r>
      <w:proofErr w:type="spellEnd"/>
      <w:r w:rsidRPr="00E547A9">
        <w:rPr>
          <w:rFonts w:ascii="GHEA Grapalat" w:hAnsi="GHEA Grapalat"/>
          <w:sz w:val="20"/>
          <w:szCs w:val="20"/>
          <w:lang w:val="af-ZA"/>
        </w:rPr>
        <w:t xml:space="preserve"> </w:t>
      </w:r>
      <w:proofErr w:type="spellStart"/>
      <w:r w:rsidR="00402941" w:rsidRPr="00E547A9">
        <w:rPr>
          <w:rFonts w:ascii="GHEA Grapalat" w:hAnsi="GHEA Grapalat"/>
          <w:sz w:val="20"/>
          <w:szCs w:val="20"/>
        </w:rPr>
        <w:t>ըստ</w:t>
      </w:r>
      <w:proofErr w:type="spellEnd"/>
      <w:r w:rsidR="00402941" w:rsidRPr="00E547A9">
        <w:rPr>
          <w:rFonts w:ascii="GHEA Grapalat" w:hAnsi="GHEA Grapalat"/>
          <w:sz w:val="20"/>
          <w:szCs w:val="20"/>
          <w:lang w:val="af-ZA"/>
        </w:rPr>
        <w:t xml:space="preserve"> </w:t>
      </w:r>
      <w:proofErr w:type="spellStart"/>
      <w:r w:rsidR="00402941" w:rsidRPr="00E547A9">
        <w:rPr>
          <w:rFonts w:ascii="GHEA Grapalat" w:hAnsi="GHEA Grapalat"/>
          <w:sz w:val="20"/>
          <w:szCs w:val="20"/>
        </w:rPr>
        <w:t>չափաբաժինների</w:t>
      </w:r>
      <w:proofErr w:type="spellEnd"/>
      <w:r w:rsidR="00402941" w:rsidRPr="00E547A9">
        <w:rPr>
          <w:rFonts w:ascii="GHEA Grapalat" w:hAnsi="GHEA Grapalat"/>
          <w:sz w:val="20"/>
          <w:szCs w:val="20"/>
          <w:lang w:val="af-ZA"/>
        </w:rPr>
        <w:t xml:space="preserve"> </w:t>
      </w:r>
      <w:proofErr w:type="spellStart"/>
      <w:r w:rsidR="00402941" w:rsidRPr="00E547A9">
        <w:rPr>
          <w:rFonts w:ascii="GHEA Grapalat" w:hAnsi="GHEA Grapalat"/>
          <w:sz w:val="20"/>
          <w:szCs w:val="20"/>
        </w:rPr>
        <w:t>ներկայացված</w:t>
      </w:r>
      <w:proofErr w:type="spellEnd"/>
      <w:r w:rsidR="00402941" w:rsidRPr="00E547A9">
        <w:rPr>
          <w:rFonts w:ascii="GHEA Grapalat" w:hAnsi="GHEA Grapalat"/>
          <w:sz w:val="20"/>
          <w:szCs w:val="20"/>
          <w:lang w:val="af-ZA"/>
        </w:rPr>
        <w:t xml:space="preserve"> </w:t>
      </w:r>
      <w:proofErr w:type="spellStart"/>
      <w:r w:rsidR="00F70E55" w:rsidRPr="00E547A9">
        <w:rPr>
          <w:rFonts w:ascii="GHEA Grapalat" w:hAnsi="GHEA Grapalat"/>
          <w:sz w:val="20"/>
          <w:szCs w:val="20"/>
        </w:rPr>
        <w:t>գնային</w:t>
      </w:r>
      <w:proofErr w:type="spellEnd"/>
      <w:r w:rsidR="00F70E55" w:rsidRPr="00E547A9">
        <w:rPr>
          <w:rFonts w:ascii="GHEA Grapalat" w:hAnsi="GHEA Grapalat"/>
          <w:sz w:val="20"/>
          <w:szCs w:val="20"/>
          <w:lang w:val="af-ZA"/>
        </w:rPr>
        <w:t xml:space="preserve"> </w:t>
      </w:r>
      <w:proofErr w:type="spellStart"/>
      <w:r w:rsidR="00F70E55" w:rsidRPr="00E547A9">
        <w:rPr>
          <w:rFonts w:ascii="GHEA Grapalat" w:hAnsi="GHEA Grapalat"/>
          <w:sz w:val="20"/>
          <w:szCs w:val="20"/>
        </w:rPr>
        <w:t>առաջարկների</w:t>
      </w:r>
      <w:proofErr w:type="spellEnd"/>
      <w:r w:rsidR="00F70E55" w:rsidRPr="00E547A9">
        <w:rPr>
          <w:rFonts w:ascii="GHEA Grapalat" w:hAnsi="GHEA Grapalat"/>
          <w:sz w:val="20"/>
          <w:szCs w:val="20"/>
          <w:lang w:val="af-ZA"/>
        </w:rPr>
        <w:t xml:space="preserve"> </w:t>
      </w:r>
      <w:proofErr w:type="spellStart"/>
      <w:r w:rsidRPr="00E547A9">
        <w:rPr>
          <w:rFonts w:ascii="GHEA Grapalat" w:hAnsi="GHEA Grapalat"/>
          <w:sz w:val="20"/>
          <w:szCs w:val="20"/>
        </w:rPr>
        <w:t>հանրագումարը</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գերազանցում</w:t>
      </w:r>
      <w:proofErr w:type="spellEnd"/>
      <w:r w:rsidRPr="00E547A9">
        <w:rPr>
          <w:rFonts w:ascii="GHEA Grapalat" w:hAnsi="GHEA Grapalat"/>
          <w:sz w:val="20"/>
          <w:szCs w:val="20"/>
          <w:lang w:val="af-ZA"/>
        </w:rPr>
        <w:t xml:space="preserve"> </w:t>
      </w:r>
      <w:r w:rsidRPr="00E547A9">
        <w:rPr>
          <w:rFonts w:ascii="GHEA Grapalat" w:hAnsi="GHEA Grapalat"/>
          <w:sz w:val="20"/>
          <w:szCs w:val="20"/>
        </w:rPr>
        <w:t>է</w:t>
      </w:r>
      <w:r w:rsidRPr="00E547A9">
        <w:rPr>
          <w:rFonts w:ascii="GHEA Grapalat" w:hAnsi="GHEA Grapalat"/>
          <w:sz w:val="20"/>
          <w:szCs w:val="20"/>
          <w:lang w:val="af-ZA"/>
        </w:rPr>
        <w:t xml:space="preserve"> </w:t>
      </w:r>
      <w:r w:rsidR="0027208C" w:rsidRPr="00E547A9">
        <w:rPr>
          <w:rFonts w:ascii="GHEA Grapalat" w:hAnsi="GHEA Grapalat"/>
          <w:sz w:val="20"/>
          <w:szCs w:val="20"/>
          <w:lang w:val="hy-AM"/>
        </w:rPr>
        <w:t>10</w:t>
      </w:r>
      <w:r w:rsidR="0027208C" w:rsidRPr="00E547A9">
        <w:rPr>
          <w:rFonts w:ascii="GHEA Grapalat" w:hAnsi="GHEA Grapalat"/>
          <w:sz w:val="20"/>
          <w:szCs w:val="20"/>
          <w:lang w:val="af-ZA"/>
        </w:rPr>
        <w:t xml:space="preserve"> </w:t>
      </w:r>
      <w:proofErr w:type="spellStart"/>
      <w:r w:rsidR="00F70E55" w:rsidRPr="00E547A9">
        <w:rPr>
          <w:rFonts w:ascii="GHEA Grapalat" w:hAnsi="GHEA Grapalat"/>
          <w:sz w:val="20"/>
          <w:szCs w:val="20"/>
        </w:rPr>
        <w:t>մլն</w:t>
      </w:r>
      <w:proofErr w:type="spellEnd"/>
      <w:r w:rsidR="00F70E55" w:rsidRPr="00E547A9">
        <w:rPr>
          <w:rFonts w:ascii="GHEA Grapalat" w:hAnsi="GHEA Grapalat"/>
          <w:sz w:val="20"/>
          <w:szCs w:val="20"/>
          <w:lang w:val="af-ZA"/>
        </w:rPr>
        <w:t xml:space="preserve">. </w:t>
      </w:r>
      <w:r w:rsidR="00F70E55" w:rsidRPr="00E547A9">
        <w:rPr>
          <w:rFonts w:ascii="GHEA Grapalat" w:hAnsi="GHEA Grapalat"/>
          <w:sz w:val="20"/>
          <w:szCs w:val="20"/>
        </w:rPr>
        <w:t>ՀՀ</w:t>
      </w:r>
      <w:r w:rsidR="00F70E55" w:rsidRPr="00E547A9">
        <w:rPr>
          <w:rFonts w:ascii="GHEA Grapalat" w:hAnsi="GHEA Grapalat"/>
          <w:sz w:val="20"/>
          <w:szCs w:val="20"/>
          <w:lang w:val="af-ZA"/>
        </w:rPr>
        <w:t xml:space="preserve"> </w:t>
      </w:r>
      <w:proofErr w:type="spellStart"/>
      <w:r w:rsidR="00F70E55" w:rsidRPr="00E547A9">
        <w:rPr>
          <w:rFonts w:ascii="GHEA Grapalat" w:hAnsi="GHEA Grapalat"/>
          <w:sz w:val="20"/>
          <w:szCs w:val="20"/>
        </w:rPr>
        <w:t>դրամը</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սակայն</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ըստ</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առանձին</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չափաբաժինների</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ներկայացված</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գնային</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առաջարկները</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չեն</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գերազանցում</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այդ</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չափը</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ապա</w:t>
      </w:r>
      <w:proofErr w:type="spellEnd"/>
      <w:r w:rsidR="00963E00" w:rsidRPr="00E547A9">
        <w:rPr>
          <w:rFonts w:ascii="GHEA Grapalat" w:hAnsi="GHEA Grapalat" w:cs="Arial Armenian"/>
          <w:lang w:val="af-ZA"/>
        </w:rPr>
        <w:t xml:space="preserve"> </w:t>
      </w:r>
      <w:proofErr w:type="spellStart"/>
      <w:r w:rsidR="00963E00" w:rsidRPr="00E547A9">
        <w:rPr>
          <w:rFonts w:ascii="GHEA Grapalat" w:hAnsi="GHEA Grapalat"/>
          <w:sz w:val="20"/>
          <w:szCs w:val="20"/>
        </w:rPr>
        <w:t>հայտի</w:t>
      </w:r>
      <w:proofErr w:type="spellEnd"/>
      <w:r w:rsidR="00963E00" w:rsidRPr="00E547A9">
        <w:rPr>
          <w:rFonts w:ascii="GHEA Grapalat" w:hAnsi="GHEA Grapalat"/>
          <w:sz w:val="20"/>
          <w:szCs w:val="20"/>
          <w:lang w:val="af-ZA"/>
        </w:rPr>
        <w:t xml:space="preserve"> </w:t>
      </w:r>
      <w:proofErr w:type="spellStart"/>
      <w:r w:rsidR="00963E00" w:rsidRPr="00E547A9">
        <w:rPr>
          <w:rFonts w:ascii="GHEA Grapalat" w:hAnsi="GHEA Grapalat"/>
          <w:sz w:val="20"/>
          <w:szCs w:val="20"/>
        </w:rPr>
        <w:t>ապահովում</w:t>
      </w:r>
      <w:proofErr w:type="spellEnd"/>
      <w:r w:rsidR="00963E00" w:rsidRPr="00E547A9">
        <w:rPr>
          <w:rFonts w:ascii="GHEA Grapalat" w:hAnsi="GHEA Grapalat"/>
          <w:sz w:val="20"/>
          <w:szCs w:val="20"/>
          <w:lang w:val="af-ZA"/>
        </w:rPr>
        <w:t xml:space="preserve"> </w:t>
      </w:r>
      <w:proofErr w:type="spellStart"/>
      <w:r w:rsidR="00963E00" w:rsidRPr="00E547A9">
        <w:rPr>
          <w:rFonts w:ascii="GHEA Grapalat" w:hAnsi="GHEA Grapalat"/>
          <w:sz w:val="20"/>
          <w:szCs w:val="20"/>
        </w:rPr>
        <w:t>չի</w:t>
      </w:r>
      <w:proofErr w:type="spellEnd"/>
      <w:r w:rsidR="00963E00" w:rsidRPr="00E547A9">
        <w:rPr>
          <w:rFonts w:ascii="GHEA Grapalat" w:hAnsi="GHEA Grapalat"/>
          <w:sz w:val="20"/>
          <w:szCs w:val="20"/>
          <w:lang w:val="af-ZA"/>
        </w:rPr>
        <w:t xml:space="preserve"> </w:t>
      </w:r>
      <w:proofErr w:type="spellStart"/>
      <w:r w:rsidR="00963E00" w:rsidRPr="00E547A9">
        <w:rPr>
          <w:rFonts w:ascii="GHEA Grapalat" w:hAnsi="GHEA Grapalat"/>
          <w:sz w:val="20"/>
          <w:szCs w:val="20"/>
        </w:rPr>
        <w:t>ներկայացվում</w:t>
      </w:r>
      <w:proofErr w:type="spellEnd"/>
      <w:r w:rsidRPr="00E547A9">
        <w:rPr>
          <w:rFonts w:ascii="GHEA Grapalat" w:hAnsi="GHEA Grapalat"/>
          <w:sz w:val="20"/>
          <w:szCs w:val="20"/>
          <w:lang w:val="af-ZA"/>
        </w:rPr>
        <w:t>.</w:t>
      </w:r>
    </w:p>
    <w:p w14:paraId="50DF1210" w14:textId="77777777" w:rsidR="00F20DA5" w:rsidRPr="00E547A9" w:rsidRDefault="00283198" w:rsidP="00EF3662">
      <w:pPr>
        <w:ind w:firstLine="567"/>
        <w:jc w:val="both"/>
        <w:rPr>
          <w:rFonts w:ascii="GHEA Grapalat" w:hAnsi="GHEA Grapalat" w:cs="Sylfaen"/>
          <w:sz w:val="20"/>
          <w:lang w:val="af-ZA"/>
        </w:rPr>
      </w:pPr>
      <w:r w:rsidRPr="00E547A9">
        <w:rPr>
          <w:rFonts w:ascii="GHEA Grapalat" w:hAnsi="GHEA Grapalat" w:cs="Sylfaen"/>
          <w:sz w:val="20"/>
          <w:lang w:val="af-ZA"/>
        </w:rPr>
        <w:t>7</w:t>
      </w:r>
      <w:r w:rsidR="00096865" w:rsidRPr="00E547A9">
        <w:rPr>
          <w:rFonts w:ascii="GHEA Grapalat" w:hAnsi="GHEA Grapalat" w:cs="Sylfaen"/>
          <w:sz w:val="20"/>
          <w:lang w:val="af-ZA"/>
        </w:rPr>
        <w:t>.</w:t>
      </w:r>
      <w:r w:rsidR="009771B9" w:rsidRPr="00E547A9">
        <w:rPr>
          <w:rFonts w:ascii="GHEA Grapalat" w:hAnsi="GHEA Grapalat" w:cs="Sylfaen"/>
          <w:sz w:val="20"/>
          <w:lang w:val="af-ZA"/>
        </w:rPr>
        <w:t>3</w:t>
      </w:r>
      <w:r w:rsidR="00096865" w:rsidRPr="00E547A9">
        <w:rPr>
          <w:rFonts w:ascii="GHEA Grapalat" w:hAnsi="GHEA Grapalat" w:cs="Sylfaen"/>
          <w:sz w:val="20"/>
          <w:lang w:val="af-ZA"/>
        </w:rPr>
        <w:t xml:space="preserve"> </w:t>
      </w:r>
      <w:proofErr w:type="spellStart"/>
      <w:r w:rsidR="009771B9" w:rsidRPr="00E547A9">
        <w:rPr>
          <w:rFonts w:ascii="GHEA Grapalat" w:hAnsi="GHEA Grapalat" w:cs="Sylfaen"/>
          <w:sz w:val="20"/>
          <w:lang w:val="ru-RU"/>
        </w:rPr>
        <w:t>Մասնակիցը</w:t>
      </w:r>
      <w:proofErr w:type="spellEnd"/>
      <w:r w:rsidR="009771B9" w:rsidRPr="00E547A9">
        <w:rPr>
          <w:rFonts w:ascii="GHEA Grapalat" w:hAnsi="GHEA Grapalat" w:cs="Sylfaen"/>
          <w:sz w:val="20"/>
          <w:lang w:val="af-ZA"/>
        </w:rPr>
        <w:t xml:space="preserve"> </w:t>
      </w:r>
      <w:proofErr w:type="spellStart"/>
      <w:r w:rsidR="009771B9" w:rsidRPr="00E547A9">
        <w:rPr>
          <w:rFonts w:ascii="GHEA Grapalat" w:hAnsi="GHEA Grapalat" w:cs="Sylfaen"/>
          <w:sz w:val="20"/>
          <w:lang w:val="ru-RU"/>
        </w:rPr>
        <w:t>վճարում</w:t>
      </w:r>
      <w:proofErr w:type="spellEnd"/>
      <w:r w:rsidR="009771B9" w:rsidRPr="00E547A9">
        <w:rPr>
          <w:rFonts w:ascii="GHEA Grapalat" w:hAnsi="GHEA Grapalat" w:cs="Sylfaen"/>
          <w:sz w:val="20"/>
          <w:lang w:val="af-ZA"/>
        </w:rPr>
        <w:t xml:space="preserve"> </w:t>
      </w:r>
      <w:r w:rsidR="009771B9" w:rsidRPr="00E547A9">
        <w:rPr>
          <w:rFonts w:ascii="GHEA Grapalat" w:hAnsi="GHEA Grapalat" w:cs="Sylfaen"/>
          <w:sz w:val="20"/>
          <w:lang w:val="ru-RU"/>
        </w:rPr>
        <w:t>է</w:t>
      </w:r>
      <w:r w:rsidR="009771B9" w:rsidRPr="00E547A9">
        <w:rPr>
          <w:rFonts w:ascii="GHEA Grapalat" w:hAnsi="GHEA Grapalat" w:cs="Sylfaen"/>
          <w:sz w:val="20"/>
          <w:lang w:val="af-ZA"/>
        </w:rPr>
        <w:t xml:space="preserve"> </w:t>
      </w:r>
      <w:proofErr w:type="spellStart"/>
      <w:r w:rsidR="009771B9" w:rsidRPr="00E547A9">
        <w:rPr>
          <w:rFonts w:ascii="GHEA Grapalat" w:hAnsi="GHEA Grapalat" w:cs="Sylfaen"/>
          <w:sz w:val="20"/>
          <w:lang w:val="ru-RU"/>
        </w:rPr>
        <w:t>հայտի</w:t>
      </w:r>
      <w:proofErr w:type="spellEnd"/>
      <w:r w:rsidR="009771B9" w:rsidRPr="00E547A9">
        <w:rPr>
          <w:rFonts w:ascii="GHEA Grapalat" w:hAnsi="GHEA Grapalat" w:cs="Sylfaen"/>
          <w:sz w:val="20"/>
          <w:lang w:val="af-ZA"/>
        </w:rPr>
        <w:t xml:space="preserve"> </w:t>
      </w:r>
      <w:proofErr w:type="spellStart"/>
      <w:r w:rsidR="009771B9" w:rsidRPr="00E547A9">
        <w:rPr>
          <w:rFonts w:ascii="GHEA Grapalat" w:hAnsi="GHEA Grapalat" w:cs="Sylfaen"/>
          <w:sz w:val="20"/>
          <w:lang w:val="ru-RU"/>
        </w:rPr>
        <w:t>ապահովումը</w:t>
      </w:r>
      <w:proofErr w:type="spellEnd"/>
      <w:r w:rsidR="009771B9" w:rsidRPr="00E547A9">
        <w:rPr>
          <w:rFonts w:ascii="GHEA Grapalat" w:hAnsi="GHEA Grapalat" w:cs="Sylfaen"/>
          <w:sz w:val="20"/>
          <w:lang w:val="af-ZA"/>
        </w:rPr>
        <w:t xml:space="preserve">, </w:t>
      </w:r>
      <w:proofErr w:type="spellStart"/>
      <w:r w:rsidR="009771B9" w:rsidRPr="00E547A9">
        <w:rPr>
          <w:rFonts w:ascii="GHEA Grapalat" w:hAnsi="GHEA Grapalat" w:cs="Sylfaen"/>
          <w:sz w:val="20"/>
          <w:lang w:val="ru-RU"/>
        </w:rPr>
        <w:t>եթե</w:t>
      </w:r>
      <w:proofErr w:type="spellEnd"/>
      <w:r w:rsidR="009771B9" w:rsidRPr="00E547A9">
        <w:rPr>
          <w:rFonts w:ascii="GHEA Grapalat" w:hAnsi="GHEA Grapalat" w:cs="Sylfaen"/>
          <w:sz w:val="20"/>
          <w:lang w:val="af-ZA"/>
        </w:rPr>
        <w:t xml:space="preserve"> </w:t>
      </w:r>
      <w:proofErr w:type="spellStart"/>
      <w:r w:rsidR="009771B9" w:rsidRPr="00E547A9">
        <w:rPr>
          <w:rFonts w:ascii="GHEA Grapalat" w:hAnsi="GHEA Grapalat" w:cs="Sylfaen"/>
          <w:sz w:val="20"/>
          <w:lang w:val="ru-RU"/>
        </w:rPr>
        <w:t>նա</w:t>
      </w:r>
      <w:proofErr w:type="spellEnd"/>
      <w:r w:rsidR="009771B9" w:rsidRPr="00E547A9">
        <w:rPr>
          <w:rFonts w:ascii="GHEA Grapalat" w:hAnsi="GHEA Grapalat" w:cs="Sylfaen"/>
          <w:sz w:val="20"/>
          <w:lang w:val="af-ZA"/>
        </w:rPr>
        <w:t>`</w:t>
      </w:r>
    </w:p>
    <w:p w14:paraId="50DF1211" w14:textId="77777777" w:rsidR="00096865" w:rsidRPr="00E547A9" w:rsidRDefault="00096865" w:rsidP="00EF3662">
      <w:pPr>
        <w:ind w:firstLine="567"/>
        <w:jc w:val="both"/>
        <w:rPr>
          <w:rFonts w:ascii="GHEA Grapalat" w:hAnsi="GHEA Grapalat" w:cs="Sylfaen"/>
          <w:sz w:val="20"/>
          <w:lang w:val="af-ZA"/>
        </w:rPr>
      </w:pPr>
      <w:r w:rsidRPr="00E547A9">
        <w:rPr>
          <w:rFonts w:ascii="GHEA Grapalat" w:hAnsi="GHEA Grapalat" w:cs="Sylfaen"/>
          <w:sz w:val="20"/>
          <w:lang w:val="af-ZA"/>
        </w:rPr>
        <w:t xml:space="preserve">1) </w:t>
      </w:r>
      <w:proofErr w:type="spellStart"/>
      <w:r w:rsidRPr="00E547A9">
        <w:rPr>
          <w:rFonts w:ascii="GHEA Grapalat" w:hAnsi="GHEA Grapalat" w:cs="Sylfaen"/>
          <w:sz w:val="20"/>
          <w:lang w:val="ru-RU"/>
        </w:rPr>
        <w:t>հայտարարվել</w:t>
      </w:r>
      <w:proofErr w:type="spellEnd"/>
      <w:r w:rsidRPr="00E547A9">
        <w:rPr>
          <w:rFonts w:ascii="GHEA Grapalat" w:hAnsi="GHEA Grapalat" w:cs="Sylfaen"/>
          <w:sz w:val="20"/>
          <w:lang w:val="af-ZA"/>
        </w:rPr>
        <w:t xml:space="preserve"> </w:t>
      </w:r>
      <w:r w:rsidRPr="00E547A9">
        <w:rPr>
          <w:rFonts w:ascii="GHEA Grapalat" w:hAnsi="GHEA Grapalat" w:cs="Sylfaen"/>
          <w:sz w:val="20"/>
          <w:lang w:val="ru-RU"/>
        </w:rPr>
        <w:t>է</w:t>
      </w:r>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ընտրված</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մասնակից</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սակայն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հրաժարվում</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կամ</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զրկվում</w:t>
      </w:r>
      <w:proofErr w:type="spellEnd"/>
      <w:r w:rsidRPr="00E547A9">
        <w:rPr>
          <w:rFonts w:ascii="GHEA Grapalat" w:hAnsi="GHEA Grapalat" w:cs="Sylfaen"/>
          <w:sz w:val="20"/>
          <w:lang w:val="af-ZA"/>
        </w:rPr>
        <w:t xml:space="preserve"> </w:t>
      </w:r>
      <w:r w:rsidRPr="00E547A9">
        <w:rPr>
          <w:rFonts w:ascii="GHEA Grapalat" w:hAnsi="GHEA Grapalat" w:cs="Sylfaen"/>
          <w:sz w:val="20"/>
          <w:lang w:val="ru-RU"/>
        </w:rPr>
        <w:t>է</w:t>
      </w:r>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պայմանագիր</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կնքելու</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իրավունքից</w:t>
      </w:r>
      <w:proofErr w:type="spellEnd"/>
      <w:r w:rsidRPr="00E547A9">
        <w:rPr>
          <w:rFonts w:ascii="GHEA Grapalat" w:hAnsi="GHEA Grapalat" w:cs="Sylfaen"/>
          <w:sz w:val="20"/>
          <w:lang w:val="af-ZA"/>
        </w:rPr>
        <w:t>.</w:t>
      </w:r>
    </w:p>
    <w:p w14:paraId="50DF1212" w14:textId="77777777" w:rsidR="00096865" w:rsidRPr="00E547A9" w:rsidRDefault="00096865" w:rsidP="00EF3662">
      <w:pPr>
        <w:ind w:firstLine="567"/>
        <w:jc w:val="both"/>
        <w:rPr>
          <w:rFonts w:ascii="GHEA Grapalat" w:hAnsi="GHEA Grapalat" w:cs="Sylfaen"/>
          <w:sz w:val="20"/>
          <w:lang w:val="af-ZA"/>
        </w:rPr>
      </w:pPr>
      <w:r w:rsidRPr="00E547A9">
        <w:rPr>
          <w:rFonts w:ascii="GHEA Grapalat" w:hAnsi="GHEA Grapalat" w:cs="Sylfaen"/>
          <w:sz w:val="20"/>
          <w:lang w:val="af-ZA"/>
        </w:rPr>
        <w:lastRenderedPageBreak/>
        <w:t xml:space="preserve">2) </w:t>
      </w:r>
      <w:proofErr w:type="spellStart"/>
      <w:r w:rsidRPr="00E547A9">
        <w:rPr>
          <w:rFonts w:ascii="GHEA Grapalat" w:hAnsi="GHEA Grapalat" w:cs="Sylfaen"/>
          <w:sz w:val="20"/>
          <w:lang w:val="ru-RU"/>
        </w:rPr>
        <w:t>խախտել</w:t>
      </w:r>
      <w:proofErr w:type="spellEnd"/>
      <w:r w:rsidRPr="00E547A9">
        <w:rPr>
          <w:rFonts w:ascii="GHEA Grapalat" w:hAnsi="GHEA Grapalat" w:cs="Sylfaen"/>
          <w:sz w:val="20"/>
          <w:lang w:val="af-ZA"/>
        </w:rPr>
        <w:t xml:space="preserve"> </w:t>
      </w:r>
      <w:r w:rsidRPr="00E547A9">
        <w:rPr>
          <w:rFonts w:ascii="GHEA Grapalat" w:hAnsi="GHEA Grapalat" w:cs="Sylfaen"/>
          <w:sz w:val="20"/>
          <w:lang w:val="ru-RU"/>
        </w:rPr>
        <w:t>է</w:t>
      </w:r>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գնման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գործընթացի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շրջանակում</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ստանձնած</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պարտավորություն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որը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հանգեցրել</w:t>
      </w:r>
      <w:proofErr w:type="spellEnd"/>
      <w:r w:rsidRPr="00E547A9">
        <w:rPr>
          <w:rFonts w:ascii="GHEA Grapalat" w:hAnsi="GHEA Grapalat" w:cs="Sylfaen"/>
          <w:sz w:val="20"/>
          <w:lang w:val="af-ZA"/>
        </w:rPr>
        <w:t xml:space="preserve"> </w:t>
      </w:r>
      <w:r w:rsidRPr="00E547A9">
        <w:rPr>
          <w:rFonts w:ascii="GHEA Grapalat" w:hAnsi="GHEA Grapalat" w:cs="Sylfaen"/>
          <w:sz w:val="20"/>
          <w:lang w:val="ru-RU"/>
        </w:rPr>
        <w:t>է</w:t>
      </w:r>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գործընթացին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տվյալ</w:t>
      </w:r>
      <w:proofErr w:type="spellEnd"/>
      <w:r w:rsidRPr="00E547A9">
        <w:rPr>
          <w:rFonts w:ascii="GHEA Grapalat" w:hAnsi="GHEA Grapalat" w:cs="Sylfaen"/>
          <w:sz w:val="20"/>
          <w:lang w:val="af-ZA"/>
        </w:rPr>
        <w:t xml:space="preserve"> </w:t>
      </w:r>
      <w:r w:rsidR="00EB602D" w:rsidRPr="00E547A9">
        <w:rPr>
          <w:rFonts w:ascii="GHEA Grapalat" w:hAnsi="GHEA Grapalat" w:cs="Sylfaen"/>
          <w:sz w:val="20"/>
        </w:rPr>
        <w:t>Մ</w:t>
      </w:r>
      <w:proofErr w:type="spellStart"/>
      <w:r w:rsidRPr="00E547A9">
        <w:rPr>
          <w:rFonts w:ascii="GHEA Grapalat" w:hAnsi="GHEA Grapalat" w:cs="Sylfaen"/>
          <w:sz w:val="20"/>
          <w:lang w:val="ru-RU"/>
        </w:rPr>
        <w:t>ասնակցի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հետագա</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մասնակցության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դադարեցմանը</w:t>
      </w:r>
      <w:proofErr w:type="spellEnd"/>
      <w:r w:rsidRPr="00E547A9">
        <w:rPr>
          <w:rFonts w:ascii="GHEA Grapalat" w:hAnsi="GHEA Grapalat" w:cs="Sylfaen"/>
          <w:sz w:val="20"/>
          <w:lang w:val="af-ZA"/>
        </w:rPr>
        <w:t>.</w:t>
      </w:r>
    </w:p>
    <w:p w14:paraId="50DF1213" w14:textId="77777777" w:rsidR="00096865" w:rsidRPr="00E547A9" w:rsidRDefault="00096865" w:rsidP="00EF3662">
      <w:pPr>
        <w:ind w:firstLine="567"/>
        <w:jc w:val="both"/>
        <w:rPr>
          <w:rFonts w:ascii="GHEA Grapalat" w:hAnsi="GHEA Grapalat" w:cs="Sylfaen"/>
          <w:sz w:val="20"/>
          <w:lang w:val="af-ZA"/>
        </w:rPr>
      </w:pPr>
      <w:r w:rsidRPr="00E547A9">
        <w:rPr>
          <w:rFonts w:ascii="GHEA Grapalat" w:hAnsi="GHEA Grapalat" w:cs="Sylfaen"/>
          <w:sz w:val="20"/>
          <w:lang w:val="af-ZA"/>
        </w:rPr>
        <w:t xml:space="preserve">3) </w:t>
      </w:r>
      <w:proofErr w:type="spellStart"/>
      <w:r w:rsidRPr="00E547A9">
        <w:rPr>
          <w:rFonts w:ascii="GHEA Grapalat" w:hAnsi="GHEA Grapalat" w:cs="Sylfaen"/>
          <w:sz w:val="20"/>
          <w:lang w:val="ru-RU"/>
        </w:rPr>
        <w:t>հայտերի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բացումից</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հետո</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հրաժարվել</w:t>
      </w:r>
      <w:proofErr w:type="spellEnd"/>
      <w:r w:rsidRPr="00E547A9">
        <w:rPr>
          <w:rFonts w:ascii="GHEA Grapalat" w:hAnsi="GHEA Grapalat" w:cs="Sylfaen"/>
          <w:sz w:val="20"/>
          <w:lang w:val="af-ZA"/>
        </w:rPr>
        <w:t xml:space="preserve"> </w:t>
      </w:r>
      <w:r w:rsidRPr="00E547A9">
        <w:rPr>
          <w:rFonts w:ascii="GHEA Grapalat" w:hAnsi="GHEA Grapalat" w:cs="Sylfaen"/>
          <w:sz w:val="20"/>
          <w:lang w:val="ru-RU"/>
        </w:rPr>
        <w:t>է</w:t>
      </w:r>
      <w:r w:rsidRPr="00E547A9">
        <w:rPr>
          <w:rFonts w:ascii="GHEA Grapalat" w:hAnsi="GHEA Grapalat" w:cs="Sylfaen"/>
          <w:sz w:val="20"/>
          <w:lang w:val="af-ZA"/>
        </w:rPr>
        <w:t xml:space="preserve"> </w:t>
      </w:r>
      <w:proofErr w:type="spellStart"/>
      <w:r w:rsidR="00402941" w:rsidRPr="00E547A9">
        <w:rPr>
          <w:rFonts w:ascii="GHEA Grapalat" w:hAnsi="GHEA Grapalat" w:cs="Sylfaen"/>
          <w:sz w:val="20"/>
          <w:lang w:val="af-ZA"/>
        </w:rPr>
        <w:t>սույն</w:t>
      </w:r>
      <w:proofErr w:type="spellEnd"/>
      <w:r w:rsidR="00402941" w:rsidRPr="00E547A9">
        <w:rPr>
          <w:rFonts w:ascii="GHEA Grapalat" w:hAnsi="GHEA Grapalat" w:cs="Sylfaen"/>
          <w:sz w:val="20"/>
          <w:lang w:val="af-ZA"/>
        </w:rPr>
        <w:t xml:space="preserve"> </w:t>
      </w:r>
      <w:proofErr w:type="spellStart"/>
      <w:r w:rsidR="00402941" w:rsidRPr="00E547A9">
        <w:rPr>
          <w:rFonts w:ascii="GHEA Grapalat" w:hAnsi="GHEA Grapalat" w:cs="Sylfaen"/>
          <w:sz w:val="20"/>
          <w:lang w:val="af-ZA"/>
        </w:rPr>
        <w:t>ընթացակարգի</w:t>
      </w:r>
      <w:proofErr w:type="spellEnd"/>
      <w:r w:rsidR="00402941"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հետագա</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մասնակցությունից</w:t>
      </w:r>
      <w:proofErr w:type="spellEnd"/>
      <w:r w:rsidR="004D5671" w:rsidRPr="00E547A9">
        <w:rPr>
          <w:rFonts w:ascii="GHEA Grapalat" w:hAnsi="GHEA Grapalat" w:cs="Sylfaen"/>
          <w:sz w:val="20"/>
          <w:lang w:val="ru-RU"/>
        </w:rPr>
        <w:t>։</w:t>
      </w:r>
      <w:r w:rsidRPr="00E547A9">
        <w:rPr>
          <w:rFonts w:ascii="GHEA Grapalat" w:hAnsi="GHEA Grapalat" w:cs="Sylfaen"/>
          <w:sz w:val="20"/>
          <w:lang w:val="af-ZA"/>
        </w:rPr>
        <w:t xml:space="preserve"> </w:t>
      </w:r>
    </w:p>
    <w:p w14:paraId="50DF1214" w14:textId="77777777" w:rsidR="00A42E71" w:rsidRPr="00E547A9" w:rsidRDefault="00283198" w:rsidP="00EF3662">
      <w:pPr>
        <w:ind w:firstLine="567"/>
        <w:jc w:val="both"/>
        <w:rPr>
          <w:rFonts w:ascii="GHEA Grapalat" w:hAnsi="GHEA Grapalat" w:cs="Sylfaen"/>
          <w:sz w:val="20"/>
          <w:szCs w:val="20"/>
          <w:lang w:val="af-ZA"/>
        </w:rPr>
      </w:pPr>
      <w:r w:rsidRPr="00E547A9">
        <w:rPr>
          <w:rFonts w:ascii="GHEA Grapalat" w:hAnsi="GHEA Grapalat"/>
          <w:sz w:val="20"/>
          <w:lang w:val="af-ZA"/>
        </w:rPr>
        <w:t>7</w:t>
      </w:r>
      <w:r w:rsidR="00096865" w:rsidRPr="00E547A9">
        <w:rPr>
          <w:rFonts w:ascii="GHEA Grapalat" w:hAnsi="GHEA Grapalat"/>
          <w:sz w:val="20"/>
          <w:lang w:val="af-ZA"/>
        </w:rPr>
        <w:t>.</w:t>
      </w:r>
      <w:r w:rsidR="009771B9" w:rsidRPr="00E547A9">
        <w:rPr>
          <w:rFonts w:ascii="GHEA Grapalat" w:hAnsi="GHEA Grapalat"/>
          <w:sz w:val="20"/>
          <w:lang w:val="af-ZA"/>
        </w:rPr>
        <w:t>4</w:t>
      </w:r>
      <w:r w:rsidR="00096865" w:rsidRPr="00E547A9">
        <w:rPr>
          <w:rFonts w:ascii="GHEA Grapalat" w:hAnsi="GHEA Grapalat"/>
          <w:sz w:val="20"/>
          <w:lang w:val="af-ZA"/>
        </w:rPr>
        <w:tab/>
      </w:r>
      <w:proofErr w:type="spellStart"/>
      <w:r w:rsidR="00096865" w:rsidRPr="00E547A9">
        <w:rPr>
          <w:rFonts w:ascii="GHEA Grapalat" w:hAnsi="GHEA Grapalat" w:cs="Sylfaen"/>
          <w:sz w:val="20"/>
          <w:lang w:val="ru-RU"/>
        </w:rPr>
        <w:t>Հայտի</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ապահով</w:t>
      </w:r>
      <w:r w:rsidR="0093460D" w:rsidRPr="00E547A9">
        <w:rPr>
          <w:rFonts w:ascii="GHEA Grapalat" w:hAnsi="GHEA Grapalat" w:cs="Sylfaen"/>
          <w:sz w:val="20"/>
        </w:rPr>
        <w:t>ումը</w:t>
      </w:r>
      <w:proofErr w:type="spellEnd"/>
      <w:r w:rsidR="0093460D" w:rsidRPr="00E547A9">
        <w:rPr>
          <w:rFonts w:ascii="GHEA Grapalat" w:hAnsi="GHEA Grapalat" w:cs="Sylfaen"/>
          <w:sz w:val="20"/>
          <w:lang w:val="af-ZA"/>
        </w:rPr>
        <w:t xml:space="preserve"> </w:t>
      </w:r>
      <w:proofErr w:type="spellStart"/>
      <w:r w:rsidR="00E43CEB" w:rsidRPr="00E547A9">
        <w:rPr>
          <w:rFonts w:ascii="GHEA Grapalat" w:hAnsi="GHEA Grapalat" w:cs="Sylfaen"/>
          <w:sz w:val="20"/>
        </w:rPr>
        <w:t>պետք</w:t>
      </w:r>
      <w:proofErr w:type="spellEnd"/>
      <w:r w:rsidR="00E43CEB" w:rsidRPr="00E547A9">
        <w:rPr>
          <w:rFonts w:ascii="GHEA Grapalat" w:hAnsi="GHEA Grapalat" w:cs="Sylfaen"/>
          <w:sz w:val="20"/>
          <w:lang w:val="af-ZA"/>
        </w:rPr>
        <w:t xml:space="preserve"> </w:t>
      </w:r>
      <w:r w:rsidR="00E43CEB" w:rsidRPr="00E547A9">
        <w:rPr>
          <w:rFonts w:ascii="GHEA Grapalat" w:hAnsi="GHEA Grapalat" w:cs="Sylfaen"/>
          <w:sz w:val="20"/>
        </w:rPr>
        <w:t>է</w:t>
      </w:r>
      <w:r w:rsidR="00E43CEB" w:rsidRPr="00E547A9">
        <w:rPr>
          <w:rFonts w:ascii="GHEA Grapalat" w:hAnsi="GHEA Grapalat" w:cs="Sylfaen"/>
          <w:sz w:val="20"/>
          <w:lang w:val="af-ZA"/>
        </w:rPr>
        <w:t xml:space="preserve"> </w:t>
      </w:r>
      <w:proofErr w:type="spellStart"/>
      <w:r w:rsidR="00C23B1B" w:rsidRPr="00E547A9">
        <w:rPr>
          <w:rFonts w:ascii="GHEA Grapalat" w:hAnsi="GHEA Grapalat" w:cs="Sylfaen"/>
          <w:sz w:val="20"/>
        </w:rPr>
        <w:t>վավեր</w:t>
      </w:r>
      <w:proofErr w:type="spellEnd"/>
      <w:r w:rsidR="00C23B1B" w:rsidRPr="00E547A9">
        <w:rPr>
          <w:rFonts w:ascii="GHEA Grapalat" w:hAnsi="GHEA Grapalat" w:cs="Sylfaen"/>
          <w:sz w:val="20"/>
          <w:lang w:val="af-ZA"/>
        </w:rPr>
        <w:t xml:space="preserve"> </w:t>
      </w:r>
      <w:proofErr w:type="spellStart"/>
      <w:r w:rsidR="00E43CEB" w:rsidRPr="00E547A9">
        <w:rPr>
          <w:rFonts w:ascii="GHEA Grapalat" w:hAnsi="GHEA Grapalat" w:cs="Sylfaen"/>
          <w:sz w:val="20"/>
        </w:rPr>
        <w:t>լինի</w:t>
      </w:r>
      <w:proofErr w:type="spellEnd"/>
      <w:r w:rsidR="00E43CEB" w:rsidRPr="00E547A9">
        <w:rPr>
          <w:rFonts w:ascii="GHEA Grapalat" w:hAnsi="GHEA Grapalat" w:cs="Sylfaen"/>
          <w:sz w:val="20"/>
          <w:lang w:val="af-ZA"/>
        </w:rPr>
        <w:t xml:space="preserve"> </w:t>
      </w:r>
      <w:proofErr w:type="spellStart"/>
      <w:r w:rsidR="00C813A9" w:rsidRPr="00E547A9">
        <w:rPr>
          <w:rFonts w:ascii="GHEA Grapalat" w:hAnsi="GHEA Grapalat" w:cs="Sylfaen"/>
          <w:sz w:val="20"/>
        </w:rPr>
        <w:t>հայտը</w:t>
      </w:r>
      <w:proofErr w:type="spellEnd"/>
      <w:r w:rsidR="00C813A9" w:rsidRPr="00E547A9">
        <w:rPr>
          <w:rFonts w:ascii="GHEA Grapalat" w:hAnsi="GHEA Grapalat" w:cs="Sylfaen"/>
          <w:sz w:val="20"/>
          <w:lang w:val="af-ZA"/>
        </w:rPr>
        <w:t xml:space="preserve"> </w:t>
      </w:r>
      <w:proofErr w:type="spellStart"/>
      <w:r w:rsidR="00C813A9" w:rsidRPr="00E547A9">
        <w:rPr>
          <w:rFonts w:ascii="GHEA Grapalat" w:hAnsi="GHEA Grapalat" w:cs="Sylfaen"/>
          <w:sz w:val="20"/>
        </w:rPr>
        <w:t>ներկայացվելու</w:t>
      </w:r>
      <w:proofErr w:type="spellEnd"/>
      <w:r w:rsidR="00C813A9" w:rsidRPr="00E547A9">
        <w:rPr>
          <w:rFonts w:ascii="GHEA Grapalat" w:hAnsi="GHEA Grapalat" w:cs="Sylfaen"/>
          <w:sz w:val="20"/>
          <w:lang w:val="af-ZA"/>
        </w:rPr>
        <w:t xml:space="preserve"> </w:t>
      </w:r>
      <w:proofErr w:type="spellStart"/>
      <w:r w:rsidR="00C813A9" w:rsidRPr="00E547A9">
        <w:rPr>
          <w:rFonts w:ascii="GHEA Grapalat" w:hAnsi="GHEA Grapalat" w:cs="Sylfaen"/>
          <w:sz w:val="20"/>
        </w:rPr>
        <w:t>օրվանից</w:t>
      </w:r>
      <w:proofErr w:type="spellEnd"/>
      <w:r w:rsidR="00C813A9" w:rsidRPr="00E547A9">
        <w:rPr>
          <w:rFonts w:ascii="GHEA Grapalat" w:hAnsi="GHEA Grapalat" w:cs="Sylfaen"/>
          <w:sz w:val="20"/>
          <w:lang w:val="af-ZA"/>
        </w:rPr>
        <w:t xml:space="preserve"> </w:t>
      </w:r>
      <w:proofErr w:type="spellStart"/>
      <w:r w:rsidR="00C813A9" w:rsidRPr="00E547A9">
        <w:rPr>
          <w:rFonts w:ascii="GHEA Grapalat" w:hAnsi="GHEA Grapalat" w:cs="Sylfaen"/>
          <w:sz w:val="20"/>
        </w:rPr>
        <w:t>հաշված</w:t>
      </w:r>
      <w:proofErr w:type="spellEnd"/>
      <w:r w:rsidR="00C813A9" w:rsidRPr="00E547A9">
        <w:rPr>
          <w:rFonts w:ascii="GHEA Grapalat" w:hAnsi="GHEA Grapalat" w:cs="Sylfaen"/>
          <w:sz w:val="20"/>
          <w:lang w:val="af-ZA"/>
        </w:rPr>
        <w:t xml:space="preserve"> </w:t>
      </w:r>
      <w:r w:rsidR="00A27FAF" w:rsidRPr="00E547A9">
        <w:rPr>
          <w:rFonts w:ascii="GHEA Grapalat" w:hAnsi="GHEA Grapalat" w:cs="Sylfaen"/>
          <w:sz w:val="20"/>
          <w:lang w:val="af-ZA"/>
        </w:rPr>
        <w:t>90</w:t>
      </w:r>
      <w:r w:rsidR="00822942" w:rsidRPr="00E547A9">
        <w:rPr>
          <w:rFonts w:ascii="GHEA Grapalat" w:hAnsi="GHEA Grapalat" w:cs="Sylfaen"/>
          <w:sz w:val="20"/>
          <w:lang w:val="hy-AM"/>
        </w:rPr>
        <w:t xml:space="preserve"> </w:t>
      </w:r>
      <w:r w:rsidR="00822942" w:rsidRPr="00E547A9">
        <w:rPr>
          <w:rFonts w:ascii="GHEA Grapalat" w:hAnsi="GHEA Grapalat" w:cs="Sylfaen"/>
          <w:sz w:val="20"/>
          <w:lang w:val="af-ZA"/>
        </w:rPr>
        <w:t>(</w:t>
      </w:r>
      <w:r w:rsidR="00822942" w:rsidRPr="00E547A9">
        <w:rPr>
          <w:rFonts w:ascii="GHEA Grapalat" w:hAnsi="GHEA Grapalat" w:cs="Sylfaen"/>
          <w:sz w:val="20"/>
          <w:lang w:val="hy-AM"/>
        </w:rPr>
        <w:t>իննսուն</w:t>
      </w:r>
      <w:r w:rsidR="00822942" w:rsidRPr="00E547A9">
        <w:rPr>
          <w:rFonts w:ascii="GHEA Grapalat" w:hAnsi="GHEA Grapalat" w:cs="Sylfaen"/>
          <w:sz w:val="20"/>
          <w:lang w:val="af-ZA"/>
        </w:rPr>
        <w:t>)</w:t>
      </w:r>
      <w:r w:rsidR="00C813A9" w:rsidRPr="00E547A9">
        <w:rPr>
          <w:rFonts w:ascii="GHEA Grapalat" w:hAnsi="GHEA Grapalat" w:cs="Sylfaen"/>
          <w:sz w:val="20"/>
          <w:lang w:val="af-ZA"/>
        </w:rPr>
        <w:t xml:space="preserve"> </w:t>
      </w:r>
      <w:proofErr w:type="spellStart"/>
      <w:r w:rsidR="001A4EF7" w:rsidRPr="00E547A9">
        <w:rPr>
          <w:rFonts w:ascii="GHEA Grapalat" w:hAnsi="GHEA Grapalat" w:cs="Sylfaen"/>
          <w:sz w:val="20"/>
        </w:rPr>
        <w:t>աշխատանքային</w:t>
      </w:r>
      <w:proofErr w:type="spellEnd"/>
      <w:r w:rsidR="001A4EF7" w:rsidRPr="00E547A9">
        <w:rPr>
          <w:rFonts w:ascii="GHEA Grapalat" w:hAnsi="GHEA Grapalat" w:cs="Sylfaen"/>
          <w:sz w:val="20"/>
          <w:lang w:val="af-ZA"/>
        </w:rPr>
        <w:t xml:space="preserve"> </w:t>
      </w:r>
      <w:proofErr w:type="spellStart"/>
      <w:r w:rsidR="001A4EF7" w:rsidRPr="00E547A9">
        <w:rPr>
          <w:rFonts w:ascii="GHEA Grapalat" w:hAnsi="GHEA Grapalat" w:cs="Sylfaen"/>
          <w:sz w:val="20"/>
        </w:rPr>
        <w:t>օր</w:t>
      </w:r>
      <w:proofErr w:type="spellEnd"/>
      <w:r w:rsidR="0093460D" w:rsidRPr="00E547A9">
        <w:rPr>
          <w:rFonts w:ascii="GHEA Grapalat" w:hAnsi="GHEA Grapalat"/>
          <w:sz w:val="20"/>
          <w:szCs w:val="20"/>
          <w:lang w:val="af-ZA"/>
        </w:rPr>
        <w:t>:</w:t>
      </w:r>
      <w:r w:rsidR="001A4EF7"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Հայտի</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ապահովումը</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ենթակա</w:t>
      </w:r>
      <w:proofErr w:type="spellEnd"/>
      <w:r w:rsidR="00A42E71" w:rsidRPr="00E547A9">
        <w:rPr>
          <w:rFonts w:ascii="GHEA Grapalat" w:hAnsi="GHEA Grapalat"/>
          <w:sz w:val="20"/>
          <w:szCs w:val="20"/>
          <w:lang w:val="af-ZA"/>
        </w:rPr>
        <w:t xml:space="preserve"> </w:t>
      </w:r>
      <w:r w:rsidR="00A42E71" w:rsidRPr="00E547A9">
        <w:rPr>
          <w:rFonts w:ascii="GHEA Grapalat" w:hAnsi="GHEA Grapalat"/>
          <w:sz w:val="20"/>
          <w:szCs w:val="20"/>
        </w:rPr>
        <w:t>է</w:t>
      </w:r>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վերադարձման</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այն</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ներկայացրած</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մասնակցին</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սույն</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ընթացակարգի</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շրջանակում</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պայմանագիրը</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կնքվելուց</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կամ</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սույն</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ընթացակարգը</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չկայացած</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հայտարարվելուց</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հետո</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քսան</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աշխատանքային</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օրվա</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ընթացքում</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բացառությամբ</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սույն</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հրավերի</w:t>
      </w:r>
      <w:proofErr w:type="spellEnd"/>
      <w:r w:rsidR="00A42E71" w:rsidRPr="00E547A9">
        <w:rPr>
          <w:rFonts w:ascii="GHEA Grapalat" w:hAnsi="GHEA Grapalat"/>
          <w:sz w:val="20"/>
          <w:szCs w:val="20"/>
          <w:lang w:val="af-ZA"/>
        </w:rPr>
        <w:t xml:space="preserve"> 1-</w:t>
      </w:r>
      <w:proofErr w:type="spellStart"/>
      <w:r w:rsidR="00A42E71" w:rsidRPr="00E547A9">
        <w:rPr>
          <w:rFonts w:ascii="GHEA Grapalat" w:hAnsi="GHEA Grapalat"/>
          <w:sz w:val="20"/>
          <w:szCs w:val="20"/>
        </w:rPr>
        <w:t>ին</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մասի</w:t>
      </w:r>
      <w:proofErr w:type="spellEnd"/>
      <w:r w:rsidR="00A42E71" w:rsidRPr="00E547A9">
        <w:rPr>
          <w:rFonts w:ascii="GHEA Grapalat" w:hAnsi="GHEA Grapalat"/>
          <w:sz w:val="20"/>
          <w:szCs w:val="20"/>
          <w:lang w:val="af-ZA"/>
        </w:rPr>
        <w:t xml:space="preserve"> </w:t>
      </w:r>
      <w:r w:rsidRPr="00E547A9">
        <w:rPr>
          <w:rFonts w:ascii="GHEA Grapalat" w:hAnsi="GHEA Grapalat"/>
          <w:sz w:val="20"/>
          <w:szCs w:val="20"/>
          <w:lang w:val="af-ZA"/>
        </w:rPr>
        <w:t>7</w:t>
      </w:r>
      <w:r w:rsidR="00A42E71" w:rsidRPr="00E547A9">
        <w:rPr>
          <w:rFonts w:ascii="GHEA Grapalat" w:hAnsi="GHEA Grapalat"/>
          <w:sz w:val="20"/>
          <w:szCs w:val="20"/>
          <w:lang w:val="af-ZA"/>
        </w:rPr>
        <w:t xml:space="preserve">.3 </w:t>
      </w:r>
      <w:proofErr w:type="spellStart"/>
      <w:r w:rsidR="00A42E71" w:rsidRPr="00E547A9">
        <w:rPr>
          <w:rFonts w:ascii="GHEA Grapalat" w:hAnsi="GHEA Grapalat"/>
          <w:sz w:val="20"/>
          <w:szCs w:val="20"/>
        </w:rPr>
        <w:t>կետով</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նախատեսված</w:t>
      </w:r>
      <w:proofErr w:type="spellEnd"/>
      <w:r w:rsidR="00A42E71" w:rsidRPr="00E547A9">
        <w:rPr>
          <w:rFonts w:ascii="GHEA Grapalat" w:hAnsi="GHEA Grapalat"/>
          <w:sz w:val="20"/>
          <w:szCs w:val="20"/>
          <w:lang w:val="af-ZA"/>
        </w:rPr>
        <w:t xml:space="preserve"> </w:t>
      </w:r>
      <w:proofErr w:type="spellStart"/>
      <w:r w:rsidR="00A42E71" w:rsidRPr="00E547A9">
        <w:rPr>
          <w:rFonts w:ascii="GHEA Grapalat" w:hAnsi="GHEA Grapalat"/>
          <w:sz w:val="20"/>
          <w:szCs w:val="20"/>
        </w:rPr>
        <w:t>դեպքերի</w:t>
      </w:r>
      <w:proofErr w:type="spellEnd"/>
      <w:r w:rsidR="00A42E71" w:rsidRPr="00E547A9">
        <w:rPr>
          <w:rFonts w:ascii="GHEA Grapalat" w:hAnsi="GHEA Grapalat"/>
          <w:sz w:val="20"/>
          <w:szCs w:val="20"/>
          <w:lang w:val="af-ZA"/>
        </w:rPr>
        <w:t xml:space="preserve">: </w:t>
      </w:r>
    </w:p>
    <w:p w14:paraId="50DF1215" w14:textId="77777777" w:rsidR="00096865" w:rsidRPr="00E547A9" w:rsidRDefault="00096865" w:rsidP="00EF3662">
      <w:pPr>
        <w:ind w:firstLine="567"/>
        <w:jc w:val="both"/>
        <w:rPr>
          <w:rFonts w:ascii="GHEA Grapalat" w:hAnsi="GHEA Grapalat" w:cs="Sylfaen"/>
          <w:sz w:val="20"/>
          <w:lang w:val="af-ZA"/>
        </w:rPr>
      </w:pPr>
    </w:p>
    <w:p w14:paraId="50DF1216" w14:textId="77777777" w:rsidR="00096865" w:rsidRPr="00E547A9" w:rsidRDefault="00096865" w:rsidP="00EF3662">
      <w:pPr>
        <w:ind w:firstLine="567"/>
        <w:jc w:val="both"/>
        <w:rPr>
          <w:rFonts w:ascii="GHEA Grapalat" w:hAnsi="GHEA Grapalat" w:cs="Sylfaen"/>
          <w:sz w:val="20"/>
          <w:lang w:val="af-ZA"/>
        </w:rPr>
      </w:pPr>
    </w:p>
    <w:p w14:paraId="50DF1217" w14:textId="77777777" w:rsidR="00807178" w:rsidRPr="00E547A9" w:rsidRDefault="00FD2748" w:rsidP="00EF3662">
      <w:pPr>
        <w:ind w:firstLine="567"/>
        <w:jc w:val="center"/>
        <w:rPr>
          <w:rFonts w:ascii="GHEA Grapalat" w:hAnsi="GHEA Grapalat"/>
          <w:b/>
          <w:sz w:val="20"/>
          <w:lang w:val="hy-AM"/>
        </w:rPr>
      </w:pPr>
      <w:r w:rsidRPr="00E547A9">
        <w:rPr>
          <w:rFonts w:ascii="GHEA Grapalat" w:hAnsi="GHEA Grapalat"/>
          <w:b/>
          <w:sz w:val="20"/>
          <w:lang w:val="af-ZA"/>
        </w:rPr>
        <w:t>8</w:t>
      </w:r>
      <w:r w:rsidR="008D5016" w:rsidRPr="00E547A9">
        <w:rPr>
          <w:rFonts w:ascii="GHEA Grapalat" w:hAnsi="GHEA Grapalat"/>
          <w:b/>
          <w:sz w:val="20"/>
          <w:lang w:val="af-ZA"/>
        </w:rPr>
        <w:t>.  ՀԱՅՏԵՐԻ ԲԱՑՈՒՄԸ</w:t>
      </w:r>
      <w:r w:rsidR="00807178" w:rsidRPr="00E547A9">
        <w:rPr>
          <w:rFonts w:ascii="GHEA Grapalat" w:hAnsi="GHEA Grapalat"/>
          <w:b/>
          <w:sz w:val="20"/>
          <w:lang w:val="hy-AM"/>
        </w:rPr>
        <w:t xml:space="preserve">, </w:t>
      </w:r>
      <w:r w:rsidR="00807178" w:rsidRPr="00E547A9">
        <w:rPr>
          <w:rFonts w:ascii="GHEA Grapalat" w:hAnsi="GHEA Grapalat"/>
          <w:b/>
          <w:sz w:val="20"/>
          <w:lang w:val="af-ZA"/>
        </w:rPr>
        <w:t xml:space="preserve">ԳՆԱՀԱՏՈՒՄԸ  ԵՎ  </w:t>
      </w:r>
    </w:p>
    <w:p w14:paraId="50DF1218" w14:textId="77777777" w:rsidR="00096865" w:rsidRPr="00E547A9" w:rsidRDefault="00807178" w:rsidP="00EF3662">
      <w:pPr>
        <w:ind w:firstLine="567"/>
        <w:jc w:val="center"/>
        <w:rPr>
          <w:rFonts w:ascii="GHEA Grapalat" w:hAnsi="GHEA Grapalat"/>
          <w:b/>
          <w:sz w:val="20"/>
          <w:lang w:val="af-ZA"/>
        </w:rPr>
      </w:pPr>
      <w:r w:rsidRPr="00E547A9">
        <w:rPr>
          <w:rFonts w:ascii="GHEA Grapalat" w:hAnsi="GHEA Grapalat"/>
          <w:b/>
          <w:sz w:val="20"/>
          <w:lang w:val="af-ZA"/>
        </w:rPr>
        <w:t>ԱՐԴՅՈՒՆՔՆԵՐԻ ԱՄՓՈՓՈՒՄԸ</w:t>
      </w:r>
      <w:r w:rsidR="008D5016" w:rsidRPr="00E547A9">
        <w:rPr>
          <w:rFonts w:ascii="GHEA Grapalat" w:hAnsi="GHEA Grapalat"/>
          <w:b/>
          <w:sz w:val="20"/>
          <w:lang w:val="af-ZA"/>
        </w:rPr>
        <w:t xml:space="preserve"> </w:t>
      </w:r>
    </w:p>
    <w:p w14:paraId="50DF1219" w14:textId="77777777" w:rsidR="00096865" w:rsidRPr="00E547A9" w:rsidRDefault="00096865" w:rsidP="00EF3662">
      <w:pPr>
        <w:ind w:firstLine="567"/>
        <w:jc w:val="both"/>
        <w:rPr>
          <w:rFonts w:ascii="GHEA Grapalat" w:hAnsi="GHEA Grapalat"/>
          <w:b/>
          <w:sz w:val="20"/>
          <w:lang w:val="af-ZA"/>
        </w:rPr>
      </w:pPr>
    </w:p>
    <w:p w14:paraId="50DF121A" w14:textId="46E2E64C" w:rsidR="004348F9" w:rsidRPr="0092503B" w:rsidRDefault="00FD2748" w:rsidP="004348F9">
      <w:pPr>
        <w:pStyle w:val="BodyTextIndent2"/>
        <w:spacing w:line="240" w:lineRule="auto"/>
        <w:ind w:firstLine="567"/>
        <w:rPr>
          <w:rFonts w:ascii="GHEA Grapalat" w:hAnsi="GHEA Grapalat" w:cs="Tahoma"/>
          <w:b/>
        </w:rPr>
      </w:pPr>
      <w:r w:rsidRPr="00E547A9">
        <w:rPr>
          <w:rFonts w:ascii="GHEA Grapalat" w:hAnsi="GHEA Grapalat"/>
        </w:rPr>
        <w:t>8</w:t>
      </w:r>
      <w:r w:rsidR="00096865" w:rsidRPr="00E547A9">
        <w:rPr>
          <w:rFonts w:ascii="GHEA Grapalat" w:hAnsi="GHEA Grapalat"/>
        </w:rPr>
        <w:t xml:space="preserve">.1 </w:t>
      </w:r>
      <w:proofErr w:type="spellStart"/>
      <w:r w:rsidR="002C3CAA" w:rsidRPr="00E547A9">
        <w:rPr>
          <w:rFonts w:ascii="GHEA Grapalat" w:hAnsi="GHEA Grapalat" w:cs="Sylfaen"/>
          <w:lang w:val="ru-RU"/>
        </w:rPr>
        <w:t>Հայտերի</w:t>
      </w:r>
      <w:proofErr w:type="spellEnd"/>
      <w:r w:rsidR="002C3CAA" w:rsidRPr="00E547A9">
        <w:rPr>
          <w:rFonts w:ascii="GHEA Grapalat" w:hAnsi="GHEA Grapalat" w:cs="Sylfaen"/>
        </w:rPr>
        <w:t xml:space="preserve"> </w:t>
      </w:r>
      <w:proofErr w:type="spellStart"/>
      <w:r w:rsidR="002C3CAA" w:rsidRPr="00E547A9">
        <w:rPr>
          <w:rFonts w:ascii="GHEA Grapalat" w:hAnsi="GHEA Grapalat" w:cs="Sylfaen"/>
          <w:lang w:val="ru-RU"/>
        </w:rPr>
        <w:t>բացումը</w:t>
      </w:r>
      <w:proofErr w:type="spellEnd"/>
      <w:r w:rsidR="002C3CAA" w:rsidRPr="00E547A9">
        <w:rPr>
          <w:rFonts w:ascii="GHEA Grapalat" w:hAnsi="GHEA Grapalat" w:cs="Sylfaen"/>
        </w:rPr>
        <w:t xml:space="preserve"> </w:t>
      </w:r>
      <w:proofErr w:type="spellStart"/>
      <w:r w:rsidR="002C3CAA" w:rsidRPr="00E547A9">
        <w:rPr>
          <w:rFonts w:ascii="GHEA Grapalat" w:hAnsi="GHEA Grapalat" w:cs="Sylfaen"/>
          <w:lang w:val="ru-RU"/>
        </w:rPr>
        <w:t>կկատարվի</w:t>
      </w:r>
      <w:proofErr w:type="spellEnd"/>
      <w:r w:rsidR="002C3CAA" w:rsidRPr="00E547A9">
        <w:rPr>
          <w:rFonts w:ascii="GHEA Grapalat" w:hAnsi="GHEA Grapalat" w:cs="Sylfaen"/>
        </w:rPr>
        <w:t xml:space="preserve"> </w:t>
      </w:r>
      <w:proofErr w:type="spellStart"/>
      <w:r w:rsidR="004348F9" w:rsidRPr="00E547A9">
        <w:rPr>
          <w:rFonts w:ascii="GHEA Grapalat" w:hAnsi="GHEA Grapalat" w:cs="Sylfaen"/>
        </w:rPr>
        <w:t>հանձնաժողովի</w:t>
      </w:r>
      <w:proofErr w:type="spellEnd"/>
      <w:r w:rsidR="004348F9" w:rsidRPr="00E547A9">
        <w:rPr>
          <w:rFonts w:ascii="GHEA Grapalat" w:hAnsi="GHEA Grapalat" w:cs="Sylfaen"/>
        </w:rPr>
        <w:t xml:space="preserve">՝ </w:t>
      </w:r>
      <w:proofErr w:type="spellStart"/>
      <w:r w:rsidR="004348F9" w:rsidRPr="00E547A9">
        <w:rPr>
          <w:rFonts w:ascii="GHEA Grapalat" w:hAnsi="GHEA Grapalat" w:cs="Sylfaen"/>
        </w:rPr>
        <w:t>հայտերի</w:t>
      </w:r>
      <w:proofErr w:type="spellEnd"/>
      <w:r w:rsidR="004348F9" w:rsidRPr="00E547A9">
        <w:rPr>
          <w:rFonts w:ascii="GHEA Grapalat" w:hAnsi="GHEA Grapalat" w:cs="Sylfaen"/>
        </w:rPr>
        <w:t xml:space="preserve"> </w:t>
      </w:r>
      <w:proofErr w:type="spellStart"/>
      <w:r w:rsidR="004348F9" w:rsidRPr="00E547A9">
        <w:rPr>
          <w:rFonts w:ascii="GHEA Grapalat" w:hAnsi="GHEA Grapalat" w:cs="Sylfaen"/>
        </w:rPr>
        <w:t>բացման</w:t>
      </w:r>
      <w:proofErr w:type="spellEnd"/>
      <w:r w:rsidR="004348F9" w:rsidRPr="00E547A9">
        <w:rPr>
          <w:rFonts w:ascii="GHEA Grapalat" w:hAnsi="GHEA Grapalat" w:cs="Sylfaen"/>
        </w:rPr>
        <w:t xml:space="preserve"> և </w:t>
      </w:r>
      <w:proofErr w:type="spellStart"/>
      <w:r w:rsidR="004348F9" w:rsidRPr="00E547A9">
        <w:rPr>
          <w:rFonts w:ascii="GHEA Grapalat" w:hAnsi="GHEA Grapalat" w:cs="Sylfaen"/>
        </w:rPr>
        <w:t>գնահատման</w:t>
      </w:r>
      <w:proofErr w:type="spellEnd"/>
      <w:r w:rsidR="004348F9" w:rsidRPr="00E547A9">
        <w:rPr>
          <w:rFonts w:ascii="GHEA Grapalat" w:hAnsi="GHEA Grapalat" w:cs="Sylfaen"/>
        </w:rPr>
        <w:t xml:space="preserve"> </w:t>
      </w:r>
      <w:proofErr w:type="spellStart"/>
      <w:r w:rsidR="004348F9" w:rsidRPr="00E547A9">
        <w:rPr>
          <w:rFonts w:ascii="GHEA Grapalat" w:hAnsi="GHEA Grapalat" w:cs="Sylfaen"/>
        </w:rPr>
        <w:t>նիստում</w:t>
      </w:r>
      <w:proofErr w:type="spellEnd"/>
      <w:r w:rsidR="004348F9" w:rsidRPr="00E547A9">
        <w:rPr>
          <w:rFonts w:ascii="GHEA Grapalat" w:hAnsi="GHEA Grapalat" w:cs="Sylfaen"/>
        </w:rPr>
        <w:t xml:space="preserve">՝ </w:t>
      </w:r>
      <w:proofErr w:type="spellStart"/>
      <w:r w:rsidR="004348F9" w:rsidRPr="00E547A9">
        <w:rPr>
          <w:rFonts w:ascii="GHEA Grapalat" w:hAnsi="GHEA Grapalat" w:cs="Sylfaen"/>
          <w:szCs w:val="24"/>
          <w:lang w:val="ru-RU"/>
        </w:rPr>
        <w:t>սույն</w:t>
      </w:r>
      <w:proofErr w:type="spellEnd"/>
      <w:r w:rsidR="004348F9" w:rsidRPr="00E547A9">
        <w:rPr>
          <w:rFonts w:ascii="GHEA Grapalat" w:hAnsi="GHEA Grapalat" w:cs="Sylfaen"/>
          <w:szCs w:val="24"/>
        </w:rPr>
        <w:t xml:space="preserve"> </w:t>
      </w:r>
      <w:proofErr w:type="spellStart"/>
      <w:r w:rsidR="004348F9" w:rsidRPr="00E547A9">
        <w:rPr>
          <w:rFonts w:ascii="GHEA Grapalat" w:hAnsi="GHEA Grapalat" w:cs="Sylfaen"/>
          <w:szCs w:val="24"/>
          <w:lang w:val="ru-RU"/>
        </w:rPr>
        <w:t>ընթացակարգի</w:t>
      </w:r>
      <w:proofErr w:type="spellEnd"/>
      <w:r w:rsidR="004348F9" w:rsidRPr="00E547A9">
        <w:rPr>
          <w:rFonts w:ascii="GHEA Grapalat" w:hAnsi="GHEA Grapalat" w:cs="Sylfaen"/>
          <w:szCs w:val="24"/>
        </w:rPr>
        <w:t xml:space="preserve"> </w:t>
      </w:r>
      <w:proofErr w:type="spellStart"/>
      <w:r w:rsidR="004348F9" w:rsidRPr="00E547A9">
        <w:rPr>
          <w:rFonts w:ascii="GHEA Grapalat" w:hAnsi="GHEA Grapalat" w:cs="Sylfaen"/>
          <w:szCs w:val="24"/>
          <w:lang w:val="ru-RU"/>
        </w:rPr>
        <w:t>հայտարարությունը</w:t>
      </w:r>
      <w:proofErr w:type="spellEnd"/>
      <w:r w:rsidR="004348F9" w:rsidRPr="00E547A9">
        <w:rPr>
          <w:rFonts w:ascii="GHEA Grapalat" w:hAnsi="GHEA Grapalat" w:cs="Sylfaen"/>
          <w:szCs w:val="24"/>
        </w:rPr>
        <w:t xml:space="preserve"> </w:t>
      </w:r>
      <w:r w:rsidR="004348F9" w:rsidRPr="00E547A9">
        <w:rPr>
          <w:rFonts w:ascii="GHEA Grapalat" w:hAnsi="GHEA Grapalat" w:cs="Sylfaen"/>
          <w:szCs w:val="24"/>
          <w:lang w:val="ru-RU"/>
        </w:rPr>
        <w:t>և</w:t>
      </w:r>
      <w:r w:rsidR="004348F9" w:rsidRPr="00E547A9">
        <w:rPr>
          <w:rFonts w:ascii="GHEA Grapalat" w:hAnsi="GHEA Grapalat" w:cs="Sylfaen"/>
          <w:szCs w:val="24"/>
        </w:rPr>
        <w:t xml:space="preserve"> </w:t>
      </w:r>
      <w:proofErr w:type="spellStart"/>
      <w:r w:rsidR="004348F9" w:rsidRPr="00E547A9">
        <w:rPr>
          <w:rFonts w:ascii="GHEA Grapalat" w:hAnsi="GHEA Grapalat" w:cs="Sylfaen"/>
          <w:szCs w:val="24"/>
          <w:lang w:val="ru-RU"/>
        </w:rPr>
        <w:t>հրավերը</w:t>
      </w:r>
      <w:proofErr w:type="spellEnd"/>
      <w:r w:rsidR="004348F9" w:rsidRPr="00E547A9">
        <w:rPr>
          <w:rFonts w:ascii="GHEA Grapalat" w:hAnsi="GHEA Grapalat" w:cs="Sylfaen"/>
          <w:szCs w:val="24"/>
        </w:rPr>
        <w:t xml:space="preserve"> </w:t>
      </w:r>
      <w:proofErr w:type="spellStart"/>
      <w:r w:rsidR="00627351" w:rsidRPr="00E547A9">
        <w:rPr>
          <w:rFonts w:ascii="GHEA Grapalat" w:hAnsi="GHEA Grapalat" w:cs="Sylfaen"/>
          <w:szCs w:val="24"/>
          <w:lang w:val="en-US"/>
        </w:rPr>
        <w:t>տեղեկագրում</w:t>
      </w:r>
      <w:proofErr w:type="spellEnd"/>
      <w:r w:rsidR="004348F9" w:rsidRPr="00E547A9">
        <w:rPr>
          <w:rFonts w:ascii="GHEA Grapalat" w:hAnsi="GHEA Grapalat" w:cs="Sylfaen"/>
          <w:szCs w:val="24"/>
        </w:rPr>
        <w:t xml:space="preserve"> </w:t>
      </w:r>
      <w:r w:rsidR="004348F9" w:rsidRPr="00E547A9">
        <w:rPr>
          <w:rFonts w:ascii="GHEA Grapalat" w:hAnsi="GHEA Grapalat" w:cs="Sylfaen"/>
          <w:szCs w:val="24"/>
          <w:lang w:val="en-US"/>
        </w:rPr>
        <w:t>հ</w:t>
      </w:r>
      <w:proofErr w:type="spellStart"/>
      <w:r w:rsidR="004348F9" w:rsidRPr="00E547A9">
        <w:rPr>
          <w:rFonts w:ascii="GHEA Grapalat" w:hAnsi="GHEA Grapalat" w:cs="Sylfaen"/>
          <w:szCs w:val="24"/>
          <w:lang w:val="ru-RU"/>
        </w:rPr>
        <w:t>րապարակվելու</w:t>
      </w:r>
      <w:proofErr w:type="spellEnd"/>
      <w:r w:rsidR="004348F9" w:rsidRPr="00E547A9">
        <w:rPr>
          <w:rFonts w:ascii="GHEA Grapalat" w:hAnsi="GHEA Grapalat" w:cs="Sylfaen"/>
          <w:szCs w:val="24"/>
        </w:rPr>
        <w:t xml:space="preserve"> </w:t>
      </w:r>
      <w:proofErr w:type="spellStart"/>
      <w:r w:rsidR="004348F9" w:rsidRPr="00E547A9">
        <w:rPr>
          <w:rFonts w:ascii="GHEA Grapalat" w:hAnsi="GHEA Grapalat" w:cs="Sylfaen"/>
          <w:szCs w:val="24"/>
          <w:lang w:val="en-US"/>
        </w:rPr>
        <w:t>օրվանից</w:t>
      </w:r>
      <w:proofErr w:type="spellEnd"/>
      <w:r w:rsidR="004348F9" w:rsidRPr="00E547A9">
        <w:rPr>
          <w:rFonts w:ascii="GHEA Grapalat" w:hAnsi="GHEA Grapalat" w:cs="Sylfaen"/>
          <w:szCs w:val="24"/>
        </w:rPr>
        <w:t xml:space="preserve"> </w:t>
      </w:r>
      <w:proofErr w:type="spellStart"/>
      <w:r w:rsidR="004348F9" w:rsidRPr="00E547A9">
        <w:rPr>
          <w:rFonts w:ascii="GHEA Grapalat" w:hAnsi="GHEA Grapalat" w:cs="Sylfaen"/>
          <w:szCs w:val="24"/>
          <w:lang w:val="ru-RU"/>
        </w:rPr>
        <w:t>հաշված</w:t>
      </w:r>
      <w:proofErr w:type="spellEnd"/>
      <w:r w:rsidR="004348F9" w:rsidRPr="00E547A9">
        <w:rPr>
          <w:rFonts w:ascii="GHEA Grapalat" w:hAnsi="GHEA Grapalat" w:cs="Sylfaen"/>
          <w:szCs w:val="24"/>
        </w:rPr>
        <w:t xml:space="preserve"> </w:t>
      </w:r>
      <w:proofErr w:type="spellStart"/>
      <w:r w:rsidR="004A51CA" w:rsidRPr="00E547A9">
        <w:rPr>
          <w:rFonts w:ascii="GHEA Grapalat" w:hAnsi="GHEA Grapalat" w:cs="Sylfaen"/>
          <w:szCs w:val="24"/>
        </w:rPr>
        <w:t>մինչև</w:t>
      </w:r>
      <w:proofErr w:type="spellEnd"/>
      <w:r w:rsidR="004A51CA" w:rsidRPr="00E547A9">
        <w:rPr>
          <w:rFonts w:ascii="GHEA Grapalat" w:hAnsi="GHEA Grapalat" w:cs="Sylfaen"/>
          <w:szCs w:val="24"/>
        </w:rPr>
        <w:t xml:space="preserve"> </w:t>
      </w:r>
      <w:r w:rsidR="004348F9" w:rsidRPr="00E547A9">
        <w:rPr>
          <w:rFonts w:ascii="GHEA Grapalat" w:hAnsi="GHEA Grapalat" w:cs="Sylfaen"/>
          <w:szCs w:val="24"/>
        </w:rPr>
        <w:t>«</w:t>
      </w:r>
      <w:r w:rsidR="00C1183C">
        <w:rPr>
          <w:rFonts w:ascii="GHEA Grapalat" w:hAnsi="GHEA Grapalat"/>
          <w:b/>
          <w:i/>
        </w:rPr>
        <w:t>202</w:t>
      </w:r>
      <w:r w:rsidR="00BC6EC0">
        <w:rPr>
          <w:rFonts w:ascii="GHEA Grapalat" w:hAnsi="GHEA Grapalat"/>
          <w:b/>
          <w:i/>
        </w:rPr>
        <w:t>5</w:t>
      </w:r>
      <w:r w:rsidR="004A51CA" w:rsidRPr="0092503B">
        <w:rPr>
          <w:rFonts w:ascii="GHEA Grapalat" w:hAnsi="GHEA Grapalat"/>
          <w:b/>
          <w:i/>
        </w:rPr>
        <w:t xml:space="preserve"> </w:t>
      </w:r>
      <w:proofErr w:type="spellStart"/>
      <w:r w:rsidR="004A51CA" w:rsidRPr="0092503B">
        <w:rPr>
          <w:rFonts w:ascii="GHEA Grapalat" w:hAnsi="GHEA Grapalat"/>
          <w:b/>
          <w:i/>
        </w:rPr>
        <w:t>թվականի</w:t>
      </w:r>
      <w:proofErr w:type="spellEnd"/>
      <w:r w:rsidR="004A51CA" w:rsidRPr="0092503B">
        <w:rPr>
          <w:rFonts w:ascii="GHEA Grapalat" w:hAnsi="GHEA Grapalat"/>
          <w:b/>
          <w:i/>
        </w:rPr>
        <w:t xml:space="preserve"> </w:t>
      </w:r>
      <w:r w:rsidR="00BC6EC0">
        <w:rPr>
          <w:rFonts w:ascii="GHEA Grapalat" w:hAnsi="GHEA Grapalat"/>
          <w:b/>
          <w:i/>
          <w:lang w:val="hy-AM"/>
        </w:rPr>
        <w:t>հոկտեմբերի</w:t>
      </w:r>
      <w:r w:rsidR="00507A94" w:rsidRPr="0092503B">
        <w:rPr>
          <w:rFonts w:ascii="GHEA Grapalat" w:hAnsi="GHEA Grapalat"/>
          <w:b/>
          <w:i/>
          <w:lang w:val="hy-AM"/>
        </w:rPr>
        <w:t xml:space="preserve"> </w:t>
      </w:r>
      <w:r w:rsidR="00BC6EC0">
        <w:rPr>
          <w:rFonts w:ascii="GHEA Grapalat" w:hAnsi="GHEA Grapalat"/>
          <w:b/>
          <w:i/>
          <w:lang w:val="hy-AM"/>
        </w:rPr>
        <w:t>21</w:t>
      </w:r>
      <w:r w:rsidR="00C1183C">
        <w:rPr>
          <w:rFonts w:ascii="GHEA Grapalat" w:hAnsi="GHEA Grapalat"/>
          <w:b/>
          <w:i/>
          <w:lang w:val="hy-AM"/>
        </w:rPr>
        <w:t>-</w:t>
      </w:r>
      <w:r w:rsidR="004A51CA" w:rsidRPr="0092503B">
        <w:rPr>
          <w:rFonts w:ascii="GHEA Grapalat" w:hAnsi="GHEA Grapalat"/>
          <w:b/>
          <w:i/>
        </w:rPr>
        <w:t xml:space="preserve">ի </w:t>
      </w:r>
      <w:proofErr w:type="spellStart"/>
      <w:r w:rsidR="004A51CA" w:rsidRPr="0092503B">
        <w:rPr>
          <w:rFonts w:ascii="GHEA Grapalat" w:hAnsi="GHEA Grapalat"/>
          <w:b/>
          <w:i/>
        </w:rPr>
        <w:t>ժամը</w:t>
      </w:r>
      <w:proofErr w:type="spellEnd"/>
      <w:r w:rsidR="004A51CA" w:rsidRPr="0092503B">
        <w:rPr>
          <w:rFonts w:ascii="GHEA Grapalat" w:hAnsi="GHEA Grapalat"/>
          <w:b/>
          <w:i/>
        </w:rPr>
        <w:t xml:space="preserve"> 1</w:t>
      </w:r>
      <w:r w:rsidR="00BC6EC0">
        <w:rPr>
          <w:rFonts w:ascii="GHEA Grapalat" w:hAnsi="GHEA Grapalat"/>
          <w:b/>
          <w:i/>
        </w:rPr>
        <w:t>1</w:t>
      </w:r>
      <w:r w:rsidR="004A51CA" w:rsidRPr="0092503B">
        <w:rPr>
          <w:rFonts w:ascii="GHEA Grapalat" w:hAnsi="GHEA Grapalat"/>
          <w:b/>
          <w:i/>
        </w:rPr>
        <w:t>:00</w:t>
      </w:r>
      <w:r w:rsidR="004348F9" w:rsidRPr="0092503B">
        <w:rPr>
          <w:rFonts w:ascii="GHEA Grapalat" w:hAnsi="GHEA Grapalat" w:cs="Sylfaen"/>
          <w:b/>
          <w:szCs w:val="24"/>
        </w:rPr>
        <w:t>-</w:t>
      </w:r>
      <w:r w:rsidR="004348F9" w:rsidRPr="0092503B">
        <w:rPr>
          <w:rFonts w:ascii="GHEA Grapalat" w:hAnsi="GHEA Grapalat" w:cs="Sylfaen"/>
          <w:b/>
          <w:szCs w:val="24"/>
          <w:lang w:val="en-US"/>
        </w:rPr>
        <w:t>ի</w:t>
      </w:r>
      <w:r w:rsidR="004348F9" w:rsidRPr="0092503B">
        <w:rPr>
          <w:rFonts w:ascii="GHEA Grapalat" w:hAnsi="GHEA Grapalat" w:cs="Sylfaen"/>
          <w:b/>
          <w:szCs w:val="24"/>
          <w:lang w:val="ru-RU"/>
        </w:rPr>
        <w:t>ն։</w:t>
      </w:r>
      <w:r w:rsidR="004348F9" w:rsidRPr="0092503B">
        <w:rPr>
          <w:rFonts w:ascii="GHEA Grapalat" w:hAnsi="GHEA Grapalat" w:cs="Sylfaen"/>
          <w:b/>
          <w:szCs w:val="24"/>
        </w:rPr>
        <w:t xml:space="preserve"> </w:t>
      </w:r>
    </w:p>
    <w:p w14:paraId="50DF121B" w14:textId="77777777" w:rsidR="004348F9" w:rsidRPr="00E547A9" w:rsidRDefault="004348F9" w:rsidP="004348F9">
      <w:pPr>
        <w:ind w:firstLine="567"/>
        <w:jc w:val="both"/>
        <w:rPr>
          <w:rFonts w:ascii="GHEA Grapalat" w:hAnsi="GHEA Grapalat" w:cs="Sylfaen"/>
          <w:sz w:val="20"/>
          <w:lang w:val="af-ZA"/>
        </w:rPr>
      </w:pPr>
      <w:proofErr w:type="spellStart"/>
      <w:r w:rsidRPr="00E547A9">
        <w:rPr>
          <w:rFonts w:ascii="GHEA Grapalat" w:hAnsi="GHEA Grapalat" w:cs="Sylfaen"/>
          <w:sz w:val="20"/>
          <w:lang w:val="ru-RU"/>
        </w:rPr>
        <w:t>Հայտերի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բացման</w:t>
      </w:r>
      <w:proofErr w:type="spellEnd"/>
      <w:r w:rsidRPr="00E547A9">
        <w:rPr>
          <w:rFonts w:ascii="GHEA Grapalat" w:hAnsi="GHEA Grapalat" w:cs="Sylfaen"/>
          <w:sz w:val="20"/>
          <w:lang w:val="af-ZA"/>
        </w:rPr>
        <w:t xml:space="preserve"> </w:t>
      </w:r>
      <w:r w:rsidRPr="00E547A9">
        <w:rPr>
          <w:rFonts w:ascii="GHEA Grapalat" w:hAnsi="GHEA Grapalat" w:cs="Sylfaen"/>
          <w:sz w:val="20"/>
        </w:rPr>
        <w:t>և</w:t>
      </w:r>
      <w:r w:rsidRPr="00E547A9">
        <w:rPr>
          <w:rFonts w:ascii="GHEA Grapalat" w:hAnsi="GHEA Grapalat" w:cs="Sylfaen"/>
          <w:sz w:val="20"/>
          <w:lang w:val="af-ZA"/>
        </w:rPr>
        <w:t xml:space="preserve"> </w:t>
      </w:r>
      <w:proofErr w:type="spellStart"/>
      <w:r w:rsidRPr="00E547A9">
        <w:rPr>
          <w:rFonts w:ascii="GHEA Grapalat" w:hAnsi="GHEA Grapalat" w:cs="Sylfaen"/>
          <w:sz w:val="20"/>
        </w:rPr>
        <w:t>գնահատման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նիստում</w:t>
      </w:r>
      <w:proofErr w:type="spellEnd"/>
      <w:r w:rsidRPr="00E547A9">
        <w:rPr>
          <w:rFonts w:ascii="GHEA Grapalat" w:hAnsi="GHEA Grapalat" w:cs="Sylfaen"/>
          <w:sz w:val="20"/>
        </w:rPr>
        <w:t>՝</w:t>
      </w:r>
    </w:p>
    <w:p w14:paraId="50DF121C" w14:textId="77777777" w:rsidR="004348F9" w:rsidRPr="00E547A9" w:rsidRDefault="004348F9" w:rsidP="004348F9">
      <w:pPr>
        <w:ind w:firstLine="567"/>
        <w:jc w:val="both"/>
        <w:rPr>
          <w:rFonts w:ascii="GHEA Grapalat" w:hAnsi="GHEA Grapalat" w:cs="Sylfaen"/>
          <w:sz w:val="20"/>
          <w:lang w:val="af-ZA"/>
        </w:rPr>
      </w:pPr>
      <w:r w:rsidRPr="00E547A9">
        <w:rPr>
          <w:rFonts w:ascii="GHEA Grapalat" w:hAnsi="GHEA Grapalat" w:cs="Sylfaen"/>
          <w:sz w:val="20"/>
          <w:lang w:val="af-ZA"/>
        </w:rPr>
        <w:t xml:space="preserve">1) </w:t>
      </w:r>
      <w:proofErr w:type="spellStart"/>
      <w:r w:rsidRPr="00E547A9">
        <w:rPr>
          <w:rFonts w:ascii="GHEA Grapalat" w:hAnsi="GHEA Grapalat" w:cs="Sylfaen"/>
          <w:sz w:val="20"/>
        </w:rPr>
        <w:t>հանձնաժողովի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նախագահը</w:t>
      </w:r>
      <w:proofErr w:type="spellEnd"/>
      <w:r w:rsidRPr="00E547A9">
        <w:rPr>
          <w:rFonts w:ascii="GHEA Grapalat" w:hAnsi="GHEA Grapalat" w:cs="Sylfaen"/>
          <w:sz w:val="20"/>
          <w:lang w:val="af-ZA"/>
        </w:rPr>
        <w:t xml:space="preserve"> (</w:t>
      </w:r>
      <w:r w:rsidRPr="00E547A9">
        <w:rPr>
          <w:rFonts w:ascii="GHEA Grapalat" w:hAnsi="GHEA Grapalat" w:cs="Sylfaen"/>
          <w:sz w:val="20"/>
          <w:lang w:val="hy-AM"/>
        </w:rPr>
        <w:t>նիստը</w:t>
      </w:r>
      <w:r w:rsidRPr="00E547A9">
        <w:rPr>
          <w:rFonts w:ascii="GHEA Grapalat" w:hAnsi="GHEA Grapalat" w:cs="Sylfaen"/>
          <w:sz w:val="20"/>
          <w:lang w:val="af-ZA"/>
        </w:rPr>
        <w:t xml:space="preserve"> </w:t>
      </w:r>
      <w:r w:rsidRPr="00E547A9">
        <w:rPr>
          <w:rFonts w:ascii="GHEA Grapalat" w:hAnsi="GHEA Grapalat" w:cs="Sylfaen"/>
          <w:sz w:val="20"/>
          <w:lang w:val="hy-AM"/>
        </w:rPr>
        <w:t>նախագահողը</w:t>
      </w:r>
      <w:r w:rsidRPr="00E547A9">
        <w:rPr>
          <w:rFonts w:ascii="GHEA Grapalat" w:hAnsi="GHEA Grapalat" w:cs="Sylfaen"/>
          <w:sz w:val="20"/>
          <w:lang w:val="af-ZA"/>
        </w:rPr>
        <w:t xml:space="preserve">) </w:t>
      </w:r>
      <w:r w:rsidRPr="00E547A9">
        <w:rPr>
          <w:rFonts w:ascii="GHEA Grapalat" w:hAnsi="GHEA Grapalat" w:cs="Sylfaen"/>
          <w:sz w:val="20"/>
          <w:lang w:val="hy-AM"/>
        </w:rPr>
        <w:t>նիստը</w:t>
      </w:r>
      <w:r w:rsidRPr="00E547A9">
        <w:rPr>
          <w:rFonts w:ascii="GHEA Grapalat" w:hAnsi="GHEA Grapalat" w:cs="Sylfaen"/>
          <w:sz w:val="20"/>
          <w:lang w:val="af-ZA"/>
        </w:rPr>
        <w:t xml:space="preserve"> </w:t>
      </w:r>
      <w:r w:rsidRPr="00E547A9">
        <w:rPr>
          <w:rFonts w:ascii="GHEA Grapalat" w:hAnsi="GHEA Grapalat" w:cs="Sylfaen"/>
          <w:sz w:val="20"/>
          <w:lang w:val="hy-AM"/>
        </w:rPr>
        <w:t>հայտարարում</w:t>
      </w:r>
      <w:r w:rsidRPr="00E547A9">
        <w:rPr>
          <w:rFonts w:ascii="GHEA Grapalat" w:hAnsi="GHEA Grapalat" w:cs="Sylfaen"/>
          <w:sz w:val="20"/>
          <w:lang w:val="af-ZA"/>
        </w:rPr>
        <w:t xml:space="preserve"> </w:t>
      </w:r>
      <w:r w:rsidRPr="00E547A9">
        <w:rPr>
          <w:rFonts w:ascii="GHEA Grapalat" w:hAnsi="GHEA Grapalat" w:cs="Sylfaen"/>
          <w:sz w:val="20"/>
          <w:lang w:val="hy-AM"/>
        </w:rPr>
        <w:t>է</w:t>
      </w:r>
      <w:r w:rsidRPr="00E547A9">
        <w:rPr>
          <w:rFonts w:ascii="GHEA Grapalat" w:hAnsi="GHEA Grapalat" w:cs="Sylfaen"/>
          <w:sz w:val="20"/>
          <w:lang w:val="af-ZA"/>
        </w:rPr>
        <w:t xml:space="preserve"> </w:t>
      </w:r>
      <w:r w:rsidRPr="00E547A9">
        <w:rPr>
          <w:rFonts w:ascii="GHEA Grapalat" w:hAnsi="GHEA Grapalat" w:cs="Sylfaen"/>
          <w:sz w:val="20"/>
          <w:lang w:val="hy-AM"/>
        </w:rPr>
        <w:t>բացված</w:t>
      </w:r>
      <w:r w:rsidRPr="00E547A9">
        <w:rPr>
          <w:rFonts w:ascii="GHEA Grapalat" w:hAnsi="GHEA Grapalat" w:cs="Sylfaen"/>
          <w:sz w:val="20"/>
          <w:lang w:val="af-ZA"/>
        </w:rPr>
        <w:t xml:space="preserve"> </w:t>
      </w:r>
      <w:r w:rsidRPr="00E547A9">
        <w:rPr>
          <w:rFonts w:ascii="GHEA Grapalat" w:hAnsi="GHEA Grapalat" w:cs="Sylfaen"/>
          <w:sz w:val="20"/>
          <w:lang w:val="hy-AM"/>
        </w:rPr>
        <w:t>և</w:t>
      </w:r>
      <w:r w:rsidRPr="00E547A9">
        <w:rPr>
          <w:rFonts w:ascii="GHEA Grapalat" w:hAnsi="GHEA Grapalat" w:cs="Sylfaen"/>
          <w:sz w:val="20"/>
          <w:lang w:val="af-ZA"/>
        </w:rPr>
        <w:t xml:space="preserve"> </w:t>
      </w:r>
      <w:r w:rsidRPr="00E547A9">
        <w:rPr>
          <w:rFonts w:ascii="GHEA Grapalat" w:hAnsi="GHEA Grapalat" w:cs="Sylfaen"/>
          <w:sz w:val="20"/>
          <w:lang w:val="hy-AM"/>
        </w:rPr>
        <w:t>հրապա</w:t>
      </w:r>
      <w:r w:rsidRPr="00E547A9">
        <w:rPr>
          <w:rFonts w:ascii="GHEA Grapalat" w:hAnsi="GHEA Grapalat" w:cs="Sylfaen"/>
          <w:sz w:val="20"/>
          <w:lang w:val="hy-AM"/>
        </w:rPr>
        <w:softHyphen/>
        <w:t>րակում է գնման հայտով սահմանված</w:t>
      </w:r>
      <w:r w:rsidRPr="00E547A9">
        <w:rPr>
          <w:rFonts w:ascii="GHEA Grapalat" w:hAnsi="GHEA Grapalat" w:cs="Sylfaen"/>
          <w:sz w:val="20"/>
          <w:lang w:val="af-ZA"/>
        </w:rPr>
        <w:t>`</w:t>
      </w:r>
      <w:r w:rsidRPr="00E547A9">
        <w:rPr>
          <w:rFonts w:ascii="GHEA Grapalat" w:hAnsi="GHEA Grapalat" w:cs="Sylfaen"/>
          <w:sz w:val="20"/>
          <w:lang w:val="hy-AM"/>
        </w:rPr>
        <w:t xml:space="preserve"> </w:t>
      </w:r>
      <w:proofErr w:type="spellStart"/>
      <w:r w:rsidRPr="00E547A9">
        <w:rPr>
          <w:rFonts w:ascii="GHEA Grapalat" w:hAnsi="GHEA Grapalat" w:cs="Sylfaen"/>
          <w:sz w:val="20"/>
        </w:rPr>
        <w:t>սույն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ընթացակարգի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շրջանակում</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գնվելիք</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ապրանքների</w:t>
      </w:r>
      <w:proofErr w:type="spellEnd"/>
      <w:r w:rsidRPr="00E547A9">
        <w:rPr>
          <w:rFonts w:ascii="GHEA Grapalat" w:hAnsi="GHEA Grapalat" w:cs="Sylfaen"/>
          <w:sz w:val="20"/>
          <w:lang w:val="af-ZA"/>
        </w:rPr>
        <w:t xml:space="preserve"> </w:t>
      </w:r>
      <w:r w:rsidRPr="00E547A9">
        <w:rPr>
          <w:rFonts w:ascii="GHEA Grapalat" w:hAnsi="GHEA Grapalat" w:cs="Sylfaen"/>
          <w:sz w:val="20"/>
          <w:lang w:val="hy-AM"/>
        </w:rPr>
        <w:t>գինը՝</w:t>
      </w:r>
      <w:r w:rsidRPr="00E547A9">
        <w:rPr>
          <w:rFonts w:ascii="GHEA Grapalat" w:hAnsi="GHEA Grapalat" w:cs="Sylfaen"/>
          <w:sz w:val="20"/>
          <w:lang w:val="af-ZA"/>
        </w:rPr>
        <w:t xml:space="preserve"> </w:t>
      </w:r>
      <w:r w:rsidRPr="00E547A9">
        <w:rPr>
          <w:rFonts w:ascii="GHEA Grapalat" w:hAnsi="GHEA Grapalat" w:cs="Sylfaen"/>
          <w:sz w:val="20"/>
          <w:lang w:val="hy-AM"/>
        </w:rPr>
        <w:t>մեկ</w:t>
      </w:r>
      <w:r w:rsidRPr="00E547A9">
        <w:rPr>
          <w:rFonts w:ascii="GHEA Grapalat" w:hAnsi="GHEA Grapalat" w:cs="Sylfaen"/>
          <w:sz w:val="20"/>
          <w:lang w:val="af-ZA"/>
        </w:rPr>
        <w:t xml:space="preserve"> </w:t>
      </w:r>
      <w:r w:rsidRPr="00E547A9">
        <w:rPr>
          <w:rFonts w:ascii="GHEA Grapalat" w:hAnsi="GHEA Grapalat" w:cs="Sylfaen"/>
          <w:sz w:val="20"/>
          <w:lang w:val="hy-AM"/>
        </w:rPr>
        <w:t>թվով</w:t>
      </w:r>
      <w:r w:rsidRPr="00E547A9">
        <w:rPr>
          <w:rFonts w:ascii="GHEA Grapalat" w:hAnsi="GHEA Grapalat" w:cs="Sylfaen"/>
          <w:sz w:val="20"/>
          <w:lang w:val="af-ZA"/>
        </w:rPr>
        <w:t xml:space="preserve"> </w:t>
      </w:r>
      <w:r w:rsidRPr="00E547A9">
        <w:rPr>
          <w:rFonts w:ascii="GHEA Grapalat" w:hAnsi="GHEA Grapalat" w:cs="Sylfaen"/>
          <w:sz w:val="20"/>
          <w:lang w:val="hy-AM"/>
        </w:rPr>
        <w:t>արտահայտված</w:t>
      </w:r>
      <w:r w:rsidRPr="00E547A9">
        <w:rPr>
          <w:rFonts w:ascii="GHEA Grapalat" w:hAnsi="GHEA Grapalat" w:cs="Sylfaen"/>
          <w:sz w:val="20"/>
          <w:lang w:val="af-ZA"/>
        </w:rPr>
        <w:t xml:space="preserve">, </w:t>
      </w:r>
      <w:proofErr w:type="spellStart"/>
      <w:r w:rsidRPr="00E547A9">
        <w:rPr>
          <w:rFonts w:ascii="GHEA Grapalat" w:hAnsi="GHEA Grapalat" w:cs="Sylfaen"/>
          <w:sz w:val="20"/>
        </w:rPr>
        <w:t>ինչպես</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նաև</w:t>
      </w:r>
      <w:proofErr w:type="spellEnd"/>
      <w:r w:rsidRPr="00E547A9">
        <w:rPr>
          <w:rFonts w:ascii="GHEA Grapalat" w:hAnsi="GHEA Grapalat" w:cs="Sylfaen"/>
          <w:sz w:val="20"/>
          <w:lang w:val="af-ZA"/>
        </w:rPr>
        <w:t xml:space="preserve"> </w:t>
      </w:r>
      <w:r w:rsidRPr="00E547A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547A9">
        <w:rPr>
          <w:rFonts w:ascii="GHEA Grapalat" w:hAnsi="GHEA Grapalat" w:cs="Sylfaen"/>
          <w:sz w:val="20"/>
          <w:lang w:val="af-ZA"/>
        </w:rPr>
        <w:t>.</w:t>
      </w:r>
    </w:p>
    <w:p w14:paraId="50DF121D" w14:textId="77777777" w:rsidR="004348F9" w:rsidRPr="00E547A9" w:rsidRDefault="004348F9" w:rsidP="004348F9">
      <w:pPr>
        <w:ind w:firstLine="567"/>
        <w:jc w:val="both"/>
        <w:rPr>
          <w:rFonts w:ascii="GHEA Grapalat" w:hAnsi="GHEA Grapalat"/>
          <w:sz w:val="20"/>
          <w:szCs w:val="20"/>
          <w:lang w:val="hy-AM"/>
        </w:rPr>
      </w:pPr>
      <w:r w:rsidRPr="00E547A9">
        <w:rPr>
          <w:rFonts w:ascii="GHEA Grapalat" w:hAnsi="GHEA Grapalat"/>
          <w:sz w:val="20"/>
          <w:szCs w:val="20"/>
          <w:lang w:val="hy-AM"/>
        </w:rPr>
        <w:t xml:space="preserve">2) </w:t>
      </w:r>
      <w:r w:rsidRPr="00E547A9">
        <w:rPr>
          <w:rFonts w:ascii="GHEA Grapalat" w:hAnsi="GHEA Grapalat" w:cs="Sylfaen"/>
          <w:sz w:val="20"/>
          <w:szCs w:val="20"/>
          <w:lang w:val="hy-AM"/>
        </w:rPr>
        <w:t>սույն</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կետի</w:t>
      </w:r>
      <w:r w:rsidRPr="00E547A9">
        <w:rPr>
          <w:rFonts w:ascii="GHEA Grapalat" w:hAnsi="GHEA Grapalat"/>
          <w:sz w:val="20"/>
          <w:szCs w:val="20"/>
          <w:lang w:val="hy-AM"/>
        </w:rPr>
        <w:t xml:space="preserve"> 1-</w:t>
      </w:r>
      <w:r w:rsidRPr="00E547A9">
        <w:rPr>
          <w:rFonts w:ascii="GHEA Grapalat" w:hAnsi="GHEA Grapalat" w:cs="Sylfaen"/>
          <w:sz w:val="20"/>
          <w:szCs w:val="20"/>
          <w:lang w:val="hy-AM"/>
        </w:rPr>
        <w:t>ին</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ենթակետում</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նշված</w:t>
      </w:r>
      <w:r w:rsidRPr="00E547A9">
        <w:rPr>
          <w:rFonts w:ascii="GHEA Grapalat" w:hAnsi="GHEA Grapalat"/>
          <w:sz w:val="20"/>
          <w:szCs w:val="20"/>
          <w:lang w:val="hy-AM"/>
        </w:rPr>
        <w:t xml:space="preserve"> </w:t>
      </w:r>
      <w:r w:rsidRPr="00E547A9">
        <w:rPr>
          <w:rFonts w:ascii="GHEA Grapalat" w:hAnsi="GHEA Grapalat" w:cs="Sylfaen"/>
          <w:sz w:val="20"/>
          <w:szCs w:val="20"/>
          <w:lang w:val="hy-AM"/>
        </w:rPr>
        <w:t>փաստաթղթերը</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նախագահին</w:t>
      </w:r>
      <w:r w:rsidRPr="00E547A9">
        <w:rPr>
          <w:rFonts w:ascii="GHEA Grapalat" w:hAnsi="GHEA Grapalat"/>
          <w:sz w:val="20"/>
          <w:szCs w:val="20"/>
          <w:lang w:val="hy-AM"/>
        </w:rPr>
        <w:t xml:space="preserve"> (նիստը նախագահողին) </w:t>
      </w:r>
      <w:r w:rsidRPr="00E547A9">
        <w:rPr>
          <w:rFonts w:ascii="GHEA Grapalat" w:hAnsi="GHEA Grapalat" w:cs="Sylfaen"/>
          <w:sz w:val="20"/>
          <w:szCs w:val="20"/>
          <w:lang w:val="hy-AM"/>
        </w:rPr>
        <w:t>փոխանցվելուց</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հետո</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հանձնաժողովը</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գնահատում</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է</w:t>
      </w:r>
      <w:r w:rsidRPr="00E547A9">
        <w:rPr>
          <w:rFonts w:ascii="GHEA Grapalat" w:hAnsi="GHEA Grapalat"/>
          <w:sz w:val="20"/>
          <w:szCs w:val="20"/>
          <w:lang w:val="hy-AM"/>
        </w:rPr>
        <w:t>`</w:t>
      </w:r>
    </w:p>
    <w:p w14:paraId="50DF121E" w14:textId="77777777" w:rsidR="004348F9" w:rsidRPr="00E547A9" w:rsidRDefault="004348F9" w:rsidP="004348F9">
      <w:pPr>
        <w:ind w:firstLine="567"/>
        <w:jc w:val="both"/>
        <w:rPr>
          <w:rFonts w:ascii="GHEA Grapalat" w:hAnsi="GHEA Grapalat"/>
          <w:sz w:val="20"/>
          <w:szCs w:val="20"/>
          <w:lang w:val="hy-AM"/>
        </w:rPr>
      </w:pPr>
      <w:r w:rsidRPr="00E547A9">
        <w:rPr>
          <w:rFonts w:ascii="GHEA Grapalat" w:hAnsi="GHEA Grapalat" w:cs="Sylfaen"/>
          <w:sz w:val="20"/>
          <w:szCs w:val="20"/>
          <w:lang w:val="hy-AM"/>
        </w:rPr>
        <w:t>ա</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հայտեր</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պարունակող</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ծրարները</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կազմելու</w:t>
      </w:r>
      <w:r w:rsidRPr="00E547A9">
        <w:rPr>
          <w:rFonts w:ascii="GHEA Grapalat" w:hAnsi="GHEA Grapalat"/>
          <w:sz w:val="20"/>
          <w:szCs w:val="20"/>
          <w:lang w:val="hy-AM"/>
        </w:rPr>
        <w:t xml:space="preserve"> </w:t>
      </w:r>
      <w:r w:rsidRPr="00E547A9">
        <w:rPr>
          <w:rFonts w:ascii="GHEA Grapalat" w:hAnsi="GHEA Grapalat" w:cs="Sylfaen"/>
          <w:sz w:val="20"/>
          <w:szCs w:val="20"/>
          <w:lang w:val="hy-AM"/>
        </w:rPr>
        <w:t>և</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ներկայացնելու</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համապատասխանությունը</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սահմանված</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կարգին</w:t>
      </w:r>
      <w:r w:rsidRPr="00E547A9">
        <w:rPr>
          <w:rFonts w:ascii="GHEA Grapalat" w:hAnsi="GHEA Grapalat"/>
          <w:sz w:val="20"/>
          <w:szCs w:val="20"/>
          <w:lang w:val="hy-AM"/>
        </w:rPr>
        <w:t xml:space="preserve"> </w:t>
      </w:r>
      <w:r w:rsidRPr="00E547A9">
        <w:rPr>
          <w:rFonts w:ascii="GHEA Grapalat" w:hAnsi="GHEA Grapalat" w:cs="Sylfaen"/>
          <w:sz w:val="20"/>
          <w:szCs w:val="20"/>
          <w:lang w:val="hy-AM"/>
        </w:rPr>
        <w:t>և</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բացում</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համապատասխանող</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գնահատված</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հայտերը</w:t>
      </w:r>
      <w:r w:rsidRPr="00E547A9">
        <w:rPr>
          <w:rFonts w:ascii="GHEA Grapalat" w:hAnsi="GHEA Grapalat"/>
          <w:sz w:val="20"/>
          <w:szCs w:val="20"/>
          <w:lang w:val="hy-AM"/>
        </w:rPr>
        <w:t>,</w:t>
      </w:r>
    </w:p>
    <w:p w14:paraId="50DF121F" w14:textId="77777777" w:rsidR="004348F9" w:rsidRPr="00E547A9" w:rsidRDefault="004348F9" w:rsidP="004348F9">
      <w:pPr>
        <w:ind w:firstLine="567"/>
        <w:jc w:val="both"/>
        <w:rPr>
          <w:rFonts w:ascii="GHEA Grapalat" w:hAnsi="GHEA Grapalat"/>
          <w:sz w:val="20"/>
          <w:szCs w:val="20"/>
          <w:lang w:val="hy-AM"/>
        </w:rPr>
      </w:pPr>
      <w:r w:rsidRPr="00E547A9">
        <w:rPr>
          <w:rFonts w:ascii="GHEA Grapalat" w:hAnsi="GHEA Grapalat" w:cs="Sylfaen"/>
          <w:sz w:val="20"/>
          <w:szCs w:val="20"/>
          <w:lang w:val="hy-AM"/>
        </w:rPr>
        <w:t>բ</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բացված</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յուրաքանչյուր</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ծրարում</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պահանջվող</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նախատեսված</w:t>
      </w:r>
      <w:r w:rsidRPr="00E547A9">
        <w:rPr>
          <w:rFonts w:ascii="GHEA Grapalat" w:hAnsi="GHEA Grapalat"/>
          <w:sz w:val="20"/>
          <w:szCs w:val="20"/>
          <w:lang w:val="hy-AM"/>
        </w:rPr>
        <w:t xml:space="preserve">) </w:t>
      </w:r>
      <w:r w:rsidRPr="00E547A9">
        <w:rPr>
          <w:rFonts w:ascii="GHEA Grapalat" w:hAnsi="GHEA Grapalat" w:cs="Sylfaen"/>
          <w:sz w:val="20"/>
          <w:szCs w:val="20"/>
          <w:lang w:val="hy-AM"/>
        </w:rPr>
        <w:t>փաստաթղթերի</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առկայությունը</w:t>
      </w:r>
      <w:r w:rsidRPr="00E547A9">
        <w:rPr>
          <w:rFonts w:ascii="GHEA Grapalat" w:hAnsi="GHEA Grapalat"/>
          <w:sz w:val="20"/>
          <w:szCs w:val="20"/>
          <w:lang w:val="hy-AM"/>
        </w:rPr>
        <w:t xml:space="preserve"> </w:t>
      </w:r>
      <w:r w:rsidRPr="00E547A9">
        <w:rPr>
          <w:rFonts w:ascii="GHEA Grapalat" w:hAnsi="GHEA Grapalat" w:cs="Sylfaen"/>
          <w:sz w:val="20"/>
          <w:szCs w:val="20"/>
          <w:lang w:val="hy-AM"/>
        </w:rPr>
        <w:t>և</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դրանց</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կազմման</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համապատասխանությունը</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հրավերով</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սահմանված</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վավերապայմաններին</w:t>
      </w:r>
      <w:r w:rsidRPr="00E547A9">
        <w:rPr>
          <w:rFonts w:ascii="GHEA Grapalat" w:hAnsi="GHEA Grapalat"/>
          <w:sz w:val="20"/>
          <w:szCs w:val="20"/>
          <w:lang w:val="hy-AM"/>
        </w:rPr>
        <w:t>.</w:t>
      </w:r>
    </w:p>
    <w:p w14:paraId="50DF1220" w14:textId="77777777" w:rsidR="004348F9" w:rsidRPr="00E547A9" w:rsidRDefault="004348F9" w:rsidP="004348F9">
      <w:pPr>
        <w:ind w:firstLine="567"/>
        <w:jc w:val="both"/>
        <w:rPr>
          <w:rFonts w:ascii="GHEA Grapalat" w:hAnsi="GHEA Grapalat" w:cs="Sylfaen"/>
          <w:sz w:val="20"/>
          <w:lang w:val="hy-AM"/>
        </w:rPr>
      </w:pPr>
      <w:r w:rsidRPr="00E547A9">
        <w:rPr>
          <w:rFonts w:ascii="GHEA Grapalat" w:hAnsi="GHEA Grapalat"/>
          <w:sz w:val="20"/>
          <w:szCs w:val="20"/>
          <w:lang w:val="hy-AM"/>
        </w:rPr>
        <w:t xml:space="preserve">3) </w:t>
      </w:r>
      <w:r w:rsidRPr="00E547A9">
        <w:rPr>
          <w:rFonts w:ascii="GHEA Grapalat" w:hAnsi="GHEA Grapalat" w:cs="Sylfaen"/>
          <w:sz w:val="20"/>
          <w:szCs w:val="20"/>
          <w:lang w:val="hy-AM"/>
        </w:rPr>
        <w:t>հանձնաժողովի</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նախագահը</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հայտարարում</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է</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հայտեր</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ներկայացրած</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մասնակիցների</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գնային</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առաջարկները՝</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մեկ</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թվով</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արտահայտված,</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հիմք</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ընդունելով</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տառերով</w:t>
      </w:r>
      <w:r w:rsidRPr="00E547A9">
        <w:rPr>
          <w:rFonts w:ascii="GHEA Grapalat" w:hAnsi="GHEA Grapalat"/>
          <w:sz w:val="20"/>
          <w:szCs w:val="20"/>
          <w:lang w:val="hy-AM"/>
        </w:rPr>
        <w:t xml:space="preserve"> </w:t>
      </w:r>
      <w:r w:rsidRPr="00E547A9">
        <w:rPr>
          <w:rFonts w:ascii="GHEA Grapalat" w:hAnsi="GHEA Grapalat" w:cs="Sylfaen"/>
          <w:sz w:val="20"/>
          <w:szCs w:val="20"/>
          <w:lang w:val="hy-AM"/>
        </w:rPr>
        <w:t>գրվածը:</w:t>
      </w:r>
    </w:p>
    <w:p w14:paraId="50DF1221" w14:textId="77777777" w:rsidR="009A796C" w:rsidRPr="00E547A9" w:rsidRDefault="00FD2748" w:rsidP="00EF3662">
      <w:pPr>
        <w:ind w:firstLine="567"/>
        <w:jc w:val="both"/>
        <w:rPr>
          <w:rFonts w:ascii="GHEA Grapalat" w:hAnsi="GHEA Grapalat" w:cs="Sylfaen"/>
          <w:sz w:val="20"/>
          <w:lang w:val="af-ZA"/>
        </w:rPr>
      </w:pPr>
      <w:r w:rsidRPr="00E547A9">
        <w:rPr>
          <w:rFonts w:ascii="GHEA Grapalat" w:hAnsi="GHEA Grapalat" w:cs="Sylfaen"/>
          <w:sz w:val="20"/>
          <w:lang w:val="af-ZA"/>
        </w:rPr>
        <w:t>8</w:t>
      </w:r>
      <w:r w:rsidR="00152564" w:rsidRPr="00E547A9">
        <w:rPr>
          <w:rFonts w:ascii="GHEA Grapalat" w:hAnsi="GHEA Grapalat" w:cs="Sylfaen"/>
          <w:sz w:val="20"/>
          <w:lang w:val="af-ZA"/>
        </w:rPr>
        <w:t>.</w:t>
      </w:r>
      <w:r w:rsidR="00C029B6" w:rsidRPr="00E547A9">
        <w:rPr>
          <w:rFonts w:ascii="GHEA Grapalat" w:hAnsi="GHEA Grapalat" w:cs="Sylfaen"/>
          <w:sz w:val="20"/>
          <w:lang w:val="af-ZA"/>
        </w:rPr>
        <w:t>2</w:t>
      </w:r>
      <w:r w:rsidR="00152564" w:rsidRPr="00E547A9">
        <w:rPr>
          <w:rFonts w:ascii="GHEA Grapalat" w:hAnsi="GHEA Grapalat" w:cs="Sylfaen"/>
          <w:sz w:val="20"/>
          <w:lang w:val="af-ZA"/>
        </w:rPr>
        <w:t xml:space="preserve"> </w:t>
      </w:r>
      <w:r w:rsidR="00F61898" w:rsidRPr="00E547A9">
        <w:rPr>
          <w:rFonts w:ascii="GHEA Grapalat" w:hAnsi="GHEA Grapalat" w:cs="Sylfaen"/>
          <w:sz w:val="20"/>
          <w:lang w:val="hy-AM"/>
        </w:rPr>
        <w:t>Հայտերը</w:t>
      </w:r>
      <w:r w:rsidR="00F61898" w:rsidRPr="00E547A9">
        <w:rPr>
          <w:rFonts w:ascii="GHEA Grapalat" w:hAnsi="GHEA Grapalat" w:cs="Sylfaen"/>
          <w:sz w:val="20"/>
          <w:lang w:val="af-ZA"/>
        </w:rPr>
        <w:t xml:space="preserve"> </w:t>
      </w:r>
      <w:r w:rsidR="00F61898" w:rsidRPr="00E547A9">
        <w:rPr>
          <w:rFonts w:ascii="GHEA Grapalat" w:hAnsi="GHEA Grapalat" w:cs="Sylfaen"/>
          <w:sz w:val="20"/>
          <w:lang w:val="hy-AM"/>
        </w:rPr>
        <w:t>գնահատվում</w:t>
      </w:r>
      <w:r w:rsidR="00F61898" w:rsidRPr="00E547A9">
        <w:rPr>
          <w:rFonts w:ascii="GHEA Grapalat" w:hAnsi="GHEA Grapalat" w:cs="Sylfaen"/>
          <w:sz w:val="20"/>
          <w:lang w:val="af-ZA"/>
        </w:rPr>
        <w:t xml:space="preserve"> </w:t>
      </w:r>
      <w:r w:rsidR="00F61898" w:rsidRPr="00E547A9">
        <w:rPr>
          <w:rFonts w:ascii="GHEA Grapalat" w:hAnsi="GHEA Grapalat" w:cs="Sylfaen"/>
          <w:sz w:val="20"/>
          <w:lang w:val="hy-AM"/>
        </w:rPr>
        <w:t>են</w:t>
      </w:r>
      <w:r w:rsidR="00F61898" w:rsidRPr="00E547A9">
        <w:rPr>
          <w:rFonts w:ascii="GHEA Grapalat" w:hAnsi="GHEA Grapalat" w:cs="Sylfaen"/>
          <w:sz w:val="20"/>
          <w:lang w:val="af-ZA"/>
        </w:rPr>
        <w:t xml:space="preserve"> </w:t>
      </w:r>
      <w:r w:rsidR="00F61898" w:rsidRPr="00E547A9">
        <w:rPr>
          <w:rFonts w:ascii="GHEA Grapalat" w:hAnsi="GHEA Grapalat" w:cs="Sylfaen"/>
          <w:sz w:val="20"/>
          <w:lang w:val="hy-AM"/>
        </w:rPr>
        <w:t>սույն</w:t>
      </w:r>
      <w:r w:rsidR="00F61898" w:rsidRPr="00E547A9">
        <w:rPr>
          <w:rFonts w:ascii="GHEA Grapalat" w:hAnsi="GHEA Grapalat" w:cs="Sylfaen"/>
          <w:sz w:val="20"/>
          <w:lang w:val="af-ZA"/>
        </w:rPr>
        <w:t xml:space="preserve"> </w:t>
      </w:r>
      <w:r w:rsidR="00F61898" w:rsidRPr="00E547A9">
        <w:rPr>
          <w:rFonts w:ascii="GHEA Grapalat" w:hAnsi="GHEA Grapalat" w:cs="Sylfaen"/>
          <w:sz w:val="20"/>
          <w:lang w:val="hy-AM"/>
        </w:rPr>
        <w:t>հրավերով</w:t>
      </w:r>
      <w:r w:rsidR="00F61898" w:rsidRPr="00E547A9">
        <w:rPr>
          <w:rFonts w:ascii="GHEA Grapalat" w:hAnsi="GHEA Grapalat" w:cs="Sylfaen"/>
          <w:sz w:val="20"/>
          <w:lang w:val="af-ZA"/>
        </w:rPr>
        <w:t xml:space="preserve"> </w:t>
      </w:r>
      <w:r w:rsidR="00F61898" w:rsidRPr="00E547A9">
        <w:rPr>
          <w:rFonts w:ascii="GHEA Grapalat" w:hAnsi="GHEA Grapalat" w:cs="Sylfaen"/>
          <w:sz w:val="20"/>
          <w:lang w:val="hy-AM"/>
        </w:rPr>
        <w:t>սահմանված</w:t>
      </w:r>
      <w:r w:rsidR="00F61898" w:rsidRPr="00E547A9">
        <w:rPr>
          <w:rFonts w:ascii="GHEA Grapalat" w:hAnsi="GHEA Grapalat" w:cs="Sylfaen"/>
          <w:sz w:val="20"/>
          <w:lang w:val="af-ZA"/>
        </w:rPr>
        <w:t xml:space="preserve"> </w:t>
      </w:r>
      <w:r w:rsidR="00F61898" w:rsidRPr="00E547A9">
        <w:rPr>
          <w:rFonts w:ascii="GHEA Grapalat" w:hAnsi="GHEA Grapalat" w:cs="Sylfaen"/>
          <w:sz w:val="20"/>
          <w:lang w:val="hy-AM"/>
        </w:rPr>
        <w:t>կարգով</w:t>
      </w:r>
      <w:r w:rsidR="00152564" w:rsidRPr="00E547A9">
        <w:rPr>
          <w:rFonts w:ascii="GHEA Grapalat" w:hAnsi="GHEA Grapalat" w:cs="Sylfaen"/>
          <w:sz w:val="20"/>
          <w:lang w:val="af-ZA"/>
        </w:rPr>
        <w:t>:</w:t>
      </w:r>
      <w:r w:rsidR="00B46279" w:rsidRPr="00E547A9">
        <w:rPr>
          <w:rFonts w:ascii="GHEA Grapalat" w:hAnsi="GHEA Grapalat" w:cs="Sylfaen"/>
          <w:sz w:val="20"/>
          <w:lang w:val="af-ZA"/>
        </w:rPr>
        <w:t xml:space="preserve"> </w:t>
      </w:r>
    </w:p>
    <w:p w14:paraId="50DF1222" w14:textId="77777777" w:rsidR="009A796C" w:rsidRPr="00E547A9" w:rsidRDefault="00F7009A" w:rsidP="00F7009A">
      <w:pPr>
        <w:ind w:firstLine="567"/>
        <w:jc w:val="both"/>
        <w:rPr>
          <w:rFonts w:ascii="GHEA Grapalat" w:hAnsi="GHEA Grapalat" w:cs="Sylfaen"/>
          <w:sz w:val="20"/>
          <w:lang w:val="af-ZA"/>
        </w:rPr>
      </w:pPr>
      <w:proofErr w:type="spellStart"/>
      <w:r w:rsidRPr="00E547A9">
        <w:rPr>
          <w:rFonts w:ascii="GHEA Grapalat" w:hAnsi="GHEA Grapalat" w:cs="Sylfaen"/>
          <w:sz w:val="20"/>
        </w:rPr>
        <w:t>Գնման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ընթացակարգի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չափաբաժինների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քանակը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յոթանասունհինգը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չգերազանցելու</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դեպքում</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հ</w:t>
      </w:r>
      <w:r w:rsidR="009A796C" w:rsidRPr="00E547A9">
        <w:rPr>
          <w:rFonts w:ascii="GHEA Grapalat" w:hAnsi="GHEA Grapalat" w:cs="Sylfaen"/>
          <w:sz w:val="20"/>
        </w:rPr>
        <w:t>այտերի</w:t>
      </w:r>
      <w:proofErr w:type="spellEnd"/>
      <w:r w:rsidR="009A796C" w:rsidRPr="00E547A9">
        <w:rPr>
          <w:rFonts w:ascii="GHEA Grapalat" w:hAnsi="GHEA Grapalat" w:cs="Sylfaen"/>
          <w:sz w:val="20"/>
          <w:lang w:val="af-ZA"/>
        </w:rPr>
        <w:t xml:space="preserve"> </w:t>
      </w:r>
      <w:proofErr w:type="spellStart"/>
      <w:r w:rsidR="009A796C" w:rsidRPr="00E547A9">
        <w:rPr>
          <w:rFonts w:ascii="GHEA Grapalat" w:hAnsi="GHEA Grapalat" w:cs="Sylfaen"/>
          <w:sz w:val="20"/>
        </w:rPr>
        <w:t>գնահատումն</w:t>
      </w:r>
      <w:proofErr w:type="spellEnd"/>
      <w:r w:rsidR="009A796C" w:rsidRPr="00E547A9">
        <w:rPr>
          <w:rFonts w:ascii="GHEA Grapalat" w:hAnsi="GHEA Grapalat" w:cs="Sylfaen"/>
          <w:sz w:val="20"/>
          <w:lang w:val="af-ZA"/>
        </w:rPr>
        <w:t xml:space="preserve"> </w:t>
      </w:r>
      <w:proofErr w:type="spellStart"/>
      <w:r w:rsidR="009A796C" w:rsidRPr="00E547A9">
        <w:rPr>
          <w:rFonts w:ascii="GHEA Grapalat" w:hAnsi="GHEA Grapalat" w:cs="Sylfaen"/>
          <w:sz w:val="20"/>
        </w:rPr>
        <w:t>իրականացվում</w:t>
      </w:r>
      <w:proofErr w:type="spellEnd"/>
      <w:r w:rsidR="009A796C" w:rsidRPr="00E547A9">
        <w:rPr>
          <w:rFonts w:ascii="GHEA Grapalat" w:hAnsi="GHEA Grapalat" w:cs="Sylfaen"/>
          <w:sz w:val="20"/>
          <w:lang w:val="af-ZA"/>
        </w:rPr>
        <w:t xml:space="preserve"> </w:t>
      </w:r>
      <w:r w:rsidR="009A796C" w:rsidRPr="00E547A9">
        <w:rPr>
          <w:rFonts w:ascii="GHEA Grapalat" w:hAnsi="GHEA Grapalat" w:cs="Sylfaen"/>
          <w:sz w:val="20"/>
        </w:rPr>
        <w:t>է</w:t>
      </w:r>
      <w:r w:rsidR="009A796C" w:rsidRPr="00E547A9">
        <w:rPr>
          <w:rFonts w:ascii="GHEA Grapalat" w:hAnsi="GHEA Grapalat" w:cs="Sylfaen"/>
          <w:sz w:val="20"/>
          <w:lang w:val="af-ZA"/>
        </w:rPr>
        <w:t xml:space="preserve"> </w:t>
      </w:r>
      <w:proofErr w:type="spellStart"/>
      <w:r w:rsidR="009A796C" w:rsidRPr="00E547A9">
        <w:rPr>
          <w:rFonts w:ascii="GHEA Grapalat" w:hAnsi="GHEA Grapalat" w:cs="Sylfaen"/>
          <w:sz w:val="20"/>
        </w:rPr>
        <w:t>դրանց</w:t>
      </w:r>
      <w:proofErr w:type="spellEnd"/>
      <w:r w:rsidR="009A796C" w:rsidRPr="00E547A9">
        <w:rPr>
          <w:rFonts w:ascii="GHEA Grapalat" w:hAnsi="GHEA Grapalat" w:cs="Sylfaen"/>
          <w:sz w:val="20"/>
          <w:lang w:val="af-ZA"/>
        </w:rPr>
        <w:t xml:space="preserve"> </w:t>
      </w:r>
      <w:proofErr w:type="spellStart"/>
      <w:r w:rsidR="009A796C" w:rsidRPr="00E547A9">
        <w:rPr>
          <w:rFonts w:ascii="GHEA Grapalat" w:hAnsi="GHEA Grapalat" w:cs="Sylfaen"/>
          <w:sz w:val="20"/>
        </w:rPr>
        <w:t>ներկայացման</w:t>
      </w:r>
      <w:proofErr w:type="spellEnd"/>
      <w:r w:rsidR="009A796C" w:rsidRPr="00E547A9">
        <w:rPr>
          <w:rFonts w:ascii="GHEA Grapalat" w:hAnsi="GHEA Grapalat" w:cs="Sylfaen"/>
          <w:sz w:val="20"/>
          <w:lang w:val="af-ZA"/>
        </w:rPr>
        <w:t xml:space="preserve"> </w:t>
      </w:r>
      <w:proofErr w:type="spellStart"/>
      <w:r w:rsidR="009A796C" w:rsidRPr="00E547A9">
        <w:rPr>
          <w:rFonts w:ascii="GHEA Grapalat" w:hAnsi="GHEA Grapalat" w:cs="Sylfaen"/>
          <w:sz w:val="20"/>
        </w:rPr>
        <w:t>վերջնաժամկետը</w:t>
      </w:r>
      <w:proofErr w:type="spellEnd"/>
      <w:r w:rsidR="009A796C" w:rsidRPr="00E547A9">
        <w:rPr>
          <w:rFonts w:ascii="GHEA Grapalat" w:hAnsi="GHEA Grapalat" w:cs="Sylfaen"/>
          <w:sz w:val="20"/>
          <w:lang w:val="af-ZA"/>
        </w:rPr>
        <w:t xml:space="preserve"> </w:t>
      </w:r>
      <w:proofErr w:type="spellStart"/>
      <w:r w:rsidR="009A796C" w:rsidRPr="00E547A9">
        <w:rPr>
          <w:rFonts w:ascii="GHEA Grapalat" w:hAnsi="GHEA Grapalat" w:cs="Sylfaen"/>
          <w:sz w:val="20"/>
        </w:rPr>
        <w:t>լրանալու</w:t>
      </w:r>
      <w:proofErr w:type="spellEnd"/>
      <w:r w:rsidR="009A796C" w:rsidRPr="00E547A9">
        <w:rPr>
          <w:rFonts w:ascii="GHEA Grapalat" w:hAnsi="GHEA Grapalat" w:cs="Sylfaen"/>
          <w:sz w:val="20"/>
          <w:lang w:val="af-ZA"/>
        </w:rPr>
        <w:t xml:space="preserve"> </w:t>
      </w:r>
      <w:proofErr w:type="spellStart"/>
      <w:r w:rsidR="009A796C" w:rsidRPr="00E547A9">
        <w:rPr>
          <w:rFonts w:ascii="GHEA Grapalat" w:hAnsi="GHEA Grapalat" w:cs="Sylfaen"/>
          <w:sz w:val="20"/>
        </w:rPr>
        <w:t>օրվանից</w:t>
      </w:r>
      <w:proofErr w:type="spellEnd"/>
      <w:r w:rsidR="009A796C" w:rsidRPr="00E547A9">
        <w:rPr>
          <w:rFonts w:ascii="GHEA Grapalat" w:hAnsi="GHEA Grapalat" w:cs="Sylfaen"/>
          <w:sz w:val="20"/>
          <w:lang w:val="af-ZA"/>
        </w:rPr>
        <w:t xml:space="preserve"> </w:t>
      </w:r>
      <w:proofErr w:type="spellStart"/>
      <w:proofErr w:type="gramStart"/>
      <w:r w:rsidR="009A796C" w:rsidRPr="00E547A9">
        <w:rPr>
          <w:rFonts w:ascii="GHEA Grapalat" w:hAnsi="GHEA Grapalat" w:cs="Sylfaen"/>
          <w:sz w:val="20"/>
        </w:rPr>
        <w:t>հաշված</w:t>
      </w:r>
      <w:proofErr w:type="spellEnd"/>
      <w:r w:rsidR="009A796C" w:rsidRPr="00E547A9">
        <w:rPr>
          <w:rFonts w:ascii="GHEA Grapalat" w:hAnsi="GHEA Grapalat" w:cs="Sylfaen"/>
          <w:sz w:val="20"/>
          <w:lang w:val="af-ZA"/>
        </w:rPr>
        <w:t xml:space="preserve"> </w:t>
      </w:r>
      <w:r w:rsidR="00DA10C9" w:rsidRPr="00E547A9">
        <w:rPr>
          <w:rFonts w:ascii="GHEA Grapalat" w:hAnsi="GHEA Grapalat" w:cs="Sylfaen"/>
          <w:sz w:val="20"/>
          <w:lang w:val="af-ZA"/>
        </w:rPr>
        <w:t xml:space="preserve"> </w:t>
      </w:r>
      <w:proofErr w:type="spellStart"/>
      <w:r w:rsidR="009A796C" w:rsidRPr="00E547A9">
        <w:rPr>
          <w:rFonts w:ascii="GHEA Grapalat" w:hAnsi="GHEA Grapalat" w:cs="Sylfaen"/>
          <w:sz w:val="20"/>
        </w:rPr>
        <w:t>տաս</w:t>
      </w:r>
      <w:proofErr w:type="spellEnd"/>
      <w:proofErr w:type="gramEnd"/>
      <w:r w:rsidRPr="00E547A9">
        <w:rPr>
          <w:rFonts w:ascii="GHEA Grapalat" w:hAnsi="GHEA Grapalat" w:cs="Sylfaen"/>
          <w:sz w:val="20"/>
          <w:lang w:val="af-ZA"/>
        </w:rPr>
        <w:t xml:space="preserve">, </w:t>
      </w:r>
      <w:proofErr w:type="spellStart"/>
      <w:r w:rsidRPr="00E547A9">
        <w:rPr>
          <w:rFonts w:ascii="GHEA Grapalat" w:hAnsi="GHEA Grapalat" w:cs="Sylfaen"/>
          <w:sz w:val="20"/>
        </w:rPr>
        <w:t>իսկ</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գերազանցելու</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դեպքում</w:t>
      </w:r>
      <w:proofErr w:type="spellEnd"/>
      <w:r w:rsidRPr="00E547A9">
        <w:rPr>
          <w:rFonts w:ascii="GHEA Grapalat" w:hAnsi="GHEA Grapalat" w:cs="Sylfaen"/>
          <w:sz w:val="20"/>
        </w:rPr>
        <w:t>՝</w:t>
      </w:r>
      <w:r w:rsidR="009A796C" w:rsidRPr="00E547A9">
        <w:rPr>
          <w:rFonts w:ascii="GHEA Grapalat" w:hAnsi="GHEA Grapalat" w:cs="Sylfaen"/>
          <w:sz w:val="20"/>
          <w:lang w:val="af-ZA"/>
        </w:rPr>
        <w:t xml:space="preserve"> </w:t>
      </w:r>
      <w:proofErr w:type="spellStart"/>
      <w:r w:rsidRPr="00E547A9">
        <w:rPr>
          <w:rFonts w:ascii="GHEA Grapalat" w:hAnsi="GHEA Grapalat" w:cs="Sylfaen"/>
          <w:sz w:val="20"/>
          <w:lang w:val="af-ZA"/>
        </w:rPr>
        <w:t>տասնհինգ</w:t>
      </w:r>
      <w:proofErr w:type="spellEnd"/>
      <w:r w:rsidRPr="00E547A9">
        <w:rPr>
          <w:rFonts w:ascii="GHEA Grapalat" w:hAnsi="GHEA Grapalat" w:cs="Sylfaen"/>
          <w:sz w:val="20"/>
          <w:lang w:val="af-ZA"/>
        </w:rPr>
        <w:t xml:space="preserve"> </w:t>
      </w:r>
      <w:proofErr w:type="spellStart"/>
      <w:r w:rsidR="009A796C" w:rsidRPr="00E547A9">
        <w:rPr>
          <w:rFonts w:ascii="GHEA Grapalat" w:hAnsi="GHEA Grapalat" w:cs="Sylfaen"/>
          <w:sz w:val="20"/>
        </w:rPr>
        <w:t>աշխատանքային</w:t>
      </w:r>
      <w:proofErr w:type="spellEnd"/>
      <w:r w:rsidR="009A796C" w:rsidRPr="00E547A9">
        <w:rPr>
          <w:rFonts w:ascii="GHEA Grapalat" w:hAnsi="GHEA Grapalat" w:cs="Sylfaen"/>
          <w:sz w:val="20"/>
          <w:lang w:val="af-ZA"/>
        </w:rPr>
        <w:t xml:space="preserve"> </w:t>
      </w:r>
      <w:proofErr w:type="spellStart"/>
      <w:r w:rsidR="009A796C" w:rsidRPr="00E547A9">
        <w:rPr>
          <w:rFonts w:ascii="GHEA Grapalat" w:hAnsi="GHEA Grapalat" w:cs="Sylfaen"/>
          <w:sz w:val="20"/>
        </w:rPr>
        <w:t>օրվա</w:t>
      </w:r>
      <w:proofErr w:type="spellEnd"/>
      <w:r w:rsidR="009A796C" w:rsidRPr="00E547A9">
        <w:rPr>
          <w:rFonts w:ascii="GHEA Grapalat" w:hAnsi="GHEA Grapalat" w:cs="Sylfaen"/>
          <w:sz w:val="20"/>
          <w:lang w:val="af-ZA"/>
        </w:rPr>
        <w:t xml:space="preserve"> </w:t>
      </w:r>
      <w:proofErr w:type="spellStart"/>
      <w:r w:rsidR="009A796C" w:rsidRPr="00E547A9">
        <w:rPr>
          <w:rFonts w:ascii="GHEA Grapalat" w:hAnsi="GHEA Grapalat" w:cs="Sylfaen"/>
          <w:sz w:val="20"/>
        </w:rPr>
        <w:t>ընթացքում</w:t>
      </w:r>
      <w:proofErr w:type="spellEnd"/>
      <w:r w:rsidR="009A796C" w:rsidRPr="00E547A9">
        <w:rPr>
          <w:rFonts w:ascii="GHEA Grapalat" w:hAnsi="GHEA Grapalat" w:cs="Sylfaen"/>
          <w:sz w:val="20"/>
          <w:lang w:val="af-ZA"/>
        </w:rPr>
        <w:t>:</w:t>
      </w:r>
      <w:r w:rsidR="001E17BA" w:rsidRPr="00E547A9">
        <w:rPr>
          <w:rFonts w:ascii="GHEA Grapalat" w:hAnsi="GHEA Grapalat" w:cs="Sylfaen"/>
          <w:sz w:val="20"/>
          <w:lang w:val="af-ZA"/>
        </w:rPr>
        <w:t xml:space="preserve"> </w:t>
      </w:r>
    </w:p>
    <w:p w14:paraId="50DF1223" w14:textId="77777777" w:rsidR="00ED6836" w:rsidRPr="00E547A9" w:rsidRDefault="00745561" w:rsidP="00EF3662">
      <w:pPr>
        <w:ind w:firstLine="567"/>
        <w:jc w:val="both"/>
        <w:rPr>
          <w:rFonts w:ascii="GHEA Grapalat" w:hAnsi="GHEA Grapalat" w:cs="Sylfaen"/>
          <w:sz w:val="20"/>
          <w:lang w:val="af-ZA"/>
        </w:rPr>
      </w:pPr>
      <w:proofErr w:type="spellStart"/>
      <w:r w:rsidRPr="00E547A9">
        <w:rPr>
          <w:rFonts w:ascii="GHEA Grapalat" w:hAnsi="GHEA Grapalat" w:cs="Sylfaen"/>
          <w:sz w:val="20"/>
        </w:rPr>
        <w:t>Բավարար</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են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գնահատվում</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սույն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հրավերով</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նախատեսված</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պայմաններին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համապատասխանող</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հայտերը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հակառակ</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դեպքում</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հայտերը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գնահատվում</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են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անբավարար</w:t>
      </w:r>
      <w:proofErr w:type="spellEnd"/>
      <w:r w:rsidRPr="00E547A9">
        <w:rPr>
          <w:rFonts w:ascii="GHEA Grapalat" w:hAnsi="GHEA Grapalat" w:cs="Sylfaen"/>
          <w:sz w:val="20"/>
          <w:lang w:val="af-ZA"/>
        </w:rPr>
        <w:t xml:space="preserve"> </w:t>
      </w:r>
      <w:r w:rsidRPr="00E547A9">
        <w:rPr>
          <w:rFonts w:ascii="GHEA Grapalat" w:hAnsi="GHEA Grapalat" w:cs="Sylfaen"/>
          <w:sz w:val="20"/>
        </w:rPr>
        <w:t>և</w:t>
      </w:r>
      <w:r w:rsidRPr="00E547A9">
        <w:rPr>
          <w:rFonts w:ascii="GHEA Grapalat" w:hAnsi="GHEA Grapalat" w:cs="Sylfaen"/>
          <w:sz w:val="20"/>
          <w:lang w:val="af-ZA"/>
        </w:rPr>
        <w:t xml:space="preserve"> </w:t>
      </w:r>
      <w:proofErr w:type="spellStart"/>
      <w:r w:rsidRPr="00E547A9">
        <w:rPr>
          <w:rFonts w:ascii="GHEA Grapalat" w:hAnsi="GHEA Grapalat" w:cs="Sylfaen"/>
          <w:sz w:val="20"/>
        </w:rPr>
        <w:t>մերժվում</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rPr>
        <w:t>են</w:t>
      </w:r>
      <w:proofErr w:type="spellEnd"/>
      <w:r w:rsidR="00F20DA5" w:rsidRPr="00E547A9">
        <w:rPr>
          <w:rFonts w:ascii="GHEA Grapalat" w:hAnsi="GHEA Grapalat" w:cs="Sylfaen"/>
          <w:sz w:val="20"/>
          <w:lang w:val="af-ZA"/>
        </w:rPr>
        <w:t>:</w:t>
      </w:r>
      <w:r w:rsidRPr="00E547A9">
        <w:rPr>
          <w:rFonts w:ascii="GHEA Grapalat" w:hAnsi="GHEA Grapalat" w:cs="Sylfaen"/>
          <w:sz w:val="20"/>
          <w:lang w:val="af-ZA"/>
        </w:rPr>
        <w:t xml:space="preserve"> </w:t>
      </w:r>
      <w:proofErr w:type="spellStart"/>
      <w:r w:rsidR="00B46279" w:rsidRPr="00E547A9">
        <w:rPr>
          <w:rFonts w:ascii="GHEA Grapalat" w:hAnsi="GHEA Grapalat" w:cs="Sylfaen"/>
          <w:sz w:val="20"/>
        </w:rPr>
        <w:t>Ընդ</w:t>
      </w:r>
      <w:proofErr w:type="spellEnd"/>
      <w:r w:rsidR="00B46279" w:rsidRPr="00E547A9">
        <w:rPr>
          <w:rFonts w:ascii="GHEA Grapalat" w:hAnsi="GHEA Grapalat" w:cs="Sylfaen"/>
          <w:sz w:val="20"/>
          <w:lang w:val="af-ZA"/>
        </w:rPr>
        <w:t xml:space="preserve"> </w:t>
      </w:r>
      <w:proofErr w:type="spellStart"/>
      <w:r w:rsidR="00B46279" w:rsidRPr="00E547A9">
        <w:rPr>
          <w:rFonts w:ascii="GHEA Grapalat" w:hAnsi="GHEA Grapalat" w:cs="Sylfaen"/>
          <w:sz w:val="20"/>
          <w:lang w:val="af-ZA"/>
        </w:rPr>
        <w:t>որում</w:t>
      </w:r>
      <w:proofErr w:type="spellEnd"/>
      <w:r w:rsidR="00B46279" w:rsidRPr="00E547A9">
        <w:rPr>
          <w:rFonts w:ascii="GHEA Grapalat" w:hAnsi="GHEA Grapalat" w:cs="Sylfaen"/>
          <w:sz w:val="20"/>
          <w:lang w:val="af-ZA"/>
        </w:rPr>
        <w:t xml:space="preserve"> </w:t>
      </w:r>
      <w:proofErr w:type="spellStart"/>
      <w:r w:rsidR="00B46279" w:rsidRPr="00E547A9">
        <w:rPr>
          <w:rFonts w:ascii="GHEA Grapalat" w:hAnsi="GHEA Grapalat" w:cs="Sylfaen"/>
          <w:sz w:val="20"/>
          <w:lang w:val="af-ZA"/>
        </w:rPr>
        <w:t>հայտերի</w:t>
      </w:r>
      <w:proofErr w:type="spellEnd"/>
      <w:r w:rsidR="00B46279" w:rsidRPr="00E547A9">
        <w:rPr>
          <w:rFonts w:ascii="GHEA Grapalat" w:hAnsi="GHEA Grapalat" w:cs="Sylfaen"/>
          <w:sz w:val="20"/>
          <w:lang w:val="af-ZA"/>
        </w:rPr>
        <w:t xml:space="preserve"> </w:t>
      </w:r>
      <w:proofErr w:type="spellStart"/>
      <w:r w:rsidR="00B46279" w:rsidRPr="00E547A9">
        <w:rPr>
          <w:rFonts w:ascii="GHEA Grapalat" w:hAnsi="GHEA Grapalat" w:cs="Sylfaen"/>
          <w:sz w:val="20"/>
          <w:lang w:val="af-ZA"/>
        </w:rPr>
        <w:t>բացման</w:t>
      </w:r>
      <w:proofErr w:type="spellEnd"/>
      <w:r w:rsidR="00B46279" w:rsidRPr="00E547A9">
        <w:rPr>
          <w:rFonts w:ascii="GHEA Grapalat" w:hAnsi="GHEA Grapalat" w:cs="Sylfaen"/>
          <w:sz w:val="20"/>
          <w:lang w:val="af-ZA"/>
        </w:rPr>
        <w:t xml:space="preserve"> </w:t>
      </w:r>
      <w:r w:rsidR="00F7009A" w:rsidRPr="00E547A9">
        <w:rPr>
          <w:rFonts w:ascii="GHEA Grapalat" w:hAnsi="GHEA Grapalat" w:cs="Sylfaen"/>
          <w:sz w:val="20"/>
          <w:lang w:val="af-ZA"/>
        </w:rPr>
        <w:t xml:space="preserve">և </w:t>
      </w:r>
      <w:proofErr w:type="spellStart"/>
      <w:r w:rsidR="00F7009A" w:rsidRPr="00E547A9">
        <w:rPr>
          <w:rFonts w:ascii="GHEA Grapalat" w:hAnsi="GHEA Grapalat" w:cs="Sylfaen"/>
          <w:sz w:val="20"/>
          <w:lang w:val="af-ZA"/>
        </w:rPr>
        <w:t>գնահատման</w:t>
      </w:r>
      <w:proofErr w:type="spellEnd"/>
      <w:r w:rsidR="00F7009A" w:rsidRPr="00E547A9">
        <w:rPr>
          <w:rFonts w:ascii="GHEA Grapalat" w:hAnsi="GHEA Grapalat" w:cs="Sylfaen"/>
          <w:sz w:val="20"/>
          <w:lang w:val="af-ZA"/>
        </w:rPr>
        <w:t xml:space="preserve"> </w:t>
      </w:r>
      <w:proofErr w:type="spellStart"/>
      <w:r w:rsidR="00B46279" w:rsidRPr="00E547A9">
        <w:rPr>
          <w:rFonts w:ascii="GHEA Grapalat" w:hAnsi="GHEA Grapalat" w:cs="Sylfaen"/>
          <w:sz w:val="20"/>
          <w:lang w:val="af-ZA"/>
        </w:rPr>
        <w:t>նիստում</w:t>
      </w:r>
      <w:proofErr w:type="spellEnd"/>
      <w:r w:rsidR="00B46279" w:rsidRPr="00E547A9">
        <w:rPr>
          <w:rFonts w:ascii="GHEA Grapalat" w:hAnsi="GHEA Grapalat" w:cs="Sylfaen"/>
          <w:sz w:val="20"/>
          <w:lang w:val="af-ZA"/>
        </w:rPr>
        <w:t xml:space="preserve"> </w:t>
      </w:r>
      <w:proofErr w:type="spellStart"/>
      <w:r w:rsidR="00B46279" w:rsidRPr="00E547A9">
        <w:rPr>
          <w:rFonts w:ascii="GHEA Grapalat" w:hAnsi="GHEA Grapalat" w:cs="Sylfaen"/>
          <w:sz w:val="20"/>
          <w:lang w:val="af-ZA"/>
        </w:rPr>
        <w:t>հանձնաժողովը</w:t>
      </w:r>
      <w:proofErr w:type="spellEnd"/>
      <w:r w:rsidR="00B46279" w:rsidRPr="00E547A9">
        <w:rPr>
          <w:rFonts w:ascii="GHEA Grapalat" w:hAnsi="GHEA Grapalat" w:cs="Sylfaen"/>
          <w:sz w:val="20"/>
          <w:lang w:val="af-ZA"/>
        </w:rPr>
        <w:t xml:space="preserve"> </w:t>
      </w:r>
      <w:proofErr w:type="spellStart"/>
      <w:r w:rsidR="00B46279" w:rsidRPr="00E547A9">
        <w:rPr>
          <w:rFonts w:ascii="GHEA Grapalat" w:hAnsi="GHEA Grapalat" w:cs="Sylfaen"/>
          <w:sz w:val="20"/>
          <w:lang w:val="af-ZA"/>
        </w:rPr>
        <w:t>մերժում</w:t>
      </w:r>
      <w:proofErr w:type="spellEnd"/>
      <w:r w:rsidR="00B46279" w:rsidRPr="00E547A9">
        <w:rPr>
          <w:rFonts w:ascii="GHEA Grapalat" w:hAnsi="GHEA Grapalat" w:cs="Sylfaen"/>
          <w:sz w:val="20"/>
          <w:lang w:val="af-ZA"/>
        </w:rPr>
        <w:t xml:space="preserve"> է </w:t>
      </w:r>
      <w:proofErr w:type="spellStart"/>
      <w:r w:rsidR="00B46279" w:rsidRPr="00E547A9">
        <w:rPr>
          <w:rFonts w:ascii="GHEA Grapalat" w:hAnsi="GHEA Grapalat" w:cs="Sylfaen"/>
          <w:sz w:val="20"/>
          <w:lang w:val="af-ZA"/>
        </w:rPr>
        <w:t>այն</w:t>
      </w:r>
      <w:proofErr w:type="spellEnd"/>
      <w:r w:rsidR="00B46279" w:rsidRPr="00E547A9">
        <w:rPr>
          <w:rFonts w:ascii="GHEA Grapalat" w:hAnsi="GHEA Grapalat" w:cs="Sylfaen"/>
          <w:sz w:val="20"/>
          <w:lang w:val="af-ZA"/>
        </w:rPr>
        <w:t xml:space="preserve"> </w:t>
      </w:r>
      <w:proofErr w:type="spellStart"/>
      <w:r w:rsidR="00B46279" w:rsidRPr="00E547A9">
        <w:rPr>
          <w:rFonts w:ascii="GHEA Grapalat" w:hAnsi="GHEA Grapalat" w:cs="Sylfaen"/>
          <w:sz w:val="20"/>
          <w:lang w:val="af-ZA"/>
        </w:rPr>
        <w:t>հայտերը</w:t>
      </w:r>
      <w:proofErr w:type="spellEnd"/>
      <w:r w:rsidR="00B46279" w:rsidRPr="00E547A9">
        <w:rPr>
          <w:rFonts w:ascii="GHEA Grapalat" w:hAnsi="GHEA Grapalat" w:cs="Sylfaen"/>
          <w:sz w:val="20"/>
          <w:lang w:val="af-ZA"/>
        </w:rPr>
        <w:t xml:space="preserve">, </w:t>
      </w:r>
      <w:proofErr w:type="spellStart"/>
      <w:r w:rsidR="00B46279" w:rsidRPr="00E547A9">
        <w:rPr>
          <w:rFonts w:ascii="GHEA Grapalat" w:hAnsi="GHEA Grapalat" w:cs="Sylfaen"/>
          <w:sz w:val="20"/>
        </w:rPr>
        <w:t>որոնցում</w:t>
      </w:r>
      <w:proofErr w:type="spellEnd"/>
      <w:r w:rsidR="00B46279" w:rsidRPr="00E547A9">
        <w:rPr>
          <w:rFonts w:ascii="GHEA Grapalat" w:hAnsi="GHEA Grapalat" w:cs="Sylfaen"/>
          <w:sz w:val="20"/>
          <w:lang w:val="af-ZA"/>
        </w:rPr>
        <w:t xml:space="preserve"> </w:t>
      </w:r>
      <w:proofErr w:type="spellStart"/>
      <w:r w:rsidR="00ED6836" w:rsidRPr="00E547A9">
        <w:rPr>
          <w:rFonts w:ascii="GHEA Grapalat" w:hAnsi="GHEA Grapalat" w:cs="Sylfaen"/>
          <w:sz w:val="20"/>
        </w:rPr>
        <w:t>բացակայում</w:t>
      </w:r>
      <w:proofErr w:type="spellEnd"/>
      <w:r w:rsidR="00ED6836" w:rsidRPr="00E547A9">
        <w:rPr>
          <w:rFonts w:ascii="GHEA Grapalat" w:hAnsi="GHEA Grapalat" w:cs="Sylfaen"/>
          <w:sz w:val="20"/>
          <w:lang w:val="af-ZA"/>
        </w:rPr>
        <w:t xml:space="preserve"> </w:t>
      </w:r>
      <w:r w:rsidR="00763EF7" w:rsidRPr="00E547A9">
        <w:rPr>
          <w:rFonts w:ascii="GHEA Grapalat" w:hAnsi="GHEA Grapalat" w:cs="Sylfaen"/>
          <w:sz w:val="20"/>
          <w:lang w:val="hy-AM"/>
        </w:rPr>
        <w:t>է</w:t>
      </w:r>
      <w:r w:rsidR="00763EF7" w:rsidRPr="00E547A9">
        <w:rPr>
          <w:rFonts w:ascii="GHEA Grapalat" w:hAnsi="GHEA Grapalat" w:cs="Sylfaen"/>
          <w:sz w:val="20"/>
          <w:lang w:val="af-ZA"/>
        </w:rPr>
        <w:t xml:space="preserve"> </w:t>
      </w:r>
      <w:proofErr w:type="spellStart"/>
      <w:r w:rsidR="00ED6836" w:rsidRPr="00E547A9">
        <w:rPr>
          <w:rFonts w:ascii="GHEA Grapalat" w:hAnsi="GHEA Grapalat" w:cs="Sylfaen"/>
          <w:sz w:val="20"/>
        </w:rPr>
        <w:t>գնային</w:t>
      </w:r>
      <w:proofErr w:type="spellEnd"/>
      <w:r w:rsidR="00ED6836" w:rsidRPr="00E547A9">
        <w:rPr>
          <w:rFonts w:ascii="GHEA Grapalat" w:hAnsi="GHEA Grapalat" w:cs="Sylfaen"/>
          <w:sz w:val="20"/>
          <w:lang w:val="af-ZA"/>
        </w:rPr>
        <w:t xml:space="preserve"> </w:t>
      </w:r>
      <w:proofErr w:type="spellStart"/>
      <w:r w:rsidR="00ED6836" w:rsidRPr="00E547A9">
        <w:rPr>
          <w:rFonts w:ascii="GHEA Grapalat" w:hAnsi="GHEA Grapalat" w:cs="Sylfaen"/>
          <w:sz w:val="20"/>
        </w:rPr>
        <w:t>առաջարկ</w:t>
      </w:r>
      <w:r w:rsidR="00771A92" w:rsidRPr="00E547A9">
        <w:rPr>
          <w:rFonts w:ascii="GHEA Grapalat" w:hAnsi="GHEA Grapalat" w:cs="Sylfaen"/>
          <w:sz w:val="20"/>
        </w:rPr>
        <w:t>ներ</w:t>
      </w:r>
      <w:r w:rsidR="00ED6836" w:rsidRPr="00E547A9">
        <w:rPr>
          <w:rFonts w:ascii="GHEA Grapalat" w:hAnsi="GHEA Grapalat" w:cs="Sylfaen"/>
          <w:sz w:val="20"/>
        </w:rPr>
        <w:t>ը</w:t>
      </w:r>
      <w:proofErr w:type="spellEnd"/>
      <w:r w:rsidR="00ED6836" w:rsidRPr="00E547A9">
        <w:rPr>
          <w:rFonts w:ascii="GHEA Grapalat" w:hAnsi="GHEA Grapalat" w:cs="Sylfaen"/>
          <w:sz w:val="20"/>
          <w:lang w:val="af-ZA"/>
        </w:rPr>
        <w:t xml:space="preserve"> </w:t>
      </w:r>
      <w:proofErr w:type="spellStart"/>
      <w:r w:rsidR="00ED6836" w:rsidRPr="00E547A9">
        <w:rPr>
          <w:rFonts w:ascii="GHEA Grapalat" w:hAnsi="GHEA Grapalat" w:cs="Sylfaen"/>
          <w:sz w:val="20"/>
        </w:rPr>
        <w:t>կամ</w:t>
      </w:r>
      <w:proofErr w:type="spellEnd"/>
      <w:r w:rsidR="00ED6836" w:rsidRPr="00E547A9">
        <w:rPr>
          <w:rFonts w:ascii="GHEA Grapalat" w:hAnsi="GHEA Grapalat" w:cs="Sylfaen"/>
          <w:sz w:val="20"/>
          <w:lang w:val="af-ZA"/>
        </w:rPr>
        <w:t xml:space="preserve"> </w:t>
      </w:r>
      <w:proofErr w:type="spellStart"/>
      <w:r w:rsidR="00771A92" w:rsidRPr="00E547A9">
        <w:rPr>
          <w:rFonts w:ascii="GHEA Grapalat" w:hAnsi="GHEA Grapalat" w:cs="Sylfaen"/>
          <w:sz w:val="20"/>
          <w:lang w:val="af-ZA"/>
        </w:rPr>
        <w:t>դրանք</w:t>
      </w:r>
      <w:proofErr w:type="spellEnd"/>
      <w:r w:rsidR="00771A92" w:rsidRPr="00E547A9">
        <w:rPr>
          <w:rFonts w:ascii="GHEA Grapalat" w:hAnsi="GHEA Grapalat" w:cs="Sylfaen"/>
          <w:sz w:val="20"/>
          <w:lang w:val="af-ZA"/>
        </w:rPr>
        <w:t xml:space="preserve"> </w:t>
      </w:r>
      <w:proofErr w:type="spellStart"/>
      <w:r w:rsidR="00ED6836" w:rsidRPr="00E547A9">
        <w:rPr>
          <w:rFonts w:ascii="GHEA Grapalat" w:hAnsi="GHEA Grapalat" w:cs="Sylfaen"/>
          <w:sz w:val="20"/>
        </w:rPr>
        <w:t>ներկայացված</w:t>
      </w:r>
      <w:proofErr w:type="spellEnd"/>
      <w:r w:rsidR="00ED6836" w:rsidRPr="00E547A9">
        <w:rPr>
          <w:rFonts w:ascii="GHEA Grapalat" w:hAnsi="GHEA Grapalat" w:cs="Sylfaen"/>
          <w:sz w:val="20"/>
          <w:lang w:val="af-ZA"/>
        </w:rPr>
        <w:t xml:space="preserve"> </w:t>
      </w:r>
      <w:proofErr w:type="spellStart"/>
      <w:r w:rsidR="00ED6836" w:rsidRPr="00E547A9">
        <w:rPr>
          <w:rFonts w:ascii="GHEA Grapalat" w:hAnsi="GHEA Grapalat" w:cs="Sylfaen"/>
          <w:sz w:val="20"/>
        </w:rPr>
        <w:t>են</w:t>
      </w:r>
      <w:proofErr w:type="spellEnd"/>
      <w:r w:rsidR="00B1695D" w:rsidRPr="00E547A9">
        <w:rPr>
          <w:rFonts w:ascii="GHEA Grapalat" w:hAnsi="GHEA Grapalat" w:cs="Sylfaen"/>
          <w:sz w:val="20"/>
          <w:lang w:val="af-ZA"/>
        </w:rPr>
        <w:t xml:space="preserve"> </w:t>
      </w:r>
      <w:proofErr w:type="spellStart"/>
      <w:r w:rsidR="00ED6836" w:rsidRPr="00E547A9">
        <w:rPr>
          <w:rFonts w:ascii="GHEA Grapalat" w:hAnsi="GHEA Grapalat" w:cs="Sylfaen"/>
          <w:sz w:val="20"/>
        </w:rPr>
        <w:t>հրավերի</w:t>
      </w:r>
      <w:proofErr w:type="spellEnd"/>
      <w:r w:rsidR="00ED6836" w:rsidRPr="00E547A9">
        <w:rPr>
          <w:rFonts w:ascii="GHEA Grapalat" w:hAnsi="GHEA Grapalat" w:cs="Sylfaen"/>
          <w:sz w:val="20"/>
          <w:lang w:val="af-ZA"/>
        </w:rPr>
        <w:t xml:space="preserve"> </w:t>
      </w:r>
      <w:proofErr w:type="spellStart"/>
      <w:r w:rsidR="00ED6836" w:rsidRPr="00E547A9">
        <w:rPr>
          <w:rFonts w:ascii="GHEA Grapalat" w:hAnsi="GHEA Grapalat" w:cs="Sylfaen"/>
          <w:sz w:val="20"/>
        </w:rPr>
        <w:t>պահանջներին</w:t>
      </w:r>
      <w:proofErr w:type="spellEnd"/>
      <w:r w:rsidR="00ED6836" w:rsidRPr="00E547A9">
        <w:rPr>
          <w:rFonts w:ascii="GHEA Grapalat" w:hAnsi="GHEA Grapalat" w:cs="Sylfaen"/>
          <w:sz w:val="20"/>
          <w:lang w:val="af-ZA"/>
        </w:rPr>
        <w:t xml:space="preserve"> </w:t>
      </w:r>
      <w:proofErr w:type="spellStart"/>
      <w:r w:rsidR="00ED6836" w:rsidRPr="00E547A9">
        <w:rPr>
          <w:rFonts w:ascii="GHEA Grapalat" w:hAnsi="GHEA Grapalat" w:cs="Sylfaen"/>
          <w:sz w:val="20"/>
        </w:rPr>
        <w:t>անհամապատասխան</w:t>
      </w:r>
      <w:proofErr w:type="spellEnd"/>
      <w:r w:rsidR="004348F9" w:rsidRPr="00E547A9">
        <w:rPr>
          <w:rFonts w:ascii="GHEA Grapalat" w:hAnsi="GHEA Grapalat" w:cs="Sylfaen"/>
          <w:sz w:val="20"/>
          <w:lang w:val="af-ZA"/>
        </w:rPr>
        <w:t>:</w:t>
      </w:r>
    </w:p>
    <w:p w14:paraId="50DF1224" w14:textId="77777777" w:rsidR="00B514E8" w:rsidRPr="00E547A9" w:rsidRDefault="00FD2748" w:rsidP="00EF3662">
      <w:pPr>
        <w:pStyle w:val="BodyTextIndent2"/>
        <w:spacing w:line="240" w:lineRule="auto"/>
        <w:ind w:firstLine="567"/>
        <w:rPr>
          <w:rFonts w:ascii="GHEA Grapalat" w:hAnsi="GHEA Grapalat" w:cs="Sylfaen"/>
          <w:szCs w:val="24"/>
          <w:lang w:val="hy-AM"/>
        </w:rPr>
      </w:pPr>
      <w:r w:rsidRPr="00E547A9">
        <w:rPr>
          <w:rFonts w:ascii="GHEA Grapalat" w:hAnsi="GHEA Grapalat" w:cs="Sylfaen"/>
          <w:szCs w:val="24"/>
        </w:rPr>
        <w:t>8</w:t>
      </w:r>
      <w:r w:rsidR="00096865" w:rsidRPr="00E547A9">
        <w:rPr>
          <w:rFonts w:ascii="GHEA Grapalat" w:hAnsi="GHEA Grapalat" w:cs="Sylfaen"/>
          <w:szCs w:val="24"/>
        </w:rPr>
        <w:t>.</w:t>
      </w:r>
      <w:r w:rsidR="004348F9" w:rsidRPr="00E547A9">
        <w:rPr>
          <w:rFonts w:ascii="GHEA Grapalat" w:hAnsi="GHEA Grapalat" w:cs="Sylfaen"/>
          <w:szCs w:val="24"/>
        </w:rPr>
        <w:t>3</w:t>
      </w:r>
      <w:r w:rsidR="00D7435F" w:rsidRPr="00E547A9">
        <w:rPr>
          <w:rFonts w:ascii="GHEA Grapalat" w:hAnsi="GHEA Grapalat" w:cs="Sylfaen"/>
          <w:szCs w:val="24"/>
        </w:rPr>
        <w:t xml:space="preserve"> </w:t>
      </w:r>
      <w:r w:rsidR="00A85E5D" w:rsidRPr="00E547A9">
        <w:rPr>
          <w:rFonts w:ascii="GHEA Grapalat" w:hAnsi="GHEA Grapalat" w:cs="Sylfaen"/>
          <w:szCs w:val="24"/>
          <w:lang w:val="hy-AM"/>
        </w:rPr>
        <w:t>Ընտրված</w:t>
      </w:r>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մասնակիցը</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որոշվում</w:t>
      </w:r>
      <w:proofErr w:type="spellEnd"/>
      <w:r w:rsidR="00B514E8" w:rsidRPr="00E547A9">
        <w:rPr>
          <w:rFonts w:ascii="GHEA Grapalat" w:hAnsi="GHEA Grapalat" w:cs="Sylfaen"/>
          <w:szCs w:val="24"/>
        </w:rPr>
        <w:t xml:space="preserve"> </w:t>
      </w:r>
      <w:r w:rsidR="00B514E8" w:rsidRPr="00E547A9">
        <w:rPr>
          <w:rFonts w:ascii="GHEA Grapalat" w:hAnsi="GHEA Grapalat" w:cs="Sylfaen"/>
          <w:szCs w:val="24"/>
          <w:lang w:val="ru-RU"/>
        </w:rPr>
        <w:t>է</w:t>
      </w:r>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բավարար</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գնահատված</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հայտեր</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ներկայացրած</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մասնակիցների</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թվից</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նվազագույն</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գնային</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առաջարկ</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ներկայացրած</w:t>
      </w:r>
      <w:proofErr w:type="spellEnd"/>
      <w:r w:rsidR="00B514E8" w:rsidRPr="00E547A9">
        <w:rPr>
          <w:rFonts w:ascii="GHEA Grapalat" w:hAnsi="GHEA Grapalat" w:cs="Sylfaen"/>
          <w:szCs w:val="24"/>
        </w:rPr>
        <w:t xml:space="preserve"> </w:t>
      </w:r>
      <w:r w:rsidR="00153C87" w:rsidRPr="00E547A9">
        <w:rPr>
          <w:rFonts w:ascii="GHEA Grapalat" w:hAnsi="GHEA Grapalat" w:cs="Sylfaen"/>
          <w:szCs w:val="24"/>
          <w:lang w:val="en-US"/>
        </w:rPr>
        <w:t>մ</w:t>
      </w:r>
      <w:proofErr w:type="spellStart"/>
      <w:r w:rsidR="00153C87" w:rsidRPr="00E547A9">
        <w:rPr>
          <w:rFonts w:ascii="GHEA Grapalat" w:hAnsi="GHEA Grapalat" w:cs="Sylfaen"/>
          <w:szCs w:val="24"/>
          <w:lang w:val="ru-RU"/>
        </w:rPr>
        <w:t>ասնակցին</w:t>
      </w:r>
      <w:proofErr w:type="spellEnd"/>
      <w:r w:rsidR="00153C87"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նախապատվություն</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տալու</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սկզբունքով</w:t>
      </w:r>
      <w:proofErr w:type="spellEnd"/>
      <w:r w:rsidR="00B514E8" w:rsidRPr="00E547A9">
        <w:rPr>
          <w:rFonts w:ascii="GHEA Grapalat" w:hAnsi="GHEA Grapalat" w:cs="Sylfaen"/>
          <w:szCs w:val="24"/>
          <w:lang w:val="ru-RU"/>
        </w:rPr>
        <w:t>։</w:t>
      </w:r>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Ընդ</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որում</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հանձնաժողովի</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կողմից</w:t>
      </w:r>
      <w:proofErr w:type="spellEnd"/>
      <w:r w:rsidR="00B514E8" w:rsidRPr="00E547A9">
        <w:rPr>
          <w:rFonts w:ascii="GHEA Grapalat" w:hAnsi="GHEA Grapalat" w:cs="Sylfaen"/>
          <w:szCs w:val="24"/>
        </w:rPr>
        <w:t xml:space="preserve"> </w:t>
      </w:r>
      <w:r w:rsidR="00A85E5D" w:rsidRPr="00E547A9">
        <w:rPr>
          <w:rFonts w:ascii="GHEA Grapalat" w:hAnsi="GHEA Grapalat" w:cs="Sylfaen"/>
          <w:szCs w:val="24"/>
          <w:lang w:val="hy-AM"/>
        </w:rPr>
        <w:t>ընտրված</w:t>
      </w:r>
      <w:r w:rsidR="00A85E5D" w:rsidRPr="00E547A9">
        <w:rPr>
          <w:rFonts w:ascii="GHEA Grapalat" w:hAnsi="GHEA Grapalat" w:cs="Sylfaen"/>
          <w:szCs w:val="24"/>
        </w:rPr>
        <w:t xml:space="preserve"> </w:t>
      </w:r>
      <w:r w:rsidR="00B514E8" w:rsidRPr="00E547A9">
        <w:rPr>
          <w:rFonts w:ascii="GHEA Grapalat" w:hAnsi="GHEA Grapalat" w:cs="Sylfaen"/>
          <w:szCs w:val="24"/>
          <w:lang w:val="en-US"/>
        </w:rPr>
        <w:t>և</w:t>
      </w:r>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en-US"/>
        </w:rPr>
        <w:t>հաջորդաբար</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en-US"/>
        </w:rPr>
        <w:t>տեղեր</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զբաղեցրած</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մասնակիցներին</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որոշելիս</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գնային</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առաջարկների</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rPr>
        <w:t>գնահատումը</w:t>
      </w:r>
      <w:proofErr w:type="spellEnd"/>
      <w:r w:rsidR="00B514E8" w:rsidRPr="00E547A9">
        <w:rPr>
          <w:rFonts w:ascii="GHEA Grapalat" w:hAnsi="GHEA Grapalat" w:cs="Sylfaen"/>
          <w:szCs w:val="24"/>
        </w:rPr>
        <w:t xml:space="preserve"> և </w:t>
      </w:r>
      <w:proofErr w:type="spellStart"/>
      <w:r w:rsidR="00B514E8" w:rsidRPr="00E547A9">
        <w:rPr>
          <w:rFonts w:ascii="GHEA Grapalat" w:hAnsi="GHEA Grapalat" w:cs="Sylfaen"/>
          <w:szCs w:val="24"/>
          <w:lang w:val="ru-RU"/>
        </w:rPr>
        <w:t>համեմատումն</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իրականացվում</w:t>
      </w:r>
      <w:proofErr w:type="spellEnd"/>
      <w:r w:rsidR="00B514E8" w:rsidRPr="00E547A9">
        <w:rPr>
          <w:rFonts w:ascii="GHEA Grapalat" w:hAnsi="GHEA Grapalat" w:cs="Sylfaen"/>
          <w:szCs w:val="24"/>
        </w:rPr>
        <w:t xml:space="preserve"> </w:t>
      </w:r>
      <w:r w:rsidR="00B514E8" w:rsidRPr="00E547A9">
        <w:rPr>
          <w:rFonts w:ascii="GHEA Grapalat" w:hAnsi="GHEA Grapalat" w:cs="Sylfaen"/>
          <w:szCs w:val="24"/>
          <w:lang w:val="ru-RU"/>
        </w:rPr>
        <w:t>է</w:t>
      </w:r>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առանց</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սույն</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հրավերի</w:t>
      </w:r>
      <w:proofErr w:type="spellEnd"/>
      <w:r w:rsidR="00B514E8" w:rsidRPr="00E547A9">
        <w:rPr>
          <w:rFonts w:ascii="GHEA Grapalat" w:hAnsi="GHEA Grapalat" w:cs="Sylfaen"/>
          <w:szCs w:val="24"/>
        </w:rPr>
        <w:t xml:space="preserve"> </w:t>
      </w:r>
      <w:r w:rsidR="00AE4008" w:rsidRPr="00E547A9">
        <w:rPr>
          <w:rFonts w:ascii="GHEA Grapalat" w:hAnsi="GHEA Grapalat" w:cs="Sylfaen"/>
          <w:szCs w:val="24"/>
        </w:rPr>
        <w:t>1-ին</w:t>
      </w:r>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մասի</w:t>
      </w:r>
      <w:proofErr w:type="spellEnd"/>
      <w:r w:rsidR="00B514E8" w:rsidRPr="00E547A9">
        <w:rPr>
          <w:rFonts w:ascii="GHEA Grapalat" w:hAnsi="GHEA Grapalat" w:cs="Sylfaen"/>
          <w:szCs w:val="24"/>
        </w:rPr>
        <w:t xml:space="preserve"> </w:t>
      </w:r>
      <w:r w:rsidR="00AE4008" w:rsidRPr="00E547A9">
        <w:rPr>
          <w:rFonts w:ascii="GHEA Grapalat" w:hAnsi="GHEA Grapalat" w:cs="Sylfaen"/>
          <w:szCs w:val="24"/>
        </w:rPr>
        <w:t>5</w:t>
      </w:r>
      <w:r w:rsidR="00B514E8" w:rsidRPr="00E547A9">
        <w:rPr>
          <w:rFonts w:ascii="GHEA Grapalat" w:hAnsi="GHEA Grapalat" w:cs="Sylfaen"/>
          <w:szCs w:val="24"/>
        </w:rPr>
        <w:t>.2</w:t>
      </w:r>
      <w:r w:rsidR="00F20DA5" w:rsidRPr="00E547A9">
        <w:rPr>
          <w:rFonts w:ascii="GHEA Grapalat" w:hAnsi="GHEA Grapalat" w:cs="Sylfaen"/>
          <w:szCs w:val="24"/>
        </w:rPr>
        <w:t>-րդ</w:t>
      </w:r>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կետում</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նշված</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հարկի</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գումարի</w:t>
      </w:r>
      <w:proofErr w:type="spellEnd"/>
      <w:r w:rsidR="00B514E8" w:rsidRPr="00E547A9">
        <w:rPr>
          <w:rFonts w:ascii="GHEA Grapalat" w:hAnsi="GHEA Grapalat" w:cs="Sylfaen"/>
          <w:szCs w:val="24"/>
        </w:rPr>
        <w:t xml:space="preserve"> </w:t>
      </w:r>
      <w:proofErr w:type="spellStart"/>
      <w:r w:rsidR="00B514E8" w:rsidRPr="00E547A9">
        <w:rPr>
          <w:rFonts w:ascii="GHEA Grapalat" w:hAnsi="GHEA Grapalat" w:cs="Sylfaen"/>
          <w:szCs w:val="24"/>
          <w:lang w:val="ru-RU"/>
        </w:rPr>
        <w:t>հաշվարկման</w:t>
      </w:r>
      <w:proofErr w:type="spellEnd"/>
      <w:r w:rsidR="00F61898" w:rsidRPr="00E547A9">
        <w:rPr>
          <w:rFonts w:ascii="GHEA Grapalat" w:hAnsi="GHEA Grapalat" w:cs="Sylfaen"/>
          <w:lang w:val="hy-AM"/>
        </w:rPr>
        <w:t>:</w:t>
      </w:r>
    </w:p>
    <w:p w14:paraId="50DF1225" w14:textId="77777777" w:rsidR="00096865" w:rsidRPr="00E547A9" w:rsidRDefault="00FD2748" w:rsidP="00EF3662">
      <w:pPr>
        <w:pStyle w:val="BodyTextIndent"/>
        <w:spacing w:line="240" w:lineRule="auto"/>
        <w:ind w:firstLine="567"/>
        <w:rPr>
          <w:rFonts w:ascii="GHEA Grapalat" w:hAnsi="GHEA Grapalat" w:cs="Sylfaen"/>
          <w:i w:val="0"/>
          <w:szCs w:val="24"/>
          <w:lang w:val="af-ZA"/>
        </w:rPr>
      </w:pPr>
      <w:r w:rsidRPr="00E547A9">
        <w:rPr>
          <w:rFonts w:ascii="GHEA Grapalat" w:hAnsi="GHEA Grapalat" w:cs="Sylfaen"/>
          <w:i w:val="0"/>
          <w:szCs w:val="24"/>
          <w:lang w:val="af-ZA"/>
        </w:rPr>
        <w:t>8</w:t>
      </w:r>
      <w:r w:rsidR="00096865" w:rsidRPr="00E547A9">
        <w:rPr>
          <w:rFonts w:ascii="GHEA Grapalat" w:hAnsi="GHEA Grapalat" w:cs="Sylfaen"/>
          <w:i w:val="0"/>
          <w:szCs w:val="24"/>
          <w:lang w:val="af-ZA"/>
        </w:rPr>
        <w:t>.</w:t>
      </w:r>
      <w:r w:rsidR="004348F9" w:rsidRPr="00E547A9">
        <w:rPr>
          <w:rFonts w:ascii="GHEA Grapalat" w:hAnsi="GHEA Grapalat" w:cs="Sylfaen"/>
          <w:i w:val="0"/>
          <w:szCs w:val="24"/>
          <w:lang w:val="af-ZA"/>
        </w:rPr>
        <w:t>4</w:t>
      </w:r>
      <w:r w:rsidR="00D7435F"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Եթե</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հայտում</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անհամապատասխանություն</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է</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տեղ</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գտել</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տառերով</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և</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թվերով</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գրված</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գումարների</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միջև</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ապա</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հիմք</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է</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ընդունվում</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տառերով</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գրված</w:t>
      </w:r>
      <w:r w:rsidR="00096865"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hy-AM"/>
        </w:rPr>
        <w:t>գումարը</w:t>
      </w:r>
      <w:r w:rsidR="004D5671" w:rsidRPr="00E547A9">
        <w:rPr>
          <w:rFonts w:ascii="GHEA Grapalat" w:hAnsi="GHEA Grapalat" w:cs="Sylfaen"/>
          <w:i w:val="0"/>
          <w:szCs w:val="24"/>
          <w:lang w:val="hy-AM"/>
        </w:rPr>
        <w:t>։</w:t>
      </w:r>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Եթե</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առաջարկվող</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գները</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ներկայացված</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են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երկու</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կամ</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ավելի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արժույթներով</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ապա</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դրանք</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համեմատվում</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են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Հայաստանի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Հանրապետության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դրամով</w:t>
      </w:r>
      <w:proofErr w:type="spellEnd"/>
      <w:r w:rsidR="00096865" w:rsidRPr="00E547A9">
        <w:rPr>
          <w:rFonts w:ascii="GHEA Grapalat" w:hAnsi="GHEA Grapalat" w:cs="Sylfaen"/>
          <w:i w:val="0"/>
          <w:szCs w:val="24"/>
          <w:lang w:val="af-ZA"/>
        </w:rPr>
        <w:t xml:space="preserve">` </w:t>
      </w:r>
      <w:proofErr w:type="spellStart"/>
      <w:r w:rsidR="0004756F" w:rsidRPr="00E547A9">
        <w:rPr>
          <w:rFonts w:ascii="GHEA Grapalat" w:hAnsi="GHEA Grapalat" w:cs="Sylfaen"/>
          <w:i w:val="0"/>
          <w:szCs w:val="24"/>
          <w:lang w:val="af-ZA"/>
        </w:rPr>
        <w:t>կենտրոնական</w:t>
      </w:r>
      <w:proofErr w:type="spellEnd"/>
      <w:r w:rsidR="0004756F" w:rsidRPr="00E547A9">
        <w:rPr>
          <w:rFonts w:ascii="GHEA Grapalat" w:hAnsi="GHEA Grapalat" w:cs="Sylfaen"/>
          <w:i w:val="0"/>
          <w:szCs w:val="24"/>
          <w:lang w:val="af-ZA"/>
        </w:rPr>
        <w:t xml:space="preserve"> </w:t>
      </w:r>
      <w:proofErr w:type="spellStart"/>
      <w:r w:rsidR="0004756F" w:rsidRPr="00E547A9">
        <w:rPr>
          <w:rFonts w:ascii="GHEA Grapalat" w:hAnsi="GHEA Grapalat" w:cs="Sylfaen"/>
          <w:i w:val="0"/>
          <w:szCs w:val="24"/>
          <w:lang w:val="af-ZA"/>
        </w:rPr>
        <w:t>բանկի</w:t>
      </w:r>
      <w:proofErr w:type="spellEnd"/>
      <w:r w:rsidR="0004756F" w:rsidRPr="00E547A9">
        <w:rPr>
          <w:rFonts w:ascii="GHEA Grapalat" w:hAnsi="GHEA Grapalat" w:cs="Sylfaen"/>
          <w:i w:val="0"/>
          <w:szCs w:val="24"/>
          <w:lang w:val="af-ZA"/>
        </w:rPr>
        <w:t xml:space="preserve"> </w:t>
      </w:r>
      <w:r w:rsidR="00616808" w:rsidRPr="00E547A9">
        <w:rPr>
          <w:rFonts w:ascii="GHEA Grapalat" w:hAnsi="GHEA Grapalat" w:cs="Sylfaen"/>
          <w:i w:val="0"/>
          <w:szCs w:val="24"/>
          <w:vertAlign w:val="superscript"/>
          <w:lang w:val="af-ZA"/>
        </w:rPr>
        <w:t>1</w:t>
      </w:r>
      <w:r w:rsidR="006265F4" w:rsidRPr="00E547A9">
        <w:rPr>
          <w:rFonts w:ascii="GHEA Grapalat" w:hAnsi="GHEA Grapalat" w:cs="Sylfaen"/>
          <w:i w:val="0"/>
          <w:szCs w:val="24"/>
          <w:vertAlign w:val="superscript"/>
          <w:lang w:val="af-ZA"/>
        </w:rPr>
        <w:t>0</w:t>
      </w:r>
      <w:r w:rsidR="00F11794" w:rsidRPr="00E547A9">
        <w:rPr>
          <w:rStyle w:val="FootnoteReference"/>
          <w:rFonts w:ascii="GHEA Grapalat" w:hAnsi="GHEA Grapalat" w:cs="Sylfaen"/>
          <w:i w:val="0"/>
          <w:szCs w:val="24"/>
          <w:lang w:val="af-ZA"/>
        </w:rPr>
        <w:footnoteReference w:id="3"/>
      </w:r>
      <w:r w:rsidR="00F11794"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փոխարժեքով</w:t>
      </w:r>
      <w:proofErr w:type="spellEnd"/>
      <w:r w:rsidR="004D5671" w:rsidRPr="00E547A9">
        <w:rPr>
          <w:rFonts w:ascii="GHEA Grapalat" w:hAnsi="GHEA Grapalat" w:cs="Sylfaen"/>
          <w:i w:val="0"/>
          <w:szCs w:val="24"/>
          <w:lang w:val="ru-RU"/>
        </w:rPr>
        <w:t>։</w:t>
      </w:r>
      <w:r w:rsidR="00507FEA" w:rsidRPr="00E547A9">
        <w:rPr>
          <w:rFonts w:ascii="GHEA Grapalat" w:hAnsi="GHEA Grapalat" w:cs="Sylfaen"/>
          <w:i w:val="0"/>
          <w:szCs w:val="24"/>
          <w:lang w:val="af-ZA"/>
        </w:rPr>
        <w:t xml:space="preserve"> </w:t>
      </w:r>
    </w:p>
    <w:p w14:paraId="50DF1226" w14:textId="77777777" w:rsidR="00096865" w:rsidRPr="00E547A9" w:rsidRDefault="00FD2748" w:rsidP="00EF3662">
      <w:pPr>
        <w:pStyle w:val="BodyTextIndent"/>
        <w:spacing w:line="240" w:lineRule="auto"/>
        <w:ind w:firstLine="567"/>
        <w:rPr>
          <w:rFonts w:ascii="GHEA Grapalat" w:hAnsi="GHEA Grapalat" w:cs="Sylfaen"/>
          <w:i w:val="0"/>
          <w:szCs w:val="24"/>
          <w:lang w:val="af-ZA"/>
        </w:rPr>
      </w:pPr>
      <w:r w:rsidRPr="00E547A9">
        <w:rPr>
          <w:rFonts w:ascii="GHEA Grapalat" w:hAnsi="GHEA Grapalat" w:cs="Sylfaen"/>
          <w:i w:val="0"/>
          <w:szCs w:val="24"/>
          <w:lang w:val="af-ZA"/>
        </w:rPr>
        <w:t>8</w:t>
      </w:r>
      <w:r w:rsidR="00096865" w:rsidRPr="00E547A9">
        <w:rPr>
          <w:rFonts w:ascii="GHEA Grapalat" w:hAnsi="GHEA Grapalat" w:cs="Sylfaen"/>
          <w:i w:val="0"/>
          <w:szCs w:val="24"/>
          <w:lang w:val="af-ZA"/>
        </w:rPr>
        <w:t>.</w:t>
      </w:r>
      <w:r w:rsidR="004348F9" w:rsidRPr="00E547A9">
        <w:rPr>
          <w:rFonts w:ascii="GHEA Grapalat" w:hAnsi="GHEA Grapalat" w:cs="Sylfaen"/>
          <w:i w:val="0"/>
          <w:szCs w:val="24"/>
          <w:lang w:val="af-ZA"/>
        </w:rPr>
        <w:t>5</w:t>
      </w:r>
      <w:r w:rsidR="00D7435F" w:rsidRPr="00E547A9">
        <w:rPr>
          <w:rFonts w:ascii="GHEA Grapalat" w:hAnsi="GHEA Grapalat" w:cs="Sylfaen"/>
          <w:i w:val="0"/>
          <w:szCs w:val="24"/>
          <w:lang w:val="af-ZA"/>
        </w:rPr>
        <w:t xml:space="preserve"> </w:t>
      </w:r>
      <w:r w:rsidR="00153C87" w:rsidRPr="00E547A9">
        <w:rPr>
          <w:rFonts w:ascii="GHEA Grapalat" w:hAnsi="GHEA Grapalat" w:cs="Sylfaen"/>
          <w:i w:val="0"/>
          <w:szCs w:val="24"/>
          <w:lang w:val="af-ZA"/>
        </w:rPr>
        <w:t>Հ</w:t>
      </w:r>
      <w:proofErr w:type="spellStart"/>
      <w:r w:rsidR="00096865" w:rsidRPr="00E547A9">
        <w:rPr>
          <w:rFonts w:ascii="GHEA Grapalat" w:hAnsi="GHEA Grapalat" w:cs="Sylfaen"/>
          <w:i w:val="0"/>
          <w:szCs w:val="24"/>
          <w:lang w:val="ru-RU"/>
        </w:rPr>
        <w:t>անձնաժողովի</w:t>
      </w:r>
      <w:proofErr w:type="spellEnd"/>
      <w:r w:rsidR="00096865" w:rsidRPr="00E547A9">
        <w:rPr>
          <w:rFonts w:ascii="GHEA Grapalat" w:hAnsi="GHEA Grapalat" w:cs="Sylfaen"/>
          <w:i w:val="0"/>
          <w:szCs w:val="24"/>
          <w:lang w:val="af-ZA"/>
        </w:rPr>
        <w:t xml:space="preserve">, </w:t>
      </w:r>
      <w:r w:rsidR="00153C87" w:rsidRPr="00E547A9">
        <w:rPr>
          <w:rFonts w:ascii="GHEA Grapalat" w:hAnsi="GHEA Grapalat" w:cs="Sylfaen"/>
          <w:i w:val="0"/>
          <w:szCs w:val="24"/>
          <w:lang w:val="en-US"/>
        </w:rPr>
        <w:t>պ</w:t>
      </w:r>
      <w:proofErr w:type="spellStart"/>
      <w:r w:rsidR="00153C87" w:rsidRPr="00E547A9">
        <w:rPr>
          <w:rFonts w:ascii="GHEA Grapalat" w:hAnsi="GHEA Grapalat" w:cs="Sylfaen"/>
          <w:i w:val="0"/>
          <w:szCs w:val="24"/>
          <w:lang w:val="ru-RU"/>
        </w:rPr>
        <w:t>ատվիրատուի</w:t>
      </w:r>
      <w:proofErr w:type="spellEnd"/>
      <w:r w:rsidR="00153C87" w:rsidRPr="00E547A9">
        <w:rPr>
          <w:rFonts w:ascii="GHEA Grapalat" w:hAnsi="GHEA Grapalat" w:cs="Sylfaen"/>
          <w:i w:val="0"/>
          <w:szCs w:val="24"/>
          <w:lang w:val="af-ZA"/>
        </w:rPr>
        <w:t xml:space="preserve"> </w:t>
      </w:r>
      <w:r w:rsidR="00096865" w:rsidRPr="00E547A9">
        <w:rPr>
          <w:rFonts w:ascii="GHEA Grapalat" w:hAnsi="GHEA Grapalat" w:cs="Sylfaen"/>
          <w:i w:val="0"/>
          <w:szCs w:val="24"/>
          <w:lang w:val="ru-RU"/>
        </w:rPr>
        <w:t>և</w:t>
      </w:r>
      <w:r w:rsidR="00096865" w:rsidRPr="00E547A9">
        <w:rPr>
          <w:rFonts w:ascii="GHEA Grapalat" w:hAnsi="GHEA Grapalat" w:cs="Sylfaen"/>
          <w:i w:val="0"/>
          <w:szCs w:val="24"/>
          <w:lang w:val="af-ZA"/>
        </w:rPr>
        <w:t xml:space="preserve"> </w:t>
      </w:r>
      <w:r w:rsidR="00153C87" w:rsidRPr="00E547A9">
        <w:rPr>
          <w:rFonts w:ascii="GHEA Grapalat" w:hAnsi="GHEA Grapalat" w:cs="Sylfaen"/>
          <w:i w:val="0"/>
          <w:szCs w:val="24"/>
          <w:lang w:val="en-US"/>
        </w:rPr>
        <w:t>մ</w:t>
      </w:r>
      <w:proofErr w:type="spellStart"/>
      <w:r w:rsidR="00153C87" w:rsidRPr="00E547A9">
        <w:rPr>
          <w:rFonts w:ascii="GHEA Grapalat" w:hAnsi="GHEA Grapalat" w:cs="Sylfaen"/>
          <w:i w:val="0"/>
          <w:szCs w:val="24"/>
          <w:lang w:val="ru-RU"/>
        </w:rPr>
        <w:t>ասնակիցների</w:t>
      </w:r>
      <w:proofErr w:type="spellEnd"/>
      <w:r w:rsidR="00153C87"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միջև</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բանակցություններն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արգելվում</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են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բացառությամբ</w:t>
      </w:r>
      <w:proofErr w:type="spellEnd"/>
      <w:r w:rsidR="00096865" w:rsidRPr="00E547A9">
        <w:rPr>
          <w:rFonts w:ascii="GHEA Grapalat" w:hAnsi="GHEA Grapalat" w:cs="Sylfaen"/>
          <w:i w:val="0"/>
          <w:szCs w:val="24"/>
          <w:lang w:val="af-ZA"/>
        </w:rPr>
        <w:t>`</w:t>
      </w:r>
    </w:p>
    <w:p w14:paraId="50DF1227" w14:textId="77777777" w:rsidR="00096865" w:rsidRPr="00E547A9" w:rsidRDefault="00096865" w:rsidP="00EF3662">
      <w:pPr>
        <w:pStyle w:val="BodyTextIndent"/>
        <w:spacing w:line="240" w:lineRule="auto"/>
        <w:rPr>
          <w:rFonts w:ascii="GHEA Grapalat" w:hAnsi="GHEA Grapalat" w:cs="Sylfaen"/>
          <w:i w:val="0"/>
          <w:szCs w:val="24"/>
          <w:lang w:val="af-ZA"/>
        </w:rPr>
      </w:pPr>
      <w:r w:rsidRPr="00E547A9">
        <w:rPr>
          <w:rFonts w:ascii="GHEA Grapalat" w:hAnsi="GHEA Grapalat" w:cs="Sylfaen"/>
          <w:i w:val="0"/>
          <w:szCs w:val="24"/>
          <w:lang w:val="af-ZA"/>
        </w:rPr>
        <w:t xml:space="preserve">1) </w:t>
      </w:r>
      <w:proofErr w:type="spellStart"/>
      <w:r w:rsidRPr="00E547A9">
        <w:rPr>
          <w:rFonts w:ascii="GHEA Grapalat" w:hAnsi="GHEA Grapalat" w:cs="Sylfaen"/>
          <w:i w:val="0"/>
          <w:szCs w:val="24"/>
          <w:lang w:val="ru-RU"/>
        </w:rPr>
        <w:t>երբ</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ընթացակարգին</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մասնակցել</w:t>
      </w:r>
      <w:proofErr w:type="spellEnd"/>
      <w:r w:rsidRPr="00E547A9">
        <w:rPr>
          <w:rFonts w:ascii="GHEA Grapalat" w:hAnsi="GHEA Grapalat" w:cs="Sylfaen"/>
          <w:i w:val="0"/>
          <w:szCs w:val="24"/>
          <w:lang w:val="af-ZA"/>
        </w:rPr>
        <w:t xml:space="preserve"> </w:t>
      </w:r>
      <w:r w:rsidRPr="00E547A9">
        <w:rPr>
          <w:rFonts w:ascii="GHEA Grapalat" w:hAnsi="GHEA Grapalat" w:cs="Sylfaen"/>
          <w:i w:val="0"/>
          <w:szCs w:val="24"/>
          <w:lang w:val="ru-RU"/>
        </w:rPr>
        <w:t>է</w:t>
      </w:r>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մեկ</w:t>
      </w:r>
      <w:proofErr w:type="spellEnd"/>
      <w:r w:rsidRPr="00E547A9">
        <w:rPr>
          <w:rFonts w:ascii="GHEA Grapalat" w:hAnsi="GHEA Grapalat" w:cs="Sylfaen"/>
          <w:i w:val="0"/>
          <w:szCs w:val="24"/>
          <w:lang w:val="af-ZA"/>
        </w:rPr>
        <w:t xml:space="preserve"> </w:t>
      </w:r>
      <w:r w:rsidR="00153C87" w:rsidRPr="00E547A9">
        <w:rPr>
          <w:rFonts w:ascii="GHEA Grapalat" w:hAnsi="GHEA Grapalat" w:cs="Sylfaen"/>
          <w:i w:val="0"/>
          <w:szCs w:val="24"/>
          <w:lang w:val="af-ZA"/>
        </w:rPr>
        <w:t>մ</w:t>
      </w:r>
      <w:proofErr w:type="spellStart"/>
      <w:r w:rsidR="00153C87" w:rsidRPr="00E547A9">
        <w:rPr>
          <w:rFonts w:ascii="GHEA Grapalat" w:hAnsi="GHEA Grapalat" w:cs="Sylfaen"/>
          <w:i w:val="0"/>
          <w:szCs w:val="24"/>
          <w:lang w:val="ru-RU"/>
        </w:rPr>
        <w:t>ասնակից</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որի</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ներկայացրած</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հայտը</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համապատասխանում</w:t>
      </w:r>
      <w:proofErr w:type="spellEnd"/>
      <w:r w:rsidRPr="00E547A9">
        <w:rPr>
          <w:rFonts w:ascii="GHEA Grapalat" w:hAnsi="GHEA Grapalat" w:cs="Sylfaen"/>
          <w:i w:val="0"/>
          <w:szCs w:val="24"/>
          <w:lang w:val="af-ZA"/>
        </w:rPr>
        <w:t xml:space="preserve"> </w:t>
      </w:r>
      <w:r w:rsidRPr="00E547A9">
        <w:rPr>
          <w:rFonts w:ascii="GHEA Grapalat" w:hAnsi="GHEA Grapalat" w:cs="Sylfaen"/>
          <w:i w:val="0"/>
          <w:szCs w:val="24"/>
          <w:lang w:val="ru-RU"/>
        </w:rPr>
        <w:t>է</w:t>
      </w:r>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հրավերի</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պահանջներին</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կամ</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հայտերի</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գնահատման</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արդյունքում</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հրավերի</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պահանջներին</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համապատասխան</w:t>
      </w:r>
      <w:proofErr w:type="spellEnd"/>
      <w:r w:rsidRPr="00E547A9">
        <w:rPr>
          <w:rFonts w:ascii="GHEA Grapalat" w:hAnsi="GHEA Grapalat" w:cs="Sylfaen"/>
          <w:i w:val="0"/>
          <w:szCs w:val="24"/>
          <w:lang w:val="af-ZA"/>
        </w:rPr>
        <w:t xml:space="preserve"> </w:t>
      </w:r>
      <w:r w:rsidRPr="00E547A9">
        <w:rPr>
          <w:rFonts w:ascii="GHEA Grapalat" w:hAnsi="GHEA Grapalat" w:cs="Sylfaen"/>
          <w:i w:val="0"/>
          <w:szCs w:val="24"/>
          <w:lang w:val="ru-RU"/>
        </w:rPr>
        <w:t>է</w:t>
      </w:r>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գնահատվել</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միայն</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մեկ</w:t>
      </w:r>
      <w:proofErr w:type="spellEnd"/>
      <w:r w:rsidRPr="00E547A9">
        <w:rPr>
          <w:rFonts w:ascii="GHEA Grapalat" w:hAnsi="GHEA Grapalat" w:cs="Sylfaen"/>
          <w:i w:val="0"/>
          <w:szCs w:val="24"/>
          <w:lang w:val="af-ZA"/>
        </w:rPr>
        <w:t xml:space="preserve"> </w:t>
      </w:r>
      <w:r w:rsidR="00153C87" w:rsidRPr="00E547A9">
        <w:rPr>
          <w:rFonts w:ascii="GHEA Grapalat" w:hAnsi="GHEA Grapalat" w:cs="Sylfaen"/>
          <w:i w:val="0"/>
          <w:szCs w:val="24"/>
          <w:lang w:val="af-ZA"/>
        </w:rPr>
        <w:t>մ</w:t>
      </w:r>
      <w:proofErr w:type="spellStart"/>
      <w:r w:rsidR="00153C87" w:rsidRPr="00E547A9">
        <w:rPr>
          <w:rFonts w:ascii="GHEA Grapalat" w:hAnsi="GHEA Grapalat" w:cs="Sylfaen"/>
          <w:i w:val="0"/>
          <w:szCs w:val="24"/>
          <w:lang w:val="ru-RU"/>
        </w:rPr>
        <w:t>ասնակցի</w:t>
      </w:r>
      <w:proofErr w:type="spellEnd"/>
      <w:r w:rsidR="00153C87"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հայտ</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կամ</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առաջարկված</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նվազագույն</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գների</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հավասարության</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դեպքում</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կամ</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եթե</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ոչ</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գնային</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պայմանները</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բավարարող</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գնահատված</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հայտեր</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ներկայացրած</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բոլոր</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մասնակիցների</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ներկայացրած</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գնային</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առաջարկները</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գերազանցում</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են</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այդ</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գնումը</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կատարելու</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համար</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նախատեսված</w:t>
      </w:r>
      <w:proofErr w:type="spellEnd"/>
      <w:r w:rsidR="00153C87" w:rsidRPr="00E547A9">
        <w:rPr>
          <w:rFonts w:ascii="GHEA Grapalat" w:hAnsi="GHEA Grapalat" w:cs="Sylfaen"/>
          <w:i w:val="0"/>
          <w:szCs w:val="24"/>
          <w:lang w:val="af-ZA"/>
        </w:rPr>
        <w:t xml:space="preserve">` </w:t>
      </w:r>
      <w:proofErr w:type="spellStart"/>
      <w:r w:rsidR="00153C87" w:rsidRPr="00E547A9">
        <w:rPr>
          <w:rFonts w:ascii="GHEA Grapalat" w:hAnsi="GHEA Grapalat" w:cs="Sylfaen"/>
          <w:i w:val="0"/>
          <w:szCs w:val="24"/>
          <w:lang w:val="en-US"/>
        </w:rPr>
        <w:t>սույն</w:t>
      </w:r>
      <w:proofErr w:type="spellEnd"/>
      <w:r w:rsidR="00153C87" w:rsidRPr="00E547A9">
        <w:rPr>
          <w:rFonts w:ascii="GHEA Grapalat" w:hAnsi="GHEA Grapalat" w:cs="Sylfaen"/>
          <w:i w:val="0"/>
          <w:szCs w:val="24"/>
          <w:lang w:val="af-ZA"/>
        </w:rPr>
        <w:t xml:space="preserve"> </w:t>
      </w:r>
      <w:proofErr w:type="spellStart"/>
      <w:r w:rsidR="00153C87" w:rsidRPr="00E547A9">
        <w:rPr>
          <w:rFonts w:ascii="GHEA Grapalat" w:hAnsi="GHEA Grapalat" w:cs="Sylfaen"/>
          <w:i w:val="0"/>
          <w:szCs w:val="24"/>
          <w:lang w:val="en-US"/>
        </w:rPr>
        <w:t>հրավերի</w:t>
      </w:r>
      <w:proofErr w:type="spellEnd"/>
      <w:r w:rsidR="00153C87" w:rsidRPr="00E547A9">
        <w:rPr>
          <w:rFonts w:ascii="GHEA Grapalat" w:hAnsi="GHEA Grapalat" w:cs="Sylfaen"/>
          <w:i w:val="0"/>
          <w:szCs w:val="24"/>
          <w:lang w:val="af-ZA"/>
        </w:rPr>
        <w:t xml:space="preserve"> 1-</w:t>
      </w:r>
      <w:proofErr w:type="spellStart"/>
      <w:r w:rsidR="00153C87" w:rsidRPr="00E547A9">
        <w:rPr>
          <w:rFonts w:ascii="GHEA Grapalat" w:hAnsi="GHEA Grapalat" w:cs="Sylfaen"/>
          <w:i w:val="0"/>
          <w:szCs w:val="24"/>
          <w:lang w:val="en-US"/>
        </w:rPr>
        <w:t>ին</w:t>
      </w:r>
      <w:proofErr w:type="spellEnd"/>
      <w:r w:rsidR="00153C87" w:rsidRPr="00E547A9">
        <w:rPr>
          <w:rFonts w:ascii="GHEA Grapalat" w:hAnsi="GHEA Grapalat" w:cs="Sylfaen"/>
          <w:i w:val="0"/>
          <w:szCs w:val="24"/>
          <w:lang w:val="af-ZA"/>
        </w:rPr>
        <w:t xml:space="preserve"> </w:t>
      </w:r>
      <w:proofErr w:type="spellStart"/>
      <w:r w:rsidR="00153C87" w:rsidRPr="00E547A9">
        <w:rPr>
          <w:rFonts w:ascii="GHEA Grapalat" w:hAnsi="GHEA Grapalat" w:cs="Sylfaen"/>
          <w:i w:val="0"/>
          <w:szCs w:val="24"/>
          <w:lang w:val="en-US"/>
        </w:rPr>
        <w:t>մասի</w:t>
      </w:r>
      <w:proofErr w:type="spellEnd"/>
      <w:r w:rsidR="00153C87" w:rsidRPr="00E547A9">
        <w:rPr>
          <w:rFonts w:ascii="GHEA Grapalat" w:hAnsi="GHEA Grapalat" w:cs="Sylfaen"/>
          <w:i w:val="0"/>
          <w:szCs w:val="24"/>
          <w:lang w:val="af-ZA"/>
        </w:rPr>
        <w:t xml:space="preserve"> </w:t>
      </w:r>
      <w:r w:rsidR="00A150A9" w:rsidRPr="00E547A9">
        <w:rPr>
          <w:rFonts w:ascii="GHEA Grapalat" w:hAnsi="GHEA Grapalat" w:cs="Sylfaen"/>
          <w:i w:val="0"/>
          <w:szCs w:val="24"/>
          <w:lang w:val="af-ZA"/>
        </w:rPr>
        <w:t>8</w:t>
      </w:r>
      <w:r w:rsidR="00153C87" w:rsidRPr="00E547A9">
        <w:rPr>
          <w:rFonts w:ascii="GHEA Grapalat" w:hAnsi="GHEA Grapalat" w:cs="Sylfaen"/>
          <w:i w:val="0"/>
          <w:szCs w:val="24"/>
          <w:lang w:val="af-ZA"/>
        </w:rPr>
        <w:t xml:space="preserve">.1 </w:t>
      </w:r>
      <w:proofErr w:type="spellStart"/>
      <w:r w:rsidR="00153C87" w:rsidRPr="00E547A9">
        <w:rPr>
          <w:rFonts w:ascii="GHEA Grapalat" w:hAnsi="GHEA Grapalat" w:cs="Sylfaen"/>
          <w:i w:val="0"/>
          <w:szCs w:val="24"/>
          <w:lang w:val="en-US"/>
        </w:rPr>
        <w:t>կետի</w:t>
      </w:r>
      <w:proofErr w:type="spellEnd"/>
      <w:r w:rsidR="00153C87" w:rsidRPr="00E547A9">
        <w:rPr>
          <w:rFonts w:ascii="GHEA Grapalat" w:hAnsi="GHEA Grapalat" w:cs="Sylfaen"/>
          <w:i w:val="0"/>
          <w:szCs w:val="24"/>
          <w:lang w:val="af-ZA"/>
        </w:rPr>
        <w:t xml:space="preserve"> 2-</w:t>
      </w:r>
      <w:proofErr w:type="spellStart"/>
      <w:r w:rsidR="00153C87" w:rsidRPr="00E547A9">
        <w:rPr>
          <w:rFonts w:ascii="GHEA Grapalat" w:hAnsi="GHEA Grapalat" w:cs="Sylfaen"/>
          <w:i w:val="0"/>
          <w:szCs w:val="24"/>
          <w:lang w:val="en-US"/>
        </w:rPr>
        <w:t>րդ</w:t>
      </w:r>
      <w:proofErr w:type="spellEnd"/>
      <w:r w:rsidR="00153C87" w:rsidRPr="00E547A9">
        <w:rPr>
          <w:rFonts w:ascii="GHEA Grapalat" w:hAnsi="GHEA Grapalat" w:cs="Sylfaen"/>
          <w:i w:val="0"/>
          <w:szCs w:val="24"/>
          <w:lang w:val="af-ZA"/>
        </w:rPr>
        <w:t xml:space="preserve"> </w:t>
      </w:r>
      <w:proofErr w:type="spellStart"/>
      <w:r w:rsidR="00153C87" w:rsidRPr="00E547A9">
        <w:rPr>
          <w:rFonts w:ascii="GHEA Grapalat" w:hAnsi="GHEA Grapalat" w:cs="Sylfaen"/>
          <w:i w:val="0"/>
          <w:szCs w:val="24"/>
          <w:lang w:val="en-US"/>
        </w:rPr>
        <w:t>պարբերությամբ</w:t>
      </w:r>
      <w:proofErr w:type="spellEnd"/>
      <w:r w:rsidR="00153C87" w:rsidRPr="00E547A9">
        <w:rPr>
          <w:rFonts w:ascii="GHEA Grapalat" w:hAnsi="GHEA Grapalat" w:cs="Sylfaen"/>
          <w:i w:val="0"/>
          <w:szCs w:val="24"/>
          <w:lang w:val="af-ZA"/>
        </w:rPr>
        <w:t xml:space="preserve"> </w:t>
      </w:r>
      <w:proofErr w:type="spellStart"/>
      <w:r w:rsidR="00153C87" w:rsidRPr="00E547A9">
        <w:rPr>
          <w:rFonts w:ascii="GHEA Grapalat" w:hAnsi="GHEA Grapalat" w:cs="Sylfaen"/>
          <w:i w:val="0"/>
          <w:szCs w:val="24"/>
          <w:lang w:val="en-US"/>
        </w:rPr>
        <w:t>նախատեսված</w:t>
      </w:r>
      <w:proofErr w:type="spellEnd"/>
      <w:r w:rsidR="00153C87"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ֆինանսական</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միջոցները</w:t>
      </w:r>
      <w:proofErr w:type="spellEnd"/>
      <w:r w:rsidR="002D601F" w:rsidRPr="00E547A9">
        <w:rPr>
          <w:rFonts w:ascii="GHEA Grapalat" w:hAnsi="GHEA Grapalat" w:cs="Sylfaen"/>
          <w:i w:val="0"/>
          <w:szCs w:val="24"/>
          <w:lang w:val="af-ZA"/>
        </w:rPr>
        <w:t xml:space="preserve"> </w:t>
      </w:r>
      <w:proofErr w:type="spellStart"/>
      <w:r w:rsidR="002D601F" w:rsidRPr="00E547A9">
        <w:rPr>
          <w:rFonts w:ascii="GHEA Grapalat" w:hAnsi="GHEA Grapalat" w:cs="Sylfaen"/>
          <w:i w:val="0"/>
          <w:szCs w:val="24"/>
          <w:lang w:val="ru-RU"/>
        </w:rPr>
        <w:t>կամ</w:t>
      </w:r>
      <w:proofErr w:type="spellEnd"/>
      <w:r w:rsidR="002D601F" w:rsidRPr="00E547A9">
        <w:rPr>
          <w:rFonts w:ascii="GHEA Grapalat" w:hAnsi="GHEA Grapalat" w:cs="Sylfaen"/>
          <w:i w:val="0"/>
          <w:szCs w:val="24"/>
          <w:lang w:val="af-ZA"/>
        </w:rPr>
        <w:t xml:space="preserve"> </w:t>
      </w:r>
      <w:proofErr w:type="spellStart"/>
      <w:r w:rsidR="002D601F" w:rsidRPr="00E547A9">
        <w:rPr>
          <w:rFonts w:ascii="GHEA Grapalat" w:hAnsi="GHEA Grapalat" w:cs="Sylfaen"/>
          <w:i w:val="0"/>
          <w:szCs w:val="24"/>
          <w:lang w:val="ru-RU"/>
        </w:rPr>
        <w:t>գնումն</w:t>
      </w:r>
      <w:proofErr w:type="spellEnd"/>
      <w:r w:rsidR="002D601F" w:rsidRPr="00E547A9">
        <w:rPr>
          <w:rFonts w:ascii="GHEA Grapalat" w:hAnsi="GHEA Grapalat" w:cs="Sylfaen"/>
          <w:i w:val="0"/>
          <w:szCs w:val="24"/>
          <w:lang w:val="af-ZA"/>
        </w:rPr>
        <w:t xml:space="preserve"> </w:t>
      </w:r>
      <w:proofErr w:type="spellStart"/>
      <w:r w:rsidR="002D601F" w:rsidRPr="00E547A9">
        <w:rPr>
          <w:rFonts w:ascii="GHEA Grapalat" w:hAnsi="GHEA Grapalat" w:cs="Sylfaen"/>
          <w:i w:val="0"/>
          <w:szCs w:val="24"/>
          <w:lang w:val="ru-RU"/>
        </w:rPr>
        <w:t>իրականացվում</w:t>
      </w:r>
      <w:proofErr w:type="spellEnd"/>
      <w:r w:rsidR="002D601F" w:rsidRPr="00E547A9">
        <w:rPr>
          <w:rFonts w:ascii="GHEA Grapalat" w:hAnsi="GHEA Grapalat" w:cs="Sylfaen"/>
          <w:i w:val="0"/>
          <w:szCs w:val="24"/>
          <w:lang w:val="af-ZA"/>
        </w:rPr>
        <w:t xml:space="preserve"> </w:t>
      </w:r>
      <w:r w:rsidR="002D601F" w:rsidRPr="00E547A9">
        <w:rPr>
          <w:rFonts w:ascii="GHEA Grapalat" w:hAnsi="GHEA Grapalat" w:cs="Sylfaen"/>
          <w:i w:val="0"/>
          <w:szCs w:val="24"/>
          <w:lang w:val="ru-RU"/>
        </w:rPr>
        <w:t>է</w:t>
      </w:r>
      <w:r w:rsidR="002D601F" w:rsidRPr="00E547A9">
        <w:rPr>
          <w:rFonts w:ascii="GHEA Grapalat" w:hAnsi="GHEA Grapalat" w:cs="Sylfaen"/>
          <w:i w:val="0"/>
          <w:szCs w:val="24"/>
          <w:lang w:val="af-ZA"/>
        </w:rPr>
        <w:t xml:space="preserve"> </w:t>
      </w:r>
      <w:proofErr w:type="spellStart"/>
      <w:r w:rsidR="002D601F" w:rsidRPr="00E547A9">
        <w:rPr>
          <w:rFonts w:ascii="GHEA Grapalat" w:hAnsi="GHEA Grapalat" w:cs="Sylfaen"/>
          <w:i w:val="0"/>
          <w:szCs w:val="24"/>
          <w:lang w:val="ru-RU"/>
        </w:rPr>
        <w:t>Օրենքի</w:t>
      </w:r>
      <w:proofErr w:type="spellEnd"/>
      <w:r w:rsidR="002D601F" w:rsidRPr="00E547A9">
        <w:rPr>
          <w:rFonts w:ascii="GHEA Grapalat" w:hAnsi="GHEA Grapalat" w:cs="Sylfaen"/>
          <w:i w:val="0"/>
          <w:szCs w:val="24"/>
          <w:lang w:val="af-ZA"/>
        </w:rPr>
        <w:t xml:space="preserve"> 15-</w:t>
      </w:r>
      <w:proofErr w:type="spellStart"/>
      <w:r w:rsidR="002D601F" w:rsidRPr="00E547A9">
        <w:rPr>
          <w:rFonts w:ascii="GHEA Grapalat" w:hAnsi="GHEA Grapalat" w:cs="Sylfaen"/>
          <w:i w:val="0"/>
          <w:szCs w:val="24"/>
          <w:lang w:val="ru-RU"/>
        </w:rPr>
        <w:t>րդ</w:t>
      </w:r>
      <w:proofErr w:type="spellEnd"/>
      <w:r w:rsidR="002D601F" w:rsidRPr="00E547A9">
        <w:rPr>
          <w:rFonts w:ascii="GHEA Grapalat" w:hAnsi="GHEA Grapalat" w:cs="Sylfaen"/>
          <w:i w:val="0"/>
          <w:szCs w:val="24"/>
          <w:lang w:val="af-ZA"/>
        </w:rPr>
        <w:t xml:space="preserve"> </w:t>
      </w:r>
      <w:proofErr w:type="spellStart"/>
      <w:r w:rsidR="002D601F" w:rsidRPr="00E547A9">
        <w:rPr>
          <w:rFonts w:ascii="GHEA Grapalat" w:hAnsi="GHEA Grapalat" w:cs="Sylfaen"/>
          <w:i w:val="0"/>
          <w:szCs w:val="24"/>
          <w:lang w:val="ru-RU"/>
        </w:rPr>
        <w:t>հոդվածի</w:t>
      </w:r>
      <w:proofErr w:type="spellEnd"/>
      <w:r w:rsidR="002D601F" w:rsidRPr="00E547A9">
        <w:rPr>
          <w:rFonts w:ascii="GHEA Grapalat" w:hAnsi="GHEA Grapalat" w:cs="Sylfaen"/>
          <w:i w:val="0"/>
          <w:szCs w:val="24"/>
          <w:lang w:val="af-ZA"/>
        </w:rPr>
        <w:t xml:space="preserve"> 6-</w:t>
      </w:r>
      <w:proofErr w:type="spellStart"/>
      <w:r w:rsidR="002D601F" w:rsidRPr="00E547A9">
        <w:rPr>
          <w:rFonts w:ascii="GHEA Grapalat" w:hAnsi="GHEA Grapalat" w:cs="Sylfaen"/>
          <w:i w:val="0"/>
          <w:szCs w:val="24"/>
          <w:lang w:val="ru-RU"/>
        </w:rPr>
        <w:t>րդ</w:t>
      </w:r>
      <w:proofErr w:type="spellEnd"/>
      <w:r w:rsidR="002D601F" w:rsidRPr="00E547A9">
        <w:rPr>
          <w:rFonts w:ascii="GHEA Grapalat" w:hAnsi="GHEA Grapalat" w:cs="Sylfaen"/>
          <w:i w:val="0"/>
          <w:szCs w:val="24"/>
          <w:lang w:val="af-ZA"/>
        </w:rPr>
        <w:t xml:space="preserve"> </w:t>
      </w:r>
      <w:proofErr w:type="spellStart"/>
      <w:r w:rsidR="002D601F" w:rsidRPr="00E547A9">
        <w:rPr>
          <w:rFonts w:ascii="GHEA Grapalat" w:hAnsi="GHEA Grapalat" w:cs="Sylfaen"/>
          <w:i w:val="0"/>
          <w:szCs w:val="24"/>
          <w:lang w:val="ru-RU"/>
        </w:rPr>
        <w:t>մասի</w:t>
      </w:r>
      <w:proofErr w:type="spellEnd"/>
      <w:r w:rsidR="002D601F" w:rsidRPr="00E547A9">
        <w:rPr>
          <w:rFonts w:ascii="GHEA Grapalat" w:hAnsi="GHEA Grapalat" w:cs="Sylfaen"/>
          <w:i w:val="0"/>
          <w:szCs w:val="24"/>
          <w:lang w:val="af-ZA"/>
        </w:rPr>
        <w:t xml:space="preserve"> </w:t>
      </w:r>
      <w:proofErr w:type="spellStart"/>
      <w:r w:rsidR="002D601F" w:rsidRPr="00E547A9">
        <w:rPr>
          <w:rFonts w:ascii="GHEA Grapalat" w:hAnsi="GHEA Grapalat" w:cs="Sylfaen"/>
          <w:i w:val="0"/>
          <w:szCs w:val="24"/>
          <w:lang w:val="ru-RU"/>
        </w:rPr>
        <w:t>հիման</w:t>
      </w:r>
      <w:proofErr w:type="spellEnd"/>
      <w:r w:rsidR="002D601F" w:rsidRPr="00E547A9">
        <w:rPr>
          <w:rFonts w:ascii="GHEA Grapalat" w:hAnsi="GHEA Grapalat" w:cs="Sylfaen"/>
          <w:i w:val="0"/>
          <w:szCs w:val="24"/>
          <w:lang w:val="af-ZA"/>
        </w:rPr>
        <w:t xml:space="preserve"> </w:t>
      </w:r>
      <w:proofErr w:type="spellStart"/>
      <w:r w:rsidR="002D601F" w:rsidRPr="00E547A9">
        <w:rPr>
          <w:rFonts w:ascii="GHEA Grapalat" w:hAnsi="GHEA Grapalat" w:cs="Sylfaen"/>
          <w:i w:val="0"/>
          <w:szCs w:val="24"/>
          <w:lang w:val="ru-RU"/>
        </w:rPr>
        <w:t>վրա</w:t>
      </w:r>
      <w:proofErr w:type="spellEnd"/>
      <w:r w:rsidR="004D5671" w:rsidRPr="00E547A9">
        <w:rPr>
          <w:rFonts w:ascii="GHEA Grapalat" w:hAnsi="GHEA Grapalat" w:cs="Sylfaen"/>
          <w:i w:val="0"/>
          <w:szCs w:val="24"/>
          <w:lang w:val="ru-RU"/>
        </w:rPr>
        <w:t>։</w:t>
      </w:r>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Սույն</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կետի</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lastRenderedPageBreak/>
        <w:t>համաձայն</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վարվող</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բանակցությունները</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կարող</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են</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հանգեցնել</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միայն</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առաջարկված</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գնի</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նվազեցմանը</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կամ</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վճարման</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պայմանների</w:t>
      </w:r>
      <w:proofErr w:type="spellEnd"/>
      <w:r w:rsidRPr="00E547A9">
        <w:rPr>
          <w:rFonts w:ascii="GHEA Grapalat" w:hAnsi="GHEA Grapalat" w:cs="Sylfaen"/>
          <w:i w:val="0"/>
          <w:szCs w:val="24"/>
          <w:lang w:val="af-ZA"/>
        </w:rPr>
        <w:t xml:space="preserve"> </w:t>
      </w:r>
      <w:proofErr w:type="spellStart"/>
      <w:r w:rsidRPr="00E547A9">
        <w:rPr>
          <w:rFonts w:ascii="GHEA Grapalat" w:hAnsi="GHEA Grapalat" w:cs="Sylfaen"/>
          <w:i w:val="0"/>
          <w:szCs w:val="24"/>
          <w:lang w:val="ru-RU"/>
        </w:rPr>
        <w:t>փոփոխությանը</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իսկ</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բանակցությունները</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վարվում</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են</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միաժամանակյա</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բոլոր</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մասնակիցների</w:t>
      </w:r>
      <w:proofErr w:type="spellEnd"/>
      <w:r w:rsidR="00940C2A" w:rsidRPr="00E547A9">
        <w:rPr>
          <w:rFonts w:ascii="GHEA Grapalat" w:hAnsi="GHEA Grapalat" w:cs="Sylfaen"/>
          <w:i w:val="0"/>
          <w:szCs w:val="24"/>
          <w:lang w:val="af-ZA"/>
        </w:rPr>
        <w:t xml:space="preserve"> </w:t>
      </w:r>
      <w:proofErr w:type="spellStart"/>
      <w:r w:rsidR="00940C2A" w:rsidRPr="00E547A9">
        <w:rPr>
          <w:rFonts w:ascii="GHEA Grapalat" w:hAnsi="GHEA Grapalat" w:cs="Sylfaen"/>
          <w:i w:val="0"/>
          <w:szCs w:val="24"/>
          <w:lang w:val="ru-RU"/>
        </w:rPr>
        <w:t>հետ</w:t>
      </w:r>
      <w:proofErr w:type="spellEnd"/>
      <w:r w:rsidRPr="00E547A9">
        <w:rPr>
          <w:rFonts w:ascii="GHEA Grapalat" w:hAnsi="GHEA Grapalat" w:cs="Sylfaen"/>
          <w:i w:val="0"/>
          <w:szCs w:val="24"/>
          <w:lang w:val="af-ZA"/>
        </w:rPr>
        <w:t>.</w:t>
      </w:r>
    </w:p>
    <w:p w14:paraId="50DF1228" w14:textId="77777777" w:rsidR="00096865" w:rsidRPr="00E547A9" w:rsidDel="00992C40" w:rsidRDefault="00096865" w:rsidP="00EF3662">
      <w:pPr>
        <w:pStyle w:val="BodyTextIndent2"/>
        <w:spacing w:line="240" w:lineRule="auto"/>
        <w:ind w:firstLine="567"/>
        <w:rPr>
          <w:rFonts w:ascii="GHEA Grapalat" w:hAnsi="GHEA Grapalat" w:cs="Sylfaen"/>
          <w:szCs w:val="24"/>
        </w:rPr>
      </w:pPr>
      <w:r w:rsidRPr="00E547A9">
        <w:rPr>
          <w:rFonts w:ascii="GHEA Grapalat" w:hAnsi="GHEA Grapalat" w:cs="Sylfaen"/>
          <w:szCs w:val="24"/>
        </w:rPr>
        <w:t xml:space="preserve">2)  </w:t>
      </w:r>
      <w:proofErr w:type="spellStart"/>
      <w:r w:rsidRPr="00E547A9">
        <w:rPr>
          <w:rFonts w:ascii="GHEA Grapalat" w:hAnsi="GHEA Grapalat" w:cs="Sylfaen"/>
          <w:szCs w:val="24"/>
          <w:lang w:val="ru-RU"/>
        </w:rPr>
        <w:t>Օրենքով</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lang w:val="ru-RU"/>
        </w:rPr>
        <w:t>նախատեսված</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lang w:val="ru-RU"/>
        </w:rPr>
        <w:t>այլ</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lang w:val="ru-RU"/>
        </w:rPr>
        <w:t>դեպքերի</w:t>
      </w:r>
      <w:proofErr w:type="spellEnd"/>
      <w:r w:rsidR="004D5671" w:rsidRPr="00E547A9">
        <w:rPr>
          <w:rFonts w:ascii="GHEA Grapalat" w:hAnsi="GHEA Grapalat" w:cs="Sylfaen"/>
          <w:szCs w:val="24"/>
          <w:lang w:val="ru-RU"/>
        </w:rPr>
        <w:t>։</w:t>
      </w:r>
    </w:p>
    <w:p w14:paraId="50DF1229" w14:textId="77777777" w:rsidR="009B6D58" w:rsidRPr="00E547A9" w:rsidRDefault="00FD2748" w:rsidP="00EF3662">
      <w:pPr>
        <w:pStyle w:val="norm"/>
        <w:spacing w:line="240" w:lineRule="auto"/>
        <w:rPr>
          <w:rFonts w:ascii="GHEA Grapalat" w:hAnsi="GHEA Grapalat" w:cs="Sylfaen"/>
          <w:sz w:val="20"/>
          <w:szCs w:val="24"/>
          <w:lang w:val="af-ZA" w:eastAsia="en-US"/>
        </w:rPr>
      </w:pPr>
      <w:r w:rsidRPr="00E547A9">
        <w:rPr>
          <w:rFonts w:ascii="GHEA Grapalat" w:hAnsi="GHEA Grapalat"/>
          <w:sz w:val="20"/>
          <w:lang w:val="af-ZA" w:eastAsia="x-none"/>
        </w:rPr>
        <w:t>8</w:t>
      </w:r>
      <w:r w:rsidR="00633389" w:rsidRPr="00E547A9">
        <w:rPr>
          <w:rFonts w:ascii="GHEA Grapalat" w:hAnsi="GHEA Grapalat"/>
          <w:sz w:val="20"/>
          <w:lang w:val="af-ZA" w:eastAsia="x-none"/>
        </w:rPr>
        <w:t>.</w:t>
      </w:r>
      <w:r w:rsidR="004348F9" w:rsidRPr="00E547A9">
        <w:rPr>
          <w:rFonts w:ascii="GHEA Grapalat" w:hAnsi="GHEA Grapalat"/>
          <w:sz w:val="20"/>
          <w:lang w:val="af-ZA" w:eastAsia="x-none"/>
        </w:rPr>
        <w:t>6</w:t>
      </w:r>
      <w:r w:rsidR="00D7435F" w:rsidRPr="00E547A9">
        <w:rPr>
          <w:rFonts w:ascii="GHEA Grapalat" w:hAnsi="GHEA Grapalat"/>
          <w:sz w:val="20"/>
          <w:lang w:val="af-ZA" w:eastAsia="x-none"/>
        </w:rPr>
        <w:t xml:space="preserve"> </w:t>
      </w:r>
      <w:r w:rsidR="00973FB1" w:rsidRPr="00E547A9">
        <w:rPr>
          <w:rFonts w:ascii="GHEA Grapalat" w:hAnsi="GHEA Grapalat"/>
          <w:sz w:val="20"/>
          <w:lang w:val="af-ZA" w:eastAsia="x-none"/>
        </w:rPr>
        <w:t>Հ</w:t>
      </w:r>
      <w:proofErr w:type="spellStart"/>
      <w:r w:rsidR="00973FB1" w:rsidRPr="00E547A9">
        <w:rPr>
          <w:rFonts w:ascii="GHEA Grapalat" w:hAnsi="GHEA Grapalat" w:cs="Sylfaen"/>
          <w:sz w:val="20"/>
          <w:szCs w:val="24"/>
          <w:lang w:val="ru-RU" w:eastAsia="en-US"/>
        </w:rPr>
        <w:t>անձնաժողովը</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հրավերի</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պահանջների</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նկատմամբ</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բավարար</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գնահատված</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հայտեր</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ներկայացրած</w:t>
      </w:r>
      <w:proofErr w:type="spellEnd"/>
      <w:r w:rsidR="00973FB1"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eastAsia="en-US"/>
        </w:rPr>
        <w:t>մ</w:t>
      </w:r>
      <w:proofErr w:type="spellStart"/>
      <w:r w:rsidR="00973FB1" w:rsidRPr="00E547A9">
        <w:rPr>
          <w:rFonts w:ascii="GHEA Grapalat" w:hAnsi="GHEA Grapalat" w:cs="Sylfaen"/>
          <w:sz w:val="20"/>
          <w:szCs w:val="24"/>
          <w:lang w:val="ru-RU" w:eastAsia="en-US"/>
        </w:rPr>
        <w:t>ասնակիցներից</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որոշում</w:t>
      </w:r>
      <w:proofErr w:type="spellEnd"/>
      <w:r w:rsidR="00973FB1" w:rsidRPr="00E547A9">
        <w:rPr>
          <w:rFonts w:ascii="GHEA Grapalat" w:hAnsi="GHEA Grapalat" w:cs="Sylfaen"/>
          <w:sz w:val="20"/>
          <w:szCs w:val="24"/>
          <w:lang w:val="af-ZA" w:eastAsia="en-US"/>
        </w:rPr>
        <w:t xml:space="preserve"> </w:t>
      </w:r>
      <w:r w:rsidR="00973FB1" w:rsidRPr="00E547A9">
        <w:rPr>
          <w:rFonts w:ascii="GHEA Grapalat" w:hAnsi="GHEA Grapalat" w:cs="Sylfaen"/>
          <w:sz w:val="20"/>
          <w:szCs w:val="24"/>
          <w:lang w:val="ru-RU" w:eastAsia="en-US"/>
        </w:rPr>
        <w:t>և</w:t>
      </w:r>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հայտարարում</w:t>
      </w:r>
      <w:proofErr w:type="spellEnd"/>
      <w:r w:rsidR="00973FB1" w:rsidRPr="00E547A9">
        <w:rPr>
          <w:rFonts w:ascii="GHEA Grapalat" w:hAnsi="GHEA Grapalat" w:cs="Sylfaen"/>
          <w:sz w:val="20"/>
          <w:szCs w:val="24"/>
          <w:lang w:val="af-ZA" w:eastAsia="en-US"/>
        </w:rPr>
        <w:t xml:space="preserve"> </w:t>
      </w:r>
      <w:r w:rsidR="00973FB1" w:rsidRPr="00E547A9">
        <w:rPr>
          <w:rFonts w:ascii="GHEA Grapalat" w:hAnsi="GHEA Grapalat" w:cs="Sylfaen"/>
          <w:sz w:val="20"/>
          <w:szCs w:val="24"/>
          <w:lang w:val="ru-RU" w:eastAsia="en-US"/>
        </w:rPr>
        <w:t>է</w:t>
      </w:r>
      <w:r w:rsidR="00973FB1" w:rsidRPr="00E547A9">
        <w:rPr>
          <w:rFonts w:ascii="GHEA Grapalat" w:hAnsi="GHEA Grapalat" w:cs="Sylfaen"/>
          <w:sz w:val="20"/>
          <w:szCs w:val="24"/>
          <w:lang w:val="af-ZA" w:eastAsia="en-US"/>
        </w:rPr>
        <w:t xml:space="preserve"> </w:t>
      </w:r>
      <w:r w:rsidR="00D32414" w:rsidRPr="00E547A9">
        <w:rPr>
          <w:rFonts w:ascii="GHEA Grapalat" w:hAnsi="GHEA Grapalat" w:cs="Sylfaen"/>
          <w:sz w:val="20"/>
          <w:szCs w:val="24"/>
          <w:lang w:val="hy-AM" w:eastAsia="en-US"/>
        </w:rPr>
        <w:t>ընտրված</w:t>
      </w:r>
      <w:r w:rsidR="00D32414" w:rsidRPr="00E547A9">
        <w:rPr>
          <w:rFonts w:ascii="GHEA Grapalat" w:hAnsi="GHEA Grapalat" w:cs="Sylfaen"/>
          <w:sz w:val="20"/>
          <w:szCs w:val="24"/>
          <w:lang w:val="af-ZA" w:eastAsia="en-US"/>
        </w:rPr>
        <w:t xml:space="preserve"> </w:t>
      </w:r>
      <w:r w:rsidR="00973FB1" w:rsidRPr="00E547A9">
        <w:rPr>
          <w:rFonts w:ascii="GHEA Grapalat" w:hAnsi="GHEA Grapalat" w:cs="Sylfaen"/>
          <w:sz w:val="20"/>
          <w:szCs w:val="24"/>
          <w:lang w:val="ru-RU" w:eastAsia="en-US"/>
        </w:rPr>
        <w:t>և</w:t>
      </w:r>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հաջորդաբար</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տեղեր</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զբաղեցրած</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մասնակիցներին</w:t>
      </w:r>
      <w:proofErr w:type="spellEnd"/>
      <w:r w:rsidR="00973FB1" w:rsidRPr="00E547A9">
        <w:rPr>
          <w:rFonts w:ascii="GHEA Grapalat" w:hAnsi="GHEA Grapalat" w:cs="Sylfaen"/>
          <w:sz w:val="20"/>
          <w:szCs w:val="24"/>
          <w:lang w:val="af-ZA" w:eastAsia="en-US"/>
        </w:rPr>
        <w:t>:</w:t>
      </w:r>
      <w:r w:rsidR="00D32414" w:rsidRPr="00E547A9">
        <w:rPr>
          <w:rFonts w:ascii="GHEA Grapalat" w:hAnsi="GHEA Grapalat" w:cs="Sylfaen"/>
          <w:sz w:val="20"/>
          <w:szCs w:val="24"/>
          <w:lang w:val="af-ZA" w:eastAsia="en-US"/>
        </w:rPr>
        <w:t xml:space="preserve"> </w:t>
      </w:r>
      <w:proofErr w:type="spellStart"/>
      <w:r w:rsidR="00D32414" w:rsidRPr="00E547A9">
        <w:rPr>
          <w:rFonts w:ascii="GHEA Grapalat" w:hAnsi="GHEA Grapalat" w:cs="Sylfaen"/>
          <w:sz w:val="20"/>
          <w:szCs w:val="24"/>
          <w:lang w:val="ru-RU" w:eastAsia="en-US"/>
        </w:rPr>
        <w:t>Ապրանքների</w:t>
      </w:r>
      <w:proofErr w:type="spellEnd"/>
      <w:r w:rsidR="00D32414" w:rsidRPr="00E547A9">
        <w:rPr>
          <w:rFonts w:ascii="GHEA Grapalat" w:hAnsi="GHEA Grapalat" w:cs="Sylfaen"/>
          <w:sz w:val="20"/>
          <w:szCs w:val="24"/>
          <w:lang w:val="af-ZA" w:eastAsia="en-US"/>
        </w:rPr>
        <w:t xml:space="preserve"> </w:t>
      </w:r>
      <w:proofErr w:type="spellStart"/>
      <w:r w:rsidR="00D32414" w:rsidRPr="00E547A9">
        <w:rPr>
          <w:rFonts w:ascii="GHEA Grapalat" w:hAnsi="GHEA Grapalat" w:cs="Sylfaen"/>
          <w:sz w:val="20"/>
          <w:szCs w:val="24"/>
          <w:lang w:val="ru-RU" w:eastAsia="en-US"/>
        </w:rPr>
        <w:t>գնման</w:t>
      </w:r>
      <w:proofErr w:type="spellEnd"/>
      <w:r w:rsidR="00D32414" w:rsidRPr="00E547A9">
        <w:rPr>
          <w:rFonts w:ascii="GHEA Grapalat" w:hAnsi="GHEA Grapalat" w:cs="Sylfaen"/>
          <w:sz w:val="20"/>
          <w:szCs w:val="24"/>
          <w:lang w:val="af-ZA" w:eastAsia="en-US"/>
        </w:rPr>
        <w:t xml:space="preserve"> </w:t>
      </w:r>
      <w:proofErr w:type="spellStart"/>
      <w:r w:rsidR="00D32414" w:rsidRPr="00E547A9">
        <w:rPr>
          <w:rFonts w:ascii="GHEA Grapalat" w:hAnsi="GHEA Grapalat" w:cs="Sylfaen"/>
          <w:sz w:val="20"/>
          <w:szCs w:val="24"/>
          <w:lang w:val="ru-RU" w:eastAsia="en-US"/>
        </w:rPr>
        <w:t>դեպքում</w:t>
      </w:r>
      <w:proofErr w:type="spellEnd"/>
      <w:r w:rsidR="00D32414" w:rsidRPr="00E547A9">
        <w:rPr>
          <w:rFonts w:ascii="GHEA Grapalat" w:hAnsi="GHEA Grapalat" w:cs="Sylfaen"/>
          <w:sz w:val="20"/>
          <w:szCs w:val="24"/>
          <w:lang w:val="af-ZA" w:eastAsia="en-US"/>
        </w:rPr>
        <w:t xml:space="preserve"> </w:t>
      </w:r>
      <w:proofErr w:type="spellStart"/>
      <w:r w:rsidR="00D32414" w:rsidRPr="00E547A9">
        <w:rPr>
          <w:rFonts w:ascii="GHEA Grapalat" w:hAnsi="GHEA Grapalat" w:cs="Sylfaen"/>
          <w:sz w:val="20"/>
          <w:szCs w:val="24"/>
          <w:lang w:val="ru-RU" w:eastAsia="en-US"/>
        </w:rPr>
        <w:t>հանձնաժողովը</w:t>
      </w:r>
      <w:proofErr w:type="spellEnd"/>
      <w:r w:rsidR="00D32414" w:rsidRPr="00E547A9">
        <w:rPr>
          <w:rFonts w:ascii="GHEA Grapalat" w:hAnsi="GHEA Grapalat" w:cs="Sylfaen"/>
          <w:sz w:val="20"/>
          <w:szCs w:val="24"/>
          <w:lang w:val="af-ZA" w:eastAsia="en-US"/>
        </w:rPr>
        <w:t xml:space="preserve"> </w:t>
      </w:r>
      <w:proofErr w:type="spellStart"/>
      <w:r w:rsidR="00D32414" w:rsidRPr="00E547A9">
        <w:rPr>
          <w:rFonts w:ascii="GHEA Grapalat" w:hAnsi="GHEA Grapalat" w:cs="Sylfaen"/>
          <w:sz w:val="20"/>
          <w:szCs w:val="24"/>
          <w:lang w:val="ru-RU" w:eastAsia="en-US"/>
        </w:rPr>
        <w:t>գնահատում</w:t>
      </w:r>
      <w:proofErr w:type="spellEnd"/>
      <w:r w:rsidR="00D32414" w:rsidRPr="00E547A9">
        <w:rPr>
          <w:rFonts w:ascii="GHEA Grapalat" w:hAnsi="GHEA Grapalat" w:cs="Sylfaen"/>
          <w:sz w:val="20"/>
          <w:szCs w:val="24"/>
          <w:lang w:val="af-ZA" w:eastAsia="en-US"/>
        </w:rPr>
        <w:t xml:space="preserve"> </w:t>
      </w:r>
      <w:r w:rsidR="00D32414" w:rsidRPr="00E547A9">
        <w:rPr>
          <w:rFonts w:ascii="GHEA Grapalat" w:hAnsi="GHEA Grapalat" w:cs="Sylfaen"/>
          <w:sz w:val="20"/>
          <w:szCs w:val="24"/>
          <w:lang w:val="ru-RU" w:eastAsia="en-US"/>
        </w:rPr>
        <w:t>է</w:t>
      </w:r>
      <w:r w:rsidR="00D32414" w:rsidRPr="00E547A9">
        <w:rPr>
          <w:rFonts w:ascii="GHEA Grapalat" w:hAnsi="GHEA Grapalat" w:cs="Sylfaen"/>
          <w:sz w:val="20"/>
          <w:szCs w:val="24"/>
          <w:lang w:val="af-ZA" w:eastAsia="en-US"/>
        </w:rPr>
        <w:t xml:space="preserve"> </w:t>
      </w:r>
      <w:proofErr w:type="spellStart"/>
      <w:r w:rsidR="00D32414" w:rsidRPr="00E547A9">
        <w:rPr>
          <w:rFonts w:ascii="GHEA Grapalat" w:hAnsi="GHEA Grapalat" w:cs="Sylfaen"/>
          <w:sz w:val="20"/>
          <w:szCs w:val="24"/>
          <w:lang w:val="ru-RU" w:eastAsia="en-US"/>
        </w:rPr>
        <w:t>նաև</w:t>
      </w:r>
      <w:proofErr w:type="spellEnd"/>
      <w:r w:rsidR="00D32414" w:rsidRPr="00E547A9">
        <w:rPr>
          <w:rFonts w:ascii="GHEA Grapalat" w:hAnsi="GHEA Grapalat" w:cs="Sylfaen"/>
          <w:sz w:val="20"/>
          <w:szCs w:val="24"/>
          <w:lang w:val="af-ZA" w:eastAsia="en-US"/>
        </w:rPr>
        <w:t xml:space="preserve"> </w:t>
      </w:r>
      <w:proofErr w:type="spellStart"/>
      <w:r w:rsidR="00D32414" w:rsidRPr="00E547A9">
        <w:rPr>
          <w:rFonts w:ascii="GHEA Grapalat" w:hAnsi="GHEA Grapalat" w:cs="Sylfaen"/>
          <w:sz w:val="20"/>
          <w:szCs w:val="24"/>
          <w:lang w:val="ru-RU" w:eastAsia="en-US"/>
        </w:rPr>
        <w:t>ներկայացված</w:t>
      </w:r>
      <w:proofErr w:type="spellEnd"/>
      <w:r w:rsidR="00D32414" w:rsidRPr="00E547A9">
        <w:rPr>
          <w:rFonts w:ascii="GHEA Grapalat" w:hAnsi="GHEA Grapalat" w:cs="Sylfaen"/>
          <w:sz w:val="20"/>
          <w:szCs w:val="24"/>
          <w:lang w:val="af-ZA" w:eastAsia="en-US"/>
        </w:rPr>
        <w:t xml:space="preserve"> </w:t>
      </w:r>
      <w:proofErr w:type="spellStart"/>
      <w:r w:rsidR="00D32414" w:rsidRPr="00E547A9">
        <w:rPr>
          <w:rFonts w:ascii="GHEA Grapalat" w:hAnsi="GHEA Grapalat" w:cs="Sylfaen"/>
          <w:sz w:val="20"/>
          <w:szCs w:val="24"/>
          <w:lang w:val="ru-RU" w:eastAsia="en-US"/>
        </w:rPr>
        <w:t>ապրանքի</w:t>
      </w:r>
      <w:proofErr w:type="spellEnd"/>
      <w:r w:rsidR="00D32414" w:rsidRPr="00E547A9">
        <w:rPr>
          <w:rFonts w:ascii="GHEA Grapalat" w:hAnsi="GHEA Grapalat" w:cs="Sylfaen"/>
          <w:sz w:val="20"/>
          <w:szCs w:val="24"/>
          <w:lang w:val="af-ZA" w:eastAsia="en-US"/>
        </w:rPr>
        <w:t xml:space="preserve"> </w:t>
      </w:r>
      <w:proofErr w:type="spellStart"/>
      <w:r w:rsidR="00D32414" w:rsidRPr="00E547A9">
        <w:rPr>
          <w:rFonts w:ascii="GHEA Grapalat" w:hAnsi="GHEA Grapalat" w:cs="Sylfaen"/>
          <w:sz w:val="20"/>
          <w:szCs w:val="24"/>
          <w:lang w:val="ru-RU" w:eastAsia="en-US"/>
        </w:rPr>
        <w:t>ամբողջական</w:t>
      </w:r>
      <w:proofErr w:type="spellEnd"/>
      <w:r w:rsidR="00D32414" w:rsidRPr="00E547A9">
        <w:rPr>
          <w:rFonts w:ascii="GHEA Grapalat" w:hAnsi="GHEA Grapalat" w:cs="Sylfaen"/>
          <w:sz w:val="20"/>
          <w:szCs w:val="24"/>
          <w:lang w:val="af-ZA" w:eastAsia="en-US"/>
        </w:rPr>
        <w:t xml:space="preserve"> </w:t>
      </w:r>
      <w:proofErr w:type="spellStart"/>
      <w:r w:rsidR="00D32414" w:rsidRPr="00E547A9">
        <w:rPr>
          <w:rFonts w:ascii="GHEA Grapalat" w:hAnsi="GHEA Grapalat" w:cs="Sylfaen"/>
          <w:sz w:val="20"/>
          <w:szCs w:val="24"/>
          <w:lang w:val="ru-RU" w:eastAsia="en-US"/>
        </w:rPr>
        <w:t>նկարագրերի</w:t>
      </w:r>
      <w:proofErr w:type="spellEnd"/>
      <w:r w:rsidR="00D32414" w:rsidRPr="00E547A9">
        <w:rPr>
          <w:rFonts w:ascii="GHEA Grapalat" w:hAnsi="GHEA Grapalat" w:cs="Sylfaen"/>
          <w:sz w:val="20"/>
          <w:szCs w:val="24"/>
          <w:lang w:val="af-ZA" w:eastAsia="en-US"/>
        </w:rPr>
        <w:t xml:space="preserve"> </w:t>
      </w:r>
      <w:proofErr w:type="spellStart"/>
      <w:r w:rsidR="00D32414" w:rsidRPr="00E547A9">
        <w:rPr>
          <w:rFonts w:ascii="GHEA Grapalat" w:hAnsi="GHEA Grapalat" w:cs="Sylfaen"/>
          <w:sz w:val="20"/>
          <w:szCs w:val="24"/>
          <w:lang w:val="ru-RU" w:eastAsia="en-US"/>
        </w:rPr>
        <w:t>համապատասխանությունը</w:t>
      </w:r>
      <w:proofErr w:type="spellEnd"/>
      <w:r w:rsidR="00D32414" w:rsidRPr="00E547A9">
        <w:rPr>
          <w:rFonts w:ascii="GHEA Grapalat" w:hAnsi="GHEA Grapalat" w:cs="Sylfaen"/>
          <w:sz w:val="20"/>
          <w:szCs w:val="24"/>
          <w:lang w:val="af-ZA" w:eastAsia="en-US"/>
        </w:rPr>
        <w:t xml:space="preserve"> </w:t>
      </w:r>
      <w:proofErr w:type="spellStart"/>
      <w:r w:rsidR="00D32414" w:rsidRPr="00E547A9">
        <w:rPr>
          <w:rFonts w:ascii="GHEA Grapalat" w:hAnsi="GHEA Grapalat" w:cs="Sylfaen"/>
          <w:sz w:val="20"/>
          <w:szCs w:val="24"/>
          <w:lang w:val="ru-RU" w:eastAsia="en-US"/>
        </w:rPr>
        <w:t>հրավերի</w:t>
      </w:r>
      <w:proofErr w:type="spellEnd"/>
      <w:r w:rsidR="00D32414" w:rsidRPr="00E547A9">
        <w:rPr>
          <w:rFonts w:ascii="GHEA Grapalat" w:hAnsi="GHEA Grapalat" w:cs="Sylfaen"/>
          <w:sz w:val="20"/>
          <w:szCs w:val="24"/>
          <w:lang w:val="af-ZA" w:eastAsia="en-US"/>
        </w:rPr>
        <w:t xml:space="preserve"> </w:t>
      </w:r>
      <w:proofErr w:type="spellStart"/>
      <w:r w:rsidR="00D32414" w:rsidRPr="00E547A9">
        <w:rPr>
          <w:rFonts w:ascii="GHEA Grapalat" w:hAnsi="GHEA Grapalat" w:cs="Sylfaen"/>
          <w:sz w:val="20"/>
          <w:szCs w:val="24"/>
          <w:lang w:val="ru-RU" w:eastAsia="en-US"/>
        </w:rPr>
        <w:t>պահանջներին</w:t>
      </w:r>
      <w:proofErr w:type="spellEnd"/>
      <w:r w:rsidR="00D32414" w:rsidRPr="00E547A9">
        <w:rPr>
          <w:rFonts w:ascii="GHEA Grapalat" w:hAnsi="GHEA Grapalat" w:cs="Sylfaen"/>
          <w:sz w:val="20"/>
          <w:szCs w:val="24"/>
          <w:lang w:val="af-ZA" w:eastAsia="en-US"/>
        </w:rPr>
        <w:t>:</w:t>
      </w:r>
      <w:r w:rsidR="00973FB1"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Առաջարկված</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նվազագույն</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գների</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հավասարության</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դեպքում</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կամ</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եթե</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ոչ</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գնային</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պայմաններին</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բավարարող</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գնահատված</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հայտեր</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ներկայացրած</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բոլոր</w:t>
      </w:r>
      <w:proofErr w:type="spellEnd"/>
      <w:r w:rsidR="009B6D58"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af-ZA" w:eastAsia="en-US"/>
        </w:rPr>
        <w:t>մ</w:t>
      </w:r>
      <w:proofErr w:type="spellStart"/>
      <w:r w:rsidR="009B6D58" w:rsidRPr="00E547A9">
        <w:rPr>
          <w:rFonts w:ascii="GHEA Grapalat" w:hAnsi="GHEA Grapalat" w:cs="Sylfaen"/>
          <w:sz w:val="20"/>
          <w:szCs w:val="24"/>
          <w:lang w:val="ru-RU" w:eastAsia="en-US"/>
        </w:rPr>
        <w:t>ասնակիցների</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ներկայացրած</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գնային</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առաջարկները</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գերազանցում</w:t>
      </w:r>
      <w:proofErr w:type="spellEnd"/>
      <w:r w:rsidR="009B6D58" w:rsidRPr="00E547A9">
        <w:rPr>
          <w:rFonts w:ascii="GHEA Grapalat" w:hAnsi="GHEA Grapalat" w:cs="Sylfaen"/>
          <w:sz w:val="20"/>
          <w:szCs w:val="24"/>
          <w:lang w:val="af-ZA" w:eastAsia="en-US"/>
        </w:rPr>
        <w:t xml:space="preserve"> </w:t>
      </w:r>
      <w:proofErr w:type="spellStart"/>
      <w:r w:rsidR="009B6D58" w:rsidRPr="00E547A9">
        <w:rPr>
          <w:rFonts w:ascii="GHEA Grapalat" w:hAnsi="GHEA Grapalat" w:cs="Sylfaen"/>
          <w:sz w:val="20"/>
          <w:szCs w:val="24"/>
          <w:lang w:val="ru-RU" w:eastAsia="en-US"/>
        </w:rPr>
        <w:t>են</w:t>
      </w:r>
      <w:proofErr w:type="spellEnd"/>
      <w:r w:rsidR="009B6D58"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սույն</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ընթացակարգի</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շրջանակում</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գնվելիք</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ապրանքների</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գնման</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հայտով</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սահմանված</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ru-RU" w:eastAsia="en-US"/>
        </w:rPr>
        <w:t>գինը</w:t>
      </w:r>
      <w:proofErr w:type="spellEnd"/>
      <w:r w:rsidR="00FF3E3D" w:rsidRPr="00E547A9">
        <w:rPr>
          <w:rFonts w:ascii="GHEA Grapalat" w:hAnsi="GHEA Grapalat" w:cs="Sylfaen"/>
          <w:sz w:val="20"/>
          <w:szCs w:val="24"/>
          <w:lang w:val="af-ZA" w:eastAsia="en-US"/>
        </w:rPr>
        <w:t xml:space="preserve"> </w:t>
      </w:r>
      <w:proofErr w:type="spellStart"/>
      <w:r w:rsidR="00FF3E3D" w:rsidRPr="00E547A9">
        <w:rPr>
          <w:rFonts w:ascii="GHEA Grapalat" w:hAnsi="GHEA Grapalat" w:cs="Sylfaen"/>
          <w:sz w:val="20"/>
          <w:szCs w:val="24"/>
          <w:lang w:val="ru-RU" w:eastAsia="en-US"/>
        </w:rPr>
        <w:t>կամ</w:t>
      </w:r>
      <w:proofErr w:type="spellEnd"/>
      <w:r w:rsidR="00FF3E3D" w:rsidRPr="00E547A9">
        <w:rPr>
          <w:rFonts w:ascii="GHEA Grapalat" w:hAnsi="GHEA Grapalat" w:cs="Sylfaen"/>
          <w:sz w:val="20"/>
          <w:szCs w:val="24"/>
          <w:lang w:val="af-ZA" w:eastAsia="en-US"/>
        </w:rPr>
        <w:t xml:space="preserve"> </w:t>
      </w:r>
      <w:proofErr w:type="spellStart"/>
      <w:r w:rsidR="00FF3E3D" w:rsidRPr="00E547A9">
        <w:rPr>
          <w:rFonts w:ascii="GHEA Grapalat" w:hAnsi="GHEA Grapalat" w:cs="Sylfaen"/>
          <w:sz w:val="20"/>
          <w:szCs w:val="24"/>
          <w:lang w:val="ru-RU" w:eastAsia="en-US"/>
        </w:rPr>
        <w:t>գնումն</w:t>
      </w:r>
      <w:proofErr w:type="spellEnd"/>
      <w:r w:rsidR="00FF3E3D" w:rsidRPr="00E547A9">
        <w:rPr>
          <w:rFonts w:ascii="GHEA Grapalat" w:hAnsi="GHEA Grapalat" w:cs="Sylfaen"/>
          <w:sz w:val="20"/>
          <w:szCs w:val="24"/>
          <w:lang w:val="af-ZA" w:eastAsia="en-US"/>
        </w:rPr>
        <w:t xml:space="preserve"> </w:t>
      </w:r>
      <w:proofErr w:type="spellStart"/>
      <w:r w:rsidR="00FF3E3D" w:rsidRPr="00E547A9">
        <w:rPr>
          <w:rFonts w:ascii="GHEA Grapalat" w:hAnsi="GHEA Grapalat" w:cs="Sylfaen"/>
          <w:sz w:val="20"/>
          <w:szCs w:val="24"/>
          <w:lang w:val="ru-RU" w:eastAsia="en-US"/>
        </w:rPr>
        <w:t>իրականացվում</w:t>
      </w:r>
      <w:proofErr w:type="spellEnd"/>
      <w:r w:rsidR="00FF3E3D" w:rsidRPr="00E547A9">
        <w:rPr>
          <w:rFonts w:ascii="GHEA Grapalat" w:hAnsi="GHEA Grapalat" w:cs="Sylfaen"/>
          <w:sz w:val="20"/>
          <w:szCs w:val="24"/>
          <w:lang w:val="af-ZA" w:eastAsia="en-US"/>
        </w:rPr>
        <w:t xml:space="preserve"> </w:t>
      </w:r>
      <w:r w:rsidR="00FF3E3D" w:rsidRPr="00E547A9">
        <w:rPr>
          <w:rFonts w:ascii="GHEA Grapalat" w:hAnsi="GHEA Grapalat" w:cs="Sylfaen"/>
          <w:sz w:val="20"/>
          <w:szCs w:val="24"/>
          <w:lang w:val="ru-RU" w:eastAsia="en-US"/>
        </w:rPr>
        <w:t>է</w:t>
      </w:r>
      <w:r w:rsidR="00FF3E3D" w:rsidRPr="00E547A9">
        <w:rPr>
          <w:rFonts w:ascii="GHEA Grapalat" w:hAnsi="GHEA Grapalat" w:cs="Sylfaen"/>
          <w:sz w:val="20"/>
          <w:szCs w:val="24"/>
          <w:lang w:val="af-ZA" w:eastAsia="en-US"/>
        </w:rPr>
        <w:t xml:space="preserve"> </w:t>
      </w:r>
      <w:proofErr w:type="spellStart"/>
      <w:r w:rsidR="00FF3E3D" w:rsidRPr="00E547A9">
        <w:rPr>
          <w:rFonts w:ascii="GHEA Grapalat" w:hAnsi="GHEA Grapalat" w:cs="Sylfaen"/>
          <w:sz w:val="20"/>
          <w:szCs w:val="24"/>
          <w:lang w:val="ru-RU" w:eastAsia="en-US"/>
        </w:rPr>
        <w:t>Օրենքի</w:t>
      </w:r>
      <w:proofErr w:type="spellEnd"/>
      <w:r w:rsidR="00FF3E3D" w:rsidRPr="00E547A9">
        <w:rPr>
          <w:rFonts w:ascii="GHEA Grapalat" w:hAnsi="GHEA Grapalat" w:cs="Sylfaen"/>
          <w:sz w:val="20"/>
          <w:szCs w:val="24"/>
          <w:lang w:val="af-ZA" w:eastAsia="en-US"/>
        </w:rPr>
        <w:t xml:space="preserve"> 15-</w:t>
      </w:r>
      <w:proofErr w:type="spellStart"/>
      <w:r w:rsidR="00FF3E3D" w:rsidRPr="00E547A9">
        <w:rPr>
          <w:rFonts w:ascii="GHEA Grapalat" w:hAnsi="GHEA Grapalat" w:cs="Sylfaen"/>
          <w:sz w:val="20"/>
          <w:szCs w:val="24"/>
          <w:lang w:val="ru-RU" w:eastAsia="en-US"/>
        </w:rPr>
        <w:t>րդ</w:t>
      </w:r>
      <w:proofErr w:type="spellEnd"/>
      <w:r w:rsidR="00FF3E3D" w:rsidRPr="00E547A9">
        <w:rPr>
          <w:rFonts w:ascii="GHEA Grapalat" w:hAnsi="GHEA Grapalat" w:cs="Sylfaen"/>
          <w:sz w:val="20"/>
          <w:szCs w:val="24"/>
          <w:lang w:val="af-ZA" w:eastAsia="en-US"/>
        </w:rPr>
        <w:t xml:space="preserve"> </w:t>
      </w:r>
      <w:proofErr w:type="spellStart"/>
      <w:r w:rsidR="00FF3E3D" w:rsidRPr="00E547A9">
        <w:rPr>
          <w:rFonts w:ascii="GHEA Grapalat" w:hAnsi="GHEA Grapalat" w:cs="Sylfaen"/>
          <w:sz w:val="20"/>
          <w:szCs w:val="24"/>
          <w:lang w:val="ru-RU" w:eastAsia="en-US"/>
        </w:rPr>
        <w:t>հոդվածի</w:t>
      </w:r>
      <w:proofErr w:type="spellEnd"/>
      <w:r w:rsidR="00FF3E3D" w:rsidRPr="00E547A9">
        <w:rPr>
          <w:rFonts w:ascii="GHEA Grapalat" w:hAnsi="GHEA Grapalat" w:cs="Sylfaen"/>
          <w:sz w:val="20"/>
          <w:szCs w:val="24"/>
          <w:lang w:val="af-ZA" w:eastAsia="en-US"/>
        </w:rPr>
        <w:t xml:space="preserve"> 6-</w:t>
      </w:r>
      <w:proofErr w:type="spellStart"/>
      <w:r w:rsidR="00FF3E3D" w:rsidRPr="00E547A9">
        <w:rPr>
          <w:rFonts w:ascii="GHEA Grapalat" w:hAnsi="GHEA Grapalat" w:cs="Sylfaen"/>
          <w:sz w:val="20"/>
          <w:szCs w:val="24"/>
          <w:lang w:val="ru-RU" w:eastAsia="en-US"/>
        </w:rPr>
        <w:t>րդ</w:t>
      </w:r>
      <w:proofErr w:type="spellEnd"/>
      <w:r w:rsidR="00FF3E3D" w:rsidRPr="00E547A9">
        <w:rPr>
          <w:rFonts w:ascii="GHEA Grapalat" w:hAnsi="GHEA Grapalat" w:cs="Sylfaen"/>
          <w:sz w:val="20"/>
          <w:szCs w:val="24"/>
          <w:lang w:val="af-ZA" w:eastAsia="en-US"/>
        </w:rPr>
        <w:t xml:space="preserve"> </w:t>
      </w:r>
      <w:proofErr w:type="spellStart"/>
      <w:r w:rsidR="00FF3E3D" w:rsidRPr="00E547A9">
        <w:rPr>
          <w:rFonts w:ascii="GHEA Grapalat" w:hAnsi="GHEA Grapalat" w:cs="Sylfaen"/>
          <w:sz w:val="20"/>
          <w:szCs w:val="24"/>
          <w:lang w:val="ru-RU" w:eastAsia="en-US"/>
        </w:rPr>
        <w:t>մասի</w:t>
      </w:r>
      <w:proofErr w:type="spellEnd"/>
      <w:r w:rsidR="00FF3E3D" w:rsidRPr="00E547A9">
        <w:rPr>
          <w:rFonts w:ascii="GHEA Grapalat" w:hAnsi="GHEA Grapalat" w:cs="Sylfaen"/>
          <w:sz w:val="20"/>
          <w:szCs w:val="24"/>
          <w:lang w:val="af-ZA" w:eastAsia="en-US"/>
        </w:rPr>
        <w:t xml:space="preserve"> </w:t>
      </w:r>
      <w:proofErr w:type="spellStart"/>
      <w:r w:rsidR="00FF3E3D" w:rsidRPr="00E547A9">
        <w:rPr>
          <w:rFonts w:ascii="GHEA Grapalat" w:hAnsi="GHEA Grapalat" w:cs="Sylfaen"/>
          <w:sz w:val="20"/>
          <w:szCs w:val="24"/>
          <w:lang w:val="ru-RU" w:eastAsia="en-US"/>
        </w:rPr>
        <w:t>հիման</w:t>
      </w:r>
      <w:proofErr w:type="spellEnd"/>
      <w:r w:rsidR="00FF3E3D" w:rsidRPr="00E547A9">
        <w:rPr>
          <w:rFonts w:ascii="GHEA Grapalat" w:hAnsi="GHEA Grapalat" w:cs="Sylfaen"/>
          <w:sz w:val="20"/>
          <w:szCs w:val="24"/>
          <w:lang w:val="af-ZA" w:eastAsia="en-US"/>
        </w:rPr>
        <w:t xml:space="preserve"> </w:t>
      </w:r>
      <w:proofErr w:type="spellStart"/>
      <w:r w:rsidR="00FF3E3D" w:rsidRPr="00E547A9">
        <w:rPr>
          <w:rFonts w:ascii="GHEA Grapalat" w:hAnsi="GHEA Grapalat" w:cs="Sylfaen"/>
          <w:sz w:val="20"/>
          <w:szCs w:val="24"/>
          <w:lang w:val="ru-RU" w:eastAsia="en-US"/>
        </w:rPr>
        <w:t>վրա</w:t>
      </w:r>
      <w:proofErr w:type="spellEnd"/>
      <w:r w:rsidR="009B6D58" w:rsidRPr="00E547A9">
        <w:rPr>
          <w:rFonts w:ascii="GHEA Grapalat" w:hAnsi="GHEA Grapalat" w:cs="Sylfaen"/>
          <w:sz w:val="20"/>
          <w:szCs w:val="24"/>
          <w:lang w:val="ru-RU" w:eastAsia="en-US"/>
        </w:rPr>
        <w:t>՝</w:t>
      </w:r>
      <w:r w:rsidR="009B6D58" w:rsidRPr="00E547A9">
        <w:rPr>
          <w:rFonts w:ascii="GHEA Grapalat" w:hAnsi="GHEA Grapalat" w:cs="Sylfaen"/>
          <w:sz w:val="20"/>
          <w:szCs w:val="24"/>
          <w:lang w:val="af-ZA" w:eastAsia="en-US"/>
        </w:rPr>
        <w:t xml:space="preserve"> </w:t>
      </w:r>
    </w:p>
    <w:p w14:paraId="50DF122A" w14:textId="77777777" w:rsidR="009B6D58" w:rsidRPr="00E547A9" w:rsidRDefault="009B6D58" w:rsidP="00EF3662">
      <w:pPr>
        <w:pStyle w:val="norm"/>
        <w:spacing w:line="240" w:lineRule="auto"/>
        <w:rPr>
          <w:rFonts w:ascii="GHEA Grapalat" w:hAnsi="GHEA Grapalat" w:cs="Sylfaen"/>
          <w:sz w:val="20"/>
          <w:szCs w:val="24"/>
          <w:lang w:val="af-ZA" w:eastAsia="en-US"/>
        </w:rPr>
      </w:pPr>
      <w:r w:rsidRPr="00E547A9">
        <w:rPr>
          <w:rFonts w:ascii="GHEA Grapalat" w:hAnsi="GHEA Grapalat" w:cs="Sylfaen"/>
          <w:sz w:val="20"/>
          <w:szCs w:val="24"/>
          <w:lang w:val="ru-RU" w:eastAsia="en-US"/>
        </w:rPr>
        <w:t>ա</w:t>
      </w:r>
      <w:r w:rsidRPr="00E547A9">
        <w:rPr>
          <w:rFonts w:ascii="GHEA Grapalat" w:hAnsi="GHEA Grapalat" w:cs="Sylfaen"/>
          <w:sz w:val="20"/>
          <w:szCs w:val="24"/>
          <w:lang w:val="af-ZA" w:eastAsia="en-US"/>
        </w:rPr>
        <w:t xml:space="preserve">. </w:t>
      </w:r>
      <w:r w:rsidR="00E34189" w:rsidRPr="00E547A9">
        <w:rPr>
          <w:rFonts w:ascii="GHEA Grapalat" w:hAnsi="GHEA Grapalat" w:cs="Sylfaen"/>
          <w:sz w:val="20"/>
          <w:szCs w:val="24"/>
          <w:lang w:val="hy-AM" w:eastAsia="en-US"/>
        </w:rPr>
        <w:t>ընտրված</w:t>
      </w:r>
      <w:r w:rsidR="00E34189"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ru-RU" w:eastAsia="en-US"/>
        </w:rPr>
        <w:t>և</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հաջորդաբար</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տեղեր</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զբաղեցրած</w:t>
      </w:r>
      <w:proofErr w:type="spellEnd"/>
      <w:r w:rsidRPr="00E547A9">
        <w:rPr>
          <w:rFonts w:ascii="GHEA Grapalat" w:hAnsi="GHEA Grapalat" w:cs="Sylfaen"/>
          <w:sz w:val="20"/>
          <w:szCs w:val="24"/>
          <w:lang w:val="af-ZA" w:eastAsia="en-US"/>
        </w:rPr>
        <w:t xml:space="preserve"> </w:t>
      </w:r>
      <w:r w:rsidR="00FD2748" w:rsidRPr="00E547A9">
        <w:rPr>
          <w:rFonts w:ascii="GHEA Grapalat" w:hAnsi="GHEA Grapalat" w:cs="Sylfaen"/>
          <w:sz w:val="20"/>
          <w:szCs w:val="24"/>
          <w:lang w:val="af-ZA" w:eastAsia="en-US"/>
        </w:rPr>
        <w:t>մ</w:t>
      </w:r>
      <w:proofErr w:type="spellStart"/>
      <w:r w:rsidRPr="00E547A9">
        <w:rPr>
          <w:rFonts w:ascii="GHEA Grapalat" w:hAnsi="GHEA Grapalat" w:cs="Sylfaen"/>
          <w:sz w:val="20"/>
          <w:szCs w:val="24"/>
          <w:lang w:val="ru-RU" w:eastAsia="en-US"/>
        </w:rPr>
        <w:t>ասնակիցներին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որոշելու</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նպատակով</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հանձնաժողովի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նիստում</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առաջարկված</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գների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նվազեցման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նպատակով</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ոչ</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գնային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պայման</w:t>
      </w:r>
      <w:proofErr w:type="spellEnd"/>
      <w:r w:rsidRPr="00E547A9">
        <w:rPr>
          <w:rFonts w:ascii="GHEA Grapalat" w:hAnsi="GHEA Grapalat" w:cs="Sylfaen"/>
          <w:sz w:val="20"/>
          <w:szCs w:val="24"/>
          <w:lang w:val="af-ZA" w:eastAsia="en-US"/>
        </w:rPr>
        <w:softHyphen/>
      </w:r>
      <w:proofErr w:type="spellStart"/>
      <w:r w:rsidRPr="00E547A9">
        <w:rPr>
          <w:rFonts w:ascii="GHEA Grapalat" w:hAnsi="GHEA Grapalat" w:cs="Sylfaen"/>
          <w:sz w:val="20"/>
          <w:szCs w:val="24"/>
          <w:lang w:val="ru-RU" w:eastAsia="en-US"/>
        </w:rPr>
        <w:t>ները</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բավարարող</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գնահատված</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բոլոր</w:t>
      </w:r>
      <w:proofErr w:type="spellEnd"/>
      <w:r w:rsidRPr="00E547A9">
        <w:rPr>
          <w:rFonts w:ascii="GHEA Grapalat" w:hAnsi="GHEA Grapalat" w:cs="Sylfaen"/>
          <w:sz w:val="20"/>
          <w:szCs w:val="24"/>
          <w:lang w:val="af-ZA" w:eastAsia="en-US"/>
        </w:rPr>
        <w:t xml:space="preserve"> </w:t>
      </w:r>
      <w:r w:rsidR="00FD2748" w:rsidRPr="00E547A9">
        <w:rPr>
          <w:rFonts w:ascii="GHEA Grapalat" w:hAnsi="GHEA Grapalat" w:cs="Sylfaen"/>
          <w:sz w:val="20"/>
          <w:szCs w:val="24"/>
          <w:lang w:val="af-ZA" w:eastAsia="en-US"/>
        </w:rPr>
        <w:t>մ</w:t>
      </w:r>
      <w:proofErr w:type="spellStart"/>
      <w:r w:rsidRPr="00E547A9">
        <w:rPr>
          <w:rFonts w:ascii="GHEA Grapalat" w:hAnsi="GHEA Grapalat" w:cs="Sylfaen"/>
          <w:sz w:val="20"/>
          <w:szCs w:val="24"/>
          <w:lang w:val="ru-RU" w:eastAsia="en-US"/>
        </w:rPr>
        <w:t>ասնակիցների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հետ</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վարվում</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են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միաժամանակյա</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բանակցություններ</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եթե</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նիստին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ներկա</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են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բոլոր</w:t>
      </w:r>
      <w:proofErr w:type="spellEnd"/>
      <w:r w:rsidRPr="00E547A9">
        <w:rPr>
          <w:rFonts w:ascii="GHEA Grapalat" w:hAnsi="GHEA Grapalat" w:cs="Sylfaen"/>
          <w:sz w:val="20"/>
          <w:szCs w:val="24"/>
          <w:lang w:val="af-ZA" w:eastAsia="en-US"/>
        </w:rPr>
        <w:t xml:space="preserve"> </w:t>
      </w:r>
      <w:r w:rsidR="00FD2748" w:rsidRPr="00E547A9">
        <w:rPr>
          <w:rFonts w:ascii="GHEA Grapalat" w:hAnsi="GHEA Grapalat" w:cs="Sylfaen"/>
          <w:sz w:val="20"/>
          <w:szCs w:val="24"/>
          <w:lang w:val="af-ZA" w:eastAsia="en-US"/>
        </w:rPr>
        <w:t>մ</w:t>
      </w:r>
      <w:proofErr w:type="spellStart"/>
      <w:r w:rsidRPr="00E547A9">
        <w:rPr>
          <w:rFonts w:ascii="GHEA Grapalat" w:hAnsi="GHEA Grapalat" w:cs="Sylfaen"/>
          <w:sz w:val="20"/>
          <w:szCs w:val="24"/>
          <w:lang w:val="ru-RU" w:eastAsia="en-US"/>
        </w:rPr>
        <w:t>ասնակիցները</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համապատասխան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լիազորություն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ունեցող</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ներկայացուցիչները</w:t>
      </w:r>
      <w:proofErr w:type="spellEnd"/>
      <w:r w:rsidRPr="00E547A9">
        <w:rPr>
          <w:rFonts w:ascii="GHEA Grapalat" w:hAnsi="GHEA Grapalat" w:cs="Sylfaen"/>
          <w:sz w:val="20"/>
          <w:szCs w:val="24"/>
          <w:lang w:val="af-ZA" w:eastAsia="en-US"/>
        </w:rPr>
        <w:t>),</w:t>
      </w:r>
    </w:p>
    <w:p w14:paraId="50DF122B" w14:textId="77777777" w:rsidR="009B6D58" w:rsidRPr="00E547A9" w:rsidRDefault="009B6D58" w:rsidP="00EF3662">
      <w:pPr>
        <w:pStyle w:val="norm"/>
        <w:spacing w:line="240" w:lineRule="auto"/>
        <w:rPr>
          <w:rFonts w:ascii="GHEA Grapalat" w:hAnsi="GHEA Grapalat" w:cs="Sylfaen"/>
          <w:sz w:val="20"/>
          <w:szCs w:val="24"/>
          <w:lang w:val="af-ZA" w:eastAsia="en-US"/>
        </w:rPr>
      </w:pPr>
      <w:r w:rsidRPr="00E547A9">
        <w:rPr>
          <w:rFonts w:ascii="GHEA Grapalat" w:hAnsi="GHEA Grapalat" w:cs="Sylfaen"/>
          <w:sz w:val="20"/>
          <w:szCs w:val="24"/>
          <w:lang w:val="ru-RU" w:eastAsia="en-US"/>
        </w:rPr>
        <w:t>բ</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հակառակ</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դեպքում</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հանձնաժողովի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նիստը</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կասեցվում</w:t>
      </w:r>
      <w:proofErr w:type="spellEnd"/>
      <w:r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ru-RU" w:eastAsia="en-US"/>
        </w:rPr>
        <w:t>է</w:t>
      </w:r>
      <w:r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ru-RU" w:eastAsia="en-US"/>
        </w:rPr>
        <w:t>և</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մեկ</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աշխատանքային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օրվա</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ընթացքում</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հանձնաժողովի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քարտուղարը</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բավարար</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գնահատված</w:t>
      </w:r>
      <w:proofErr w:type="spellEnd"/>
      <w:r w:rsidRPr="00E547A9">
        <w:rPr>
          <w:rFonts w:ascii="GHEA Grapalat" w:hAnsi="GHEA Grapalat" w:cs="Sylfaen"/>
          <w:sz w:val="20"/>
          <w:szCs w:val="24"/>
          <w:lang w:val="af-ZA" w:eastAsia="en-US"/>
        </w:rPr>
        <w:t xml:space="preserve"> </w:t>
      </w:r>
      <w:proofErr w:type="spellStart"/>
      <w:r w:rsidR="00143E8C" w:rsidRPr="00E547A9">
        <w:rPr>
          <w:rFonts w:ascii="GHEA Grapalat" w:hAnsi="GHEA Grapalat" w:cs="Sylfaen"/>
          <w:sz w:val="20"/>
          <w:szCs w:val="24"/>
          <w:lang w:val="ru-RU" w:eastAsia="en-US"/>
        </w:rPr>
        <w:t>հայտեր</w:t>
      </w:r>
      <w:proofErr w:type="spellEnd"/>
      <w:r w:rsidR="00143E8C" w:rsidRPr="00E547A9">
        <w:rPr>
          <w:rFonts w:ascii="GHEA Grapalat" w:hAnsi="GHEA Grapalat" w:cs="Sylfaen"/>
          <w:sz w:val="20"/>
          <w:szCs w:val="24"/>
          <w:lang w:val="af-ZA" w:eastAsia="en-US"/>
        </w:rPr>
        <w:t xml:space="preserve"> </w:t>
      </w:r>
      <w:proofErr w:type="spellStart"/>
      <w:r w:rsidR="00143E8C" w:rsidRPr="00E547A9">
        <w:rPr>
          <w:rFonts w:ascii="GHEA Grapalat" w:hAnsi="GHEA Grapalat" w:cs="Sylfaen"/>
          <w:sz w:val="20"/>
          <w:szCs w:val="24"/>
          <w:lang w:val="ru-RU" w:eastAsia="en-US"/>
        </w:rPr>
        <w:t>ներկայացրած</w:t>
      </w:r>
      <w:proofErr w:type="spellEnd"/>
      <w:r w:rsidR="00143E8C"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բոլոր</w:t>
      </w:r>
      <w:proofErr w:type="spellEnd"/>
      <w:r w:rsidRPr="00E547A9">
        <w:rPr>
          <w:rFonts w:ascii="GHEA Grapalat" w:hAnsi="GHEA Grapalat" w:cs="Sylfaen"/>
          <w:sz w:val="20"/>
          <w:szCs w:val="24"/>
          <w:lang w:val="af-ZA" w:eastAsia="en-US"/>
        </w:rPr>
        <w:t xml:space="preserve"> </w:t>
      </w:r>
      <w:proofErr w:type="spellStart"/>
      <w:r w:rsidR="00143E8C" w:rsidRPr="00E547A9">
        <w:rPr>
          <w:rFonts w:ascii="GHEA Grapalat" w:hAnsi="GHEA Grapalat" w:cs="Sylfaen"/>
          <w:sz w:val="20"/>
          <w:szCs w:val="24"/>
          <w:lang w:val="ru-RU" w:eastAsia="en-US"/>
        </w:rPr>
        <w:t>մասնակիցներին</w:t>
      </w:r>
      <w:proofErr w:type="spellEnd"/>
      <w:r w:rsidR="00143E8C" w:rsidRPr="00E547A9">
        <w:rPr>
          <w:rFonts w:ascii="GHEA Grapalat" w:hAnsi="GHEA Grapalat" w:cs="Sylfaen"/>
          <w:sz w:val="20"/>
          <w:szCs w:val="24"/>
          <w:lang w:val="af-ZA" w:eastAsia="en-US"/>
        </w:rPr>
        <w:t xml:space="preserve"> </w:t>
      </w:r>
      <w:proofErr w:type="spellStart"/>
      <w:r w:rsidR="00A232D9" w:rsidRPr="00E547A9">
        <w:rPr>
          <w:rFonts w:ascii="GHEA Grapalat" w:hAnsi="GHEA Grapalat" w:cs="Sylfaen"/>
          <w:sz w:val="20"/>
          <w:szCs w:val="24"/>
          <w:lang w:val="af-ZA" w:eastAsia="en-US"/>
        </w:rPr>
        <w:t>էլեկտրոնային</w:t>
      </w:r>
      <w:proofErr w:type="spellEnd"/>
      <w:r w:rsidR="00A232D9" w:rsidRPr="00E547A9">
        <w:rPr>
          <w:rFonts w:ascii="GHEA Grapalat" w:hAnsi="GHEA Grapalat" w:cs="Sylfaen"/>
          <w:sz w:val="20"/>
          <w:szCs w:val="24"/>
          <w:lang w:val="af-ZA" w:eastAsia="en-US"/>
        </w:rPr>
        <w:t xml:space="preserve"> </w:t>
      </w:r>
      <w:proofErr w:type="spellStart"/>
      <w:r w:rsidR="00A232D9" w:rsidRPr="00E547A9">
        <w:rPr>
          <w:rFonts w:ascii="GHEA Grapalat" w:hAnsi="GHEA Grapalat" w:cs="Sylfaen"/>
          <w:sz w:val="20"/>
          <w:szCs w:val="24"/>
          <w:lang w:val="af-ZA" w:eastAsia="en-US"/>
        </w:rPr>
        <w:t>եղանակով</w:t>
      </w:r>
      <w:proofErr w:type="spellEnd"/>
      <w:r w:rsidR="00A232D9"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միաժամանակ</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ծանուցում</w:t>
      </w:r>
      <w:proofErr w:type="spellEnd"/>
      <w:r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ru-RU" w:eastAsia="en-US"/>
        </w:rPr>
        <w:t>է</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գների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նվազեցման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շուրջ</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միաժամանակյա</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բանակցությունների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վարման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օրվա</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ժամի</w:t>
      </w:r>
      <w:proofErr w:type="spellEnd"/>
      <w:r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ru-RU" w:eastAsia="en-US"/>
        </w:rPr>
        <w:t>և</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վայրի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մասին</w:t>
      </w:r>
      <w:proofErr w:type="spellEnd"/>
      <w:r w:rsidRPr="00E547A9">
        <w:rPr>
          <w:rFonts w:ascii="GHEA Grapalat" w:hAnsi="GHEA Grapalat" w:cs="Sylfaen"/>
          <w:sz w:val="20"/>
          <w:szCs w:val="24"/>
          <w:lang w:val="af-ZA" w:eastAsia="en-US"/>
        </w:rPr>
        <w:t>,</w:t>
      </w:r>
    </w:p>
    <w:p w14:paraId="50DF122C" w14:textId="77777777" w:rsidR="009B6D58" w:rsidRPr="00E547A9" w:rsidRDefault="009B6D58" w:rsidP="00EF3662">
      <w:pPr>
        <w:pStyle w:val="norm"/>
        <w:spacing w:line="240" w:lineRule="auto"/>
        <w:rPr>
          <w:rFonts w:ascii="GHEA Grapalat" w:hAnsi="GHEA Grapalat" w:cs="Sylfaen"/>
          <w:sz w:val="20"/>
          <w:szCs w:val="24"/>
          <w:lang w:val="af-ZA" w:eastAsia="en-US"/>
        </w:rPr>
      </w:pPr>
      <w:r w:rsidRPr="00E547A9">
        <w:rPr>
          <w:rFonts w:ascii="GHEA Grapalat" w:hAnsi="GHEA Grapalat" w:cs="Sylfaen"/>
          <w:sz w:val="20"/>
          <w:szCs w:val="24"/>
          <w:lang w:val="ru-RU" w:eastAsia="en-US"/>
        </w:rPr>
        <w:t>գ</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բանակցությունները</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վարվում</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են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ոչ</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շուտ</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քան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ծանուցումն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ուղարկվելու</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օրվան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հաջորդող</w:t>
      </w:r>
      <w:proofErr w:type="spellEnd"/>
      <w:r w:rsidRPr="00E547A9">
        <w:rPr>
          <w:rFonts w:ascii="GHEA Grapalat" w:hAnsi="GHEA Grapalat" w:cs="Sylfaen"/>
          <w:sz w:val="20"/>
          <w:szCs w:val="24"/>
          <w:lang w:val="af-ZA" w:eastAsia="en-US"/>
        </w:rPr>
        <w:t xml:space="preserve"> </w:t>
      </w:r>
      <w:proofErr w:type="spellStart"/>
      <w:proofErr w:type="gramStart"/>
      <w:r w:rsidRPr="00E547A9">
        <w:rPr>
          <w:rFonts w:ascii="GHEA Grapalat" w:hAnsi="GHEA Grapalat" w:cs="Sylfaen"/>
          <w:sz w:val="20"/>
          <w:szCs w:val="24"/>
          <w:lang w:val="ru-RU" w:eastAsia="en-US"/>
        </w:rPr>
        <w:t>օրվանից</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երկրորդ</w:t>
      </w:r>
      <w:proofErr w:type="spellEnd"/>
      <w:proofErr w:type="gramEnd"/>
      <w:r w:rsidRPr="00E547A9">
        <w:rPr>
          <w:rFonts w:ascii="GHEA Grapalat" w:hAnsi="GHEA Grapalat" w:cs="Sylfaen"/>
          <w:sz w:val="20"/>
          <w:szCs w:val="24"/>
          <w:lang w:val="af-ZA" w:eastAsia="en-US"/>
        </w:rPr>
        <w:t xml:space="preserve"> </w:t>
      </w:r>
      <w:r w:rsidR="00973FB1" w:rsidRPr="00E547A9">
        <w:rPr>
          <w:rFonts w:ascii="GHEA Grapalat" w:hAnsi="GHEA Grapalat" w:cs="Sylfaen"/>
          <w:sz w:val="20"/>
          <w:szCs w:val="24"/>
          <w:lang w:val="af-ZA" w:eastAsia="en-US"/>
        </w:rPr>
        <w:t xml:space="preserve">և </w:t>
      </w:r>
      <w:proofErr w:type="spellStart"/>
      <w:r w:rsidR="00973FB1" w:rsidRPr="00E547A9">
        <w:rPr>
          <w:rFonts w:ascii="GHEA Grapalat" w:hAnsi="GHEA Grapalat" w:cs="Sylfaen"/>
          <w:sz w:val="20"/>
          <w:szCs w:val="24"/>
          <w:lang w:val="af-ZA" w:eastAsia="en-US"/>
        </w:rPr>
        <w:t>ոչ</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af-ZA" w:eastAsia="en-US"/>
        </w:rPr>
        <w:t>ուշ</w:t>
      </w:r>
      <w:proofErr w:type="spellEnd"/>
      <w:r w:rsidR="00973FB1" w:rsidRPr="00E547A9">
        <w:rPr>
          <w:rFonts w:ascii="GHEA Grapalat" w:hAnsi="GHEA Grapalat" w:cs="Sylfaen"/>
          <w:sz w:val="20"/>
          <w:szCs w:val="24"/>
          <w:lang w:val="af-ZA" w:eastAsia="en-US"/>
        </w:rPr>
        <w:t xml:space="preserve">, </w:t>
      </w:r>
      <w:proofErr w:type="spellStart"/>
      <w:r w:rsidR="00973FB1" w:rsidRPr="00E547A9">
        <w:rPr>
          <w:rFonts w:ascii="GHEA Grapalat" w:hAnsi="GHEA Grapalat" w:cs="Sylfaen"/>
          <w:sz w:val="20"/>
          <w:szCs w:val="24"/>
          <w:lang w:val="af-ZA" w:eastAsia="en-US"/>
        </w:rPr>
        <w:t>քան</w:t>
      </w:r>
      <w:proofErr w:type="spellEnd"/>
      <w:r w:rsidR="00973FB1" w:rsidRPr="00E547A9">
        <w:rPr>
          <w:rFonts w:ascii="GHEA Grapalat" w:hAnsi="GHEA Grapalat" w:cs="Sylfaen"/>
          <w:sz w:val="20"/>
          <w:szCs w:val="24"/>
          <w:lang w:val="af-ZA" w:eastAsia="en-US"/>
        </w:rPr>
        <w:t xml:space="preserve"> </w:t>
      </w:r>
      <w:r w:rsidR="008A2FF1" w:rsidRPr="00E547A9">
        <w:rPr>
          <w:rFonts w:ascii="GHEA Grapalat" w:hAnsi="GHEA Grapalat" w:cs="Sylfaen"/>
          <w:sz w:val="20"/>
          <w:szCs w:val="24"/>
          <w:lang w:val="hy-AM" w:eastAsia="en-US"/>
        </w:rPr>
        <w:t>հինգերորդ</w:t>
      </w:r>
      <w:r w:rsidR="008A2FF1"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աշխատանքային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օրը</w:t>
      </w:r>
      <w:proofErr w:type="spellEnd"/>
      <w:r w:rsidRPr="00E547A9">
        <w:rPr>
          <w:rFonts w:ascii="GHEA Grapalat" w:hAnsi="GHEA Grapalat" w:cs="Sylfaen"/>
          <w:sz w:val="20"/>
          <w:szCs w:val="24"/>
          <w:lang w:val="af-ZA" w:eastAsia="en-US"/>
        </w:rPr>
        <w:t xml:space="preserve">, </w:t>
      </w:r>
    </w:p>
    <w:p w14:paraId="50DF122D" w14:textId="77777777" w:rsidR="009B6D58" w:rsidRPr="00E547A9" w:rsidRDefault="009B6D58" w:rsidP="00EF3662">
      <w:pPr>
        <w:pStyle w:val="norm"/>
        <w:spacing w:line="240" w:lineRule="auto"/>
        <w:rPr>
          <w:rFonts w:ascii="GHEA Grapalat" w:hAnsi="GHEA Grapalat" w:cs="Sylfaen"/>
          <w:sz w:val="20"/>
          <w:szCs w:val="24"/>
          <w:lang w:val="af-ZA" w:eastAsia="en-US"/>
        </w:rPr>
      </w:pPr>
      <w:r w:rsidRPr="00E547A9">
        <w:rPr>
          <w:rFonts w:ascii="GHEA Grapalat" w:hAnsi="GHEA Grapalat" w:cs="Sylfaen"/>
          <w:sz w:val="20"/>
          <w:szCs w:val="24"/>
          <w:lang w:val="ru-RU" w:eastAsia="en-US"/>
        </w:rPr>
        <w:t>դ</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յուրաքանչյուր</w:t>
      </w:r>
      <w:proofErr w:type="spellEnd"/>
      <w:r w:rsidRPr="00E547A9">
        <w:rPr>
          <w:rFonts w:ascii="GHEA Grapalat" w:hAnsi="GHEA Grapalat" w:cs="Sylfaen"/>
          <w:sz w:val="20"/>
          <w:szCs w:val="24"/>
          <w:lang w:val="af-ZA" w:eastAsia="en-US"/>
        </w:rPr>
        <w:t xml:space="preserve"> </w:t>
      </w:r>
      <w:proofErr w:type="spellStart"/>
      <w:r w:rsidR="007210AC" w:rsidRPr="00E547A9">
        <w:rPr>
          <w:rFonts w:ascii="GHEA Grapalat" w:hAnsi="GHEA Grapalat" w:cs="Sylfaen"/>
          <w:sz w:val="20"/>
          <w:szCs w:val="24"/>
          <w:lang w:eastAsia="en-US"/>
        </w:rPr>
        <w:t>մ</w:t>
      </w:r>
      <w:r w:rsidR="003B1FC0" w:rsidRPr="00E547A9">
        <w:rPr>
          <w:rFonts w:ascii="GHEA Grapalat" w:hAnsi="GHEA Grapalat" w:cs="Sylfaen"/>
          <w:sz w:val="20"/>
          <w:szCs w:val="24"/>
          <w:lang w:eastAsia="en-US"/>
        </w:rPr>
        <w:t>ա</w:t>
      </w:r>
      <w:r w:rsidRPr="00E547A9">
        <w:rPr>
          <w:rFonts w:ascii="GHEA Grapalat" w:hAnsi="GHEA Grapalat" w:cs="Sylfaen"/>
          <w:sz w:val="20"/>
          <w:szCs w:val="24"/>
          <w:lang w:val="ru-RU" w:eastAsia="en-US"/>
        </w:rPr>
        <w:t>սնակցի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տվյալ</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պահին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ներկայացրած</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գնային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առաջարկը</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հրապարակվում</w:t>
      </w:r>
      <w:proofErr w:type="spellEnd"/>
      <w:r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ru-RU" w:eastAsia="en-US"/>
        </w:rPr>
        <w:t>է</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մյուս</w:t>
      </w:r>
      <w:proofErr w:type="spellEnd"/>
      <w:r w:rsidRPr="00E547A9">
        <w:rPr>
          <w:rFonts w:ascii="GHEA Grapalat" w:hAnsi="GHEA Grapalat" w:cs="Sylfaen"/>
          <w:sz w:val="20"/>
          <w:szCs w:val="24"/>
          <w:lang w:val="af-ZA" w:eastAsia="en-US"/>
        </w:rPr>
        <w:t xml:space="preserve"> </w:t>
      </w:r>
      <w:r w:rsidR="007210AC" w:rsidRPr="00E547A9">
        <w:rPr>
          <w:rFonts w:ascii="GHEA Grapalat" w:hAnsi="GHEA Grapalat" w:cs="Sylfaen"/>
          <w:sz w:val="20"/>
          <w:szCs w:val="24"/>
          <w:lang w:val="af-ZA" w:eastAsia="en-US"/>
        </w:rPr>
        <w:t>մ</w:t>
      </w:r>
      <w:proofErr w:type="spellStart"/>
      <w:r w:rsidRPr="00E547A9">
        <w:rPr>
          <w:rFonts w:ascii="GHEA Grapalat" w:hAnsi="GHEA Grapalat" w:cs="Sylfaen"/>
          <w:sz w:val="20"/>
          <w:szCs w:val="24"/>
          <w:lang w:val="ru-RU" w:eastAsia="en-US"/>
        </w:rPr>
        <w:t>ասնակիցների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համար</w:t>
      </w:r>
      <w:proofErr w:type="spellEnd"/>
      <w:r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ru-RU" w:eastAsia="en-US"/>
        </w:rPr>
        <w:t>և</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մինչև</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բանակցությունների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համար</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նախատեսված</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վերջնաժամկետի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ավարտը</w:t>
      </w:r>
      <w:proofErr w:type="spellEnd"/>
      <w:r w:rsidRPr="00E547A9">
        <w:rPr>
          <w:rFonts w:ascii="GHEA Grapalat" w:hAnsi="GHEA Grapalat" w:cs="Sylfaen"/>
          <w:sz w:val="20"/>
          <w:szCs w:val="24"/>
          <w:lang w:val="af-ZA" w:eastAsia="en-US"/>
        </w:rPr>
        <w:t xml:space="preserve"> </w:t>
      </w:r>
      <w:r w:rsidR="007210AC" w:rsidRPr="00E547A9">
        <w:rPr>
          <w:rFonts w:ascii="GHEA Grapalat" w:hAnsi="GHEA Grapalat" w:cs="Sylfaen"/>
          <w:sz w:val="20"/>
          <w:szCs w:val="24"/>
          <w:lang w:val="af-ZA" w:eastAsia="en-US"/>
        </w:rPr>
        <w:t>մ</w:t>
      </w:r>
      <w:proofErr w:type="spellStart"/>
      <w:r w:rsidRPr="00E547A9">
        <w:rPr>
          <w:rFonts w:ascii="GHEA Grapalat" w:hAnsi="GHEA Grapalat" w:cs="Sylfaen"/>
          <w:sz w:val="20"/>
          <w:szCs w:val="24"/>
          <w:lang w:val="ru-RU" w:eastAsia="en-US"/>
        </w:rPr>
        <w:t>ասնակիցը</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կարող</w:t>
      </w:r>
      <w:proofErr w:type="spellEnd"/>
      <w:r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ru-RU" w:eastAsia="en-US"/>
        </w:rPr>
        <w:t>է</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վերանայել</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իր</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գնային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առաջարկը</w:t>
      </w:r>
      <w:proofErr w:type="spellEnd"/>
      <w:r w:rsidRPr="00E547A9">
        <w:rPr>
          <w:rFonts w:ascii="GHEA Grapalat" w:hAnsi="GHEA Grapalat" w:cs="Sylfaen"/>
          <w:sz w:val="20"/>
          <w:szCs w:val="24"/>
          <w:lang w:val="af-ZA" w:eastAsia="en-US"/>
        </w:rPr>
        <w:t>,</w:t>
      </w:r>
    </w:p>
    <w:p w14:paraId="50DF122E" w14:textId="77777777" w:rsidR="009B6D58" w:rsidRPr="00E547A9" w:rsidRDefault="009B6D58" w:rsidP="00EF3662">
      <w:pPr>
        <w:pStyle w:val="norm"/>
        <w:spacing w:line="240" w:lineRule="auto"/>
        <w:rPr>
          <w:rFonts w:ascii="GHEA Grapalat" w:hAnsi="GHEA Grapalat" w:cs="Sylfaen"/>
          <w:sz w:val="20"/>
          <w:szCs w:val="24"/>
          <w:lang w:val="af-ZA" w:eastAsia="en-US"/>
        </w:rPr>
      </w:pPr>
      <w:r w:rsidRPr="00E547A9">
        <w:rPr>
          <w:rFonts w:ascii="GHEA Grapalat" w:hAnsi="GHEA Grapalat" w:cs="Sylfaen"/>
          <w:sz w:val="20"/>
          <w:szCs w:val="24"/>
          <w:lang w:val="ru-RU" w:eastAsia="en-US"/>
        </w:rPr>
        <w:t>ե</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բանակցությունների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համար</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սահմանված</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վերջնաժամկետը</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լրանալու</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պահին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ըստ</w:t>
      </w:r>
      <w:proofErr w:type="spellEnd"/>
      <w:r w:rsidR="00F4506C" w:rsidRPr="00E547A9">
        <w:rPr>
          <w:rFonts w:ascii="GHEA Grapalat" w:hAnsi="GHEA Grapalat" w:cs="Sylfaen"/>
          <w:sz w:val="20"/>
          <w:szCs w:val="24"/>
          <w:lang w:val="hy-AM" w:eastAsia="en-US"/>
        </w:rPr>
        <w:t xml:space="preserve"> դրան ներկա</w:t>
      </w:r>
      <w:r w:rsidRPr="00E547A9">
        <w:rPr>
          <w:rFonts w:ascii="GHEA Grapalat" w:hAnsi="GHEA Grapalat" w:cs="Sylfaen"/>
          <w:sz w:val="20"/>
          <w:szCs w:val="24"/>
          <w:lang w:val="af-ZA" w:eastAsia="en-US"/>
        </w:rPr>
        <w:t xml:space="preserve"> </w:t>
      </w:r>
      <w:r w:rsidR="007210AC" w:rsidRPr="00E547A9">
        <w:rPr>
          <w:rFonts w:ascii="GHEA Grapalat" w:hAnsi="GHEA Grapalat" w:cs="Sylfaen"/>
          <w:sz w:val="20"/>
          <w:szCs w:val="24"/>
          <w:lang w:val="af-ZA" w:eastAsia="en-US"/>
        </w:rPr>
        <w:t>մ</w:t>
      </w:r>
      <w:proofErr w:type="spellStart"/>
      <w:r w:rsidRPr="00E547A9">
        <w:rPr>
          <w:rFonts w:ascii="GHEA Grapalat" w:hAnsi="GHEA Grapalat" w:cs="Sylfaen"/>
          <w:sz w:val="20"/>
          <w:szCs w:val="24"/>
          <w:lang w:val="ru-RU" w:eastAsia="en-US"/>
        </w:rPr>
        <w:t>ասնակիցների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ներկայացրած</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գների</w:t>
      </w:r>
      <w:proofErr w:type="spellEnd"/>
      <w:r w:rsidRPr="00E547A9">
        <w:rPr>
          <w:rFonts w:ascii="GHEA Grapalat" w:hAnsi="GHEA Grapalat" w:cs="Sylfaen"/>
          <w:sz w:val="20"/>
          <w:szCs w:val="24"/>
          <w:lang w:val="af-ZA" w:eastAsia="en-US"/>
        </w:rPr>
        <w:t xml:space="preserve">, </w:t>
      </w:r>
      <w:r w:rsidR="00A11BD0" w:rsidRPr="00E547A9">
        <w:rPr>
          <w:rFonts w:ascii="GHEA Grapalat" w:hAnsi="GHEA Grapalat" w:cs="Sylfaen"/>
          <w:sz w:val="20"/>
          <w:szCs w:val="24"/>
          <w:lang w:val="hy-AM" w:eastAsia="en-US"/>
        </w:rPr>
        <w:t>որոնք չեն</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գերազանցում</w:t>
      </w:r>
      <w:proofErr w:type="spellEnd"/>
      <w:r w:rsidR="00AB1DD6" w:rsidRPr="00E547A9">
        <w:rPr>
          <w:rFonts w:ascii="GHEA Grapalat" w:hAnsi="GHEA Grapalat" w:cs="Sylfaen"/>
          <w:sz w:val="20"/>
          <w:szCs w:val="24"/>
          <w:lang w:val="hy-AM" w:eastAsia="en-US"/>
        </w:rPr>
        <w:t xml:space="preserve"> գնման հայտով սահմանված գինը</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որոշվում</w:t>
      </w:r>
      <w:proofErr w:type="spellEnd"/>
      <w:r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ru-RU" w:eastAsia="en-US"/>
        </w:rPr>
        <w:t>և</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հայտարարվում</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են</w:t>
      </w:r>
      <w:proofErr w:type="spellEnd"/>
      <w:r w:rsidRPr="00E547A9">
        <w:rPr>
          <w:rFonts w:ascii="GHEA Grapalat" w:hAnsi="GHEA Grapalat" w:cs="Sylfaen"/>
          <w:sz w:val="20"/>
          <w:szCs w:val="24"/>
          <w:lang w:val="af-ZA" w:eastAsia="en-US"/>
        </w:rPr>
        <w:t xml:space="preserve"> </w:t>
      </w:r>
      <w:r w:rsidR="00AB1DD6" w:rsidRPr="00E547A9">
        <w:rPr>
          <w:rFonts w:ascii="GHEA Grapalat" w:hAnsi="GHEA Grapalat" w:cs="Sylfaen"/>
          <w:sz w:val="20"/>
          <w:szCs w:val="24"/>
          <w:lang w:val="hy-AM" w:eastAsia="en-US"/>
        </w:rPr>
        <w:t>ընտրված</w:t>
      </w:r>
      <w:r w:rsidR="00AB1DD6" w:rsidRPr="00E547A9">
        <w:rPr>
          <w:rFonts w:ascii="GHEA Grapalat" w:hAnsi="GHEA Grapalat" w:cs="Sylfaen"/>
          <w:sz w:val="20"/>
          <w:szCs w:val="24"/>
          <w:lang w:val="af-ZA" w:eastAsia="en-US"/>
        </w:rPr>
        <w:t xml:space="preserve"> </w:t>
      </w:r>
      <w:r w:rsidRPr="00E547A9">
        <w:rPr>
          <w:rFonts w:ascii="GHEA Grapalat" w:hAnsi="GHEA Grapalat" w:cs="Sylfaen"/>
          <w:sz w:val="20"/>
          <w:szCs w:val="24"/>
          <w:lang w:val="ru-RU" w:eastAsia="en-US"/>
        </w:rPr>
        <w:t>և</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հաջորդաբար</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տեղերը</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զբաղեցրած</w:t>
      </w:r>
      <w:proofErr w:type="spellEnd"/>
      <w:r w:rsidRPr="00E547A9">
        <w:rPr>
          <w:rFonts w:ascii="GHEA Grapalat" w:hAnsi="GHEA Grapalat" w:cs="Sylfaen"/>
          <w:sz w:val="20"/>
          <w:szCs w:val="24"/>
          <w:lang w:val="af-ZA" w:eastAsia="en-US"/>
        </w:rPr>
        <w:t xml:space="preserve"> </w:t>
      </w:r>
      <w:r w:rsidR="007210AC" w:rsidRPr="00E547A9">
        <w:rPr>
          <w:rFonts w:ascii="GHEA Grapalat" w:hAnsi="GHEA Grapalat" w:cs="Sylfaen"/>
          <w:sz w:val="20"/>
          <w:szCs w:val="24"/>
          <w:lang w:val="af-ZA" w:eastAsia="en-US"/>
        </w:rPr>
        <w:t>մ</w:t>
      </w:r>
      <w:proofErr w:type="spellStart"/>
      <w:r w:rsidRPr="00E547A9">
        <w:rPr>
          <w:rFonts w:ascii="GHEA Grapalat" w:hAnsi="GHEA Grapalat" w:cs="Sylfaen"/>
          <w:sz w:val="20"/>
          <w:szCs w:val="24"/>
          <w:lang w:val="ru-RU" w:eastAsia="en-US"/>
        </w:rPr>
        <w:t>ասնակիցները</w:t>
      </w:r>
      <w:proofErr w:type="spellEnd"/>
      <w:r w:rsidRPr="00E547A9">
        <w:rPr>
          <w:rFonts w:ascii="GHEA Grapalat" w:hAnsi="GHEA Grapalat" w:cs="Sylfaen"/>
          <w:sz w:val="20"/>
          <w:szCs w:val="24"/>
          <w:lang w:val="af-ZA" w:eastAsia="en-US"/>
        </w:rPr>
        <w:t>,</w:t>
      </w:r>
    </w:p>
    <w:p w14:paraId="50DF122F" w14:textId="77777777" w:rsidR="00387F66" w:rsidRPr="00E547A9" w:rsidRDefault="009B6D58" w:rsidP="00616808">
      <w:pPr>
        <w:shd w:val="clear" w:color="auto" w:fill="FFFFFF"/>
        <w:ind w:firstLine="375"/>
        <w:jc w:val="both"/>
        <w:rPr>
          <w:rFonts w:ascii="GHEA Grapalat" w:hAnsi="GHEA Grapalat" w:cs="Sylfaen"/>
          <w:sz w:val="20"/>
          <w:lang w:val="hy-AM"/>
        </w:rPr>
      </w:pPr>
      <w:r w:rsidRPr="00E547A9">
        <w:rPr>
          <w:rFonts w:ascii="GHEA Grapalat" w:hAnsi="GHEA Grapalat" w:cs="Sylfaen"/>
          <w:sz w:val="20"/>
          <w:lang w:val="ru-RU"/>
        </w:rPr>
        <w:t>զ</w:t>
      </w:r>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բանակցությունների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համար</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սահմանված</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վերջնաժամկետը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լրանալու</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պահին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եթե</w:t>
      </w:r>
      <w:proofErr w:type="spellEnd"/>
      <w:r w:rsidRPr="00E547A9">
        <w:rPr>
          <w:rFonts w:ascii="GHEA Grapalat" w:hAnsi="GHEA Grapalat" w:cs="Sylfaen"/>
          <w:sz w:val="20"/>
          <w:lang w:val="af-ZA"/>
        </w:rPr>
        <w:t xml:space="preserve"> </w:t>
      </w:r>
      <w:r w:rsidR="00387F66" w:rsidRPr="00E547A9">
        <w:rPr>
          <w:rFonts w:ascii="GHEA Grapalat" w:hAnsi="GHEA Grapalat" w:cs="Sylfaen"/>
          <w:sz w:val="20"/>
          <w:lang w:val="hy-AM"/>
        </w:rPr>
        <w:t xml:space="preserve">դրան ներկա </w:t>
      </w:r>
      <w:r w:rsidR="007210AC" w:rsidRPr="00E547A9">
        <w:rPr>
          <w:rFonts w:ascii="GHEA Grapalat" w:hAnsi="GHEA Grapalat" w:cs="Sylfaen"/>
          <w:sz w:val="20"/>
          <w:lang w:val="af-ZA"/>
        </w:rPr>
        <w:t>մ</w:t>
      </w:r>
      <w:proofErr w:type="spellStart"/>
      <w:r w:rsidRPr="00E547A9">
        <w:rPr>
          <w:rFonts w:ascii="GHEA Grapalat" w:hAnsi="GHEA Grapalat" w:cs="Sylfaen"/>
          <w:sz w:val="20"/>
          <w:lang w:val="ru-RU"/>
        </w:rPr>
        <w:t>ասնակիցների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ներկայացրած</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գները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գերազանցում</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են</w:t>
      </w:r>
      <w:proofErr w:type="spellEnd"/>
      <w:r w:rsidRPr="00E547A9">
        <w:rPr>
          <w:rFonts w:ascii="GHEA Grapalat" w:hAnsi="GHEA Grapalat" w:cs="Sylfaen"/>
          <w:sz w:val="20"/>
          <w:lang w:val="af-ZA"/>
        </w:rPr>
        <w:t xml:space="preserve"> </w:t>
      </w:r>
      <w:proofErr w:type="spellStart"/>
      <w:r w:rsidR="00973FB1" w:rsidRPr="00E547A9">
        <w:rPr>
          <w:rFonts w:ascii="GHEA Grapalat" w:hAnsi="GHEA Grapalat" w:cs="Sylfaen"/>
          <w:sz w:val="20"/>
          <w:lang w:val="ru-RU"/>
        </w:rPr>
        <w:t>գնման</w:t>
      </w:r>
      <w:proofErr w:type="spellEnd"/>
      <w:r w:rsidR="00973FB1" w:rsidRPr="00E547A9">
        <w:rPr>
          <w:rFonts w:ascii="GHEA Grapalat" w:hAnsi="GHEA Grapalat" w:cs="Sylfaen"/>
          <w:sz w:val="20"/>
          <w:lang w:val="af-ZA"/>
        </w:rPr>
        <w:t xml:space="preserve"> </w:t>
      </w:r>
      <w:proofErr w:type="spellStart"/>
      <w:r w:rsidR="00973FB1" w:rsidRPr="00E547A9">
        <w:rPr>
          <w:rFonts w:ascii="GHEA Grapalat" w:hAnsi="GHEA Grapalat" w:cs="Sylfaen"/>
          <w:sz w:val="20"/>
          <w:lang w:val="ru-RU"/>
        </w:rPr>
        <w:t>հայտով</w:t>
      </w:r>
      <w:proofErr w:type="spellEnd"/>
      <w:r w:rsidR="00973FB1" w:rsidRPr="00E547A9">
        <w:rPr>
          <w:rFonts w:ascii="GHEA Grapalat" w:hAnsi="GHEA Grapalat" w:cs="Sylfaen"/>
          <w:sz w:val="20"/>
          <w:lang w:val="af-ZA"/>
        </w:rPr>
        <w:t xml:space="preserve"> </w:t>
      </w:r>
      <w:proofErr w:type="spellStart"/>
      <w:r w:rsidR="00973FB1" w:rsidRPr="00E547A9">
        <w:rPr>
          <w:rFonts w:ascii="GHEA Grapalat" w:hAnsi="GHEA Grapalat" w:cs="Sylfaen"/>
          <w:sz w:val="20"/>
          <w:lang w:val="ru-RU"/>
        </w:rPr>
        <w:t>սահմանված</w:t>
      </w:r>
      <w:proofErr w:type="spellEnd"/>
      <w:r w:rsidR="00973FB1" w:rsidRPr="00E547A9">
        <w:rPr>
          <w:rFonts w:ascii="GHEA Grapalat" w:hAnsi="GHEA Grapalat" w:cs="Sylfaen"/>
          <w:sz w:val="20"/>
          <w:lang w:val="af-ZA"/>
        </w:rPr>
        <w:t xml:space="preserve"> </w:t>
      </w:r>
      <w:proofErr w:type="spellStart"/>
      <w:r w:rsidR="00973FB1" w:rsidRPr="00E547A9">
        <w:rPr>
          <w:rFonts w:ascii="GHEA Grapalat" w:hAnsi="GHEA Grapalat" w:cs="Sylfaen"/>
          <w:sz w:val="20"/>
          <w:lang w:val="ru-RU"/>
        </w:rPr>
        <w:t>գինը</w:t>
      </w:r>
      <w:proofErr w:type="spellEnd"/>
      <w:r w:rsidR="00387F66" w:rsidRPr="00E547A9">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14:paraId="50DF1230" w14:textId="77777777" w:rsidR="00387F66" w:rsidRPr="00E547A9" w:rsidRDefault="00387F66" w:rsidP="00616808">
      <w:pPr>
        <w:shd w:val="clear" w:color="auto" w:fill="FFFFFF"/>
        <w:ind w:firstLine="375"/>
        <w:jc w:val="both"/>
        <w:rPr>
          <w:rFonts w:ascii="GHEA Grapalat" w:hAnsi="GHEA Grapalat" w:cs="Sylfaen"/>
          <w:sz w:val="20"/>
          <w:lang w:val="hy-AM"/>
        </w:rPr>
      </w:pPr>
      <w:r w:rsidRPr="00E547A9">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14:paraId="50DF1231" w14:textId="77777777" w:rsidR="00387F66" w:rsidRPr="00E547A9" w:rsidRDefault="00387F66" w:rsidP="00616808">
      <w:pPr>
        <w:shd w:val="clear" w:color="auto" w:fill="FFFFFF"/>
        <w:ind w:firstLine="375"/>
        <w:jc w:val="both"/>
        <w:rPr>
          <w:rFonts w:ascii="GHEA Grapalat" w:hAnsi="GHEA Grapalat" w:cs="Sylfaen"/>
          <w:sz w:val="20"/>
          <w:lang w:val="hy-AM"/>
        </w:rPr>
      </w:pPr>
      <w:r w:rsidRPr="00E547A9">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E547A9">
        <w:rPr>
          <w:rFonts w:ascii="GHEA Grapalat" w:hAnsi="GHEA Grapalat" w:cs="Sylfaen"/>
          <w:sz w:val="20"/>
          <w:lang w:val="hy-AM"/>
        </w:rPr>
        <w:t xml:space="preserve"> </w:t>
      </w:r>
      <w:r w:rsidRPr="00E547A9">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14:paraId="50DF1232" w14:textId="77777777" w:rsidR="00436F47" w:rsidRPr="00E547A9" w:rsidRDefault="00704862" w:rsidP="00EF3662">
      <w:pPr>
        <w:ind w:firstLine="708"/>
        <w:jc w:val="both"/>
        <w:rPr>
          <w:rFonts w:ascii="GHEA Grapalat" w:hAnsi="GHEA Grapalat" w:cs="Sylfaen"/>
          <w:sz w:val="20"/>
          <w:lang w:val="hy-AM"/>
        </w:rPr>
      </w:pPr>
      <w:r w:rsidRPr="00E547A9">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E547A9">
        <w:rPr>
          <w:rFonts w:ascii="GHEA Grapalat" w:hAnsi="GHEA Grapalat" w:cs="Sylfaen"/>
          <w:sz w:val="20"/>
          <w:lang w:val="hy-AM"/>
        </w:rPr>
        <w:t>կամ</w:t>
      </w:r>
      <w:r w:rsidR="00973FB1" w:rsidRPr="00E547A9">
        <w:rPr>
          <w:rFonts w:ascii="GHEA Grapalat" w:hAnsi="GHEA Grapalat" w:cs="Sylfaen"/>
          <w:sz w:val="20"/>
          <w:lang w:val="af-ZA"/>
        </w:rPr>
        <w:t xml:space="preserve"> </w:t>
      </w:r>
      <w:r w:rsidR="00973FB1" w:rsidRPr="00E547A9">
        <w:rPr>
          <w:rFonts w:ascii="GHEA Grapalat" w:hAnsi="GHEA Grapalat" w:cs="Sylfaen"/>
          <w:sz w:val="20"/>
          <w:lang w:val="hy-AM"/>
        </w:rPr>
        <w:t>նվազագույն</w:t>
      </w:r>
      <w:r w:rsidR="00973FB1" w:rsidRPr="00E547A9">
        <w:rPr>
          <w:rFonts w:ascii="GHEA Grapalat" w:hAnsi="GHEA Grapalat" w:cs="Sylfaen"/>
          <w:sz w:val="20"/>
          <w:lang w:val="af-ZA"/>
        </w:rPr>
        <w:t xml:space="preserve"> </w:t>
      </w:r>
      <w:r w:rsidR="00973FB1" w:rsidRPr="00E547A9">
        <w:rPr>
          <w:rFonts w:ascii="GHEA Grapalat" w:hAnsi="GHEA Grapalat" w:cs="Sylfaen"/>
          <w:sz w:val="20"/>
          <w:lang w:val="hy-AM"/>
        </w:rPr>
        <w:t>գները</w:t>
      </w:r>
      <w:r w:rsidR="00973FB1" w:rsidRPr="00E547A9">
        <w:rPr>
          <w:rFonts w:ascii="GHEA Grapalat" w:hAnsi="GHEA Grapalat" w:cs="Sylfaen"/>
          <w:sz w:val="20"/>
          <w:lang w:val="af-ZA"/>
        </w:rPr>
        <w:t xml:space="preserve"> </w:t>
      </w:r>
      <w:r w:rsidR="00973FB1" w:rsidRPr="00E547A9">
        <w:rPr>
          <w:rFonts w:ascii="GHEA Grapalat" w:hAnsi="GHEA Grapalat" w:cs="Sylfaen"/>
          <w:sz w:val="20"/>
          <w:lang w:val="hy-AM"/>
        </w:rPr>
        <w:t>հավասար</w:t>
      </w:r>
      <w:r w:rsidR="00973FB1" w:rsidRPr="00E547A9">
        <w:rPr>
          <w:rFonts w:ascii="GHEA Grapalat" w:hAnsi="GHEA Grapalat" w:cs="Sylfaen"/>
          <w:sz w:val="20"/>
          <w:lang w:val="af-ZA"/>
        </w:rPr>
        <w:t xml:space="preserve"> </w:t>
      </w:r>
      <w:r w:rsidR="00973FB1" w:rsidRPr="00E547A9">
        <w:rPr>
          <w:rFonts w:ascii="GHEA Grapalat" w:hAnsi="GHEA Grapalat" w:cs="Sylfaen"/>
          <w:sz w:val="20"/>
          <w:lang w:val="hy-AM"/>
        </w:rPr>
        <w:t>են</w:t>
      </w:r>
      <w:r w:rsidR="00973FB1" w:rsidRPr="00E547A9">
        <w:rPr>
          <w:rFonts w:ascii="GHEA Grapalat" w:hAnsi="GHEA Grapalat" w:cs="Sylfaen"/>
          <w:sz w:val="20"/>
          <w:lang w:val="af-ZA"/>
        </w:rPr>
        <w:t>,</w:t>
      </w:r>
      <w:r w:rsidR="009B6D58" w:rsidRPr="00E547A9">
        <w:rPr>
          <w:rFonts w:ascii="GHEA Grapalat" w:hAnsi="GHEA Grapalat" w:cs="Sylfaen"/>
          <w:sz w:val="20"/>
          <w:lang w:val="af-ZA"/>
        </w:rPr>
        <w:t xml:space="preserve"> </w:t>
      </w:r>
      <w:r w:rsidR="009B6D58" w:rsidRPr="00E547A9">
        <w:rPr>
          <w:rFonts w:ascii="GHEA Grapalat" w:hAnsi="GHEA Grapalat" w:cs="Sylfaen"/>
          <w:sz w:val="20"/>
          <w:lang w:val="hy-AM"/>
        </w:rPr>
        <w:t>գնման</w:t>
      </w:r>
      <w:r w:rsidR="009B6D58" w:rsidRPr="00E547A9">
        <w:rPr>
          <w:rFonts w:ascii="GHEA Grapalat" w:hAnsi="GHEA Grapalat" w:cs="Sylfaen"/>
          <w:sz w:val="20"/>
          <w:lang w:val="af-ZA"/>
        </w:rPr>
        <w:t xml:space="preserve"> </w:t>
      </w:r>
      <w:r w:rsidR="009B6D58" w:rsidRPr="00E547A9">
        <w:rPr>
          <w:rFonts w:ascii="GHEA Grapalat" w:hAnsi="GHEA Grapalat" w:cs="Sylfaen"/>
          <w:sz w:val="20"/>
          <w:lang w:val="hy-AM"/>
        </w:rPr>
        <w:t>ընթացակարգը</w:t>
      </w:r>
      <w:r w:rsidR="009B6D58" w:rsidRPr="00E547A9">
        <w:rPr>
          <w:rFonts w:ascii="GHEA Grapalat" w:hAnsi="GHEA Grapalat" w:cs="Sylfaen"/>
          <w:sz w:val="20"/>
          <w:lang w:val="af-ZA"/>
        </w:rPr>
        <w:t xml:space="preserve"> </w:t>
      </w:r>
      <w:r w:rsidR="005A3DC6" w:rsidRPr="00E547A9">
        <w:rPr>
          <w:rFonts w:ascii="GHEA Grapalat" w:hAnsi="GHEA Grapalat" w:cs="Sylfaen"/>
          <w:sz w:val="20"/>
          <w:lang w:val="hy-AM"/>
        </w:rPr>
        <w:t>Օ</w:t>
      </w:r>
      <w:r w:rsidR="00973FB1" w:rsidRPr="00E547A9">
        <w:rPr>
          <w:rFonts w:ascii="GHEA Grapalat" w:hAnsi="GHEA Grapalat" w:cs="Sylfaen"/>
          <w:sz w:val="20"/>
          <w:lang w:val="hy-AM"/>
        </w:rPr>
        <w:t>րենքի</w:t>
      </w:r>
      <w:r w:rsidR="00973FB1" w:rsidRPr="00E547A9">
        <w:rPr>
          <w:rFonts w:ascii="GHEA Grapalat" w:hAnsi="GHEA Grapalat" w:cs="Sylfaen"/>
          <w:sz w:val="20"/>
          <w:lang w:val="af-ZA"/>
        </w:rPr>
        <w:t xml:space="preserve"> 37-</w:t>
      </w:r>
      <w:r w:rsidR="00973FB1" w:rsidRPr="00E547A9">
        <w:rPr>
          <w:rFonts w:ascii="GHEA Grapalat" w:hAnsi="GHEA Grapalat" w:cs="Sylfaen"/>
          <w:sz w:val="20"/>
          <w:lang w:val="hy-AM"/>
        </w:rPr>
        <w:t>րդ</w:t>
      </w:r>
      <w:r w:rsidR="00973FB1" w:rsidRPr="00E547A9">
        <w:rPr>
          <w:rFonts w:ascii="GHEA Grapalat" w:hAnsi="GHEA Grapalat" w:cs="Sylfaen"/>
          <w:sz w:val="20"/>
          <w:lang w:val="af-ZA"/>
        </w:rPr>
        <w:t xml:space="preserve"> </w:t>
      </w:r>
      <w:r w:rsidR="00973FB1" w:rsidRPr="00E547A9">
        <w:rPr>
          <w:rFonts w:ascii="GHEA Grapalat" w:hAnsi="GHEA Grapalat" w:cs="Sylfaen"/>
          <w:sz w:val="20"/>
          <w:lang w:val="hy-AM"/>
        </w:rPr>
        <w:t>հոդվածի</w:t>
      </w:r>
      <w:r w:rsidR="00973FB1" w:rsidRPr="00E547A9">
        <w:rPr>
          <w:rFonts w:ascii="GHEA Grapalat" w:hAnsi="GHEA Grapalat" w:cs="Sylfaen"/>
          <w:sz w:val="20"/>
          <w:lang w:val="af-ZA"/>
        </w:rPr>
        <w:t xml:space="preserve"> 1-</w:t>
      </w:r>
      <w:r w:rsidR="00973FB1" w:rsidRPr="00E547A9">
        <w:rPr>
          <w:rFonts w:ascii="GHEA Grapalat" w:hAnsi="GHEA Grapalat" w:cs="Sylfaen"/>
          <w:sz w:val="20"/>
          <w:lang w:val="hy-AM"/>
        </w:rPr>
        <w:t>ին</w:t>
      </w:r>
      <w:r w:rsidR="00973FB1" w:rsidRPr="00E547A9">
        <w:rPr>
          <w:rFonts w:ascii="GHEA Grapalat" w:hAnsi="GHEA Grapalat" w:cs="Sylfaen"/>
          <w:sz w:val="20"/>
          <w:lang w:val="af-ZA"/>
        </w:rPr>
        <w:t xml:space="preserve"> </w:t>
      </w:r>
      <w:r w:rsidR="00973FB1" w:rsidRPr="00E547A9">
        <w:rPr>
          <w:rFonts w:ascii="GHEA Grapalat" w:hAnsi="GHEA Grapalat" w:cs="Sylfaen"/>
          <w:sz w:val="20"/>
          <w:lang w:val="hy-AM"/>
        </w:rPr>
        <w:t>մասի</w:t>
      </w:r>
      <w:r w:rsidR="00973FB1" w:rsidRPr="00E547A9">
        <w:rPr>
          <w:rFonts w:ascii="GHEA Grapalat" w:hAnsi="GHEA Grapalat" w:cs="Sylfaen"/>
          <w:sz w:val="20"/>
          <w:lang w:val="af-ZA"/>
        </w:rPr>
        <w:t xml:space="preserve"> 1-</w:t>
      </w:r>
      <w:r w:rsidR="00973FB1" w:rsidRPr="00E547A9">
        <w:rPr>
          <w:rFonts w:ascii="GHEA Grapalat" w:hAnsi="GHEA Grapalat" w:cs="Sylfaen"/>
          <w:sz w:val="20"/>
          <w:lang w:val="hy-AM"/>
        </w:rPr>
        <w:t>ին</w:t>
      </w:r>
      <w:r w:rsidR="00973FB1" w:rsidRPr="00E547A9">
        <w:rPr>
          <w:rFonts w:ascii="GHEA Grapalat" w:hAnsi="GHEA Grapalat" w:cs="Sylfaen"/>
          <w:sz w:val="20"/>
          <w:lang w:val="af-ZA"/>
        </w:rPr>
        <w:t xml:space="preserve"> </w:t>
      </w:r>
      <w:r w:rsidR="00973FB1" w:rsidRPr="00E547A9">
        <w:rPr>
          <w:rFonts w:ascii="GHEA Grapalat" w:hAnsi="GHEA Grapalat" w:cs="Sylfaen"/>
          <w:sz w:val="20"/>
          <w:lang w:val="hy-AM"/>
        </w:rPr>
        <w:t>կետի</w:t>
      </w:r>
      <w:r w:rsidR="00973FB1" w:rsidRPr="00E547A9">
        <w:rPr>
          <w:rFonts w:ascii="GHEA Grapalat" w:hAnsi="GHEA Grapalat" w:cs="Sylfaen"/>
          <w:sz w:val="20"/>
          <w:lang w:val="af-ZA"/>
        </w:rPr>
        <w:t xml:space="preserve"> </w:t>
      </w:r>
      <w:r w:rsidR="00973FB1" w:rsidRPr="00E547A9">
        <w:rPr>
          <w:rFonts w:ascii="GHEA Grapalat" w:hAnsi="GHEA Grapalat" w:cs="Sylfaen"/>
          <w:sz w:val="20"/>
          <w:lang w:val="hy-AM"/>
        </w:rPr>
        <w:t>հիման</w:t>
      </w:r>
      <w:r w:rsidR="00973FB1" w:rsidRPr="00E547A9">
        <w:rPr>
          <w:rFonts w:ascii="GHEA Grapalat" w:hAnsi="GHEA Grapalat" w:cs="Sylfaen"/>
          <w:sz w:val="20"/>
          <w:lang w:val="af-ZA"/>
        </w:rPr>
        <w:t xml:space="preserve"> </w:t>
      </w:r>
      <w:r w:rsidR="00973FB1" w:rsidRPr="00E547A9">
        <w:rPr>
          <w:rFonts w:ascii="GHEA Grapalat" w:hAnsi="GHEA Grapalat" w:cs="Sylfaen"/>
          <w:sz w:val="20"/>
          <w:lang w:val="hy-AM"/>
        </w:rPr>
        <w:t>վրա</w:t>
      </w:r>
      <w:r w:rsidR="00973FB1" w:rsidRPr="00E547A9">
        <w:rPr>
          <w:rFonts w:ascii="GHEA Grapalat" w:hAnsi="GHEA Grapalat" w:cs="Sylfaen"/>
          <w:sz w:val="20"/>
          <w:lang w:val="af-ZA"/>
        </w:rPr>
        <w:t xml:space="preserve"> </w:t>
      </w:r>
      <w:r w:rsidR="009B6D58" w:rsidRPr="00E547A9">
        <w:rPr>
          <w:rFonts w:ascii="GHEA Grapalat" w:hAnsi="GHEA Grapalat" w:cs="Sylfaen"/>
          <w:sz w:val="20"/>
          <w:lang w:val="hy-AM"/>
        </w:rPr>
        <w:t>հայտարարվում</w:t>
      </w:r>
      <w:r w:rsidR="009B6D58" w:rsidRPr="00E547A9">
        <w:rPr>
          <w:rFonts w:ascii="GHEA Grapalat" w:hAnsi="GHEA Grapalat" w:cs="Sylfaen"/>
          <w:sz w:val="20"/>
          <w:lang w:val="af-ZA"/>
        </w:rPr>
        <w:t xml:space="preserve"> </w:t>
      </w:r>
      <w:r w:rsidR="009B6D58" w:rsidRPr="00E547A9">
        <w:rPr>
          <w:rFonts w:ascii="GHEA Grapalat" w:hAnsi="GHEA Grapalat" w:cs="Sylfaen"/>
          <w:sz w:val="20"/>
          <w:lang w:val="hy-AM"/>
        </w:rPr>
        <w:t>է</w:t>
      </w:r>
      <w:r w:rsidR="009B6D58" w:rsidRPr="00E547A9">
        <w:rPr>
          <w:rFonts w:ascii="GHEA Grapalat" w:hAnsi="GHEA Grapalat" w:cs="Sylfaen"/>
          <w:sz w:val="20"/>
          <w:lang w:val="af-ZA"/>
        </w:rPr>
        <w:t xml:space="preserve"> </w:t>
      </w:r>
      <w:r w:rsidR="009B6D58" w:rsidRPr="00E547A9">
        <w:rPr>
          <w:rFonts w:ascii="GHEA Grapalat" w:hAnsi="GHEA Grapalat" w:cs="Sylfaen"/>
          <w:sz w:val="20"/>
          <w:lang w:val="hy-AM"/>
        </w:rPr>
        <w:t>չկայացած</w:t>
      </w:r>
      <w:r w:rsidR="003D1FE3" w:rsidRPr="00E547A9">
        <w:rPr>
          <w:rFonts w:ascii="GHEA Grapalat" w:hAnsi="GHEA Grapalat" w:cs="Sylfaen"/>
          <w:sz w:val="20"/>
          <w:lang w:val="hy-AM"/>
        </w:rPr>
        <w:t>, բացառությամբ սույն ենթակետի «զ» պարբերությամբ նախատեսված դեպքի:</w:t>
      </w:r>
    </w:p>
    <w:p w14:paraId="50DF1233" w14:textId="77777777" w:rsidR="00B514E8" w:rsidRPr="00E547A9" w:rsidRDefault="00FD2748" w:rsidP="00EF3662">
      <w:pPr>
        <w:ind w:firstLine="708"/>
        <w:jc w:val="both"/>
        <w:rPr>
          <w:rFonts w:ascii="GHEA Grapalat" w:hAnsi="GHEA Grapalat"/>
          <w:sz w:val="20"/>
          <w:szCs w:val="20"/>
          <w:lang w:val="hy-AM" w:eastAsia="x-none"/>
        </w:rPr>
      </w:pPr>
      <w:r w:rsidRPr="00E547A9">
        <w:rPr>
          <w:rFonts w:ascii="GHEA Grapalat" w:hAnsi="GHEA Grapalat"/>
          <w:sz w:val="20"/>
          <w:szCs w:val="20"/>
          <w:lang w:val="af-ZA" w:eastAsia="x-none"/>
        </w:rPr>
        <w:t>8</w:t>
      </w:r>
      <w:r w:rsidR="00C82BD2" w:rsidRPr="00E547A9">
        <w:rPr>
          <w:rFonts w:ascii="GHEA Grapalat" w:hAnsi="GHEA Grapalat"/>
          <w:sz w:val="20"/>
          <w:szCs w:val="20"/>
          <w:lang w:val="af-ZA" w:eastAsia="x-none"/>
        </w:rPr>
        <w:t>.</w:t>
      </w:r>
      <w:r w:rsidR="004348F9" w:rsidRPr="00E547A9">
        <w:rPr>
          <w:rFonts w:ascii="GHEA Grapalat" w:hAnsi="GHEA Grapalat"/>
          <w:sz w:val="20"/>
          <w:szCs w:val="20"/>
          <w:lang w:val="af-ZA" w:eastAsia="x-none"/>
        </w:rPr>
        <w:t>7</w:t>
      </w:r>
      <w:r w:rsidR="00E24EBF" w:rsidRPr="00E547A9">
        <w:rPr>
          <w:rFonts w:ascii="GHEA Grapalat" w:hAnsi="GHEA Grapalat"/>
          <w:sz w:val="20"/>
          <w:szCs w:val="20"/>
          <w:lang w:val="af-ZA" w:eastAsia="x-none"/>
        </w:rPr>
        <w:t xml:space="preserve"> </w:t>
      </w:r>
      <w:proofErr w:type="spellStart"/>
      <w:r w:rsidR="00753C9B" w:rsidRPr="00E547A9">
        <w:rPr>
          <w:rFonts w:ascii="GHEA Grapalat" w:hAnsi="GHEA Grapalat"/>
          <w:sz w:val="20"/>
          <w:szCs w:val="20"/>
          <w:lang w:val="af-ZA" w:eastAsia="x-none"/>
        </w:rPr>
        <w:t>Պ</w:t>
      </w:r>
      <w:r w:rsidR="00B514E8" w:rsidRPr="00E547A9">
        <w:rPr>
          <w:rFonts w:ascii="GHEA Grapalat" w:hAnsi="GHEA Grapalat"/>
          <w:sz w:val="20"/>
          <w:szCs w:val="20"/>
          <w:lang w:val="af-ZA" w:eastAsia="x-none"/>
        </w:rPr>
        <w:t>ահանջի</w:t>
      </w:r>
      <w:proofErr w:type="spellEnd"/>
      <w:r w:rsidR="00B514E8" w:rsidRPr="00E547A9">
        <w:rPr>
          <w:rFonts w:ascii="GHEA Grapalat" w:hAnsi="GHEA Grapalat"/>
          <w:sz w:val="20"/>
          <w:szCs w:val="20"/>
          <w:lang w:val="af-ZA" w:eastAsia="x-none"/>
        </w:rPr>
        <w:t xml:space="preserve"> </w:t>
      </w:r>
      <w:proofErr w:type="spellStart"/>
      <w:r w:rsidR="00B514E8" w:rsidRPr="00E547A9">
        <w:rPr>
          <w:rFonts w:ascii="GHEA Grapalat" w:hAnsi="GHEA Grapalat"/>
          <w:sz w:val="20"/>
          <w:szCs w:val="20"/>
          <w:lang w:val="af-ZA" w:eastAsia="x-none"/>
        </w:rPr>
        <w:t>դեպքում</w:t>
      </w:r>
      <w:proofErr w:type="spellEnd"/>
      <w:r w:rsidR="00B514E8" w:rsidRPr="00E547A9">
        <w:rPr>
          <w:rFonts w:ascii="GHEA Grapalat" w:hAnsi="GHEA Grapalat"/>
          <w:sz w:val="20"/>
          <w:szCs w:val="20"/>
          <w:lang w:val="af-ZA" w:eastAsia="x-none"/>
        </w:rPr>
        <w:t xml:space="preserve"> </w:t>
      </w:r>
      <w:proofErr w:type="spellStart"/>
      <w:r w:rsidR="00AD522C" w:rsidRPr="00E547A9">
        <w:rPr>
          <w:rFonts w:ascii="GHEA Grapalat" w:hAnsi="GHEA Grapalat"/>
          <w:sz w:val="20"/>
          <w:szCs w:val="20"/>
          <w:lang w:val="af-ZA" w:eastAsia="x-none"/>
        </w:rPr>
        <w:t>որևէ</w:t>
      </w:r>
      <w:proofErr w:type="spellEnd"/>
      <w:r w:rsidR="00AD522C" w:rsidRPr="00E547A9">
        <w:rPr>
          <w:rFonts w:ascii="GHEA Grapalat" w:hAnsi="GHEA Grapalat"/>
          <w:sz w:val="20"/>
          <w:szCs w:val="20"/>
          <w:lang w:val="af-ZA" w:eastAsia="x-none"/>
        </w:rPr>
        <w:t xml:space="preserve"> </w:t>
      </w:r>
      <w:proofErr w:type="spellStart"/>
      <w:r w:rsidR="007210AC" w:rsidRPr="00E547A9">
        <w:rPr>
          <w:rFonts w:ascii="GHEA Grapalat" w:hAnsi="GHEA Grapalat"/>
          <w:sz w:val="20"/>
          <w:szCs w:val="20"/>
          <w:lang w:val="af-ZA" w:eastAsia="x-none"/>
        </w:rPr>
        <w:t>մ</w:t>
      </w:r>
      <w:r w:rsidR="00B514E8" w:rsidRPr="00E547A9">
        <w:rPr>
          <w:rFonts w:ascii="GHEA Grapalat" w:hAnsi="GHEA Grapalat"/>
          <w:sz w:val="20"/>
          <w:szCs w:val="20"/>
          <w:lang w:val="af-ZA" w:eastAsia="x-none"/>
        </w:rPr>
        <w:t>ասնակցի</w:t>
      </w:r>
      <w:proofErr w:type="spellEnd"/>
      <w:r w:rsidR="00B514E8" w:rsidRPr="00E547A9">
        <w:rPr>
          <w:rFonts w:ascii="GHEA Grapalat" w:hAnsi="GHEA Grapalat"/>
          <w:sz w:val="20"/>
          <w:szCs w:val="20"/>
          <w:lang w:val="af-ZA" w:eastAsia="x-none"/>
        </w:rPr>
        <w:t xml:space="preserve"> </w:t>
      </w:r>
      <w:proofErr w:type="spellStart"/>
      <w:r w:rsidR="00B514E8" w:rsidRPr="00E547A9">
        <w:rPr>
          <w:rFonts w:ascii="GHEA Grapalat" w:hAnsi="GHEA Grapalat"/>
          <w:sz w:val="20"/>
          <w:szCs w:val="20"/>
          <w:lang w:val="af-ZA" w:eastAsia="x-none"/>
        </w:rPr>
        <w:t>հայտի</w:t>
      </w:r>
      <w:proofErr w:type="spellEnd"/>
      <w:r w:rsidR="00AE468B" w:rsidRPr="00E547A9">
        <w:rPr>
          <w:rFonts w:ascii="GHEA Grapalat" w:hAnsi="GHEA Grapalat"/>
          <w:sz w:val="20"/>
          <w:szCs w:val="20"/>
          <w:lang w:val="af-ZA" w:eastAsia="x-none"/>
        </w:rPr>
        <w:t xml:space="preserve"> </w:t>
      </w:r>
      <w:proofErr w:type="spellStart"/>
      <w:r w:rsidR="00B514E8" w:rsidRPr="00E547A9">
        <w:rPr>
          <w:rFonts w:ascii="GHEA Grapalat" w:hAnsi="GHEA Grapalat"/>
          <w:sz w:val="20"/>
          <w:szCs w:val="20"/>
          <w:lang w:val="af-ZA" w:eastAsia="x-none"/>
        </w:rPr>
        <w:t>պատճենները</w:t>
      </w:r>
      <w:proofErr w:type="spellEnd"/>
      <w:r w:rsidR="00B514E8" w:rsidRPr="00E547A9">
        <w:rPr>
          <w:rFonts w:ascii="GHEA Grapalat" w:hAnsi="GHEA Grapalat"/>
          <w:sz w:val="20"/>
          <w:szCs w:val="20"/>
          <w:lang w:val="af-ZA" w:eastAsia="x-none"/>
        </w:rPr>
        <w:t xml:space="preserve"> </w:t>
      </w:r>
      <w:proofErr w:type="spellStart"/>
      <w:r w:rsidR="00B514E8" w:rsidRPr="00E547A9">
        <w:rPr>
          <w:rFonts w:ascii="GHEA Grapalat" w:hAnsi="GHEA Grapalat"/>
          <w:sz w:val="20"/>
          <w:szCs w:val="20"/>
          <w:lang w:val="af-ZA" w:eastAsia="x-none"/>
        </w:rPr>
        <w:t>հանձնաժողովի</w:t>
      </w:r>
      <w:proofErr w:type="spellEnd"/>
      <w:r w:rsidR="00B514E8" w:rsidRPr="00E547A9">
        <w:rPr>
          <w:rFonts w:ascii="GHEA Grapalat" w:hAnsi="GHEA Grapalat"/>
          <w:sz w:val="20"/>
          <w:szCs w:val="20"/>
          <w:lang w:val="af-ZA" w:eastAsia="x-none"/>
        </w:rPr>
        <w:t xml:space="preserve"> </w:t>
      </w:r>
      <w:proofErr w:type="spellStart"/>
      <w:r w:rsidR="00B514E8" w:rsidRPr="00E547A9">
        <w:rPr>
          <w:rFonts w:ascii="GHEA Grapalat" w:hAnsi="GHEA Grapalat"/>
          <w:sz w:val="20"/>
          <w:szCs w:val="20"/>
          <w:lang w:val="af-ZA" w:eastAsia="x-none"/>
        </w:rPr>
        <w:t>քարտուղարն</w:t>
      </w:r>
      <w:proofErr w:type="spellEnd"/>
      <w:r w:rsidR="00B514E8" w:rsidRPr="00E547A9">
        <w:rPr>
          <w:rFonts w:ascii="GHEA Grapalat" w:hAnsi="GHEA Grapalat"/>
          <w:sz w:val="20"/>
          <w:szCs w:val="20"/>
          <w:lang w:val="af-ZA" w:eastAsia="x-none"/>
        </w:rPr>
        <w:t xml:space="preserve"> </w:t>
      </w:r>
      <w:proofErr w:type="spellStart"/>
      <w:r w:rsidR="00B514E8" w:rsidRPr="00E547A9">
        <w:rPr>
          <w:rFonts w:ascii="GHEA Grapalat" w:hAnsi="GHEA Grapalat"/>
          <w:sz w:val="20"/>
          <w:szCs w:val="20"/>
          <w:lang w:val="af-ZA" w:eastAsia="x-none"/>
        </w:rPr>
        <w:t>անհապաղ</w:t>
      </w:r>
      <w:proofErr w:type="spellEnd"/>
      <w:r w:rsidR="00B514E8" w:rsidRPr="00E547A9">
        <w:rPr>
          <w:rFonts w:ascii="GHEA Grapalat" w:hAnsi="GHEA Grapalat"/>
          <w:sz w:val="20"/>
          <w:szCs w:val="20"/>
          <w:lang w:val="af-ZA" w:eastAsia="x-none"/>
        </w:rPr>
        <w:t xml:space="preserve"> </w:t>
      </w:r>
      <w:proofErr w:type="spellStart"/>
      <w:r w:rsidR="00B514E8" w:rsidRPr="00E547A9">
        <w:rPr>
          <w:rFonts w:ascii="GHEA Grapalat" w:hAnsi="GHEA Grapalat"/>
          <w:sz w:val="20"/>
          <w:szCs w:val="20"/>
          <w:lang w:val="af-ZA" w:eastAsia="x-none"/>
        </w:rPr>
        <w:t>տրամադրում</w:t>
      </w:r>
      <w:proofErr w:type="spellEnd"/>
      <w:r w:rsidR="00B514E8" w:rsidRPr="00E547A9">
        <w:rPr>
          <w:rFonts w:ascii="GHEA Grapalat" w:hAnsi="GHEA Grapalat"/>
          <w:sz w:val="20"/>
          <w:szCs w:val="20"/>
          <w:lang w:val="af-ZA" w:eastAsia="x-none"/>
        </w:rPr>
        <w:t xml:space="preserve"> է </w:t>
      </w:r>
      <w:proofErr w:type="spellStart"/>
      <w:r w:rsidR="00B514E8" w:rsidRPr="00E547A9">
        <w:rPr>
          <w:rFonts w:ascii="GHEA Grapalat" w:hAnsi="GHEA Grapalat"/>
          <w:sz w:val="20"/>
          <w:szCs w:val="20"/>
          <w:lang w:val="af-ZA" w:eastAsia="x-none"/>
        </w:rPr>
        <w:t>նման</w:t>
      </w:r>
      <w:proofErr w:type="spellEnd"/>
      <w:r w:rsidR="00B514E8" w:rsidRPr="00E547A9">
        <w:rPr>
          <w:rFonts w:ascii="GHEA Grapalat" w:hAnsi="GHEA Grapalat"/>
          <w:sz w:val="20"/>
          <w:szCs w:val="20"/>
          <w:lang w:val="af-ZA" w:eastAsia="x-none"/>
        </w:rPr>
        <w:t xml:space="preserve"> </w:t>
      </w:r>
      <w:proofErr w:type="spellStart"/>
      <w:r w:rsidR="00B514E8" w:rsidRPr="00E547A9">
        <w:rPr>
          <w:rFonts w:ascii="GHEA Grapalat" w:hAnsi="GHEA Grapalat"/>
          <w:sz w:val="20"/>
          <w:szCs w:val="20"/>
          <w:lang w:val="af-ZA" w:eastAsia="x-none"/>
        </w:rPr>
        <w:t>պահանջ</w:t>
      </w:r>
      <w:proofErr w:type="spellEnd"/>
      <w:r w:rsidR="00B514E8" w:rsidRPr="00E547A9">
        <w:rPr>
          <w:rFonts w:ascii="GHEA Grapalat" w:hAnsi="GHEA Grapalat"/>
          <w:sz w:val="20"/>
          <w:szCs w:val="20"/>
          <w:lang w:val="af-ZA" w:eastAsia="x-none"/>
        </w:rPr>
        <w:t xml:space="preserve"> </w:t>
      </w:r>
      <w:proofErr w:type="spellStart"/>
      <w:r w:rsidR="00B514E8" w:rsidRPr="00E547A9">
        <w:rPr>
          <w:rFonts w:ascii="GHEA Grapalat" w:hAnsi="GHEA Grapalat"/>
          <w:sz w:val="20"/>
          <w:szCs w:val="20"/>
          <w:lang w:val="af-ZA" w:eastAsia="x-none"/>
        </w:rPr>
        <w:t>ներկայացրած</w:t>
      </w:r>
      <w:proofErr w:type="spellEnd"/>
      <w:r w:rsidR="00B514E8" w:rsidRPr="00E547A9">
        <w:rPr>
          <w:rFonts w:ascii="GHEA Grapalat" w:hAnsi="GHEA Grapalat"/>
          <w:sz w:val="20"/>
          <w:szCs w:val="20"/>
          <w:lang w:val="af-ZA" w:eastAsia="x-none"/>
        </w:rPr>
        <w:t xml:space="preserve"> </w:t>
      </w:r>
      <w:proofErr w:type="spellStart"/>
      <w:r w:rsidR="00A66431" w:rsidRPr="00E547A9">
        <w:rPr>
          <w:rFonts w:ascii="GHEA Grapalat" w:hAnsi="GHEA Grapalat"/>
          <w:sz w:val="20"/>
          <w:szCs w:val="20"/>
          <w:lang w:val="af-ZA" w:eastAsia="x-none"/>
        </w:rPr>
        <w:t>այլ</w:t>
      </w:r>
      <w:proofErr w:type="spellEnd"/>
      <w:r w:rsidR="00A66431" w:rsidRPr="00E547A9">
        <w:rPr>
          <w:rFonts w:ascii="GHEA Grapalat" w:hAnsi="GHEA Grapalat"/>
          <w:sz w:val="20"/>
          <w:szCs w:val="20"/>
          <w:lang w:val="af-ZA" w:eastAsia="x-none"/>
        </w:rPr>
        <w:t xml:space="preserve"> </w:t>
      </w:r>
      <w:proofErr w:type="spellStart"/>
      <w:r w:rsidR="007B36E4" w:rsidRPr="00E547A9">
        <w:rPr>
          <w:rFonts w:ascii="GHEA Grapalat" w:hAnsi="GHEA Grapalat"/>
          <w:sz w:val="20"/>
          <w:szCs w:val="20"/>
          <w:lang w:val="af-ZA" w:eastAsia="x-none"/>
        </w:rPr>
        <w:t>մ</w:t>
      </w:r>
      <w:r w:rsidR="00B514E8" w:rsidRPr="00E547A9">
        <w:rPr>
          <w:rFonts w:ascii="GHEA Grapalat" w:hAnsi="GHEA Grapalat"/>
          <w:sz w:val="20"/>
          <w:szCs w:val="20"/>
          <w:lang w:val="af-ZA" w:eastAsia="x-none"/>
        </w:rPr>
        <w:t>ասնակցին</w:t>
      </w:r>
      <w:proofErr w:type="spellEnd"/>
      <w:r w:rsidR="00B514E8" w:rsidRPr="00E547A9">
        <w:rPr>
          <w:rFonts w:ascii="GHEA Grapalat" w:hAnsi="GHEA Grapalat"/>
          <w:sz w:val="20"/>
          <w:szCs w:val="20"/>
          <w:lang w:val="af-ZA" w:eastAsia="x-none"/>
        </w:rPr>
        <w:t>:</w:t>
      </w:r>
      <w:r w:rsidR="007B6811" w:rsidRPr="00E547A9">
        <w:rPr>
          <w:rFonts w:ascii="GHEA Grapalat" w:hAnsi="GHEA Grapalat"/>
          <w:sz w:val="20"/>
          <w:szCs w:val="20"/>
          <w:lang w:val="hy-AM" w:eastAsia="x-none"/>
        </w:rPr>
        <w:t xml:space="preserve"> </w:t>
      </w:r>
      <w:proofErr w:type="spellStart"/>
      <w:r w:rsidR="007B6811" w:rsidRPr="00E547A9">
        <w:rPr>
          <w:rFonts w:ascii="GHEA Grapalat" w:hAnsi="GHEA Grapalat"/>
          <w:sz w:val="20"/>
          <w:szCs w:val="20"/>
          <w:lang w:val="af-ZA" w:eastAsia="x-none"/>
        </w:rPr>
        <w:t>Պահանջի</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կատարման</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անհնարինության</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դեպքում</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պահանջ</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ներկայացրած</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անձին</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անհապաղ</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տրամադրվում</w:t>
      </w:r>
      <w:proofErr w:type="spellEnd"/>
      <w:r w:rsidR="007B6811" w:rsidRPr="00E547A9">
        <w:rPr>
          <w:rFonts w:ascii="GHEA Grapalat" w:hAnsi="GHEA Grapalat"/>
          <w:sz w:val="20"/>
          <w:szCs w:val="20"/>
          <w:lang w:val="af-ZA" w:eastAsia="x-none"/>
        </w:rPr>
        <w:t xml:space="preserve"> է </w:t>
      </w:r>
      <w:r w:rsidR="00410B68" w:rsidRPr="00E547A9">
        <w:rPr>
          <w:rFonts w:ascii="GHEA Grapalat" w:hAnsi="GHEA Grapalat"/>
          <w:sz w:val="20"/>
          <w:szCs w:val="20"/>
          <w:lang w:val="hy-AM" w:eastAsia="x-none"/>
        </w:rPr>
        <w:t xml:space="preserve">հայտում ներառված </w:t>
      </w:r>
      <w:proofErr w:type="spellStart"/>
      <w:r w:rsidR="007B6811" w:rsidRPr="00E547A9">
        <w:rPr>
          <w:rFonts w:ascii="GHEA Grapalat" w:hAnsi="GHEA Grapalat"/>
          <w:sz w:val="20"/>
          <w:szCs w:val="20"/>
          <w:lang w:val="af-ZA" w:eastAsia="x-none"/>
        </w:rPr>
        <w:t>փաստաթղթերը</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որոնց</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վերջինս</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ծանոթանում</w:t>
      </w:r>
      <w:proofErr w:type="spellEnd"/>
      <w:r w:rsidR="007B6811" w:rsidRPr="00E547A9">
        <w:rPr>
          <w:rFonts w:ascii="GHEA Grapalat" w:hAnsi="GHEA Grapalat"/>
          <w:sz w:val="20"/>
          <w:szCs w:val="20"/>
          <w:lang w:val="af-ZA" w:eastAsia="x-none"/>
        </w:rPr>
        <w:t xml:space="preserve"> է </w:t>
      </w:r>
      <w:proofErr w:type="spellStart"/>
      <w:r w:rsidR="007B6811" w:rsidRPr="00E547A9">
        <w:rPr>
          <w:rFonts w:ascii="GHEA Grapalat" w:hAnsi="GHEA Grapalat"/>
          <w:sz w:val="20"/>
          <w:szCs w:val="20"/>
          <w:lang w:val="af-ZA" w:eastAsia="x-none"/>
        </w:rPr>
        <w:t>տեղում</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իրավունք</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ունի</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լուսանկարել</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դրանք</w:t>
      </w:r>
      <w:proofErr w:type="spellEnd"/>
      <w:r w:rsidR="007B6811" w:rsidRPr="00E547A9">
        <w:rPr>
          <w:rFonts w:ascii="GHEA Grapalat" w:hAnsi="GHEA Grapalat"/>
          <w:sz w:val="20"/>
          <w:szCs w:val="20"/>
          <w:lang w:val="af-ZA" w:eastAsia="x-none"/>
        </w:rPr>
        <w:t xml:space="preserve"> և </w:t>
      </w:r>
      <w:proofErr w:type="spellStart"/>
      <w:r w:rsidR="007B6811" w:rsidRPr="00E547A9">
        <w:rPr>
          <w:rFonts w:ascii="GHEA Grapalat" w:hAnsi="GHEA Grapalat"/>
          <w:sz w:val="20"/>
          <w:szCs w:val="20"/>
          <w:lang w:val="af-ZA" w:eastAsia="x-none"/>
        </w:rPr>
        <w:t>վերադարձնում</w:t>
      </w:r>
      <w:proofErr w:type="spellEnd"/>
      <w:r w:rsidR="007B6811" w:rsidRPr="00E547A9">
        <w:rPr>
          <w:rFonts w:ascii="GHEA Grapalat" w:hAnsi="GHEA Grapalat"/>
          <w:sz w:val="20"/>
          <w:szCs w:val="20"/>
          <w:lang w:val="af-ZA" w:eastAsia="x-none"/>
        </w:rPr>
        <w:t xml:space="preserve"> է </w:t>
      </w:r>
      <w:proofErr w:type="spellStart"/>
      <w:r w:rsidR="00CA4AB2" w:rsidRPr="00E547A9">
        <w:rPr>
          <w:rFonts w:ascii="GHEA Grapalat" w:hAnsi="GHEA Grapalat"/>
          <w:sz w:val="20"/>
          <w:szCs w:val="20"/>
          <w:lang w:val="af-ZA" w:eastAsia="x-none"/>
        </w:rPr>
        <w:t>հանձնաժողովի</w:t>
      </w:r>
      <w:proofErr w:type="spellEnd"/>
      <w:r w:rsidR="00CA4AB2"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քարտուղարին</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նիստի</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ընթացքում</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առանց</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խոչընդոտելու</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հանձնաժողովի</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բնականոն</w:t>
      </w:r>
      <w:proofErr w:type="spellEnd"/>
      <w:r w:rsidR="007B6811" w:rsidRPr="00E547A9">
        <w:rPr>
          <w:rFonts w:ascii="GHEA Grapalat" w:hAnsi="GHEA Grapalat"/>
          <w:sz w:val="20"/>
          <w:szCs w:val="20"/>
          <w:lang w:val="af-ZA" w:eastAsia="x-none"/>
        </w:rPr>
        <w:t xml:space="preserve"> </w:t>
      </w:r>
      <w:proofErr w:type="spellStart"/>
      <w:r w:rsidR="007B6811" w:rsidRPr="00E547A9">
        <w:rPr>
          <w:rFonts w:ascii="GHEA Grapalat" w:hAnsi="GHEA Grapalat"/>
          <w:sz w:val="20"/>
          <w:szCs w:val="20"/>
          <w:lang w:val="af-ZA" w:eastAsia="x-none"/>
        </w:rPr>
        <w:t>գործունեությանը</w:t>
      </w:r>
      <w:proofErr w:type="spellEnd"/>
      <w:r w:rsidR="007B6811" w:rsidRPr="00E547A9">
        <w:rPr>
          <w:rFonts w:ascii="GHEA Grapalat" w:hAnsi="GHEA Grapalat"/>
          <w:sz w:val="20"/>
          <w:szCs w:val="20"/>
          <w:lang w:val="hy-AM" w:eastAsia="x-none"/>
        </w:rPr>
        <w:t>:</w:t>
      </w:r>
    </w:p>
    <w:p w14:paraId="50DF1234" w14:textId="77777777" w:rsidR="00116E47" w:rsidRPr="00E547A9" w:rsidRDefault="00A150A9" w:rsidP="00EF3662">
      <w:pPr>
        <w:pStyle w:val="norm"/>
        <w:spacing w:line="240" w:lineRule="auto"/>
        <w:rPr>
          <w:rFonts w:ascii="GHEA Grapalat" w:hAnsi="GHEA Grapalat" w:cs="Sylfaen"/>
          <w:sz w:val="20"/>
          <w:szCs w:val="24"/>
          <w:lang w:val="af-ZA" w:eastAsia="en-US"/>
        </w:rPr>
      </w:pPr>
      <w:r w:rsidRPr="00E547A9">
        <w:rPr>
          <w:rFonts w:ascii="GHEA Grapalat" w:hAnsi="GHEA Grapalat"/>
          <w:sz w:val="20"/>
          <w:lang w:val="af-ZA" w:eastAsia="x-none"/>
        </w:rPr>
        <w:t>8</w:t>
      </w:r>
      <w:r w:rsidR="002B121D" w:rsidRPr="00E547A9">
        <w:rPr>
          <w:rFonts w:ascii="GHEA Grapalat" w:hAnsi="GHEA Grapalat"/>
          <w:sz w:val="20"/>
          <w:lang w:val="af-ZA" w:eastAsia="x-none"/>
        </w:rPr>
        <w:t>.</w:t>
      </w:r>
      <w:r w:rsidR="004348F9" w:rsidRPr="00E547A9">
        <w:rPr>
          <w:rFonts w:ascii="GHEA Grapalat" w:hAnsi="GHEA Grapalat"/>
          <w:sz w:val="20"/>
          <w:lang w:val="af-ZA" w:eastAsia="x-none"/>
        </w:rPr>
        <w:t>8</w:t>
      </w:r>
      <w:r w:rsidR="002B121D" w:rsidRPr="00E547A9">
        <w:rPr>
          <w:rFonts w:ascii="GHEA Grapalat" w:hAnsi="GHEA Grapalat"/>
          <w:sz w:val="20"/>
          <w:lang w:val="af-ZA" w:eastAsia="x-none"/>
        </w:rPr>
        <w:t xml:space="preserve"> </w:t>
      </w:r>
      <w:proofErr w:type="spellStart"/>
      <w:r w:rsidR="002B121D" w:rsidRPr="00E547A9">
        <w:rPr>
          <w:rFonts w:ascii="GHEA Grapalat" w:hAnsi="GHEA Grapalat"/>
          <w:sz w:val="20"/>
          <w:lang w:val="af-ZA" w:eastAsia="x-none"/>
        </w:rPr>
        <w:t>Եթե</w:t>
      </w:r>
      <w:proofErr w:type="spellEnd"/>
      <w:r w:rsidR="002B121D" w:rsidRPr="00E547A9">
        <w:rPr>
          <w:rFonts w:ascii="GHEA Grapalat" w:hAnsi="GHEA Grapalat"/>
          <w:sz w:val="20"/>
          <w:lang w:val="af-ZA" w:eastAsia="x-none"/>
        </w:rPr>
        <w:t xml:space="preserve"> </w:t>
      </w:r>
      <w:proofErr w:type="spellStart"/>
      <w:r w:rsidR="002B121D" w:rsidRPr="00E547A9">
        <w:rPr>
          <w:rFonts w:ascii="GHEA Grapalat" w:hAnsi="GHEA Grapalat"/>
          <w:sz w:val="20"/>
          <w:lang w:val="af-ZA" w:eastAsia="x-none"/>
        </w:rPr>
        <w:t>հայտերի</w:t>
      </w:r>
      <w:proofErr w:type="spellEnd"/>
      <w:r w:rsidR="002B121D" w:rsidRPr="00E547A9">
        <w:rPr>
          <w:rFonts w:ascii="GHEA Grapalat" w:hAnsi="GHEA Grapalat"/>
          <w:sz w:val="20"/>
          <w:lang w:val="af-ZA" w:eastAsia="x-none"/>
        </w:rPr>
        <w:t xml:space="preserve"> </w:t>
      </w:r>
      <w:proofErr w:type="spellStart"/>
      <w:r w:rsidR="002B121D" w:rsidRPr="00E547A9">
        <w:rPr>
          <w:rFonts w:ascii="GHEA Grapalat" w:hAnsi="GHEA Grapalat"/>
          <w:sz w:val="20"/>
          <w:lang w:val="af-ZA" w:eastAsia="x-none"/>
        </w:rPr>
        <w:t>բացման</w:t>
      </w:r>
      <w:proofErr w:type="spellEnd"/>
      <w:r w:rsidR="00DE1C00" w:rsidRPr="00E547A9">
        <w:rPr>
          <w:rFonts w:ascii="GHEA Grapalat" w:hAnsi="GHEA Grapalat"/>
          <w:sz w:val="20"/>
          <w:lang w:val="hy-AM" w:eastAsia="x-none"/>
        </w:rPr>
        <w:t xml:space="preserve"> և գնահատման</w:t>
      </w:r>
      <w:r w:rsidR="002B121D" w:rsidRPr="00E547A9">
        <w:rPr>
          <w:rFonts w:ascii="GHEA Grapalat" w:hAnsi="GHEA Grapalat"/>
          <w:sz w:val="20"/>
          <w:lang w:val="af-ZA" w:eastAsia="x-none"/>
        </w:rPr>
        <w:t xml:space="preserve"> </w:t>
      </w:r>
      <w:proofErr w:type="spellStart"/>
      <w:r w:rsidR="002B121D" w:rsidRPr="00E547A9">
        <w:rPr>
          <w:rFonts w:ascii="GHEA Grapalat" w:hAnsi="GHEA Grapalat"/>
          <w:sz w:val="20"/>
          <w:lang w:val="af-ZA" w:eastAsia="x-none"/>
        </w:rPr>
        <w:t>նիստի</w:t>
      </w:r>
      <w:proofErr w:type="spellEnd"/>
      <w:r w:rsidR="002B121D" w:rsidRPr="00E547A9">
        <w:rPr>
          <w:rFonts w:ascii="GHEA Grapalat" w:hAnsi="GHEA Grapalat"/>
          <w:sz w:val="20"/>
          <w:lang w:val="af-ZA" w:eastAsia="x-none"/>
        </w:rPr>
        <w:t xml:space="preserve"> </w:t>
      </w:r>
      <w:proofErr w:type="spellStart"/>
      <w:r w:rsidR="002B121D" w:rsidRPr="00E547A9">
        <w:rPr>
          <w:rFonts w:ascii="GHEA Grapalat" w:hAnsi="GHEA Grapalat"/>
          <w:sz w:val="20"/>
          <w:lang w:val="af-ZA" w:eastAsia="x-none"/>
        </w:rPr>
        <w:t>ընթացքում</w:t>
      </w:r>
      <w:proofErr w:type="spellEnd"/>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իրականացված</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գնահատման</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արդյուն</w:t>
      </w:r>
      <w:r w:rsidR="002B121D" w:rsidRPr="00E547A9">
        <w:rPr>
          <w:rFonts w:ascii="GHEA Grapalat" w:hAnsi="GHEA Grapalat" w:cs="Sylfaen"/>
          <w:sz w:val="20"/>
          <w:szCs w:val="24"/>
          <w:lang w:val="af-ZA" w:eastAsia="en-US"/>
        </w:rPr>
        <w:softHyphen/>
      </w:r>
      <w:r w:rsidR="002B121D" w:rsidRPr="00E547A9">
        <w:rPr>
          <w:rFonts w:ascii="GHEA Grapalat" w:hAnsi="GHEA Grapalat" w:cs="Sylfaen"/>
          <w:sz w:val="20"/>
          <w:szCs w:val="24"/>
          <w:lang w:val="hy-AM" w:eastAsia="en-US"/>
        </w:rPr>
        <w:t>քում</w:t>
      </w:r>
      <w:r w:rsidR="002B121D" w:rsidRPr="00E547A9">
        <w:rPr>
          <w:rFonts w:ascii="GHEA Grapalat" w:hAnsi="GHEA Grapalat" w:cs="Sylfaen"/>
          <w:sz w:val="20"/>
          <w:szCs w:val="24"/>
          <w:lang w:val="af-ZA" w:eastAsia="en-US"/>
        </w:rPr>
        <w:t xml:space="preserve"> </w:t>
      </w:r>
      <w:proofErr w:type="spellStart"/>
      <w:r w:rsidR="007210AC" w:rsidRPr="00E547A9">
        <w:rPr>
          <w:rFonts w:ascii="GHEA Grapalat" w:hAnsi="GHEA Grapalat" w:cs="Sylfaen"/>
          <w:sz w:val="20"/>
          <w:szCs w:val="24"/>
          <w:lang w:val="af-ZA" w:eastAsia="en-US"/>
        </w:rPr>
        <w:t>մ</w:t>
      </w:r>
      <w:r w:rsidR="00A24827" w:rsidRPr="00E547A9">
        <w:rPr>
          <w:rFonts w:ascii="GHEA Grapalat" w:hAnsi="GHEA Grapalat" w:cs="Sylfaen"/>
          <w:sz w:val="20"/>
          <w:szCs w:val="24"/>
          <w:lang w:val="af-ZA" w:eastAsia="en-US"/>
        </w:rPr>
        <w:t>ասնակցի</w:t>
      </w:r>
      <w:proofErr w:type="spellEnd"/>
      <w:r w:rsidR="00A24827"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հայտում</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արձանագրվում</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են</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անհամապատասխանություններ՝</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հրավերի</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պահանջների</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նկատմամբ</w:t>
      </w:r>
      <w:r w:rsidR="004348F9" w:rsidRPr="00E547A9">
        <w:rPr>
          <w:rFonts w:ascii="GHEA Grapalat" w:hAnsi="GHEA Grapalat" w:cs="Sylfaen"/>
          <w:sz w:val="20"/>
          <w:szCs w:val="24"/>
          <w:lang w:val="hy-AM" w:eastAsia="en-US"/>
        </w:rPr>
        <w:t>,</w:t>
      </w:r>
      <w:r w:rsidR="002B121D" w:rsidRPr="00E547A9">
        <w:rPr>
          <w:rFonts w:ascii="GHEA Grapalat" w:hAnsi="GHEA Grapalat" w:cs="Sylfaen"/>
          <w:sz w:val="20"/>
          <w:szCs w:val="24"/>
          <w:lang w:val="hy-AM" w:eastAsia="en-US"/>
        </w:rPr>
        <w:t>ապա</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հանձնաժողովը</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մեկ</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աշխատանքային</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օրով</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կասեցնում</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է</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նիստը</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իսկ</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հանձնաժողովի</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lastRenderedPageBreak/>
        <w:t>քարտուղարը</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նույն</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օրը</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դրա</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մասին</w:t>
      </w:r>
      <w:r w:rsidR="002B121D" w:rsidRPr="00E547A9">
        <w:rPr>
          <w:rFonts w:ascii="GHEA Grapalat" w:hAnsi="GHEA Grapalat" w:cs="Sylfaen"/>
          <w:sz w:val="20"/>
          <w:szCs w:val="24"/>
          <w:lang w:val="af-ZA" w:eastAsia="en-US"/>
        </w:rPr>
        <w:t xml:space="preserve"> </w:t>
      </w:r>
      <w:proofErr w:type="spellStart"/>
      <w:r w:rsidR="004348F9" w:rsidRPr="00E547A9">
        <w:rPr>
          <w:rFonts w:ascii="GHEA Grapalat" w:hAnsi="GHEA Grapalat" w:cs="Sylfaen"/>
          <w:sz w:val="20"/>
          <w:szCs w:val="24"/>
          <w:lang w:val="af-ZA" w:eastAsia="en-US"/>
        </w:rPr>
        <w:t>էլեկտրոնային</w:t>
      </w:r>
      <w:proofErr w:type="spellEnd"/>
      <w:r w:rsidR="004348F9" w:rsidRPr="00E547A9">
        <w:rPr>
          <w:rFonts w:ascii="GHEA Grapalat" w:hAnsi="GHEA Grapalat" w:cs="Sylfaen"/>
          <w:sz w:val="20"/>
          <w:szCs w:val="24"/>
          <w:lang w:val="af-ZA" w:eastAsia="en-US"/>
        </w:rPr>
        <w:t xml:space="preserve"> </w:t>
      </w:r>
      <w:proofErr w:type="spellStart"/>
      <w:r w:rsidR="004348F9" w:rsidRPr="00E547A9">
        <w:rPr>
          <w:rFonts w:ascii="GHEA Grapalat" w:hAnsi="GHEA Grapalat" w:cs="Sylfaen"/>
          <w:sz w:val="20"/>
          <w:szCs w:val="24"/>
          <w:lang w:val="af-ZA" w:eastAsia="en-US"/>
        </w:rPr>
        <w:t>եղանակով</w:t>
      </w:r>
      <w:proofErr w:type="spellEnd"/>
      <w:r w:rsidR="004348F9"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տեղեկացնում</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է</w:t>
      </w:r>
      <w:r w:rsidR="002B121D" w:rsidRPr="00E547A9">
        <w:rPr>
          <w:rFonts w:ascii="GHEA Grapalat" w:hAnsi="GHEA Grapalat" w:cs="Sylfaen"/>
          <w:sz w:val="20"/>
          <w:szCs w:val="24"/>
          <w:lang w:val="af-ZA" w:eastAsia="en-US"/>
        </w:rPr>
        <w:t xml:space="preserve"> </w:t>
      </w:r>
      <w:r w:rsidR="007210AC" w:rsidRPr="00E547A9">
        <w:rPr>
          <w:rFonts w:ascii="GHEA Grapalat" w:hAnsi="GHEA Grapalat" w:cs="Sylfaen"/>
          <w:sz w:val="20"/>
          <w:szCs w:val="24"/>
          <w:lang w:val="af-ZA" w:eastAsia="en-US"/>
        </w:rPr>
        <w:t>մ</w:t>
      </w:r>
      <w:r w:rsidR="002B121D" w:rsidRPr="00E547A9">
        <w:rPr>
          <w:rFonts w:ascii="GHEA Grapalat" w:hAnsi="GHEA Grapalat" w:cs="Sylfaen"/>
          <w:sz w:val="20"/>
          <w:szCs w:val="24"/>
          <w:lang w:val="hy-AM" w:eastAsia="en-US"/>
        </w:rPr>
        <w:t>ասնակցին՝</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առաջարկելով</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մինչև</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կասեցման</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ժամկետի</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ավարտը</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շտկել</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անհամապատասխանությունը</w:t>
      </w:r>
      <w:r w:rsidR="002B121D" w:rsidRPr="00E547A9">
        <w:rPr>
          <w:rFonts w:ascii="GHEA Grapalat" w:hAnsi="GHEA Grapalat" w:cs="Sylfaen"/>
          <w:sz w:val="20"/>
          <w:szCs w:val="24"/>
          <w:lang w:val="af-ZA" w:eastAsia="en-US"/>
        </w:rPr>
        <w:t>:</w:t>
      </w:r>
    </w:p>
    <w:p w14:paraId="50DF1235" w14:textId="77777777" w:rsidR="002B121D" w:rsidRPr="00E547A9" w:rsidRDefault="002E0966" w:rsidP="00EF3662">
      <w:pPr>
        <w:pStyle w:val="norm"/>
        <w:spacing w:line="240" w:lineRule="auto"/>
        <w:rPr>
          <w:rFonts w:ascii="GHEA Grapalat" w:hAnsi="GHEA Grapalat" w:cs="Sylfaen"/>
          <w:sz w:val="20"/>
          <w:szCs w:val="24"/>
          <w:lang w:val="hy-AM" w:eastAsia="en-US"/>
        </w:rPr>
      </w:pPr>
      <w:proofErr w:type="spellStart"/>
      <w:r w:rsidRPr="00E547A9">
        <w:rPr>
          <w:rFonts w:ascii="GHEA Grapalat" w:hAnsi="GHEA Grapalat" w:cs="Sylfaen"/>
          <w:sz w:val="20"/>
          <w:szCs w:val="24"/>
          <w:lang w:val="af-ZA" w:eastAsia="en-US"/>
        </w:rPr>
        <w:t>Գնահատող</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հանձնաժողովը</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կարող</w:t>
      </w:r>
      <w:proofErr w:type="spellEnd"/>
      <w:r w:rsidRPr="00E547A9">
        <w:rPr>
          <w:rFonts w:ascii="GHEA Grapalat" w:hAnsi="GHEA Grapalat" w:cs="Sylfaen"/>
          <w:sz w:val="20"/>
          <w:szCs w:val="24"/>
          <w:lang w:val="af-ZA" w:eastAsia="en-US"/>
        </w:rPr>
        <w:t xml:space="preserve"> է </w:t>
      </w:r>
      <w:proofErr w:type="spellStart"/>
      <w:r w:rsidRPr="00E547A9">
        <w:rPr>
          <w:rFonts w:ascii="GHEA Grapalat" w:hAnsi="GHEA Grapalat" w:cs="Sylfaen"/>
          <w:sz w:val="20"/>
          <w:szCs w:val="24"/>
          <w:lang w:val="af-ZA" w:eastAsia="en-US"/>
        </w:rPr>
        <w:t>պատճառաբանված</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որոշման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դեպքում</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Կարգի</w:t>
      </w:r>
      <w:proofErr w:type="spellEnd"/>
      <w:r w:rsidRPr="00E547A9">
        <w:rPr>
          <w:rFonts w:ascii="GHEA Grapalat" w:hAnsi="GHEA Grapalat" w:cs="Sylfaen"/>
          <w:sz w:val="20"/>
          <w:szCs w:val="24"/>
          <w:lang w:val="af-ZA" w:eastAsia="en-US"/>
        </w:rPr>
        <w:t xml:space="preserve"> 67-րդ </w:t>
      </w:r>
      <w:proofErr w:type="spellStart"/>
      <w:r w:rsidRPr="00E547A9">
        <w:rPr>
          <w:rFonts w:ascii="GHEA Grapalat" w:hAnsi="GHEA Grapalat" w:cs="Sylfaen"/>
          <w:sz w:val="20"/>
          <w:szCs w:val="24"/>
          <w:lang w:val="af-ZA" w:eastAsia="en-US"/>
        </w:rPr>
        <w:t>կետի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հիման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վրա</w:t>
      </w:r>
      <w:proofErr w:type="spellEnd"/>
      <w:r w:rsidRPr="00E547A9">
        <w:rPr>
          <w:rFonts w:ascii="GHEA Grapalat" w:hAnsi="GHEA Grapalat" w:cs="Sylfaen"/>
          <w:sz w:val="20"/>
          <w:szCs w:val="24"/>
          <w:lang w:val="af-ZA" w:eastAsia="en-US"/>
        </w:rPr>
        <w:t xml:space="preserve"> ՀՀ </w:t>
      </w:r>
      <w:proofErr w:type="spellStart"/>
      <w:r w:rsidRPr="00E547A9">
        <w:rPr>
          <w:rFonts w:ascii="GHEA Grapalat" w:hAnsi="GHEA Grapalat" w:cs="Sylfaen"/>
          <w:sz w:val="20"/>
          <w:szCs w:val="24"/>
          <w:lang w:val="af-ZA" w:eastAsia="en-US"/>
        </w:rPr>
        <w:t>պետական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եկամուտների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կոմիտեի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միջոցով</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ստուգել</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մասնակցի</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մասնակիցների</w:t>
      </w:r>
      <w:proofErr w:type="spellEnd"/>
      <w:r w:rsidRPr="00E547A9">
        <w:rPr>
          <w:rFonts w:ascii="GHEA Grapalat" w:hAnsi="GHEA Grapalat" w:cs="Sylfaen"/>
          <w:sz w:val="20"/>
          <w:szCs w:val="24"/>
          <w:lang w:val="af-ZA" w:eastAsia="en-US"/>
        </w:rPr>
        <w:t>)</w:t>
      </w:r>
      <w:r w:rsidR="00EF124E" w:rsidRPr="00E547A9">
        <w:rPr>
          <w:rFonts w:ascii="GHEA Grapalat" w:hAnsi="GHEA Grapalat" w:cs="Sylfaen"/>
          <w:sz w:val="20"/>
          <w:szCs w:val="24"/>
          <w:lang w:val="af-ZA" w:eastAsia="en-US"/>
        </w:rPr>
        <w:t>՝</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Օրենքի</w:t>
      </w:r>
      <w:proofErr w:type="spellEnd"/>
      <w:r w:rsidRPr="00E547A9">
        <w:rPr>
          <w:rFonts w:ascii="GHEA Grapalat" w:hAnsi="GHEA Grapalat" w:cs="Sylfaen"/>
          <w:sz w:val="20"/>
          <w:szCs w:val="24"/>
          <w:lang w:val="af-ZA" w:eastAsia="en-US"/>
        </w:rPr>
        <w:t xml:space="preserve"> 6-րդ </w:t>
      </w:r>
      <w:proofErr w:type="spellStart"/>
      <w:r w:rsidRPr="00E547A9">
        <w:rPr>
          <w:rFonts w:ascii="GHEA Grapalat" w:hAnsi="GHEA Grapalat" w:cs="Sylfaen"/>
          <w:sz w:val="20"/>
          <w:szCs w:val="24"/>
          <w:lang w:val="af-ZA" w:eastAsia="en-US"/>
        </w:rPr>
        <w:t>հոդվածի</w:t>
      </w:r>
      <w:proofErr w:type="spellEnd"/>
      <w:r w:rsidRPr="00E547A9">
        <w:rPr>
          <w:rFonts w:ascii="GHEA Grapalat" w:hAnsi="GHEA Grapalat" w:cs="Sylfaen"/>
          <w:sz w:val="20"/>
          <w:szCs w:val="24"/>
          <w:lang w:val="af-ZA" w:eastAsia="en-US"/>
        </w:rPr>
        <w:t xml:space="preserve"> 1-ին </w:t>
      </w:r>
      <w:proofErr w:type="spellStart"/>
      <w:r w:rsidRPr="00E547A9">
        <w:rPr>
          <w:rFonts w:ascii="GHEA Grapalat" w:hAnsi="GHEA Grapalat" w:cs="Sylfaen"/>
          <w:sz w:val="20"/>
          <w:szCs w:val="24"/>
          <w:lang w:val="af-ZA" w:eastAsia="en-US"/>
        </w:rPr>
        <w:t>մասի</w:t>
      </w:r>
      <w:proofErr w:type="spellEnd"/>
      <w:r w:rsidRPr="00E547A9">
        <w:rPr>
          <w:rFonts w:ascii="GHEA Grapalat" w:hAnsi="GHEA Grapalat" w:cs="Sylfaen"/>
          <w:sz w:val="20"/>
          <w:szCs w:val="24"/>
          <w:lang w:val="af-ZA" w:eastAsia="en-US"/>
        </w:rPr>
        <w:t xml:space="preserve"> 2-րդ </w:t>
      </w:r>
      <w:proofErr w:type="spellStart"/>
      <w:r w:rsidRPr="00E547A9">
        <w:rPr>
          <w:rFonts w:ascii="GHEA Grapalat" w:hAnsi="GHEA Grapalat" w:cs="Sylfaen"/>
          <w:sz w:val="20"/>
          <w:szCs w:val="24"/>
          <w:lang w:val="af-ZA" w:eastAsia="en-US"/>
        </w:rPr>
        <w:t>կետին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բավարարելու</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մասին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հայտով</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ներկայացված</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հավաստման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af-ZA" w:eastAsia="en-US"/>
        </w:rPr>
        <w:t>իսկությունը</w:t>
      </w:r>
      <w:proofErr w:type="spellEnd"/>
      <w:r w:rsidRPr="00E547A9">
        <w:rPr>
          <w:rFonts w:ascii="GHEA Grapalat" w:hAnsi="GHEA Grapalat" w:cs="Sylfaen"/>
          <w:sz w:val="20"/>
          <w:szCs w:val="24"/>
          <w:lang w:val="af-ZA" w:eastAsia="en-US"/>
        </w:rPr>
        <w:t>:</w:t>
      </w:r>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Սույն</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պարբերության</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կիրառման</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դեպքում</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կոմիտե</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ներկայացվող</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տեղեկատվությունը</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պետք</w:t>
      </w:r>
      <w:proofErr w:type="spellEnd"/>
      <w:r w:rsidR="00563192" w:rsidRPr="00E547A9">
        <w:rPr>
          <w:rFonts w:ascii="GHEA Grapalat" w:hAnsi="GHEA Grapalat" w:cs="Sylfaen"/>
          <w:sz w:val="20"/>
          <w:szCs w:val="24"/>
          <w:lang w:val="af-ZA" w:eastAsia="en-US"/>
        </w:rPr>
        <w:t xml:space="preserve"> է </w:t>
      </w:r>
      <w:proofErr w:type="spellStart"/>
      <w:r w:rsidR="00563192" w:rsidRPr="00E547A9">
        <w:rPr>
          <w:rFonts w:ascii="GHEA Grapalat" w:hAnsi="GHEA Grapalat" w:cs="Sylfaen"/>
          <w:sz w:val="20"/>
          <w:szCs w:val="24"/>
          <w:lang w:val="af-ZA" w:eastAsia="en-US"/>
        </w:rPr>
        <w:t>առնվազն</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պարունակի</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տվյալներ</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մասնակցի</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մասնակիցների</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անվանման</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հարկ</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վճարողի</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հաշվառման</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համարի</w:t>
      </w:r>
      <w:proofErr w:type="spellEnd"/>
      <w:r w:rsidR="00563192" w:rsidRPr="00E547A9">
        <w:rPr>
          <w:rFonts w:ascii="GHEA Grapalat" w:hAnsi="GHEA Grapalat" w:cs="Sylfaen"/>
          <w:sz w:val="20"/>
          <w:szCs w:val="24"/>
          <w:lang w:val="af-ZA" w:eastAsia="en-US"/>
        </w:rPr>
        <w:t xml:space="preserve"> և </w:t>
      </w:r>
      <w:proofErr w:type="spellStart"/>
      <w:r w:rsidR="00563192" w:rsidRPr="00E547A9">
        <w:rPr>
          <w:rFonts w:ascii="GHEA Grapalat" w:hAnsi="GHEA Grapalat" w:cs="Sylfaen"/>
          <w:sz w:val="20"/>
          <w:szCs w:val="24"/>
          <w:lang w:val="af-ZA" w:eastAsia="en-US"/>
        </w:rPr>
        <w:t>հայտը</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ներկայացվելու</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ամիս</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ամսաթվի</w:t>
      </w:r>
      <w:proofErr w:type="spellEnd"/>
      <w:r w:rsidR="00563192" w:rsidRPr="00E547A9">
        <w:rPr>
          <w:rFonts w:ascii="GHEA Grapalat" w:hAnsi="GHEA Grapalat" w:cs="Sylfaen"/>
          <w:sz w:val="20"/>
          <w:szCs w:val="24"/>
          <w:lang w:val="af-ZA" w:eastAsia="en-US"/>
        </w:rPr>
        <w:t xml:space="preserve"> և </w:t>
      </w:r>
      <w:proofErr w:type="spellStart"/>
      <w:r w:rsidR="00563192" w:rsidRPr="00E547A9">
        <w:rPr>
          <w:rFonts w:ascii="GHEA Grapalat" w:hAnsi="GHEA Grapalat" w:cs="Sylfaen"/>
          <w:sz w:val="20"/>
          <w:szCs w:val="24"/>
          <w:lang w:val="af-ZA" w:eastAsia="en-US"/>
        </w:rPr>
        <w:t>տարեթվի</w:t>
      </w:r>
      <w:proofErr w:type="spellEnd"/>
      <w:r w:rsidR="00563192" w:rsidRPr="00E547A9">
        <w:rPr>
          <w:rFonts w:ascii="GHEA Grapalat" w:hAnsi="GHEA Grapalat" w:cs="Sylfaen"/>
          <w:sz w:val="20"/>
          <w:szCs w:val="24"/>
          <w:lang w:val="af-ZA" w:eastAsia="en-US"/>
        </w:rPr>
        <w:t xml:space="preserve"> </w:t>
      </w:r>
      <w:proofErr w:type="spellStart"/>
      <w:r w:rsidR="00563192" w:rsidRPr="00E547A9">
        <w:rPr>
          <w:rFonts w:ascii="GHEA Grapalat" w:hAnsi="GHEA Grapalat" w:cs="Sylfaen"/>
          <w:sz w:val="20"/>
          <w:szCs w:val="24"/>
          <w:lang w:val="af-ZA" w:eastAsia="en-US"/>
        </w:rPr>
        <w:t>մասին</w:t>
      </w:r>
      <w:proofErr w:type="spellEnd"/>
      <w:r w:rsidR="00563192" w:rsidRPr="00E547A9">
        <w:rPr>
          <w:rFonts w:ascii="GHEA Grapalat" w:hAnsi="GHEA Grapalat" w:cs="Sylfaen"/>
          <w:sz w:val="20"/>
          <w:szCs w:val="24"/>
          <w:lang w:val="af-ZA" w:eastAsia="en-US"/>
        </w:rPr>
        <w:t>:</w:t>
      </w:r>
      <w:r w:rsidR="00436F47" w:rsidRPr="00E547A9">
        <w:rPr>
          <w:rFonts w:ascii="GHEA Grapalat" w:hAnsi="GHEA Grapalat" w:cs="Sylfaen"/>
          <w:sz w:val="20"/>
          <w:szCs w:val="24"/>
          <w:lang w:val="af-ZA" w:eastAsia="en-US"/>
        </w:rPr>
        <w:t xml:space="preserve"> </w:t>
      </w:r>
      <w:r w:rsidR="00116E47" w:rsidRPr="00E547A9">
        <w:rPr>
          <w:rFonts w:ascii="GHEA Grapalat" w:hAnsi="GHEA Grapalat" w:cs="Sylfaen"/>
          <w:sz w:val="20"/>
          <w:szCs w:val="24"/>
          <w:lang w:val="hy-AM" w:eastAsia="en-US"/>
        </w:rPr>
        <w:t>Եթե անհամապատա</w:t>
      </w:r>
      <w:r w:rsidR="003D39F7" w:rsidRPr="00E547A9">
        <w:rPr>
          <w:rFonts w:ascii="GHEA Grapalat" w:hAnsi="GHEA Grapalat" w:cs="Sylfaen"/>
          <w:sz w:val="20"/>
          <w:szCs w:val="24"/>
          <w:lang w:val="hy-AM" w:eastAsia="en-US"/>
        </w:rPr>
        <w:t>ս</w:t>
      </w:r>
      <w:r w:rsidR="00116E47" w:rsidRPr="00E547A9">
        <w:rPr>
          <w:rFonts w:ascii="GHEA Grapalat" w:hAnsi="GHEA Grapalat" w:cs="Sylfaen"/>
          <w:sz w:val="20"/>
          <w:szCs w:val="24"/>
          <w:lang w:val="hy-AM" w:eastAsia="en-US"/>
        </w:rPr>
        <w:t>խանություն</w:t>
      </w:r>
      <w:r w:rsidR="003D39F7" w:rsidRPr="00E547A9">
        <w:rPr>
          <w:rFonts w:ascii="GHEA Grapalat" w:hAnsi="GHEA Grapalat" w:cs="Sylfaen"/>
          <w:sz w:val="20"/>
          <w:szCs w:val="24"/>
          <w:lang w:val="hy-AM" w:eastAsia="en-US"/>
        </w:rPr>
        <w:t>ն</w:t>
      </w:r>
      <w:r w:rsidR="00116E47" w:rsidRPr="00E547A9">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E547A9">
        <w:rPr>
          <w:rFonts w:ascii="GHEA Grapalat" w:hAnsi="GHEA Grapalat" w:cs="Sylfaen"/>
          <w:sz w:val="20"/>
          <w:szCs w:val="24"/>
          <w:lang w:val="hy-AM" w:eastAsia="en-US"/>
        </w:rPr>
        <w:t xml:space="preserve"> </w:t>
      </w:r>
      <w:r w:rsidR="00116E47" w:rsidRPr="00E547A9">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E547A9">
        <w:rPr>
          <w:rFonts w:ascii="GHEA Grapalat" w:hAnsi="GHEA Grapalat" w:cs="Sylfaen"/>
          <w:sz w:val="20"/>
          <w:szCs w:val="24"/>
          <w:lang w:val="hy-AM" w:eastAsia="en-US"/>
        </w:rPr>
        <w:t>հայտի գն</w:t>
      </w:r>
      <w:r w:rsidR="00563192" w:rsidRPr="00E547A9">
        <w:rPr>
          <w:rFonts w:ascii="GHEA Grapalat" w:hAnsi="GHEA Grapalat" w:cs="Sylfaen"/>
          <w:sz w:val="20"/>
          <w:szCs w:val="24"/>
          <w:lang w:eastAsia="en-US"/>
        </w:rPr>
        <w:t>ա</w:t>
      </w:r>
      <w:r w:rsidR="00873E83" w:rsidRPr="00E547A9">
        <w:rPr>
          <w:rFonts w:ascii="GHEA Grapalat" w:hAnsi="GHEA Grapalat" w:cs="Sylfaen"/>
          <w:sz w:val="20"/>
          <w:szCs w:val="24"/>
          <w:lang w:val="hy-AM" w:eastAsia="en-US"/>
        </w:rPr>
        <w:t xml:space="preserve">հատման ընթացքում </w:t>
      </w:r>
      <w:r w:rsidR="00116E47" w:rsidRPr="00E547A9">
        <w:rPr>
          <w:rFonts w:ascii="GHEA Grapalat" w:hAnsi="GHEA Grapalat" w:cs="Sylfaen"/>
          <w:sz w:val="20"/>
          <w:szCs w:val="24"/>
          <w:lang w:val="hy-AM" w:eastAsia="en-US"/>
        </w:rPr>
        <w:t xml:space="preserve">հայտնաբերված </w:t>
      </w:r>
      <w:r w:rsidR="00873E83" w:rsidRPr="00E547A9">
        <w:rPr>
          <w:rFonts w:ascii="GHEA Grapalat" w:hAnsi="GHEA Grapalat" w:cs="Sylfaen"/>
          <w:sz w:val="20"/>
          <w:szCs w:val="24"/>
          <w:lang w:val="hy-AM" w:eastAsia="en-US"/>
        </w:rPr>
        <w:t xml:space="preserve">բոլոր </w:t>
      </w:r>
      <w:r w:rsidR="00116E47" w:rsidRPr="00E547A9">
        <w:rPr>
          <w:rFonts w:ascii="GHEA Grapalat" w:hAnsi="GHEA Grapalat" w:cs="Sylfaen"/>
          <w:sz w:val="20"/>
          <w:szCs w:val="24"/>
          <w:lang w:val="hy-AM" w:eastAsia="en-US"/>
        </w:rPr>
        <w:t>անհամապատասխանությունները:</w:t>
      </w:r>
      <w:r w:rsidR="002B121D" w:rsidRPr="00E547A9">
        <w:rPr>
          <w:rFonts w:ascii="GHEA Grapalat" w:hAnsi="GHEA Grapalat" w:cs="Sylfaen"/>
          <w:sz w:val="20"/>
          <w:szCs w:val="24"/>
          <w:lang w:val="hy-AM" w:eastAsia="en-US"/>
        </w:rPr>
        <w:t xml:space="preserve">   </w:t>
      </w:r>
    </w:p>
    <w:p w14:paraId="50DF1236" w14:textId="77777777" w:rsidR="00FC31D8" w:rsidRPr="00E547A9" w:rsidRDefault="00A150A9" w:rsidP="00EF3662">
      <w:pPr>
        <w:pStyle w:val="norm"/>
        <w:spacing w:line="240" w:lineRule="auto"/>
        <w:ind w:firstLine="567"/>
        <w:rPr>
          <w:rFonts w:ascii="GHEA Grapalat" w:hAnsi="GHEA Grapalat" w:cs="Sylfaen"/>
          <w:sz w:val="20"/>
          <w:szCs w:val="24"/>
          <w:lang w:val="hy-AM" w:eastAsia="en-US"/>
        </w:rPr>
      </w:pPr>
      <w:r w:rsidRPr="00E547A9">
        <w:rPr>
          <w:rFonts w:ascii="GHEA Grapalat" w:hAnsi="GHEA Grapalat" w:cs="Sylfaen"/>
          <w:sz w:val="20"/>
          <w:szCs w:val="24"/>
          <w:lang w:val="af-ZA" w:eastAsia="en-US"/>
        </w:rPr>
        <w:t>8</w:t>
      </w:r>
      <w:r w:rsidR="002B121D" w:rsidRPr="00E547A9">
        <w:rPr>
          <w:rFonts w:ascii="GHEA Grapalat" w:hAnsi="GHEA Grapalat" w:cs="Sylfaen"/>
          <w:sz w:val="20"/>
          <w:szCs w:val="24"/>
          <w:lang w:val="af-ZA" w:eastAsia="en-US"/>
        </w:rPr>
        <w:t>.</w:t>
      </w:r>
      <w:r w:rsidR="004348F9" w:rsidRPr="00E547A9">
        <w:rPr>
          <w:rFonts w:ascii="GHEA Grapalat" w:hAnsi="GHEA Grapalat" w:cs="Sylfaen"/>
          <w:sz w:val="20"/>
          <w:szCs w:val="24"/>
          <w:lang w:val="af-ZA" w:eastAsia="en-US"/>
        </w:rPr>
        <w:t>9</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Եթե</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սույն</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հրավերի</w:t>
      </w:r>
      <w:r w:rsidR="002B121D" w:rsidRPr="00E547A9">
        <w:rPr>
          <w:rFonts w:ascii="GHEA Grapalat" w:hAnsi="GHEA Grapalat" w:cs="Sylfaen"/>
          <w:sz w:val="20"/>
          <w:szCs w:val="24"/>
          <w:lang w:val="af-ZA" w:eastAsia="en-US"/>
        </w:rPr>
        <w:t xml:space="preserve"> </w:t>
      </w:r>
      <w:r w:rsidR="009A171D" w:rsidRPr="00E547A9">
        <w:rPr>
          <w:rFonts w:ascii="GHEA Grapalat" w:hAnsi="GHEA Grapalat" w:cs="Sylfaen"/>
          <w:sz w:val="20"/>
          <w:szCs w:val="24"/>
          <w:lang w:val="af-ZA" w:eastAsia="en-US"/>
        </w:rPr>
        <w:t>8</w:t>
      </w:r>
      <w:r w:rsidR="002B121D" w:rsidRPr="00E547A9">
        <w:rPr>
          <w:rFonts w:ascii="GHEA Grapalat" w:hAnsi="GHEA Grapalat" w:cs="Sylfaen"/>
          <w:sz w:val="20"/>
          <w:szCs w:val="24"/>
          <w:lang w:val="af-ZA" w:eastAsia="en-US"/>
        </w:rPr>
        <w:t>.</w:t>
      </w:r>
      <w:r w:rsidR="004348F9" w:rsidRPr="00E547A9">
        <w:rPr>
          <w:rFonts w:ascii="GHEA Grapalat" w:hAnsi="GHEA Grapalat" w:cs="Sylfaen"/>
          <w:sz w:val="20"/>
          <w:szCs w:val="24"/>
          <w:lang w:val="af-ZA" w:eastAsia="en-US"/>
        </w:rPr>
        <w:t>8</w:t>
      </w:r>
      <w:r w:rsidR="004E6A12" w:rsidRPr="00E547A9">
        <w:rPr>
          <w:rFonts w:ascii="GHEA Grapalat" w:hAnsi="GHEA Grapalat" w:cs="Sylfaen"/>
          <w:sz w:val="20"/>
          <w:szCs w:val="24"/>
          <w:lang w:val="af-ZA" w:eastAsia="en-US"/>
        </w:rPr>
        <w:t>-</w:t>
      </w:r>
      <w:r w:rsidR="004E6A12" w:rsidRPr="00E547A9">
        <w:rPr>
          <w:rFonts w:ascii="GHEA Grapalat" w:hAnsi="GHEA Grapalat" w:cs="Sylfaen"/>
          <w:sz w:val="20"/>
          <w:szCs w:val="24"/>
          <w:lang w:val="hy-AM" w:eastAsia="en-US"/>
        </w:rPr>
        <w:t>րդ</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կետով</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սահմանված</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ժամկետում</w:t>
      </w:r>
      <w:r w:rsidR="002B121D" w:rsidRPr="00E547A9">
        <w:rPr>
          <w:rFonts w:ascii="GHEA Grapalat" w:hAnsi="GHEA Grapalat" w:cs="Sylfaen"/>
          <w:sz w:val="20"/>
          <w:szCs w:val="24"/>
          <w:lang w:val="af-ZA" w:eastAsia="en-US"/>
        </w:rPr>
        <w:t xml:space="preserve"> </w:t>
      </w:r>
      <w:r w:rsidR="009A171D" w:rsidRPr="00E547A9">
        <w:rPr>
          <w:rFonts w:ascii="GHEA Grapalat" w:hAnsi="GHEA Grapalat" w:cs="Sylfaen"/>
          <w:sz w:val="20"/>
          <w:szCs w:val="24"/>
          <w:lang w:val="af-ZA" w:eastAsia="en-US"/>
        </w:rPr>
        <w:t>մ</w:t>
      </w:r>
      <w:r w:rsidR="002B121D" w:rsidRPr="00E547A9">
        <w:rPr>
          <w:rFonts w:ascii="GHEA Grapalat" w:hAnsi="GHEA Grapalat" w:cs="Sylfaen"/>
          <w:sz w:val="20"/>
          <w:szCs w:val="24"/>
          <w:lang w:val="hy-AM" w:eastAsia="en-US"/>
        </w:rPr>
        <w:t>ասնակիցը</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շտկում</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է</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արձանագրված</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անհամապատասխանությունը</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ապա</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վերջին</w:t>
      </w:r>
      <w:r w:rsidR="009A05AC" w:rsidRPr="00E547A9">
        <w:rPr>
          <w:rFonts w:ascii="GHEA Grapalat" w:hAnsi="GHEA Grapalat" w:cs="Sylfaen"/>
          <w:sz w:val="20"/>
          <w:szCs w:val="24"/>
          <w:lang w:val="hy-AM" w:eastAsia="en-US"/>
        </w:rPr>
        <w:t>ի</w:t>
      </w:r>
      <w:r w:rsidR="002B121D" w:rsidRPr="00E547A9">
        <w:rPr>
          <w:rFonts w:ascii="GHEA Grapalat" w:hAnsi="GHEA Grapalat" w:cs="Sylfaen"/>
          <w:sz w:val="20"/>
          <w:szCs w:val="24"/>
          <w:lang w:val="hy-AM" w:eastAsia="en-US"/>
        </w:rPr>
        <w:t>ս</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հայտը</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գնահատվում</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է</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բավարար</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Հակառակ</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դեպքում</w:t>
      </w:r>
      <w:r w:rsidR="00D14B02" w:rsidRPr="00E547A9">
        <w:rPr>
          <w:rFonts w:ascii="GHEA Grapalat" w:hAnsi="GHEA Grapalat" w:cs="Sylfaen"/>
          <w:sz w:val="20"/>
          <w:szCs w:val="24"/>
          <w:lang w:val="hy-AM" w:eastAsia="en-US"/>
        </w:rPr>
        <w:t xml:space="preserve"> տվյալ մասնակցի</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հայտը</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գնահատվում</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է</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անբավարար</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և</w:t>
      </w:r>
      <w:r w:rsidR="002B121D" w:rsidRPr="00E547A9">
        <w:rPr>
          <w:rFonts w:ascii="GHEA Grapalat" w:hAnsi="GHEA Grapalat" w:cs="Sylfaen"/>
          <w:sz w:val="20"/>
          <w:szCs w:val="24"/>
          <w:lang w:val="af-ZA" w:eastAsia="en-US"/>
        </w:rPr>
        <w:t xml:space="preserve"> </w:t>
      </w:r>
      <w:r w:rsidR="002B121D" w:rsidRPr="00E547A9">
        <w:rPr>
          <w:rFonts w:ascii="GHEA Grapalat" w:hAnsi="GHEA Grapalat" w:cs="Sylfaen"/>
          <w:sz w:val="20"/>
          <w:szCs w:val="24"/>
          <w:lang w:val="hy-AM" w:eastAsia="en-US"/>
        </w:rPr>
        <w:t>մերժվում</w:t>
      </w:r>
      <w:r w:rsidR="009A05AC" w:rsidRPr="00E547A9">
        <w:rPr>
          <w:rFonts w:ascii="GHEA Grapalat" w:hAnsi="GHEA Grapalat" w:cs="Sylfaen"/>
          <w:sz w:val="20"/>
          <w:szCs w:val="24"/>
          <w:lang w:val="af-ZA" w:eastAsia="en-US"/>
        </w:rPr>
        <w:t xml:space="preserve"> </w:t>
      </w:r>
      <w:r w:rsidR="009A05AC" w:rsidRPr="00E547A9">
        <w:rPr>
          <w:rFonts w:ascii="GHEA Grapalat" w:hAnsi="GHEA Grapalat" w:cs="Sylfaen"/>
          <w:sz w:val="20"/>
          <w:szCs w:val="24"/>
          <w:lang w:val="hy-AM" w:eastAsia="en-US"/>
        </w:rPr>
        <w:t>է</w:t>
      </w:r>
      <w:r w:rsidR="004348F9" w:rsidRPr="00E547A9">
        <w:rPr>
          <w:rFonts w:ascii="GHEA Grapalat" w:hAnsi="GHEA Grapalat" w:cs="Sylfaen"/>
          <w:sz w:val="20"/>
          <w:szCs w:val="24"/>
          <w:lang w:val="hy-AM" w:eastAsia="en-US"/>
        </w:rPr>
        <w:t>,</w:t>
      </w:r>
      <w:r w:rsidR="00D14B02" w:rsidRPr="00E547A9">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50DF1237" w14:textId="77777777" w:rsidR="002B121D" w:rsidRPr="00E547A9" w:rsidRDefault="00FC31D8" w:rsidP="00EF3662">
      <w:pPr>
        <w:pStyle w:val="norm"/>
        <w:spacing w:line="240" w:lineRule="auto"/>
        <w:ind w:firstLine="567"/>
        <w:rPr>
          <w:rFonts w:ascii="GHEA Grapalat" w:hAnsi="GHEA Grapalat" w:cs="Sylfaen"/>
          <w:sz w:val="20"/>
          <w:szCs w:val="24"/>
          <w:lang w:val="hy-AM" w:eastAsia="en-US"/>
        </w:rPr>
      </w:pPr>
      <w:r w:rsidRPr="00E547A9">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E547A9">
        <w:rPr>
          <w:rFonts w:ascii="GHEA Grapalat" w:hAnsi="GHEA Grapalat" w:cs="Sylfaen"/>
          <w:sz w:val="20"/>
          <w:szCs w:val="24"/>
          <w:lang w:val="hy-AM" w:eastAsia="en-US"/>
        </w:rPr>
        <w:t xml:space="preserve">:  </w:t>
      </w:r>
    </w:p>
    <w:p w14:paraId="50DF1238" w14:textId="77777777" w:rsidR="005E0E50" w:rsidRPr="00E547A9" w:rsidRDefault="00A150A9" w:rsidP="00EF3662">
      <w:pPr>
        <w:pStyle w:val="BodyTextIndent2"/>
        <w:spacing w:line="240" w:lineRule="auto"/>
        <w:ind w:firstLine="567"/>
        <w:rPr>
          <w:rFonts w:ascii="GHEA Grapalat" w:hAnsi="GHEA Grapalat" w:cs="Sylfaen"/>
          <w:szCs w:val="24"/>
          <w:lang w:val="hy-AM"/>
        </w:rPr>
      </w:pPr>
      <w:r w:rsidRPr="00E547A9">
        <w:rPr>
          <w:rFonts w:ascii="GHEA Grapalat" w:hAnsi="GHEA Grapalat" w:cs="Sylfaen"/>
          <w:szCs w:val="24"/>
        </w:rPr>
        <w:t>8</w:t>
      </w:r>
      <w:r w:rsidR="002B121D" w:rsidRPr="00E547A9">
        <w:rPr>
          <w:rFonts w:ascii="GHEA Grapalat" w:hAnsi="GHEA Grapalat" w:cs="Sylfaen"/>
          <w:szCs w:val="24"/>
        </w:rPr>
        <w:t>.</w:t>
      </w:r>
      <w:r w:rsidR="00D770E9" w:rsidRPr="00E547A9">
        <w:rPr>
          <w:rFonts w:ascii="GHEA Grapalat" w:hAnsi="GHEA Grapalat" w:cs="Sylfaen"/>
          <w:szCs w:val="24"/>
          <w:lang w:val="hy-AM"/>
        </w:rPr>
        <w:t>1</w:t>
      </w:r>
      <w:r w:rsidR="004348F9" w:rsidRPr="00E547A9">
        <w:rPr>
          <w:rFonts w:ascii="GHEA Grapalat" w:hAnsi="GHEA Grapalat" w:cs="Sylfaen"/>
          <w:szCs w:val="24"/>
          <w:lang w:val="hy-AM"/>
        </w:rPr>
        <w:t>0</w:t>
      </w:r>
      <w:r w:rsidR="002B121D" w:rsidRPr="00E547A9">
        <w:rPr>
          <w:rFonts w:ascii="GHEA Grapalat" w:hAnsi="GHEA Grapalat" w:cs="Sylfaen"/>
          <w:szCs w:val="24"/>
        </w:rPr>
        <w:t xml:space="preserve"> </w:t>
      </w:r>
      <w:r w:rsidR="00CA4AB2" w:rsidRPr="00E547A9">
        <w:rPr>
          <w:rFonts w:ascii="GHEA Grapalat" w:hAnsi="GHEA Grapalat" w:cs="Sylfaen"/>
          <w:szCs w:val="24"/>
          <w:lang w:val="hy-AM"/>
        </w:rPr>
        <w:t>Հ</w:t>
      </w:r>
      <w:r w:rsidR="005E0E50" w:rsidRPr="00E547A9">
        <w:rPr>
          <w:rFonts w:ascii="GHEA Grapalat" w:hAnsi="GHEA Grapalat" w:cs="Sylfaen"/>
          <w:szCs w:val="24"/>
          <w:lang w:val="hy-AM"/>
        </w:rPr>
        <w:t>անձնաժողովի</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անդամը</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կամ</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քարտուղարը</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չի</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կարող</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մասնակցել</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հանձնաժողովի</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աշխատանքներին</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եթե</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հայտերի</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բացման</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նիստ</w:t>
      </w:r>
      <w:r w:rsidR="00CA4AB2" w:rsidRPr="00E547A9">
        <w:rPr>
          <w:rFonts w:ascii="GHEA Grapalat" w:hAnsi="GHEA Grapalat" w:cs="Sylfaen"/>
          <w:szCs w:val="24"/>
          <w:lang w:val="hy-AM"/>
        </w:rPr>
        <w:t>ում</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պարզվում</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է</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որ</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վերջիններիս</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կողմից</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հիմնադրված</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կամ</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բաժնեմաս</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փայաբաժին</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ունեցող</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կազմակերպությունը</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կամ</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իրենց</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մերձավոր</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ազգակցությամբ</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կամ</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խնամիությամբ</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կապված</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անձը</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ծնող</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ամուսին</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երեխա</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եղբայր</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քույր</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ինչպես</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նաև</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ամուսնու</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ծնող</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երեխա</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եղբայր</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կամ</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քույր</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կամ</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այդ</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անձի</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կողմից</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հիմնադրված</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կամ</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բաժնեմաս</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փայաբաժին</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ունեցող</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կազմակերպությունը</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տվյալ</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ընթացակարգին</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մասնակցելու</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համար</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ներկայացրել</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է</w:t>
      </w:r>
      <w:r w:rsidR="005E0E50" w:rsidRPr="00E547A9">
        <w:rPr>
          <w:rFonts w:ascii="GHEA Grapalat" w:hAnsi="GHEA Grapalat" w:cs="Sylfaen"/>
          <w:szCs w:val="24"/>
        </w:rPr>
        <w:t xml:space="preserve"> </w:t>
      </w:r>
      <w:r w:rsidR="005E0E50" w:rsidRPr="00E547A9">
        <w:rPr>
          <w:rFonts w:ascii="GHEA Grapalat" w:hAnsi="GHEA Grapalat" w:cs="Sylfaen"/>
          <w:szCs w:val="24"/>
          <w:lang w:val="hy-AM"/>
        </w:rPr>
        <w:t>հայտ</w:t>
      </w:r>
      <w:r w:rsidR="005E0E50" w:rsidRPr="00E547A9">
        <w:rPr>
          <w:rFonts w:ascii="GHEA Grapalat" w:hAnsi="GHEA Grapalat" w:cs="Sylfaen"/>
          <w:szCs w:val="24"/>
        </w:rPr>
        <w:t>:</w:t>
      </w:r>
      <w:r w:rsidR="00E90FD0" w:rsidRPr="00E547A9">
        <w:rPr>
          <w:rFonts w:ascii="GHEA Grapalat" w:hAnsi="GHEA Grapalat" w:cs="Sylfaen"/>
          <w:szCs w:val="24"/>
          <w:lang w:val="hy-AM"/>
        </w:rPr>
        <w:t xml:space="preserve"> Եթե</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առկա</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է</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սույն</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կետով</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նախատեսված</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պայմանը</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ապա</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հայտերի</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բացման</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նիստից</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անմիջապես</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հետո</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տվյալ</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ընթացակարգի</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առնչությամբ</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շահերի</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բախում</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ունեցող</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հանձնաժողովի</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անդամը</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կամ</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քարտուղարը</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ինքնաբացարկ</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է</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հայտնում</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տվյալ</w:t>
      </w:r>
      <w:r w:rsidR="00E90FD0" w:rsidRPr="00E547A9">
        <w:rPr>
          <w:rFonts w:ascii="GHEA Grapalat" w:hAnsi="GHEA Grapalat" w:cs="Sylfaen"/>
          <w:szCs w:val="24"/>
        </w:rPr>
        <w:t xml:space="preserve"> </w:t>
      </w:r>
      <w:r w:rsidR="00E90FD0" w:rsidRPr="00E547A9">
        <w:rPr>
          <w:rFonts w:ascii="GHEA Grapalat" w:hAnsi="GHEA Grapalat" w:cs="Sylfaen"/>
          <w:szCs w:val="24"/>
          <w:lang w:val="hy-AM"/>
        </w:rPr>
        <w:t>ընթացակարգից</w:t>
      </w:r>
      <w:r w:rsidR="00E90FD0" w:rsidRPr="00E547A9">
        <w:rPr>
          <w:rFonts w:ascii="GHEA Grapalat" w:hAnsi="GHEA Grapalat" w:cs="Sylfaen"/>
          <w:szCs w:val="24"/>
        </w:rPr>
        <w:t xml:space="preserve">: </w:t>
      </w:r>
    </w:p>
    <w:p w14:paraId="50DF1239" w14:textId="77777777" w:rsidR="00FC4575" w:rsidRPr="00E547A9" w:rsidRDefault="00A150A9" w:rsidP="00D571F0">
      <w:pPr>
        <w:pStyle w:val="BodyTextIndent2"/>
        <w:spacing w:line="240" w:lineRule="auto"/>
        <w:ind w:firstLine="567"/>
        <w:rPr>
          <w:rFonts w:ascii="GHEA Grapalat" w:hAnsi="GHEA Grapalat" w:cs="Sylfaen"/>
          <w:szCs w:val="24"/>
          <w:lang w:val="hy-AM"/>
        </w:rPr>
      </w:pPr>
      <w:r w:rsidRPr="00E547A9">
        <w:rPr>
          <w:rFonts w:ascii="GHEA Grapalat" w:hAnsi="GHEA Grapalat" w:cs="Sylfaen"/>
          <w:szCs w:val="24"/>
          <w:lang w:val="hy-AM"/>
        </w:rPr>
        <w:t>8</w:t>
      </w:r>
      <w:r w:rsidR="005E0E50" w:rsidRPr="00E547A9">
        <w:rPr>
          <w:rFonts w:ascii="GHEA Grapalat" w:hAnsi="GHEA Grapalat" w:cs="Sylfaen"/>
          <w:szCs w:val="24"/>
          <w:lang w:val="hy-AM"/>
        </w:rPr>
        <w:t>.1</w:t>
      </w:r>
      <w:r w:rsidR="004348F9" w:rsidRPr="00E547A9">
        <w:rPr>
          <w:rFonts w:ascii="GHEA Grapalat" w:hAnsi="GHEA Grapalat" w:cs="Sylfaen"/>
          <w:szCs w:val="24"/>
          <w:lang w:val="hy-AM"/>
        </w:rPr>
        <w:t>1</w:t>
      </w:r>
      <w:r w:rsidR="005E0E50" w:rsidRPr="00E547A9">
        <w:rPr>
          <w:rFonts w:ascii="GHEA Grapalat" w:hAnsi="GHEA Grapalat" w:cs="Sylfaen"/>
          <w:szCs w:val="24"/>
          <w:lang w:val="hy-AM"/>
        </w:rPr>
        <w:t xml:space="preserve"> </w:t>
      </w:r>
      <w:proofErr w:type="spellStart"/>
      <w:r w:rsidR="00EA58C8" w:rsidRPr="00E547A9">
        <w:rPr>
          <w:rFonts w:ascii="GHEA Grapalat" w:hAnsi="GHEA Grapalat" w:cs="Sylfaen"/>
          <w:szCs w:val="24"/>
          <w:lang w:val="es-ES"/>
        </w:rPr>
        <w:t>Հայտերը</w:t>
      </w:r>
      <w:proofErr w:type="spellEnd"/>
      <w:r w:rsidR="00EA58C8" w:rsidRPr="00E547A9">
        <w:rPr>
          <w:rFonts w:ascii="GHEA Grapalat" w:hAnsi="GHEA Grapalat" w:cs="Sylfaen"/>
          <w:szCs w:val="24"/>
          <w:lang w:val="es-ES"/>
        </w:rPr>
        <w:t xml:space="preserve"> </w:t>
      </w:r>
      <w:proofErr w:type="spellStart"/>
      <w:r w:rsidR="00EA58C8" w:rsidRPr="00E547A9">
        <w:rPr>
          <w:rFonts w:ascii="GHEA Grapalat" w:hAnsi="GHEA Grapalat" w:cs="Sylfaen"/>
          <w:szCs w:val="24"/>
          <w:lang w:val="es-ES"/>
        </w:rPr>
        <w:t>բացվելուց</w:t>
      </w:r>
      <w:proofErr w:type="spellEnd"/>
      <w:r w:rsidR="00EA58C8" w:rsidRPr="00E547A9">
        <w:rPr>
          <w:rFonts w:ascii="GHEA Grapalat" w:hAnsi="GHEA Grapalat" w:cs="Sylfaen"/>
          <w:szCs w:val="24"/>
          <w:lang w:val="es-ES"/>
        </w:rPr>
        <w:t xml:space="preserve"> </w:t>
      </w:r>
      <w:r w:rsidR="007A3F75" w:rsidRPr="00E547A9">
        <w:rPr>
          <w:rFonts w:ascii="GHEA Grapalat" w:hAnsi="GHEA Grapalat" w:cs="Sylfaen"/>
          <w:szCs w:val="24"/>
          <w:lang w:val="es-ES"/>
        </w:rPr>
        <w:t xml:space="preserve">և </w:t>
      </w:r>
      <w:proofErr w:type="spellStart"/>
      <w:r w:rsidR="007A3F75" w:rsidRPr="00E547A9">
        <w:rPr>
          <w:rFonts w:ascii="GHEA Grapalat" w:hAnsi="GHEA Grapalat" w:cs="Sylfaen"/>
          <w:szCs w:val="24"/>
          <w:lang w:val="es-ES"/>
        </w:rPr>
        <w:t>գնահատվելուց</w:t>
      </w:r>
      <w:proofErr w:type="spellEnd"/>
      <w:r w:rsidR="007A3F75" w:rsidRPr="00E547A9">
        <w:rPr>
          <w:rFonts w:ascii="GHEA Grapalat" w:hAnsi="GHEA Grapalat" w:cs="Sylfaen"/>
          <w:szCs w:val="24"/>
          <w:lang w:val="es-ES"/>
        </w:rPr>
        <w:t xml:space="preserve"> </w:t>
      </w:r>
      <w:proofErr w:type="spellStart"/>
      <w:r w:rsidR="007A3F75" w:rsidRPr="00E547A9">
        <w:rPr>
          <w:rFonts w:ascii="GHEA Grapalat" w:hAnsi="GHEA Grapalat" w:cs="Sylfaen"/>
          <w:szCs w:val="24"/>
          <w:lang w:val="es-ES"/>
        </w:rPr>
        <w:t>հետո</w:t>
      </w:r>
      <w:proofErr w:type="spellEnd"/>
      <w:r w:rsidR="007A3F75" w:rsidRPr="00E547A9">
        <w:rPr>
          <w:rFonts w:ascii="GHEA Grapalat" w:hAnsi="GHEA Grapalat" w:cs="Sylfaen"/>
          <w:szCs w:val="24"/>
          <w:lang w:val="es-ES"/>
        </w:rPr>
        <w:t xml:space="preserve"> </w:t>
      </w:r>
      <w:proofErr w:type="spellStart"/>
      <w:r w:rsidR="00EA58C8" w:rsidRPr="00E547A9">
        <w:rPr>
          <w:rFonts w:ascii="GHEA Grapalat" w:hAnsi="GHEA Grapalat" w:cs="Sylfaen"/>
          <w:szCs w:val="24"/>
          <w:lang w:val="es-ES"/>
        </w:rPr>
        <w:t>հետո</w:t>
      </w:r>
      <w:proofErr w:type="spellEnd"/>
      <w:r w:rsidR="00EA58C8" w:rsidRPr="00E547A9">
        <w:rPr>
          <w:rFonts w:ascii="GHEA Grapalat" w:hAnsi="GHEA Grapalat" w:cs="Sylfaen"/>
          <w:szCs w:val="24"/>
          <w:lang w:val="es-ES"/>
        </w:rPr>
        <w:t xml:space="preserve"> </w:t>
      </w:r>
      <w:proofErr w:type="spellStart"/>
      <w:r w:rsidR="00EA58C8" w:rsidRPr="00E547A9">
        <w:rPr>
          <w:rFonts w:ascii="GHEA Grapalat" w:hAnsi="GHEA Grapalat" w:cs="Sylfaen"/>
          <w:szCs w:val="24"/>
          <w:lang w:val="es-ES"/>
        </w:rPr>
        <w:t>կազմվում</w:t>
      </w:r>
      <w:proofErr w:type="spellEnd"/>
      <w:r w:rsidR="00EA58C8" w:rsidRPr="00E547A9">
        <w:rPr>
          <w:rFonts w:ascii="GHEA Grapalat" w:hAnsi="GHEA Grapalat" w:cs="Sylfaen"/>
          <w:szCs w:val="24"/>
          <w:lang w:val="es-ES"/>
        </w:rPr>
        <w:t xml:space="preserve"> է </w:t>
      </w:r>
      <w:proofErr w:type="spellStart"/>
      <w:r w:rsidR="00EA58C8" w:rsidRPr="00E547A9">
        <w:rPr>
          <w:rFonts w:ascii="GHEA Grapalat" w:hAnsi="GHEA Grapalat" w:cs="Sylfaen"/>
          <w:szCs w:val="24"/>
          <w:lang w:val="es-ES"/>
        </w:rPr>
        <w:t>արձանագրություն</w:t>
      </w:r>
      <w:proofErr w:type="spellEnd"/>
      <w:r w:rsidR="00EA58C8" w:rsidRPr="00E547A9">
        <w:rPr>
          <w:rFonts w:ascii="GHEA Grapalat" w:hAnsi="GHEA Grapalat" w:cs="Sylfaen"/>
          <w:szCs w:val="24"/>
          <w:lang w:val="es-ES"/>
        </w:rPr>
        <w:t>`</w:t>
      </w:r>
      <w:r w:rsidR="00EA58C8" w:rsidRPr="00E547A9">
        <w:rPr>
          <w:rFonts w:ascii="GHEA Grapalat" w:hAnsi="GHEA Grapalat" w:cs="Sylfaen"/>
        </w:rPr>
        <w:t xml:space="preserve"> </w:t>
      </w:r>
      <w:proofErr w:type="spellStart"/>
      <w:r w:rsidR="00EA58C8" w:rsidRPr="00E547A9">
        <w:rPr>
          <w:rFonts w:ascii="GHEA Grapalat" w:hAnsi="GHEA Grapalat" w:cs="Sylfaen"/>
        </w:rPr>
        <w:t>գնումների</w:t>
      </w:r>
      <w:proofErr w:type="spellEnd"/>
      <w:r w:rsidR="00EA58C8" w:rsidRPr="00E547A9">
        <w:rPr>
          <w:rFonts w:ascii="GHEA Grapalat" w:hAnsi="GHEA Grapalat" w:cs="Sylfaen"/>
        </w:rPr>
        <w:t xml:space="preserve"> </w:t>
      </w:r>
      <w:proofErr w:type="spellStart"/>
      <w:r w:rsidR="00EA58C8" w:rsidRPr="00E547A9">
        <w:rPr>
          <w:rFonts w:ascii="GHEA Grapalat" w:hAnsi="GHEA Grapalat" w:cs="Sylfaen"/>
        </w:rPr>
        <w:t>մասին</w:t>
      </w:r>
      <w:proofErr w:type="spellEnd"/>
      <w:r w:rsidR="00EA58C8" w:rsidRPr="00E547A9">
        <w:rPr>
          <w:rFonts w:ascii="GHEA Grapalat" w:hAnsi="GHEA Grapalat" w:cs="Sylfaen"/>
        </w:rPr>
        <w:t xml:space="preserve"> ՀՀ </w:t>
      </w:r>
      <w:proofErr w:type="spellStart"/>
      <w:r w:rsidR="00EA58C8" w:rsidRPr="00E547A9">
        <w:rPr>
          <w:rFonts w:ascii="GHEA Grapalat" w:hAnsi="GHEA Grapalat" w:cs="Sylfaen"/>
        </w:rPr>
        <w:t>օրենսդրությամբ</w:t>
      </w:r>
      <w:proofErr w:type="spellEnd"/>
      <w:r w:rsidR="00EA58C8" w:rsidRPr="00E547A9">
        <w:rPr>
          <w:rFonts w:ascii="GHEA Grapalat" w:hAnsi="GHEA Grapalat" w:cs="Sylfaen"/>
        </w:rPr>
        <w:t xml:space="preserve"> </w:t>
      </w:r>
      <w:proofErr w:type="spellStart"/>
      <w:r w:rsidR="00EA58C8" w:rsidRPr="00E547A9">
        <w:rPr>
          <w:rFonts w:ascii="GHEA Grapalat" w:hAnsi="GHEA Grapalat" w:cs="Sylfaen"/>
        </w:rPr>
        <w:t>սահմանված</w:t>
      </w:r>
      <w:proofErr w:type="spellEnd"/>
      <w:r w:rsidR="00EA58C8" w:rsidRPr="00E547A9">
        <w:rPr>
          <w:rFonts w:ascii="GHEA Grapalat" w:hAnsi="GHEA Grapalat" w:cs="Sylfaen"/>
        </w:rPr>
        <w:t xml:space="preserve"> </w:t>
      </w:r>
      <w:proofErr w:type="spellStart"/>
      <w:r w:rsidR="00EA58C8" w:rsidRPr="00E547A9">
        <w:rPr>
          <w:rFonts w:ascii="GHEA Grapalat" w:hAnsi="GHEA Grapalat" w:cs="Sylfaen"/>
        </w:rPr>
        <w:t>կարգով</w:t>
      </w:r>
      <w:proofErr w:type="spellEnd"/>
      <w:r w:rsidR="00EA58C8" w:rsidRPr="00E547A9">
        <w:rPr>
          <w:rFonts w:ascii="GHEA Grapalat" w:hAnsi="GHEA Grapalat" w:cs="Sylfaen"/>
          <w:lang w:val="hy-AM"/>
        </w:rPr>
        <w:t>:</w:t>
      </w:r>
      <w:r w:rsidR="00D571F0" w:rsidRPr="00E547A9">
        <w:rPr>
          <w:rFonts w:ascii="GHEA Grapalat" w:hAnsi="GHEA Grapalat" w:cs="Sylfaen"/>
          <w:lang w:val="hy-AM"/>
        </w:rPr>
        <w:t xml:space="preserve"> </w:t>
      </w:r>
      <w:r w:rsidR="00F025FC" w:rsidRPr="00E547A9">
        <w:rPr>
          <w:rFonts w:ascii="GHEA Grapalat" w:hAnsi="GHEA Grapalat" w:cs="Sylfaen"/>
          <w:lang w:val="hy-AM"/>
        </w:rPr>
        <w:t>Ընդ որում հանձնաժողովի նիստի արձանագր</w:t>
      </w:r>
      <w:r w:rsidR="007A3F75" w:rsidRPr="00E547A9">
        <w:rPr>
          <w:rFonts w:ascii="GHEA Grapalat" w:hAnsi="GHEA Grapalat" w:cs="Sylfaen"/>
          <w:lang w:val="hy-AM"/>
        </w:rPr>
        <w:t>ու</w:t>
      </w:r>
      <w:r w:rsidR="00F025FC" w:rsidRPr="00E547A9">
        <w:rPr>
          <w:rFonts w:ascii="GHEA Grapalat" w:hAnsi="GHEA Grapalat" w:cs="Sylfaen"/>
          <w:lang w:val="hy-AM"/>
        </w:rPr>
        <w:t>թյ</w:t>
      </w:r>
      <w:r w:rsidR="007A3F75" w:rsidRPr="00E547A9">
        <w:rPr>
          <w:rFonts w:ascii="GHEA Grapalat" w:hAnsi="GHEA Grapalat" w:cs="Sylfaen"/>
          <w:lang w:val="hy-AM"/>
        </w:rPr>
        <w:t>ա</w:t>
      </w:r>
      <w:r w:rsidR="00F025FC" w:rsidRPr="00E547A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547A9">
        <w:rPr>
          <w:rFonts w:ascii="GHEA Grapalat" w:hAnsi="GHEA Grapalat" w:cs="Sylfaen"/>
          <w:lang w:val="hy-AM"/>
        </w:rPr>
        <w:t xml:space="preserve"> </w:t>
      </w:r>
      <w:r w:rsidR="007A3F75" w:rsidRPr="00E547A9">
        <w:rPr>
          <w:rFonts w:ascii="GHEA Grapalat" w:hAnsi="GHEA Grapalat" w:cs="Sylfaen"/>
          <w:szCs w:val="24"/>
          <w:lang w:val="hy-AM"/>
        </w:rPr>
        <w:t>Արձանագրությունն</w:t>
      </w:r>
      <w:r w:rsidR="007A3F75" w:rsidRPr="00E547A9">
        <w:rPr>
          <w:rFonts w:ascii="GHEA Grapalat" w:hAnsi="GHEA Grapalat" w:cs="Sylfaen"/>
          <w:szCs w:val="24"/>
        </w:rPr>
        <w:t xml:space="preserve"> </w:t>
      </w:r>
      <w:r w:rsidR="007A3F75" w:rsidRPr="00E547A9">
        <w:rPr>
          <w:rFonts w:ascii="GHEA Grapalat" w:hAnsi="GHEA Grapalat" w:cs="Sylfaen"/>
          <w:szCs w:val="24"/>
          <w:lang w:val="hy-AM"/>
        </w:rPr>
        <w:t>ստորագրում</w:t>
      </w:r>
      <w:r w:rsidR="007A3F75" w:rsidRPr="00E547A9">
        <w:rPr>
          <w:rFonts w:ascii="GHEA Grapalat" w:hAnsi="GHEA Grapalat" w:cs="Sylfaen"/>
          <w:szCs w:val="24"/>
        </w:rPr>
        <w:t xml:space="preserve"> </w:t>
      </w:r>
      <w:r w:rsidR="007A3F75" w:rsidRPr="00E547A9">
        <w:rPr>
          <w:rFonts w:ascii="GHEA Grapalat" w:hAnsi="GHEA Grapalat" w:cs="Sylfaen"/>
          <w:szCs w:val="24"/>
          <w:lang w:val="hy-AM"/>
        </w:rPr>
        <w:t>են</w:t>
      </w:r>
      <w:r w:rsidR="007A3F75" w:rsidRPr="00E547A9">
        <w:rPr>
          <w:rFonts w:ascii="GHEA Grapalat" w:hAnsi="GHEA Grapalat" w:cs="Sylfaen"/>
          <w:szCs w:val="24"/>
        </w:rPr>
        <w:t xml:space="preserve"> </w:t>
      </w:r>
      <w:r w:rsidR="007A3F75" w:rsidRPr="00E547A9">
        <w:rPr>
          <w:rFonts w:ascii="GHEA Grapalat" w:hAnsi="GHEA Grapalat" w:cs="Sylfaen"/>
          <w:szCs w:val="24"/>
          <w:lang w:val="hy-AM"/>
        </w:rPr>
        <w:t>հանձնաժողովի</w:t>
      </w:r>
      <w:r w:rsidR="007A3F75" w:rsidRPr="00E547A9">
        <w:rPr>
          <w:rFonts w:ascii="GHEA Grapalat" w:hAnsi="GHEA Grapalat" w:cs="Sylfaen"/>
          <w:szCs w:val="24"/>
        </w:rPr>
        <w:t xml:space="preserve"> </w:t>
      </w:r>
      <w:r w:rsidR="007A3F75" w:rsidRPr="00E547A9">
        <w:rPr>
          <w:rFonts w:ascii="GHEA Grapalat" w:hAnsi="GHEA Grapalat" w:cs="Sylfaen"/>
          <w:szCs w:val="24"/>
          <w:lang w:val="hy-AM"/>
        </w:rPr>
        <w:t>նիստին</w:t>
      </w:r>
      <w:r w:rsidR="007A3F75" w:rsidRPr="00E547A9">
        <w:rPr>
          <w:rFonts w:ascii="GHEA Grapalat" w:hAnsi="GHEA Grapalat" w:cs="Sylfaen"/>
          <w:szCs w:val="24"/>
        </w:rPr>
        <w:t xml:space="preserve"> </w:t>
      </w:r>
      <w:r w:rsidR="007A3F75" w:rsidRPr="00E547A9">
        <w:rPr>
          <w:rFonts w:ascii="GHEA Grapalat" w:hAnsi="GHEA Grapalat" w:cs="Sylfaen"/>
          <w:szCs w:val="24"/>
          <w:lang w:val="hy-AM"/>
        </w:rPr>
        <w:t>ներկա</w:t>
      </w:r>
      <w:r w:rsidR="007A3F75" w:rsidRPr="00E547A9">
        <w:rPr>
          <w:rFonts w:ascii="GHEA Grapalat" w:hAnsi="GHEA Grapalat" w:cs="Sylfaen"/>
          <w:szCs w:val="24"/>
        </w:rPr>
        <w:t xml:space="preserve"> </w:t>
      </w:r>
      <w:r w:rsidR="007A3F75" w:rsidRPr="00E547A9">
        <w:rPr>
          <w:rFonts w:ascii="GHEA Grapalat" w:hAnsi="GHEA Grapalat" w:cs="Sylfaen"/>
          <w:szCs w:val="24"/>
          <w:lang w:val="hy-AM"/>
        </w:rPr>
        <w:t>անդամները։</w:t>
      </w:r>
    </w:p>
    <w:p w14:paraId="50DF123A" w14:textId="77777777" w:rsidR="00E65F37" w:rsidRPr="00E547A9" w:rsidRDefault="00A150A9" w:rsidP="00D571F0">
      <w:pPr>
        <w:pStyle w:val="BodyTextIndent2"/>
        <w:spacing w:line="240" w:lineRule="auto"/>
        <w:ind w:firstLine="567"/>
        <w:rPr>
          <w:rFonts w:ascii="GHEA Grapalat" w:hAnsi="GHEA Grapalat" w:cs="Sylfaen"/>
          <w:szCs w:val="24"/>
          <w:lang w:val="hy-AM"/>
        </w:rPr>
      </w:pPr>
      <w:r w:rsidRPr="00E547A9">
        <w:rPr>
          <w:rFonts w:ascii="GHEA Grapalat" w:hAnsi="GHEA Grapalat" w:cs="Sylfaen"/>
          <w:szCs w:val="24"/>
          <w:lang w:val="hy-AM"/>
        </w:rPr>
        <w:t>8</w:t>
      </w:r>
      <w:r w:rsidR="005E2F4D" w:rsidRPr="00E547A9">
        <w:rPr>
          <w:rFonts w:ascii="GHEA Grapalat" w:hAnsi="GHEA Grapalat" w:cs="Sylfaen"/>
          <w:szCs w:val="24"/>
          <w:lang w:val="hy-AM"/>
        </w:rPr>
        <w:t>.</w:t>
      </w:r>
      <w:r w:rsidR="00EA58C8" w:rsidRPr="00E547A9">
        <w:rPr>
          <w:rFonts w:ascii="GHEA Grapalat" w:hAnsi="GHEA Grapalat" w:cs="Sylfaen"/>
          <w:szCs w:val="24"/>
          <w:lang w:val="hy-AM"/>
        </w:rPr>
        <w:t>1</w:t>
      </w:r>
      <w:r w:rsidR="004348F9" w:rsidRPr="00E547A9">
        <w:rPr>
          <w:rFonts w:ascii="GHEA Grapalat" w:hAnsi="GHEA Grapalat" w:cs="Sylfaen"/>
          <w:szCs w:val="24"/>
          <w:lang w:val="hy-AM"/>
        </w:rPr>
        <w:t>2</w:t>
      </w:r>
      <w:r w:rsidR="00EA58C8" w:rsidRPr="00E547A9">
        <w:rPr>
          <w:rFonts w:ascii="GHEA Grapalat" w:hAnsi="GHEA Grapalat" w:cs="Sylfaen"/>
          <w:szCs w:val="24"/>
          <w:lang w:val="hy-AM"/>
        </w:rPr>
        <w:t xml:space="preserve"> </w:t>
      </w:r>
      <w:r w:rsidR="005E3501" w:rsidRPr="00E547A9">
        <w:rPr>
          <w:rFonts w:ascii="GHEA Grapalat" w:hAnsi="GHEA Grapalat" w:cs="Sylfaen"/>
          <w:szCs w:val="24"/>
        </w:rPr>
        <w:t xml:space="preserve"> </w:t>
      </w:r>
      <w:proofErr w:type="spellStart"/>
      <w:r w:rsidR="009A171D" w:rsidRPr="00E547A9">
        <w:rPr>
          <w:rFonts w:ascii="GHEA Grapalat" w:hAnsi="GHEA Grapalat" w:cs="Sylfaen"/>
          <w:szCs w:val="24"/>
        </w:rPr>
        <w:t>Հ</w:t>
      </w:r>
      <w:r w:rsidR="005E3501" w:rsidRPr="00E547A9">
        <w:rPr>
          <w:rFonts w:ascii="GHEA Grapalat" w:hAnsi="GHEA Grapalat" w:cs="Sylfaen"/>
          <w:szCs w:val="24"/>
        </w:rPr>
        <w:t>անձնաժողովի</w:t>
      </w:r>
      <w:proofErr w:type="spellEnd"/>
      <w:r w:rsidR="005E3501" w:rsidRPr="00E547A9">
        <w:rPr>
          <w:rFonts w:ascii="GHEA Grapalat" w:hAnsi="GHEA Grapalat" w:cs="Sylfaen"/>
          <w:szCs w:val="24"/>
        </w:rPr>
        <w:t xml:space="preserve"> </w:t>
      </w:r>
      <w:proofErr w:type="spellStart"/>
      <w:r w:rsidR="005E3501" w:rsidRPr="00E547A9">
        <w:rPr>
          <w:rFonts w:ascii="GHEA Grapalat" w:hAnsi="GHEA Grapalat" w:cs="Sylfaen"/>
          <w:szCs w:val="24"/>
        </w:rPr>
        <w:t>քարտուղարը</w:t>
      </w:r>
      <w:proofErr w:type="spellEnd"/>
      <w:r w:rsidR="005E3501" w:rsidRPr="00E547A9">
        <w:rPr>
          <w:rFonts w:ascii="GHEA Grapalat" w:hAnsi="GHEA Grapalat" w:cs="Sylfaen"/>
          <w:szCs w:val="24"/>
        </w:rPr>
        <w:t xml:space="preserve"> </w:t>
      </w:r>
      <w:proofErr w:type="spellStart"/>
      <w:r w:rsidR="00E65F37" w:rsidRPr="00E547A9">
        <w:rPr>
          <w:rFonts w:ascii="GHEA Grapalat" w:hAnsi="GHEA Grapalat" w:cs="Sylfaen"/>
          <w:szCs w:val="24"/>
        </w:rPr>
        <w:t>հայտերի</w:t>
      </w:r>
      <w:proofErr w:type="spellEnd"/>
      <w:r w:rsidR="00E65F37" w:rsidRPr="00E547A9">
        <w:rPr>
          <w:rFonts w:ascii="GHEA Grapalat" w:hAnsi="GHEA Grapalat" w:cs="Sylfaen"/>
          <w:szCs w:val="24"/>
        </w:rPr>
        <w:t xml:space="preserve"> </w:t>
      </w:r>
      <w:proofErr w:type="spellStart"/>
      <w:r w:rsidR="00D11611" w:rsidRPr="00E547A9">
        <w:rPr>
          <w:rFonts w:ascii="GHEA Grapalat" w:hAnsi="GHEA Grapalat" w:cs="Sylfaen"/>
          <w:szCs w:val="24"/>
        </w:rPr>
        <w:t>բացման</w:t>
      </w:r>
      <w:proofErr w:type="spellEnd"/>
      <w:r w:rsidR="006D5E0B" w:rsidRPr="00E547A9">
        <w:rPr>
          <w:rFonts w:ascii="GHEA Grapalat" w:hAnsi="GHEA Grapalat" w:cs="Sylfaen"/>
          <w:szCs w:val="24"/>
          <w:lang w:val="hy-AM"/>
        </w:rPr>
        <w:t xml:space="preserve"> և գնահատման</w:t>
      </w:r>
      <w:r w:rsidR="00D11611" w:rsidRPr="00E547A9">
        <w:rPr>
          <w:rFonts w:ascii="GHEA Grapalat" w:hAnsi="GHEA Grapalat" w:cs="Sylfaen"/>
          <w:szCs w:val="24"/>
        </w:rPr>
        <w:t xml:space="preserve"> </w:t>
      </w:r>
      <w:proofErr w:type="spellStart"/>
      <w:r w:rsidR="00D11611" w:rsidRPr="00E547A9">
        <w:rPr>
          <w:rFonts w:ascii="GHEA Grapalat" w:hAnsi="GHEA Grapalat" w:cs="Sylfaen"/>
          <w:szCs w:val="24"/>
        </w:rPr>
        <w:t>նիստի</w:t>
      </w:r>
      <w:proofErr w:type="spellEnd"/>
      <w:r w:rsidR="00D11611" w:rsidRPr="00E547A9">
        <w:rPr>
          <w:rFonts w:ascii="GHEA Grapalat" w:hAnsi="GHEA Grapalat" w:cs="Sylfaen"/>
          <w:szCs w:val="24"/>
        </w:rPr>
        <w:t xml:space="preserve"> </w:t>
      </w:r>
      <w:proofErr w:type="spellStart"/>
      <w:r w:rsidR="00D11611" w:rsidRPr="00E547A9">
        <w:rPr>
          <w:rFonts w:ascii="GHEA Grapalat" w:hAnsi="GHEA Grapalat" w:cs="Sylfaen"/>
          <w:szCs w:val="24"/>
        </w:rPr>
        <w:t>ավարտից</w:t>
      </w:r>
      <w:proofErr w:type="spellEnd"/>
      <w:r w:rsidR="00D11611" w:rsidRPr="00E547A9">
        <w:rPr>
          <w:rFonts w:ascii="GHEA Grapalat" w:hAnsi="GHEA Grapalat" w:cs="Sylfaen"/>
          <w:szCs w:val="24"/>
        </w:rPr>
        <w:t xml:space="preserve"> </w:t>
      </w:r>
      <w:proofErr w:type="spellStart"/>
      <w:r w:rsidR="00D11611" w:rsidRPr="00E547A9">
        <w:rPr>
          <w:rFonts w:ascii="GHEA Grapalat" w:hAnsi="GHEA Grapalat" w:cs="Sylfaen"/>
          <w:szCs w:val="24"/>
        </w:rPr>
        <w:t>հետո</w:t>
      </w:r>
      <w:proofErr w:type="spellEnd"/>
      <w:r w:rsidR="00D11611" w:rsidRPr="00E547A9">
        <w:rPr>
          <w:rFonts w:ascii="GHEA Grapalat" w:hAnsi="GHEA Grapalat" w:cs="Sylfaen"/>
          <w:szCs w:val="24"/>
        </w:rPr>
        <w:t xml:space="preserve"> </w:t>
      </w:r>
      <w:proofErr w:type="spellStart"/>
      <w:r w:rsidR="00D11611" w:rsidRPr="00E547A9">
        <w:rPr>
          <w:rFonts w:ascii="GHEA Grapalat" w:hAnsi="GHEA Grapalat" w:cs="Sylfaen"/>
          <w:szCs w:val="24"/>
        </w:rPr>
        <w:t>ոչ</w:t>
      </w:r>
      <w:proofErr w:type="spellEnd"/>
      <w:r w:rsidR="00D11611" w:rsidRPr="00E547A9">
        <w:rPr>
          <w:rFonts w:ascii="GHEA Grapalat" w:hAnsi="GHEA Grapalat" w:cs="Sylfaen"/>
          <w:szCs w:val="24"/>
        </w:rPr>
        <w:t xml:space="preserve"> </w:t>
      </w:r>
      <w:proofErr w:type="spellStart"/>
      <w:r w:rsidR="00D11611" w:rsidRPr="00E547A9">
        <w:rPr>
          <w:rFonts w:ascii="GHEA Grapalat" w:hAnsi="GHEA Grapalat" w:cs="Sylfaen"/>
          <w:szCs w:val="24"/>
        </w:rPr>
        <w:t>ուշ</w:t>
      </w:r>
      <w:proofErr w:type="spellEnd"/>
      <w:r w:rsidR="00D11611" w:rsidRPr="00E547A9">
        <w:rPr>
          <w:rFonts w:ascii="GHEA Grapalat" w:hAnsi="GHEA Grapalat" w:cs="Sylfaen"/>
          <w:szCs w:val="24"/>
        </w:rPr>
        <w:t xml:space="preserve"> </w:t>
      </w:r>
      <w:proofErr w:type="spellStart"/>
      <w:r w:rsidR="00D11611" w:rsidRPr="00E547A9">
        <w:rPr>
          <w:rFonts w:ascii="GHEA Grapalat" w:hAnsi="GHEA Grapalat" w:cs="Sylfaen"/>
          <w:szCs w:val="24"/>
        </w:rPr>
        <w:t>քան</w:t>
      </w:r>
      <w:proofErr w:type="spellEnd"/>
      <w:r w:rsidR="00D11611" w:rsidRPr="00E547A9">
        <w:rPr>
          <w:rFonts w:ascii="GHEA Grapalat" w:hAnsi="GHEA Grapalat" w:cs="Arial"/>
          <w:spacing w:val="-8"/>
          <w:sz w:val="24"/>
          <w:szCs w:val="24"/>
        </w:rPr>
        <w:t xml:space="preserve"> </w:t>
      </w:r>
      <w:proofErr w:type="spellStart"/>
      <w:r w:rsidR="00E65F37" w:rsidRPr="00E547A9">
        <w:rPr>
          <w:rFonts w:ascii="GHEA Grapalat" w:hAnsi="GHEA Grapalat" w:cs="Sylfaen"/>
          <w:szCs w:val="24"/>
        </w:rPr>
        <w:t>հաջորդող</w:t>
      </w:r>
      <w:proofErr w:type="spellEnd"/>
      <w:r w:rsidR="00E65F37" w:rsidRPr="00E547A9">
        <w:rPr>
          <w:rFonts w:ascii="GHEA Grapalat" w:hAnsi="GHEA Grapalat" w:cs="Sylfaen"/>
          <w:szCs w:val="24"/>
        </w:rPr>
        <w:t xml:space="preserve"> </w:t>
      </w:r>
      <w:proofErr w:type="spellStart"/>
      <w:r w:rsidR="00E65F37" w:rsidRPr="00E547A9">
        <w:rPr>
          <w:rFonts w:ascii="GHEA Grapalat" w:hAnsi="GHEA Grapalat" w:cs="Sylfaen"/>
          <w:szCs w:val="24"/>
        </w:rPr>
        <w:t>աշխատանքային</w:t>
      </w:r>
      <w:proofErr w:type="spellEnd"/>
      <w:r w:rsidR="00E65F37" w:rsidRPr="00E547A9">
        <w:rPr>
          <w:rFonts w:ascii="GHEA Grapalat" w:hAnsi="GHEA Grapalat" w:cs="Sylfaen"/>
          <w:szCs w:val="24"/>
        </w:rPr>
        <w:t xml:space="preserve"> </w:t>
      </w:r>
      <w:proofErr w:type="spellStart"/>
      <w:r w:rsidR="00E65F37" w:rsidRPr="00E547A9">
        <w:rPr>
          <w:rFonts w:ascii="GHEA Grapalat" w:hAnsi="GHEA Grapalat" w:cs="Sylfaen"/>
          <w:szCs w:val="24"/>
        </w:rPr>
        <w:t>օրը</w:t>
      </w:r>
      <w:proofErr w:type="spellEnd"/>
      <w:r w:rsidR="00E65F37" w:rsidRPr="00E547A9">
        <w:rPr>
          <w:rFonts w:ascii="GHEA Grapalat" w:hAnsi="GHEA Grapalat" w:cs="Sylfaen"/>
          <w:szCs w:val="24"/>
        </w:rPr>
        <w:t xml:space="preserve">` </w:t>
      </w:r>
    </w:p>
    <w:p w14:paraId="50DF123B" w14:textId="77777777" w:rsidR="00255D6A" w:rsidRPr="00E547A9" w:rsidRDefault="00A24827" w:rsidP="00EF3662">
      <w:pPr>
        <w:pStyle w:val="BodyTextIndent2"/>
        <w:spacing w:line="240" w:lineRule="auto"/>
        <w:ind w:firstLine="567"/>
        <w:rPr>
          <w:rFonts w:ascii="GHEA Grapalat" w:hAnsi="GHEA Grapalat" w:cs="Sylfaen"/>
          <w:lang w:val="hy-AM"/>
        </w:rPr>
      </w:pPr>
      <w:r w:rsidRPr="00E547A9">
        <w:rPr>
          <w:rFonts w:ascii="GHEA Grapalat" w:hAnsi="GHEA Grapalat" w:cs="Sylfaen"/>
        </w:rPr>
        <w:t>1)</w:t>
      </w:r>
      <w:r w:rsidRPr="00E547A9">
        <w:rPr>
          <w:rFonts w:ascii="GHEA Grapalat" w:hAnsi="GHEA Grapalat" w:cs="Sylfaen"/>
          <w:lang w:val="hy-AM"/>
        </w:rPr>
        <w:t xml:space="preserve"> հայտերի բացման</w:t>
      </w:r>
      <w:r w:rsidR="00BE037D" w:rsidRPr="00E547A9">
        <w:rPr>
          <w:rFonts w:ascii="GHEA Grapalat" w:hAnsi="GHEA Grapalat" w:cs="Sylfaen"/>
        </w:rPr>
        <w:t xml:space="preserve"> և </w:t>
      </w:r>
      <w:proofErr w:type="spellStart"/>
      <w:r w:rsidR="00BE037D" w:rsidRPr="00E547A9">
        <w:rPr>
          <w:rFonts w:ascii="GHEA Grapalat" w:hAnsi="GHEA Grapalat" w:cs="Sylfaen"/>
        </w:rPr>
        <w:t>գնահատման</w:t>
      </w:r>
      <w:proofErr w:type="spellEnd"/>
      <w:r w:rsidRPr="00E547A9">
        <w:rPr>
          <w:rFonts w:ascii="GHEA Grapalat" w:hAnsi="GHEA Grapalat" w:cs="Sylfaen"/>
          <w:lang w:val="hy-AM"/>
        </w:rPr>
        <w:t xml:space="preserve"> նիստի արձանագրության բնօրինակից արտատպված (սկանավորված) տարբերակը</w:t>
      </w:r>
      <w:r w:rsidR="009A30B4" w:rsidRPr="00E547A9">
        <w:rPr>
          <w:rFonts w:ascii="GHEA Grapalat" w:hAnsi="GHEA Grapalat" w:cs="Sylfaen"/>
          <w:lang w:val="hy-AM"/>
        </w:rPr>
        <w:t xml:space="preserve"> և սույն </w:t>
      </w:r>
      <w:r w:rsidR="00E30D12" w:rsidRPr="00E547A9">
        <w:rPr>
          <w:rFonts w:ascii="GHEA Grapalat" w:hAnsi="GHEA Grapalat" w:cs="Sylfaen"/>
          <w:lang w:val="hy-AM"/>
        </w:rPr>
        <w:t>հրավերի 1-ին մասի 3.5 կետում նշված</w:t>
      </w:r>
      <w:r w:rsidR="009A30B4" w:rsidRPr="00E547A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547A9">
        <w:rPr>
          <w:rFonts w:ascii="GHEA Grapalat" w:hAnsi="GHEA Grapalat" w:cs="Sylfaen"/>
          <w:lang w:val="hy-AM"/>
        </w:rPr>
        <w:t xml:space="preserve"> հրապարակում է տեղեկագրում</w:t>
      </w:r>
      <w:r w:rsidR="00902BB9" w:rsidRPr="00E547A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0DF123C" w14:textId="77777777" w:rsidR="008B73CD" w:rsidRPr="00E547A9" w:rsidRDefault="008B73CD" w:rsidP="00EF3662">
      <w:pPr>
        <w:pStyle w:val="BodyTextIndent2"/>
        <w:spacing w:line="240" w:lineRule="auto"/>
        <w:ind w:firstLine="567"/>
        <w:rPr>
          <w:rFonts w:ascii="GHEA Grapalat" w:hAnsi="GHEA Grapalat" w:cs="Sylfaen"/>
          <w:szCs w:val="24"/>
        </w:rPr>
      </w:pPr>
      <w:r w:rsidRPr="00E547A9">
        <w:rPr>
          <w:rFonts w:ascii="GHEA Grapalat" w:hAnsi="GHEA Grapalat" w:cs="Sylfaen"/>
          <w:szCs w:val="24"/>
        </w:rPr>
        <w:t xml:space="preserve">2) </w:t>
      </w:r>
      <w:proofErr w:type="spellStart"/>
      <w:r w:rsidRPr="00E547A9">
        <w:rPr>
          <w:rFonts w:ascii="GHEA Grapalat" w:hAnsi="GHEA Grapalat" w:cs="Sylfaen"/>
          <w:szCs w:val="24"/>
        </w:rPr>
        <w:t>իր</w:t>
      </w:r>
      <w:proofErr w:type="spellEnd"/>
      <w:r w:rsidRPr="00E547A9">
        <w:rPr>
          <w:rFonts w:ascii="GHEA Grapalat" w:hAnsi="GHEA Grapalat" w:cs="Sylfaen"/>
          <w:szCs w:val="24"/>
        </w:rPr>
        <w:t xml:space="preserve"> և </w:t>
      </w:r>
      <w:proofErr w:type="spellStart"/>
      <w:r w:rsidRPr="00E547A9">
        <w:rPr>
          <w:rFonts w:ascii="GHEA Grapalat" w:hAnsi="GHEA Grapalat" w:cs="Sylfaen"/>
          <w:szCs w:val="24"/>
        </w:rPr>
        <w:t>գնահատող</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հանձնաժողովի</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հայտերի</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բացման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նիստին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ներկա</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անդամների</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կողմից</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ստորագրված</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շահերի</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բախման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բացակայության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մասին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հայտարարությունների</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բնօրինակներից</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արտատպված</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սկանավորված</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տարբերակները</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հրապարակում</w:t>
      </w:r>
      <w:proofErr w:type="spellEnd"/>
      <w:r w:rsidRPr="00E547A9">
        <w:rPr>
          <w:rFonts w:ascii="GHEA Grapalat" w:hAnsi="GHEA Grapalat" w:cs="Sylfaen"/>
          <w:szCs w:val="24"/>
        </w:rPr>
        <w:t xml:space="preserve"> է </w:t>
      </w:r>
      <w:proofErr w:type="spellStart"/>
      <w:r w:rsidRPr="00E547A9">
        <w:rPr>
          <w:rFonts w:ascii="GHEA Grapalat" w:hAnsi="GHEA Grapalat" w:cs="Sylfaen"/>
          <w:szCs w:val="24"/>
        </w:rPr>
        <w:t>տեղեկագրում</w:t>
      </w:r>
      <w:proofErr w:type="spellEnd"/>
      <w:r w:rsidRPr="00E547A9">
        <w:rPr>
          <w:rFonts w:ascii="GHEA Grapalat" w:hAnsi="GHEA Grapalat" w:cs="Sylfaen"/>
          <w:szCs w:val="24"/>
        </w:rPr>
        <w:t xml:space="preserve">: </w:t>
      </w:r>
      <w:proofErr w:type="spellStart"/>
      <w:r w:rsidR="00CA4AB2" w:rsidRPr="00E547A9">
        <w:rPr>
          <w:rFonts w:ascii="GHEA Grapalat" w:hAnsi="GHEA Grapalat" w:cs="Sylfaen"/>
          <w:szCs w:val="24"/>
        </w:rPr>
        <w:t>Հ</w:t>
      </w:r>
      <w:r w:rsidRPr="00E547A9">
        <w:rPr>
          <w:rFonts w:ascii="GHEA Grapalat" w:hAnsi="GHEA Grapalat" w:cs="Sylfaen"/>
          <w:szCs w:val="24"/>
        </w:rPr>
        <w:t>անձնաժողովի</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այն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անդամները</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որոնք</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հանձնաժողովի</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աշխատանքների</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մասնակցում</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են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հայտերի</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բացման</w:t>
      </w:r>
      <w:proofErr w:type="spellEnd"/>
      <w:r w:rsidRPr="00E547A9">
        <w:rPr>
          <w:rFonts w:ascii="GHEA Grapalat" w:hAnsi="GHEA Grapalat" w:cs="Sylfaen"/>
          <w:szCs w:val="24"/>
        </w:rPr>
        <w:t xml:space="preserve"> </w:t>
      </w:r>
      <w:r w:rsidR="007A3F75" w:rsidRPr="00E547A9">
        <w:rPr>
          <w:rFonts w:ascii="GHEA Grapalat" w:hAnsi="GHEA Grapalat" w:cs="Sylfaen"/>
          <w:szCs w:val="24"/>
        </w:rPr>
        <w:t xml:space="preserve">և </w:t>
      </w:r>
      <w:proofErr w:type="spellStart"/>
      <w:r w:rsidR="007A3F75" w:rsidRPr="00E547A9">
        <w:rPr>
          <w:rFonts w:ascii="GHEA Grapalat" w:hAnsi="GHEA Grapalat" w:cs="Sylfaen"/>
          <w:szCs w:val="24"/>
        </w:rPr>
        <w:t>գնահատման</w:t>
      </w:r>
      <w:proofErr w:type="spellEnd"/>
      <w:r w:rsidR="007A3F75" w:rsidRPr="00E547A9">
        <w:rPr>
          <w:rFonts w:ascii="GHEA Grapalat" w:hAnsi="GHEA Grapalat" w:cs="Sylfaen"/>
          <w:szCs w:val="24"/>
        </w:rPr>
        <w:t xml:space="preserve"> </w:t>
      </w:r>
      <w:proofErr w:type="spellStart"/>
      <w:r w:rsidRPr="00E547A9">
        <w:rPr>
          <w:rFonts w:ascii="GHEA Grapalat" w:hAnsi="GHEA Grapalat" w:cs="Sylfaen"/>
          <w:szCs w:val="24"/>
        </w:rPr>
        <w:t>նիստից</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հետո</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հրավիրվող</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նիստերին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ստորագրում</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են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սույն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ենթակետում</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նախատեսված</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հայտարարությունները</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որոնք</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տեղեկագրում</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քարտուղարը</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հրապարակում</w:t>
      </w:r>
      <w:proofErr w:type="spellEnd"/>
      <w:r w:rsidRPr="00E547A9">
        <w:rPr>
          <w:rFonts w:ascii="GHEA Grapalat" w:hAnsi="GHEA Grapalat" w:cs="Sylfaen"/>
          <w:szCs w:val="24"/>
        </w:rPr>
        <w:t xml:space="preserve"> է </w:t>
      </w:r>
      <w:proofErr w:type="spellStart"/>
      <w:r w:rsidRPr="00E547A9">
        <w:rPr>
          <w:rFonts w:ascii="GHEA Grapalat" w:hAnsi="GHEA Grapalat" w:cs="Sylfaen"/>
          <w:szCs w:val="24"/>
        </w:rPr>
        <w:t>ստորագրմանը</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հաջորդող</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աշխատանքային</w:t>
      </w:r>
      <w:proofErr w:type="spellEnd"/>
      <w:r w:rsidRPr="00E547A9">
        <w:rPr>
          <w:rFonts w:ascii="GHEA Grapalat" w:hAnsi="GHEA Grapalat" w:cs="Sylfaen"/>
          <w:szCs w:val="24"/>
        </w:rPr>
        <w:t xml:space="preserve"> </w:t>
      </w:r>
      <w:proofErr w:type="spellStart"/>
      <w:r w:rsidRPr="00E547A9">
        <w:rPr>
          <w:rFonts w:ascii="GHEA Grapalat" w:hAnsi="GHEA Grapalat" w:cs="Sylfaen"/>
          <w:szCs w:val="24"/>
        </w:rPr>
        <w:t>օրը</w:t>
      </w:r>
      <w:proofErr w:type="spellEnd"/>
      <w:r w:rsidRPr="00E547A9">
        <w:rPr>
          <w:rFonts w:ascii="GHEA Grapalat" w:hAnsi="GHEA Grapalat" w:cs="Sylfaen"/>
          <w:szCs w:val="24"/>
        </w:rPr>
        <w:t>.</w:t>
      </w:r>
    </w:p>
    <w:p w14:paraId="50DF123D" w14:textId="77777777" w:rsidR="003D4374" w:rsidRPr="00E547A9" w:rsidRDefault="008769B4" w:rsidP="00EF3662">
      <w:pPr>
        <w:ind w:firstLine="375"/>
        <w:jc w:val="both"/>
        <w:rPr>
          <w:rFonts w:ascii="GHEA Grapalat" w:hAnsi="GHEA Grapalat" w:cs="Sylfaen"/>
          <w:sz w:val="20"/>
          <w:lang w:val="af-ZA"/>
        </w:rPr>
      </w:pPr>
      <w:r w:rsidRPr="00E547A9">
        <w:rPr>
          <w:rFonts w:ascii="GHEA Grapalat" w:hAnsi="GHEA Grapalat"/>
          <w:lang w:val="af-ZA"/>
        </w:rPr>
        <w:tab/>
      </w:r>
      <w:r w:rsidR="00A150A9" w:rsidRPr="00E547A9">
        <w:rPr>
          <w:rFonts w:ascii="GHEA Grapalat" w:hAnsi="GHEA Grapalat" w:cs="Sylfaen"/>
          <w:sz w:val="20"/>
          <w:lang w:val="af-ZA"/>
        </w:rPr>
        <w:t>8</w:t>
      </w:r>
      <w:r w:rsidR="0036230B" w:rsidRPr="00E547A9">
        <w:rPr>
          <w:rFonts w:ascii="GHEA Grapalat" w:hAnsi="GHEA Grapalat" w:cs="Sylfaen"/>
          <w:sz w:val="20"/>
          <w:lang w:val="af-ZA"/>
        </w:rPr>
        <w:t>.</w:t>
      </w:r>
      <w:r w:rsidR="00BE037D" w:rsidRPr="00E547A9">
        <w:rPr>
          <w:rFonts w:ascii="GHEA Grapalat" w:hAnsi="GHEA Grapalat" w:cs="Sylfaen"/>
          <w:sz w:val="20"/>
          <w:lang w:val="af-ZA"/>
        </w:rPr>
        <w:t>13</w:t>
      </w:r>
      <w:r w:rsidR="009D03A4"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Օրենքի</w:t>
      </w:r>
      <w:proofErr w:type="spellEnd"/>
      <w:r w:rsidR="0036230B" w:rsidRPr="00E547A9">
        <w:rPr>
          <w:rFonts w:ascii="GHEA Grapalat" w:hAnsi="GHEA Grapalat" w:cs="Sylfaen"/>
          <w:sz w:val="20"/>
          <w:lang w:val="af-ZA"/>
        </w:rPr>
        <w:t xml:space="preserve"> 6-</w:t>
      </w:r>
      <w:proofErr w:type="spellStart"/>
      <w:r w:rsidR="0036230B" w:rsidRPr="00E547A9">
        <w:rPr>
          <w:rFonts w:ascii="GHEA Grapalat" w:hAnsi="GHEA Grapalat" w:cs="Sylfaen"/>
          <w:sz w:val="20"/>
        </w:rPr>
        <w:t>րդ</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հոդվածի</w:t>
      </w:r>
      <w:proofErr w:type="spellEnd"/>
      <w:r w:rsidR="0036230B" w:rsidRPr="00E547A9">
        <w:rPr>
          <w:rFonts w:ascii="GHEA Grapalat" w:hAnsi="GHEA Grapalat" w:cs="Sylfaen"/>
          <w:sz w:val="20"/>
          <w:lang w:val="af-ZA"/>
        </w:rPr>
        <w:t xml:space="preserve"> 1-</w:t>
      </w:r>
      <w:proofErr w:type="spellStart"/>
      <w:r w:rsidR="0036230B" w:rsidRPr="00E547A9">
        <w:rPr>
          <w:rFonts w:ascii="GHEA Grapalat" w:hAnsi="GHEA Grapalat" w:cs="Sylfaen"/>
          <w:sz w:val="20"/>
        </w:rPr>
        <w:t>ին</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մասի</w:t>
      </w:r>
      <w:proofErr w:type="spellEnd"/>
      <w:r w:rsidR="0036230B" w:rsidRPr="00E547A9">
        <w:rPr>
          <w:rFonts w:ascii="GHEA Grapalat" w:hAnsi="GHEA Grapalat" w:cs="Sylfaen"/>
          <w:sz w:val="20"/>
          <w:lang w:val="af-ZA"/>
        </w:rPr>
        <w:t xml:space="preserve"> 6-</w:t>
      </w:r>
      <w:proofErr w:type="spellStart"/>
      <w:r w:rsidR="0036230B" w:rsidRPr="00E547A9">
        <w:rPr>
          <w:rFonts w:ascii="GHEA Grapalat" w:hAnsi="GHEA Grapalat" w:cs="Sylfaen"/>
          <w:sz w:val="20"/>
        </w:rPr>
        <w:t>րդ</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կետով</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նախատեսված</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հիմքերն</w:t>
      </w:r>
      <w:proofErr w:type="spellEnd"/>
      <w:r w:rsidR="0036230B" w:rsidRPr="00E547A9">
        <w:rPr>
          <w:rFonts w:ascii="GHEA Grapalat" w:hAnsi="GHEA Grapalat" w:cs="Sylfaen"/>
          <w:sz w:val="20"/>
          <w:lang w:val="af-ZA"/>
        </w:rPr>
        <w:t xml:space="preserve"> </w:t>
      </w:r>
      <w:r w:rsidR="0036230B" w:rsidRPr="00E547A9">
        <w:rPr>
          <w:rFonts w:ascii="GHEA Grapalat" w:hAnsi="GHEA Grapalat" w:cs="Sylfaen"/>
          <w:sz w:val="20"/>
        </w:rPr>
        <w:t>ի</w:t>
      </w:r>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հայտ</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գալու</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օրվան</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հաջորդող</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հինգ</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աշխատանքային</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օրվա</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ընթացքում</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պատվիրատուն</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տվյալ</w:t>
      </w:r>
      <w:proofErr w:type="spellEnd"/>
      <w:r w:rsidR="0036230B" w:rsidRPr="00E547A9">
        <w:rPr>
          <w:rFonts w:ascii="GHEA Grapalat" w:hAnsi="GHEA Grapalat" w:cs="Sylfaen"/>
          <w:sz w:val="20"/>
          <w:lang w:val="af-ZA"/>
        </w:rPr>
        <w:t xml:space="preserve"> </w:t>
      </w:r>
      <w:proofErr w:type="spellStart"/>
      <w:r w:rsidR="00C806B2" w:rsidRPr="00E547A9">
        <w:rPr>
          <w:rFonts w:ascii="GHEA Grapalat" w:hAnsi="GHEA Grapalat" w:cs="Sylfaen"/>
          <w:sz w:val="20"/>
        </w:rPr>
        <w:t>մ</w:t>
      </w:r>
      <w:r w:rsidR="0036230B" w:rsidRPr="00E547A9">
        <w:rPr>
          <w:rFonts w:ascii="GHEA Grapalat" w:hAnsi="GHEA Grapalat" w:cs="Sylfaen"/>
          <w:sz w:val="20"/>
        </w:rPr>
        <w:t>ասնակցի</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տվյալները</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համապատասխան</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հիմքերով</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գրավոր</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ուղարկում</w:t>
      </w:r>
      <w:proofErr w:type="spellEnd"/>
      <w:r w:rsidR="0036230B" w:rsidRPr="00E547A9">
        <w:rPr>
          <w:rFonts w:ascii="GHEA Grapalat" w:hAnsi="GHEA Grapalat" w:cs="Sylfaen"/>
          <w:sz w:val="20"/>
          <w:lang w:val="af-ZA"/>
        </w:rPr>
        <w:t xml:space="preserve"> </w:t>
      </w:r>
      <w:r w:rsidR="0036230B" w:rsidRPr="00E547A9">
        <w:rPr>
          <w:rFonts w:ascii="GHEA Grapalat" w:hAnsi="GHEA Grapalat" w:cs="Sylfaen"/>
          <w:sz w:val="20"/>
        </w:rPr>
        <w:t>է</w:t>
      </w:r>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լիազորված</w:t>
      </w:r>
      <w:proofErr w:type="spellEnd"/>
      <w:r w:rsidR="0036230B" w:rsidRPr="00E547A9">
        <w:rPr>
          <w:rFonts w:ascii="GHEA Grapalat" w:hAnsi="GHEA Grapalat" w:cs="Sylfaen"/>
          <w:sz w:val="20"/>
          <w:lang w:val="af-ZA"/>
        </w:rPr>
        <w:t xml:space="preserve"> </w:t>
      </w:r>
      <w:proofErr w:type="spellStart"/>
      <w:r w:rsidR="0036230B" w:rsidRPr="00E547A9">
        <w:rPr>
          <w:rFonts w:ascii="GHEA Grapalat" w:hAnsi="GHEA Grapalat" w:cs="Sylfaen"/>
          <w:sz w:val="20"/>
        </w:rPr>
        <w:t>մարմին</w:t>
      </w:r>
      <w:proofErr w:type="spellEnd"/>
      <w:r w:rsidR="00881C05" w:rsidRPr="00E547A9">
        <w:rPr>
          <w:rFonts w:ascii="GHEA Grapalat" w:hAnsi="GHEA Grapalat" w:cs="Sylfaen"/>
          <w:sz w:val="20"/>
          <w:lang w:val="hy-AM"/>
        </w:rPr>
        <w:t xml:space="preserve">, </w:t>
      </w:r>
      <w:proofErr w:type="spellStart"/>
      <w:r w:rsidR="00881C05" w:rsidRPr="00E547A9">
        <w:rPr>
          <w:rFonts w:ascii="GHEA Grapalat" w:hAnsi="GHEA Grapalat" w:cs="Sylfaen"/>
          <w:sz w:val="20"/>
        </w:rPr>
        <w:t>որը</w:t>
      </w:r>
      <w:proofErr w:type="spellEnd"/>
      <w:r w:rsidR="00881C05" w:rsidRPr="00E547A9">
        <w:rPr>
          <w:rFonts w:ascii="GHEA Grapalat" w:hAnsi="GHEA Grapalat" w:cs="Sylfaen"/>
          <w:sz w:val="20"/>
          <w:lang w:val="af-ZA"/>
        </w:rPr>
        <w:t xml:space="preserve"> </w:t>
      </w:r>
      <w:proofErr w:type="spellStart"/>
      <w:r w:rsidR="00881C05" w:rsidRPr="00E547A9">
        <w:rPr>
          <w:rFonts w:ascii="GHEA Grapalat" w:hAnsi="GHEA Grapalat" w:cs="Sylfaen"/>
          <w:sz w:val="20"/>
        </w:rPr>
        <w:t>դրանք</w:t>
      </w:r>
      <w:proofErr w:type="spellEnd"/>
      <w:r w:rsidR="00881C05" w:rsidRPr="00E547A9">
        <w:rPr>
          <w:rFonts w:ascii="GHEA Grapalat" w:hAnsi="GHEA Grapalat" w:cs="Sylfaen"/>
          <w:sz w:val="20"/>
          <w:lang w:val="af-ZA"/>
        </w:rPr>
        <w:t xml:space="preserve"> </w:t>
      </w:r>
      <w:proofErr w:type="spellStart"/>
      <w:r w:rsidR="00881C05" w:rsidRPr="00E547A9">
        <w:rPr>
          <w:rFonts w:ascii="GHEA Grapalat" w:hAnsi="GHEA Grapalat" w:cs="Sylfaen"/>
          <w:sz w:val="20"/>
        </w:rPr>
        <w:t>ստանալուն</w:t>
      </w:r>
      <w:proofErr w:type="spellEnd"/>
      <w:r w:rsidR="00881C05" w:rsidRPr="00E547A9">
        <w:rPr>
          <w:rFonts w:ascii="GHEA Grapalat" w:hAnsi="GHEA Grapalat" w:cs="Sylfaen"/>
          <w:sz w:val="20"/>
          <w:lang w:val="af-ZA"/>
        </w:rPr>
        <w:t xml:space="preserve"> </w:t>
      </w:r>
      <w:proofErr w:type="spellStart"/>
      <w:r w:rsidR="00881C05" w:rsidRPr="00E547A9">
        <w:rPr>
          <w:rFonts w:ascii="GHEA Grapalat" w:hAnsi="GHEA Grapalat" w:cs="Sylfaen"/>
          <w:sz w:val="20"/>
        </w:rPr>
        <w:t>հաջորդող</w:t>
      </w:r>
      <w:proofErr w:type="spellEnd"/>
      <w:r w:rsidR="00881C05" w:rsidRPr="00E547A9">
        <w:rPr>
          <w:rFonts w:ascii="GHEA Grapalat" w:hAnsi="GHEA Grapalat" w:cs="Sylfaen"/>
          <w:sz w:val="20"/>
          <w:lang w:val="af-ZA"/>
        </w:rPr>
        <w:t xml:space="preserve"> </w:t>
      </w:r>
      <w:proofErr w:type="spellStart"/>
      <w:r w:rsidR="00881C05" w:rsidRPr="00E547A9">
        <w:rPr>
          <w:rFonts w:ascii="GHEA Grapalat" w:hAnsi="GHEA Grapalat" w:cs="Sylfaen"/>
          <w:sz w:val="20"/>
        </w:rPr>
        <w:t>հինգ</w:t>
      </w:r>
      <w:proofErr w:type="spellEnd"/>
      <w:r w:rsidR="00881C05" w:rsidRPr="00E547A9">
        <w:rPr>
          <w:rFonts w:ascii="GHEA Grapalat" w:hAnsi="GHEA Grapalat" w:cs="Sylfaen"/>
          <w:sz w:val="20"/>
          <w:lang w:val="af-ZA"/>
        </w:rPr>
        <w:t xml:space="preserve"> </w:t>
      </w:r>
      <w:proofErr w:type="spellStart"/>
      <w:r w:rsidR="00881C05" w:rsidRPr="00E547A9">
        <w:rPr>
          <w:rFonts w:ascii="GHEA Grapalat" w:hAnsi="GHEA Grapalat" w:cs="Sylfaen"/>
          <w:sz w:val="20"/>
        </w:rPr>
        <w:t>աշխատանքային</w:t>
      </w:r>
      <w:proofErr w:type="spellEnd"/>
      <w:r w:rsidR="00881C05" w:rsidRPr="00E547A9">
        <w:rPr>
          <w:rFonts w:ascii="GHEA Grapalat" w:hAnsi="GHEA Grapalat" w:cs="Sylfaen"/>
          <w:sz w:val="20"/>
          <w:lang w:val="af-ZA"/>
        </w:rPr>
        <w:t xml:space="preserve"> </w:t>
      </w:r>
      <w:proofErr w:type="spellStart"/>
      <w:r w:rsidR="00881C05" w:rsidRPr="00E547A9">
        <w:rPr>
          <w:rFonts w:ascii="GHEA Grapalat" w:hAnsi="GHEA Grapalat" w:cs="Sylfaen"/>
          <w:sz w:val="20"/>
        </w:rPr>
        <w:t>օրվա</w:t>
      </w:r>
      <w:proofErr w:type="spellEnd"/>
      <w:r w:rsidR="00881C05" w:rsidRPr="00E547A9">
        <w:rPr>
          <w:rFonts w:ascii="GHEA Grapalat" w:hAnsi="GHEA Grapalat" w:cs="Sylfaen"/>
          <w:sz w:val="20"/>
          <w:lang w:val="af-ZA"/>
        </w:rPr>
        <w:t xml:space="preserve"> </w:t>
      </w:r>
      <w:proofErr w:type="spellStart"/>
      <w:r w:rsidR="00881C05" w:rsidRPr="00E547A9">
        <w:rPr>
          <w:rFonts w:ascii="GHEA Grapalat" w:hAnsi="GHEA Grapalat" w:cs="Sylfaen"/>
          <w:sz w:val="20"/>
        </w:rPr>
        <w:t>ընթացքում</w:t>
      </w:r>
      <w:proofErr w:type="spellEnd"/>
      <w:r w:rsidR="00881C05" w:rsidRPr="00E547A9">
        <w:rPr>
          <w:rFonts w:ascii="GHEA Grapalat" w:hAnsi="GHEA Grapalat" w:cs="Sylfaen"/>
          <w:sz w:val="20"/>
          <w:lang w:val="af-ZA"/>
        </w:rPr>
        <w:t xml:space="preserve"> </w:t>
      </w:r>
      <w:bookmarkStart w:id="8" w:name="_Hlk9262748"/>
      <w:proofErr w:type="spellStart"/>
      <w:r w:rsidR="00A31A12" w:rsidRPr="00E547A9">
        <w:rPr>
          <w:rFonts w:ascii="GHEA Grapalat" w:hAnsi="GHEA Grapalat" w:cs="Sylfaen"/>
          <w:sz w:val="20"/>
        </w:rPr>
        <w:t>նախաձեռնում</w:t>
      </w:r>
      <w:proofErr w:type="spellEnd"/>
      <w:r w:rsidR="00A31A12" w:rsidRPr="00E547A9">
        <w:rPr>
          <w:rFonts w:ascii="GHEA Grapalat" w:hAnsi="GHEA Grapalat" w:cs="Sylfaen"/>
          <w:sz w:val="20"/>
          <w:lang w:val="af-ZA"/>
        </w:rPr>
        <w:t xml:space="preserve"> </w:t>
      </w:r>
      <w:r w:rsidR="00A31A12" w:rsidRPr="00E547A9">
        <w:rPr>
          <w:rFonts w:ascii="GHEA Grapalat" w:hAnsi="GHEA Grapalat" w:cs="Sylfaen"/>
          <w:sz w:val="20"/>
        </w:rPr>
        <w:t>է</w:t>
      </w:r>
      <w:r w:rsidR="00A31A12" w:rsidRPr="00E547A9">
        <w:rPr>
          <w:rFonts w:ascii="GHEA Grapalat" w:hAnsi="GHEA Grapalat" w:cs="Sylfaen"/>
          <w:sz w:val="20"/>
          <w:lang w:val="af-ZA"/>
        </w:rPr>
        <w:t xml:space="preserve"> </w:t>
      </w:r>
      <w:proofErr w:type="spellStart"/>
      <w:r w:rsidR="00A31A12" w:rsidRPr="00E547A9">
        <w:rPr>
          <w:rFonts w:ascii="GHEA Grapalat" w:hAnsi="GHEA Grapalat" w:cs="Sylfaen"/>
          <w:sz w:val="20"/>
        </w:rPr>
        <w:t>տվյալ</w:t>
      </w:r>
      <w:proofErr w:type="spellEnd"/>
      <w:r w:rsidR="00A31A12" w:rsidRPr="00E547A9">
        <w:rPr>
          <w:rFonts w:ascii="GHEA Grapalat" w:hAnsi="GHEA Grapalat" w:cs="Sylfaen"/>
          <w:sz w:val="20"/>
          <w:lang w:val="af-ZA"/>
        </w:rPr>
        <w:t xml:space="preserve"> </w:t>
      </w:r>
      <w:proofErr w:type="spellStart"/>
      <w:r w:rsidR="00A31A12" w:rsidRPr="00E547A9">
        <w:rPr>
          <w:rFonts w:ascii="GHEA Grapalat" w:hAnsi="GHEA Grapalat" w:cs="Sylfaen"/>
          <w:sz w:val="20"/>
        </w:rPr>
        <w:t>մասնակցին</w:t>
      </w:r>
      <w:proofErr w:type="spellEnd"/>
      <w:r w:rsidR="00A31A12" w:rsidRPr="00E547A9">
        <w:rPr>
          <w:rFonts w:ascii="GHEA Grapalat" w:hAnsi="GHEA Grapalat" w:cs="Sylfaen"/>
          <w:sz w:val="20"/>
          <w:lang w:val="af-ZA"/>
        </w:rPr>
        <w:t xml:space="preserve"> </w:t>
      </w:r>
      <w:proofErr w:type="spellStart"/>
      <w:r w:rsidR="00A31A12" w:rsidRPr="00E547A9">
        <w:rPr>
          <w:rFonts w:ascii="GHEA Grapalat" w:hAnsi="GHEA Grapalat" w:cs="Sylfaen"/>
          <w:sz w:val="20"/>
        </w:rPr>
        <w:t>գնումների</w:t>
      </w:r>
      <w:proofErr w:type="spellEnd"/>
      <w:r w:rsidR="00A31A12" w:rsidRPr="00E547A9">
        <w:rPr>
          <w:rFonts w:ascii="GHEA Grapalat" w:hAnsi="GHEA Grapalat" w:cs="Sylfaen"/>
          <w:sz w:val="20"/>
          <w:lang w:val="af-ZA"/>
        </w:rPr>
        <w:t xml:space="preserve"> </w:t>
      </w:r>
      <w:proofErr w:type="spellStart"/>
      <w:r w:rsidR="00A31A12" w:rsidRPr="00E547A9">
        <w:rPr>
          <w:rFonts w:ascii="GHEA Grapalat" w:hAnsi="GHEA Grapalat" w:cs="Sylfaen"/>
          <w:sz w:val="20"/>
        </w:rPr>
        <w:t>գործընթացին</w:t>
      </w:r>
      <w:proofErr w:type="spellEnd"/>
      <w:r w:rsidR="00A31A12" w:rsidRPr="00E547A9">
        <w:rPr>
          <w:rFonts w:ascii="GHEA Grapalat" w:hAnsi="GHEA Grapalat" w:cs="Sylfaen"/>
          <w:sz w:val="20"/>
          <w:lang w:val="af-ZA"/>
        </w:rPr>
        <w:t xml:space="preserve"> </w:t>
      </w:r>
      <w:proofErr w:type="spellStart"/>
      <w:r w:rsidR="00A31A12" w:rsidRPr="00E547A9">
        <w:rPr>
          <w:rFonts w:ascii="GHEA Grapalat" w:hAnsi="GHEA Grapalat" w:cs="Sylfaen"/>
          <w:sz w:val="20"/>
        </w:rPr>
        <w:t>մասնակցելու</w:t>
      </w:r>
      <w:proofErr w:type="spellEnd"/>
      <w:r w:rsidR="00A31A12" w:rsidRPr="00E547A9">
        <w:rPr>
          <w:rFonts w:ascii="GHEA Grapalat" w:hAnsi="GHEA Grapalat" w:cs="Sylfaen"/>
          <w:sz w:val="20"/>
          <w:lang w:val="af-ZA"/>
        </w:rPr>
        <w:t xml:space="preserve"> </w:t>
      </w:r>
      <w:proofErr w:type="spellStart"/>
      <w:r w:rsidR="00A31A12" w:rsidRPr="00E547A9">
        <w:rPr>
          <w:rFonts w:ascii="GHEA Grapalat" w:hAnsi="GHEA Grapalat" w:cs="Sylfaen"/>
          <w:sz w:val="20"/>
        </w:rPr>
        <w:t>իրավունք</w:t>
      </w:r>
      <w:proofErr w:type="spellEnd"/>
      <w:r w:rsidR="00A31A12" w:rsidRPr="00E547A9">
        <w:rPr>
          <w:rFonts w:ascii="GHEA Grapalat" w:hAnsi="GHEA Grapalat" w:cs="Sylfaen"/>
          <w:sz w:val="20"/>
          <w:lang w:val="af-ZA"/>
        </w:rPr>
        <w:t xml:space="preserve"> </w:t>
      </w:r>
      <w:proofErr w:type="spellStart"/>
      <w:r w:rsidR="00A31A12" w:rsidRPr="00E547A9">
        <w:rPr>
          <w:rFonts w:ascii="GHEA Grapalat" w:hAnsi="GHEA Grapalat" w:cs="Sylfaen"/>
          <w:sz w:val="20"/>
        </w:rPr>
        <w:t>չունեցող</w:t>
      </w:r>
      <w:proofErr w:type="spellEnd"/>
      <w:r w:rsidR="00A31A12" w:rsidRPr="00E547A9">
        <w:rPr>
          <w:rFonts w:ascii="GHEA Grapalat" w:hAnsi="GHEA Grapalat" w:cs="Sylfaen"/>
          <w:sz w:val="20"/>
          <w:lang w:val="af-ZA"/>
        </w:rPr>
        <w:t xml:space="preserve"> </w:t>
      </w:r>
      <w:proofErr w:type="spellStart"/>
      <w:r w:rsidR="00A31A12" w:rsidRPr="00E547A9">
        <w:rPr>
          <w:rFonts w:ascii="GHEA Grapalat" w:hAnsi="GHEA Grapalat" w:cs="Sylfaen"/>
          <w:sz w:val="20"/>
        </w:rPr>
        <w:t>մասնակիցների</w:t>
      </w:r>
      <w:proofErr w:type="spellEnd"/>
      <w:r w:rsidR="00A31A12" w:rsidRPr="00E547A9">
        <w:rPr>
          <w:rFonts w:ascii="GHEA Grapalat" w:hAnsi="GHEA Grapalat" w:cs="Sylfaen"/>
          <w:sz w:val="20"/>
          <w:lang w:val="af-ZA"/>
        </w:rPr>
        <w:t xml:space="preserve"> </w:t>
      </w:r>
      <w:proofErr w:type="spellStart"/>
      <w:r w:rsidR="00A31A12" w:rsidRPr="00E547A9">
        <w:rPr>
          <w:rFonts w:ascii="GHEA Grapalat" w:hAnsi="GHEA Grapalat" w:cs="Sylfaen"/>
          <w:sz w:val="20"/>
        </w:rPr>
        <w:t>ցուցակում</w:t>
      </w:r>
      <w:proofErr w:type="spellEnd"/>
      <w:r w:rsidR="00A31A12" w:rsidRPr="00E547A9">
        <w:rPr>
          <w:rFonts w:ascii="GHEA Grapalat" w:hAnsi="GHEA Grapalat" w:cs="Sylfaen"/>
          <w:sz w:val="20"/>
          <w:lang w:val="af-ZA"/>
        </w:rPr>
        <w:t xml:space="preserve"> </w:t>
      </w:r>
      <w:proofErr w:type="spellStart"/>
      <w:r w:rsidR="00A31A12" w:rsidRPr="00E547A9">
        <w:rPr>
          <w:rFonts w:ascii="GHEA Grapalat" w:hAnsi="GHEA Grapalat" w:cs="Sylfaen"/>
          <w:sz w:val="20"/>
        </w:rPr>
        <w:t>ներառելու</w:t>
      </w:r>
      <w:proofErr w:type="spellEnd"/>
      <w:r w:rsidR="00A31A12" w:rsidRPr="00E547A9">
        <w:rPr>
          <w:rFonts w:ascii="GHEA Grapalat" w:hAnsi="GHEA Grapalat" w:cs="Sylfaen"/>
          <w:sz w:val="20"/>
          <w:lang w:val="af-ZA"/>
        </w:rPr>
        <w:t xml:space="preserve"> </w:t>
      </w:r>
      <w:proofErr w:type="spellStart"/>
      <w:r w:rsidR="00A31A12" w:rsidRPr="00E547A9">
        <w:rPr>
          <w:rFonts w:ascii="GHEA Grapalat" w:hAnsi="GHEA Grapalat" w:cs="Sylfaen"/>
          <w:sz w:val="20"/>
        </w:rPr>
        <w:t>ընթացակարգ</w:t>
      </w:r>
      <w:bookmarkEnd w:id="8"/>
      <w:proofErr w:type="spellEnd"/>
      <w:r w:rsidR="0036230B"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Ընդ</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որում</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եթե</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մասնակցի</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գնումներին</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մասնակցելու</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իրավունք</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ունենալու</w:t>
      </w:r>
      <w:proofErr w:type="spellEnd"/>
      <w:r w:rsidR="00A73661" w:rsidRPr="00E547A9">
        <w:rPr>
          <w:rFonts w:ascii="GHEA Grapalat" w:hAnsi="GHEA Grapalat" w:cs="Sylfaen"/>
          <w:sz w:val="20"/>
          <w:lang w:val="hy-AM"/>
        </w:rPr>
        <w:t xml:space="preserve"> մասին հավաստումը</w:t>
      </w:r>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որակվում</w:t>
      </w:r>
      <w:proofErr w:type="spellEnd"/>
      <w:r w:rsidR="00B54F63" w:rsidRPr="00E547A9">
        <w:rPr>
          <w:rFonts w:ascii="GHEA Grapalat" w:hAnsi="GHEA Grapalat" w:cs="Sylfaen"/>
          <w:sz w:val="20"/>
          <w:lang w:val="af-ZA"/>
        </w:rPr>
        <w:t xml:space="preserve"> </w:t>
      </w:r>
      <w:r w:rsidR="00A73661" w:rsidRPr="00E547A9">
        <w:rPr>
          <w:rFonts w:ascii="GHEA Grapalat" w:hAnsi="GHEA Grapalat" w:cs="Sylfaen"/>
          <w:sz w:val="20"/>
          <w:lang w:val="hy-AM"/>
        </w:rPr>
        <w:t>է</w:t>
      </w:r>
      <w:r w:rsidR="00A73661"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որպես</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իրականությանը</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չհամապատասխանող</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կամ</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մասնակիցը</w:t>
      </w:r>
      <w:proofErr w:type="spellEnd"/>
      <w:r w:rsidR="00B54F63" w:rsidRPr="00E547A9">
        <w:rPr>
          <w:rFonts w:ascii="GHEA Grapalat" w:hAnsi="GHEA Grapalat" w:cs="Sylfaen"/>
          <w:sz w:val="20"/>
          <w:lang w:val="af-ZA"/>
        </w:rPr>
        <w:t xml:space="preserve"> </w:t>
      </w:r>
      <w:proofErr w:type="spellStart"/>
      <w:r w:rsidR="00862B55" w:rsidRPr="00E547A9">
        <w:rPr>
          <w:rFonts w:ascii="GHEA Grapalat" w:hAnsi="GHEA Grapalat" w:cs="Sylfaen"/>
          <w:sz w:val="20"/>
          <w:lang w:val="af-ZA"/>
        </w:rPr>
        <w:t>սույն</w:t>
      </w:r>
      <w:proofErr w:type="spellEnd"/>
      <w:r w:rsidR="00862B55"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հրավերով</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սահմանված</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կարգով</w:t>
      </w:r>
      <w:proofErr w:type="spellEnd"/>
      <w:r w:rsidR="00B54F63" w:rsidRPr="00E547A9">
        <w:rPr>
          <w:rFonts w:ascii="GHEA Grapalat" w:hAnsi="GHEA Grapalat" w:cs="Sylfaen"/>
          <w:sz w:val="20"/>
          <w:lang w:val="af-ZA"/>
        </w:rPr>
        <w:t xml:space="preserve"> </w:t>
      </w:r>
      <w:r w:rsidR="00B54F63" w:rsidRPr="00E547A9">
        <w:rPr>
          <w:rFonts w:ascii="GHEA Grapalat" w:hAnsi="GHEA Grapalat" w:cs="Sylfaen"/>
          <w:sz w:val="20"/>
        </w:rPr>
        <w:t>և</w:t>
      </w:r>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ժամկետներում</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չի</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ներկայացնում</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հրավերով</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նախատեսված</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փաստաթղթերը</w:t>
      </w:r>
      <w:proofErr w:type="spellEnd"/>
      <w:r w:rsidR="00B54F63" w:rsidRPr="00E547A9">
        <w:rPr>
          <w:rFonts w:ascii="GHEA Grapalat" w:hAnsi="GHEA Grapalat" w:cs="Sylfaen"/>
          <w:sz w:val="20"/>
          <w:lang w:val="af-ZA"/>
        </w:rPr>
        <w:t>,</w:t>
      </w:r>
      <w:r w:rsidR="00A73661" w:rsidRPr="00E547A9">
        <w:rPr>
          <w:rFonts w:ascii="GHEA Grapalat" w:hAnsi="GHEA Grapalat" w:cs="Sylfaen"/>
          <w:sz w:val="20"/>
          <w:lang w:val="af-ZA"/>
        </w:rPr>
        <w:t xml:space="preserve"> </w:t>
      </w:r>
      <w:proofErr w:type="spellStart"/>
      <w:r w:rsidR="00A73661" w:rsidRPr="00E547A9">
        <w:rPr>
          <w:rFonts w:ascii="GHEA Grapalat" w:hAnsi="GHEA Grapalat" w:cs="Sylfaen"/>
          <w:sz w:val="20"/>
        </w:rPr>
        <w:t>կամ</w:t>
      </w:r>
      <w:proofErr w:type="spellEnd"/>
      <w:r w:rsidR="00A73661" w:rsidRPr="00E547A9">
        <w:rPr>
          <w:rFonts w:ascii="GHEA Grapalat" w:hAnsi="GHEA Grapalat" w:cs="Sylfaen"/>
          <w:sz w:val="20"/>
          <w:lang w:val="af-ZA"/>
        </w:rPr>
        <w:t xml:space="preserve"> </w:t>
      </w:r>
      <w:proofErr w:type="spellStart"/>
      <w:r w:rsidR="00A73661" w:rsidRPr="00E547A9">
        <w:rPr>
          <w:rFonts w:ascii="GHEA Grapalat" w:hAnsi="GHEA Grapalat" w:cs="Sylfaen"/>
          <w:sz w:val="20"/>
        </w:rPr>
        <w:t>ընտրված</w:t>
      </w:r>
      <w:proofErr w:type="spellEnd"/>
      <w:r w:rsidR="00A73661" w:rsidRPr="00E547A9">
        <w:rPr>
          <w:rFonts w:ascii="GHEA Grapalat" w:hAnsi="GHEA Grapalat" w:cs="Sylfaen"/>
          <w:sz w:val="20"/>
          <w:lang w:val="af-ZA"/>
        </w:rPr>
        <w:t xml:space="preserve"> </w:t>
      </w:r>
      <w:proofErr w:type="spellStart"/>
      <w:r w:rsidR="00A73661" w:rsidRPr="00E547A9">
        <w:rPr>
          <w:rFonts w:ascii="GHEA Grapalat" w:hAnsi="GHEA Grapalat" w:cs="Sylfaen"/>
          <w:sz w:val="20"/>
        </w:rPr>
        <w:t>մասնակիցը</w:t>
      </w:r>
      <w:proofErr w:type="spellEnd"/>
      <w:r w:rsidR="00A73661" w:rsidRPr="00E547A9">
        <w:rPr>
          <w:rFonts w:ascii="GHEA Grapalat" w:hAnsi="GHEA Grapalat" w:cs="Sylfaen"/>
          <w:sz w:val="20"/>
          <w:lang w:val="af-ZA"/>
        </w:rPr>
        <w:t xml:space="preserve"> </w:t>
      </w:r>
      <w:proofErr w:type="spellStart"/>
      <w:r w:rsidR="00A73661" w:rsidRPr="00E547A9">
        <w:rPr>
          <w:rFonts w:ascii="GHEA Grapalat" w:hAnsi="GHEA Grapalat" w:cs="Sylfaen"/>
          <w:sz w:val="20"/>
        </w:rPr>
        <w:t>չի</w:t>
      </w:r>
      <w:proofErr w:type="spellEnd"/>
      <w:r w:rsidR="00A73661" w:rsidRPr="00E547A9">
        <w:rPr>
          <w:rFonts w:ascii="GHEA Grapalat" w:hAnsi="GHEA Grapalat" w:cs="Sylfaen"/>
          <w:sz w:val="20"/>
          <w:lang w:val="af-ZA"/>
        </w:rPr>
        <w:t xml:space="preserve"> </w:t>
      </w:r>
      <w:proofErr w:type="spellStart"/>
      <w:r w:rsidR="00A73661" w:rsidRPr="00E547A9">
        <w:rPr>
          <w:rFonts w:ascii="GHEA Grapalat" w:hAnsi="GHEA Grapalat" w:cs="Sylfaen"/>
          <w:sz w:val="20"/>
        </w:rPr>
        <w:lastRenderedPageBreak/>
        <w:t>ներկայացնում</w:t>
      </w:r>
      <w:proofErr w:type="spellEnd"/>
      <w:r w:rsidR="00A73661" w:rsidRPr="00E547A9">
        <w:rPr>
          <w:rFonts w:ascii="GHEA Grapalat" w:hAnsi="GHEA Grapalat" w:cs="Sylfaen"/>
          <w:sz w:val="20"/>
          <w:lang w:val="af-ZA"/>
        </w:rPr>
        <w:t xml:space="preserve"> </w:t>
      </w:r>
      <w:proofErr w:type="spellStart"/>
      <w:r w:rsidR="00A73661" w:rsidRPr="00E547A9">
        <w:rPr>
          <w:rFonts w:ascii="GHEA Grapalat" w:hAnsi="GHEA Grapalat" w:cs="Sylfaen"/>
          <w:sz w:val="20"/>
        </w:rPr>
        <w:t>որակավորման</w:t>
      </w:r>
      <w:proofErr w:type="spellEnd"/>
      <w:r w:rsidR="00A73661" w:rsidRPr="00E547A9">
        <w:rPr>
          <w:rFonts w:ascii="GHEA Grapalat" w:hAnsi="GHEA Grapalat" w:cs="Sylfaen"/>
          <w:sz w:val="20"/>
          <w:lang w:val="af-ZA"/>
        </w:rPr>
        <w:t xml:space="preserve"> </w:t>
      </w:r>
      <w:proofErr w:type="spellStart"/>
      <w:r w:rsidR="00A73661" w:rsidRPr="00E547A9">
        <w:rPr>
          <w:rFonts w:ascii="GHEA Grapalat" w:hAnsi="GHEA Grapalat" w:cs="Sylfaen"/>
          <w:sz w:val="20"/>
        </w:rPr>
        <w:t>ապահովումը</w:t>
      </w:r>
      <w:proofErr w:type="spellEnd"/>
      <w:r w:rsidR="00A73661" w:rsidRPr="00E547A9">
        <w:rPr>
          <w:rFonts w:ascii="GHEA Grapalat" w:hAnsi="GHEA Grapalat" w:cs="Sylfaen"/>
          <w:sz w:val="20"/>
          <w:lang w:val="af-ZA"/>
        </w:rPr>
        <w:t>,</w:t>
      </w:r>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ապա</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այդ</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հանգամանքը</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համարվում</w:t>
      </w:r>
      <w:proofErr w:type="spellEnd"/>
      <w:r w:rsidR="00B54F63" w:rsidRPr="00E547A9">
        <w:rPr>
          <w:rFonts w:ascii="GHEA Grapalat" w:hAnsi="GHEA Grapalat" w:cs="Sylfaen"/>
          <w:sz w:val="20"/>
          <w:lang w:val="af-ZA"/>
        </w:rPr>
        <w:t xml:space="preserve"> </w:t>
      </w:r>
      <w:r w:rsidR="00B54F63" w:rsidRPr="00E547A9">
        <w:rPr>
          <w:rFonts w:ascii="GHEA Grapalat" w:hAnsi="GHEA Grapalat" w:cs="Sylfaen"/>
          <w:sz w:val="20"/>
        </w:rPr>
        <w:t>է</w:t>
      </w:r>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որպես</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գնման</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գործընթացի</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շրջանակում</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ստանձնված</w:t>
      </w:r>
      <w:proofErr w:type="spellEnd"/>
      <w:r w:rsidR="00B54F63" w:rsidRPr="00E547A9">
        <w:rPr>
          <w:rFonts w:ascii="GHEA Grapalat" w:hAnsi="GHEA Grapalat" w:cs="Sylfaen"/>
          <w:sz w:val="20"/>
          <w:lang w:val="af-ZA"/>
        </w:rPr>
        <w:t xml:space="preserve"> </w:t>
      </w:r>
      <w:proofErr w:type="spellStart"/>
      <w:r w:rsidR="00B54F63" w:rsidRPr="00E547A9">
        <w:rPr>
          <w:rFonts w:ascii="GHEA Grapalat" w:hAnsi="GHEA Grapalat" w:cs="Sylfaen"/>
          <w:sz w:val="20"/>
        </w:rPr>
        <w:t>պարտավորության</w:t>
      </w:r>
      <w:proofErr w:type="spellEnd"/>
      <w:r w:rsidR="00B54F63" w:rsidRPr="00E547A9">
        <w:rPr>
          <w:rFonts w:ascii="GHEA Grapalat" w:hAnsi="GHEA Grapalat" w:cs="Sylfaen"/>
          <w:sz w:val="20"/>
          <w:lang w:val="af-ZA"/>
        </w:rPr>
        <w:t xml:space="preserve"> </w:t>
      </w:r>
      <w:proofErr w:type="spellStart"/>
      <w:r w:rsidR="00564FB7" w:rsidRPr="00E547A9">
        <w:rPr>
          <w:rFonts w:ascii="GHEA Grapalat" w:hAnsi="GHEA Grapalat" w:cs="Sylfaen"/>
          <w:sz w:val="20"/>
          <w:lang w:val="af-ZA"/>
        </w:rPr>
        <w:t>խախտում</w:t>
      </w:r>
      <w:proofErr w:type="spellEnd"/>
      <w:r w:rsidR="00564FB7" w:rsidRPr="00E547A9">
        <w:rPr>
          <w:rFonts w:ascii="GHEA Grapalat" w:hAnsi="GHEA Grapalat" w:cs="Sylfaen"/>
          <w:sz w:val="20"/>
          <w:lang w:val="af-ZA"/>
        </w:rPr>
        <w:t xml:space="preserve">: </w:t>
      </w:r>
    </w:p>
    <w:p w14:paraId="50DF123E" w14:textId="77777777" w:rsidR="00B54F63" w:rsidRPr="00E547A9" w:rsidRDefault="00B97D91" w:rsidP="00EF3662">
      <w:pPr>
        <w:ind w:firstLine="375"/>
        <w:jc w:val="both"/>
        <w:rPr>
          <w:rFonts w:ascii="GHEA Grapalat" w:hAnsi="GHEA Grapalat"/>
          <w:sz w:val="20"/>
          <w:szCs w:val="20"/>
          <w:lang w:val="af-ZA"/>
        </w:rPr>
      </w:pPr>
      <w:r w:rsidRPr="00E547A9">
        <w:rPr>
          <w:rFonts w:ascii="GHEA Grapalat" w:hAnsi="GHEA Grapalat"/>
          <w:sz w:val="20"/>
          <w:szCs w:val="20"/>
          <w:lang w:val="af-ZA"/>
        </w:rPr>
        <w:t xml:space="preserve">      </w:t>
      </w:r>
      <w:r w:rsidR="00E17B5D" w:rsidRPr="00E547A9">
        <w:rPr>
          <w:rFonts w:ascii="GHEA Grapalat" w:hAnsi="GHEA Grapalat"/>
          <w:sz w:val="20"/>
          <w:szCs w:val="20"/>
          <w:lang w:val="af-ZA"/>
        </w:rPr>
        <w:t>8.1</w:t>
      </w:r>
      <w:r w:rsidR="00BE037D" w:rsidRPr="00E547A9">
        <w:rPr>
          <w:rFonts w:ascii="GHEA Grapalat" w:hAnsi="GHEA Grapalat"/>
          <w:sz w:val="20"/>
          <w:szCs w:val="20"/>
          <w:lang w:val="af-ZA"/>
        </w:rPr>
        <w:t>4</w:t>
      </w:r>
      <w:r w:rsidR="00E17B5D" w:rsidRPr="00E547A9">
        <w:rPr>
          <w:rFonts w:ascii="GHEA Grapalat" w:hAnsi="GHEA Grapalat"/>
          <w:sz w:val="20"/>
          <w:szCs w:val="20"/>
          <w:lang w:val="af-ZA"/>
        </w:rPr>
        <w:t xml:space="preserve"> </w:t>
      </w:r>
      <w:r w:rsidR="003A377C" w:rsidRPr="00E547A9">
        <w:rPr>
          <w:rFonts w:ascii="GHEA Grapalat" w:hAnsi="GHEA Grapalat"/>
          <w:sz w:val="20"/>
          <w:szCs w:val="20"/>
        </w:rPr>
        <w:t>Ե</w:t>
      </w:r>
      <w:r w:rsidR="003D4374" w:rsidRPr="00E547A9">
        <w:rPr>
          <w:rFonts w:ascii="GHEA Grapalat" w:hAnsi="GHEA Grapalat"/>
          <w:sz w:val="20"/>
          <w:szCs w:val="20"/>
          <w:lang w:val="hy-AM"/>
        </w:rPr>
        <w:t>թե մասնակից</w:t>
      </w:r>
      <w:r w:rsidR="00955CC1" w:rsidRPr="00E547A9">
        <w:rPr>
          <w:rFonts w:ascii="GHEA Grapalat" w:hAnsi="GHEA Grapalat"/>
          <w:sz w:val="20"/>
          <w:szCs w:val="20"/>
        </w:rPr>
        <w:t>ն</w:t>
      </w:r>
      <w:r w:rsidR="003D4374" w:rsidRPr="00E547A9">
        <w:rPr>
          <w:rFonts w:ascii="GHEA Grapalat" w:hAnsi="GHEA Grapalat"/>
          <w:sz w:val="20"/>
          <w:szCs w:val="20"/>
          <w:lang w:val="hy-AM"/>
        </w:rPr>
        <w:t xml:space="preserve"> </w:t>
      </w:r>
      <w:r w:rsidR="00955CC1" w:rsidRPr="00E547A9">
        <w:rPr>
          <w:rFonts w:ascii="GHEA Grapalat" w:hAnsi="GHEA Grapalat"/>
          <w:sz w:val="20"/>
          <w:szCs w:val="20"/>
        </w:rPr>
        <w:t>Օ</w:t>
      </w:r>
      <w:r w:rsidR="003D4374" w:rsidRPr="00E547A9">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547A9">
        <w:rPr>
          <w:rFonts w:ascii="GHEA Grapalat" w:hAnsi="GHEA Grapalat" w:cs="Sylfaen"/>
          <w:sz w:val="20"/>
          <w:szCs w:val="20"/>
          <w:lang w:val="af-ZA"/>
        </w:rPr>
        <w:t>:</w:t>
      </w:r>
    </w:p>
    <w:p w14:paraId="50DF123F" w14:textId="77777777" w:rsidR="007A5810" w:rsidRPr="00E547A9" w:rsidRDefault="004306D6" w:rsidP="00955CC1">
      <w:pPr>
        <w:pStyle w:val="norm"/>
        <w:spacing w:line="240" w:lineRule="auto"/>
        <w:ind w:firstLine="706"/>
        <w:rPr>
          <w:rFonts w:ascii="GHEA Grapalat" w:hAnsi="GHEA Grapalat" w:cs="Sylfaen"/>
          <w:sz w:val="20"/>
          <w:szCs w:val="24"/>
          <w:lang w:val="af-ZA" w:eastAsia="en-US"/>
        </w:rPr>
      </w:pPr>
      <w:r w:rsidRPr="00E547A9">
        <w:rPr>
          <w:rFonts w:ascii="GHEA Grapalat" w:hAnsi="GHEA Grapalat" w:cs="Sylfaen"/>
          <w:sz w:val="20"/>
          <w:szCs w:val="24"/>
          <w:lang w:val="af-ZA" w:eastAsia="en-US"/>
        </w:rPr>
        <w:t>8</w:t>
      </w:r>
      <w:r w:rsidR="00EF2159" w:rsidRPr="00E547A9">
        <w:rPr>
          <w:rFonts w:ascii="GHEA Grapalat" w:hAnsi="GHEA Grapalat" w:cs="Sylfaen"/>
          <w:sz w:val="20"/>
          <w:szCs w:val="24"/>
          <w:lang w:val="af-ZA" w:eastAsia="en-US"/>
        </w:rPr>
        <w:t>.</w:t>
      </w:r>
      <w:r w:rsidRPr="00E547A9">
        <w:rPr>
          <w:rFonts w:ascii="GHEA Grapalat" w:hAnsi="GHEA Grapalat" w:cs="Sylfaen"/>
          <w:sz w:val="20"/>
          <w:szCs w:val="24"/>
          <w:lang w:val="af-ZA" w:eastAsia="en-US"/>
        </w:rPr>
        <w:t>1</w:t>
      </w:r>
      <w:r w:rsidR="00BE037D" w:rsidRPr="00E547A9">
        <w:rPr>
          <w:rFonts w:ascii="GHEA Grapalat" w:hAnsi="GHEA Grapalat" w:cs="Sylfaen"/>
          <w:sz w:val="20"/>
          <w:szCs w:val="24"/>
          <w:lang w:val="af-ZA" w:eastAsia="en-US"/>
        </w:rPr>
        <w:t>5</w:t>
      </w:r>
      <w:r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Սույն</w:t>
      </w:r>
      <w:proofErr w:type="spellEnd"/>
      <w:r w:rsidR="007A5810"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հրավերի</w:t>
      </w:r>
      <w:proofErr w:type="spellEnd"/>
      <w:r w:rsidRPr="00E547A9">
        <w:rPr>
          <w:rFonts w:ascii="GHEA Grapalat" w:hAnsi="GHEA Grapalat" w:cs="Sylfaen"/>
          <w:sz w:val="20"/>
          <w:szCs w:val="24"/>
          <w:lang w:val="af-ZA" w:eastAsia="en-US"/>
        </w:rPr>
        <w:t xml:space="preserve"> 1-</w:t>
      </w:r>
      <w:proofErr w:type="spellStart"/>
      <w:r w:rsidRPr="00E547A9">
        <w:rPr>
          <w:rFonts w:ascii="GHEA Grapalat" w:hAnsi="GHEA Grapalat" w:cs="Sylfaen"/>
          <w:sz w:val="20"/>
          <w:szCs w:val="24"/>
          <w:lang w:val="ru-RU" w:eastAsia="en-US"/>
        </w:rPr>
        <w:t>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մասի</w:t>
      </w:r>
      <w:proofErr w:type="spellEnd"/>
      <w:r w:rsidRPr="00E547A9">
        <w:rPr>
          <w:rFonts w:ascii="GHEA Grapalat" w:hAnsi="GHEA Grapalat" w:cs="Sylfaen"/>
          <w:sz w:val="20"/>
          <w:szCs w:val="24"/>
          <w:lang w:val="af-ZA" w:eastAsia="en-US"/>
        </w:rPr>
        <w:t xml:space="preserve"> </w:t>
      </w:r>
      <w:r w:rsidR="00441D04" w:rsidRPr="00E547A9">
        <w:rPr>
          <w:rFonts w:ascii="GHEA Grapalat" w:hAnsi="GHEA Grapalat" w:cs="Sylfaen"/>
          <w:sz w:val="20"/>
          <w:szCs w:val="24"/>
          <w:lang w:val="af-ZA" w:eastAsia="en-US"/>
        </w:rPr>
        <w:t>8.</w:t>
      </w:r>
      <w:r w:rsidR="00BE037D" w:rsidRPr="00E547A9">
        <w:rPr>
          <w:rFonts w:ascii="GHEA Grapalat" w:hAnsi="GHEA Grapalat" w:cs="Sylfaen"/>
          <w:sz w:val="20"/>
          <w:szCs w:val="24"/>
          <w:lang w:val="af-ZA" w:eastAsia="en-US"/>
        </w:rPr>
        <w:t>8</w:t>
      </w:r>
      <w:r w:rsidR="00441D04" w:rsidRPr="00E547A9">
        <w:rPr>
          <w:rFonts w:ascii="GHEA Grapalat" w:hAnsi="GHEA Grapalat" w:cs="Sylfaen"/>
          <w:sz w:val="20"/>
          <w:szCs w:val="24"/>
          <w:lang w:val="af-ZA" w:eastAsia="en-US"/>
        </w:rPr>
        <w:t xml:space="preserve"> և</w:t>
      </w:r>
      <w:r w:rsidRPr="00E547A9">
        <w:rPr>
          <w:rFonts w:ascii="GHEA Grapalat" w:hAnsi="GHEA Grapalat" w:cs="Sylfaen"/>
          <w:sz w:val="20"/>
          <w:szCs w:val="24"/>
          <w:lang w:val="af-ZA" w:eastAsia="en-US"/>
        </w:rPr>
        <w:t xml:space="preserve"> 8</w:t>
      </w:r>
      <w:r w:rsidR="00BE037D" w:rsidRPr="00E547A9">
        <w:rPr>
          <w:rFonts w:ascii="GHEA Grapalat" w:hAnsi="GHEA Grapalat" w:cs="Sylfaen"/>
          <w:sz w:val="20"/>
          <w:szCs w:val="24"/>
          <w:lang w:val="af-ZA" w:eastAsia="en-US"/>
        </w:rPr>
        <w:t>.9</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կետ</w:t>
      </w:r>
      <w:r w:rsidR="00441D04" w:rsidRPr="00E547A9">
        <w:rPr>
          <w:rFonts w:ascii="GHEA Grapalat" w:hAnsi="GHEA Grapalat" w:cs="Sylfaen"/>
          <w:sz w:val="20"/>
          <w:szCs w:val="24"/>
          <w:lang w:eastAsia="en-US"/>
        </w:rPr>
        <w:t>եր</w:t>
      </w:r>
      <w:r w:rsidRPr="00E547A9">
        <w:rPr>
          <w:rFonts w:ascii="GHEA Grapalat" w:hAnsi="GHEA Grapalat" w:cs="Sylfaen"/>
          <w:sz w:val="20"/>
          <w:szCs w:val="24"/>
          <w:lang w:val="ru-RU" w:eastAsia="en-US"/>
        </w:rPr>
        <w:t>ում</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նշված</w:t>
      </w:r>
      <w:proofErr w:type="spellEnd"/>
      <w:r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փաստաթղթերը</w:t>
      </w:r>
      <w:proofErr w:type="spellEnd"/>
      <w:r w:rsidR="00D371A7" w:rsidRPr="00E547A9">
        <w:rPr>
          <w:rFonts w:ascii="GHEA Grapalat" w:hAnsi="GHEA Grapalat" w:cs="Sylfaen"/>
          <w:sz w:val="20"/>
          <w:szCs w:val="24"/>
          <w:lang w:val="af-ZA" w:eastAsia="en-US"/>
        </w:rPr>
        <w:t xml:space="preserve"> </w:t>
      </w:r>
      <w:proofErr w:type="spellStart"/>
      <w:r w:rsidR="00EF2159" w:rsidRPr="00E547A9">
        <w:rPr>
          <w:rFonts w:ascii="GHEA Grapalat" w:hAnsi="GHEA Grapalat" w:cs="Sylfaen"/>
          <w:sz w:val="20"/>
          <w:szCs w:val="24"/>
          <w:lang w:val="af-ZA" w:eastAsia="en-US"/>
        </w:rPr>
        <w:t>մասնակիցը</w:t>
      </w:r>
      <w:proofErr w:type="spellEnd"/>
      <w:r w:rsidR="00EF2159" w:rsidRPr="00E547A9">
        <w:rPr>
          <w:rFonts w:ascii="GHEA Grapalat" w:hAnsi="GHEA Grapalat" w:cs="Sylfaen"/>
          <w:sz w:val="20"/>
          <w:szCs w:val="24"/>
          <w:lang w:val="af-ZA" w:eastAsia="en-US"/>
        </w:rPr>
        <w:t xml:space="preserve"> </w:t>
      </w:r>
      <w:proofErr w:type="spellStart"/>
      <w:r w:rsidR="00D371A7" w:rsidRPr="00E547A9">
        <w:rPr>
          <w:rFonts w:ascii="GHEA Grapalat" w:hAnsi="GHEA Grapalat" w:cs="Sylfaen"/>
          <w:sz w:val="20"/>
          <w:szCs w:val="24"/>
          <w:lang w:eastAsia="en-US"/>
        </w:rPr>
        <w:t>սահմանված</w:t>
      </w:r>
      <w:proofErr w:type="spellEnd"/>
      <w:r w:rsidR="00D371A7" w:rsidRPr="00E547A9">
        <w:rPr>
          <w:rFonts w:ascii="GHEA Grapalat" w:hAnsi="GHEA Grapalat" w:cs="Sylfaen"/>
          <w:sz w:val="20"/>
          <w:szCs w:val="24"/>
          <w:lang w:val="af-ZA" w:eastAsia="en-US"/>
        </w:rPr>
        <w:t xml:space="preserve"> </w:t>
      </w:r>
      <w:proofErr w:type="spellStart"/>
      <w:r w:rsidR="00D371A7" w:rsidRPr="00E547A9">
        <w:rPr>
          <w:rFonts w:ascii="GHEA Grapalat" w:hAnsi="GHEA Grapalat" w:cs="Sylfaen"/>
          <w:sz w:val="20"/>
          <w:szCs w:val="24"/>
          <w:lang w:eastAsia="en-US"/>
        </w:rPr>
        <w:t>ժամկետում</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հանձնա</w:t>
      </w:r>
      <w:proofErr w:type="spellEnd"/>
      <w:r w:rsidR="007A5810" w:rsidRPr="00E547A9">
        <w:rPr>
          <w:rFonts w:ascii="GHEA Grapalat" w:hAnsi="GHEA Grapalat" w:cs="Sylfaen"/>
          <w:sz w:val="20"/>
          <w:szCs w:val="24"/>
          <w:lang w:val="af-ZA" w:eastAsia="en-US"/>
        </w:rPr>
        <w:softHyphen/>
      </w:r>
      <w:proofErr w:type="spellStart"/>
      <w:r w:rsidR="007A5810" w:rsidRPr="00E547A9">
        <w:rPr>
          <w:rFonts w:ascii="GHEA Grapalat" w:hAnsi="GHEA Grapalat" w:cs="Sylfaen"/>
          <w:sz w:val="20"/>
          <w:szCs w:val="24"/>
          <w:lang w:val="ru-RU" w:eastAsia="en-US"/>
        </w:rPr>
        <w:t>ժողովի</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քարտուղարին</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ներկայաց</w:t>
      </w:r>
      <w:proofErr w:type="spellEnd"/>
      <w:r w:rsidR="00EF2159" w:rsidRPr="00E547A9">
        <w:rPr>
          <w:rFonts w:ascii="GHEA Grapalat" w:hAnsi="GHEA Grapalat" w:cs="Sylfaen"/>
          <w:sz w:val="20"/>
          <w:szCs w:val="24"/>
          <w:lang w:eastAsia="en-US"/>
        </w:rPr>
        <w:t>ն</w:t>
      </w:r>
      <w:proofErr w:type="spellStart"/>
      <w:r w:rsidR="007A5810" w:rsidRPr="00E547A9">
        <w:rPr>
          <w:rFonts w:ascii="GHEA Grapalat" w:hAnsi="GHEA Grapalat" w:cs="Sylfaen"/>
          <w:sz w:val="20"/>
          <w:szCs w:val="24"/>
          <w:lang w:val="ru-RU" w:eastAsia="en-US"/>
        </w:rPr>
        <w:t>ում</w:t>
      </w:r>
      <w:proofErr w:type="spellEnd"/>
      <w:r w:rsidR="007A5810" w:rsidRPr="00E547A9">
        <w:rPr>
          <w:rFonts w:ascii="GHEA Grapalat" w:hAnsi="GHEA Grapalat" w:cs="Sylfaen"/>
          <w:sz w:val="20"/>
          <w:szCs w:val="24"/>
          <w:lang w:val="af-ZA" w:eastAsia="en-US"/>
        </w:rPr>
        <w:t xml:space="preserve"> </w:t>
      </w:r>
      <w:r w:rsidR="00EF2159" w:rsidRPr="00E547A9">
        <w:rPr>
          <w:rFonts w:ascii="GHEA Grapalat" w:hAnsi="GHEA Grapalat" w:cs="Sylfaen"/>
          <w:sz w:val="20"/>
          <w:szCs w:val="24"/>
          <w:lang w:eastAsia="en-US"/>
        </w:rPr>
        <w:t>է</w:t>
      </w:r>
      <w:r w:rsidR="007A5810" w:rsidRPr="00E547A9">
        <w:rPr>
          <w:rFonts w:ascii="GHEA Grapalat" w:hAnsi="GHEA Grapalat" w:cs="Sylfaen"/>
          <w:sz w:val="20"/>
          <w:szCs w:val="24"/>
          <w:lang w:val="af-ZA" w:eastAsia="en-US"/>
        </w:rPr>
        <w:t xml:space="preserve"> </w:t>
      </w:r>
      <w:proofErr w:type="spellStart"/>
      <w:r w:rsidR="00FE20B2" w:rsidRPr="00E547A9">
        <w:rPr>
          <w:rFonts w:ascii="GHEA Grapalat" w:hAnsi="GHEA Grapalat" w:cs="Sylfaen"/>
          <w:sz w:val="20"/>
          <w:szCs w:val="24"/>
          <w:lang w:val="af-ZA" w:eastAsia="en-US"/>
        </w:rPr>
        <w:t>վերջինիս</w:t>
      </w:r>
      <w:proofErr w:type="spellEnd"/>
      <w:r w:rsidR="00FE20B2"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սույն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հրավերով</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նախատեսված</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էլեկտրոնային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val="ru-RU" w:eastAsia="en-US"/>
        </w:rPr>
        <w:t>փոստին</w:t>
      </w:r>
      <w:proofErr w:type="spellEnd"/>
      <w:r w:rsidR="00FE20B2" w:rsidRPr="00E547A9">
        <w:rPr>
          <w:rFonts w:ascii="GHEA Grapalat" w:hAnsi="GHEA Grapalat" w:cs="Sylfaen"/>
          <w:sz w:val="20"/>
          <w:szCs w:val="24"/>
          <w:lang w:val="af-ZA" w:eastAsia="en-US"/>
        </w:rPr>
        <w:t xml:space="preserve"> </w:t>
      </w:r>
      <w:proofErr w:type="spellStart"/>
      <w:r w:rsidR="00FE20B2" w:rsidRPr="00E547A9">
        <w:rPr>
          <w:rFonts w:ascii="GHEA Grapalat" w:hAnsi="GHEA Grapalat" w:cs="Sylfaen"/>
          <w:sz w:val="20"/>
          <w:szCs w:val="24"/>
          <w:lang w:eastAsia="en-US"/>
        </w:rPr>
        <w:t>ուղարկելու</w:t>
      </w:r>
      <w:proofErr w:type="spellEnd"/>
      <w:r w:rsidR="00FE20B2" w:rsidRPr="00E547A9">
        <w:rPr>
          <w:rFonts w:ascii="GHEA Grapalat" w:hAnsi="GHEA Grapalat" w:cs="Sylfaen"/>
          <w:sz w:val="20"/>
          <w:szCs w:val="24"/>
          <w:lang w:val="af-ZA" w:eastAsia="en-US"/>
        </w:rPr>
        <w:t xml:space="preserve"> </w:t>
      </w:r>
      <w:proofErr w:type="spellStart"/>
      <w:r w:rsidR="00FE20B2" w:rsidRPr="00E547A9">
        <w:rPr>
          <w:rFonts w:ascii="GHEA Grapalat" w:hAnsi="GHEA Grapalat" w:cs="Sylfaen"/>
          <w:sz w:val="20"/>
          <w:szCs w:val="24"/>
          <w:lang w:eastAsia="en-US"/>
        </w:rPr>
        <w:t>միջոցով</w:t>
      </w:r>
      <w:proofErr w:type="spellEnd"/>
      <w:r w:rsidRPr="00E547A9">
        <w:rPr>
          <w:rFonts w:ascii="GHEA Grapalat" w:hAnsi="GHEA Grapalat" w:cs="Sylfaen"/>
          <w:sz w:val="20"/>
          <w:szCs w:val="24"/>
          <w:lang w:val="af-ZA" w:eastAsia="en-US"/>
        </w:rPr>
        <w:t xml:space="preserve">: </w:t>
      </w:r>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Քարտուղարը</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պարտավոր</w:t>
      </w:r>
      <w:proofErr w:type="spellEnd"/>
      <w:r w:rsidR="007A5810" w:rsidRPr="00E547A9">
        <w:rPr>
          <w:rFonts w:ascii="GHEA Grapalat" w:hAnsi="GHEA Grapalat" w:cs="Sylfaen"/>
          <w:sz w:val="20"/>
          <w:szCs w:val="24"/>
          <w:lang w:val="af-ZA" w:eastAsia="en-US"/>
        </w:rPr>
        <w:t xml:space="preserve"> </w:t>
      </w:r>
      <w:r w:rsidR="007A5810" w:rsidRPr="00E547A9">
        <w:rPr>
          <w:rFonts w:ascii="GHEA Grapalat" w:hAnsi="GHEA Grapalat" w:cs="Sylfaen"/>
          <w:sz w:val="20"/>
          <w:szCs w:val="24"/>
          <w:lang w:val="ru-RU" w:eastAsia="en-US"/>
        </w:rPr>
        <w:t>է</w:t>
      </w:r>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փաստաթղթերն</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ստանալու</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օրը</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հաստատել</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դրանց</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ստանալու</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հանգամանքը</w:t>
      </w:r>
      <w:proofErr w:type="spellEnd"/>
      <w:r w:rsidR="007A5810" w:rsidRPr="00E547A9">
        <w:rPr>
          <w:rFonts w:ascii="GHEA Grapalat" w:hAnsi="GHEA Grapalat" w:cs="Sylfaen"/>
          <w:sz w:val="20"/>
          <w:szCs w:val="24"/>
          <w:lang w:val="ru-RU" w:eastAsia="en-US"/>
        </w:rPr>
        <w:t>՝</w:t>
      </w:r>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սույն</w:t>
      </w:r>
      <w:proofErr w:type="spellEnd"/>
      <w:r w:rsidR="007A5810" w:rsidRPr="00E547A9">
        <w:rPr>
          <w:rFonts w:ascii="GHEA Grapalat" w:hAnsi="GHEA Grapalat" w:cs="Sylfaen"/>
          <w:sz w:val="20"/>
          <w:szCs w:val="24"/>
          <w:lang w:val="hy-AM" w:eastAsia="en-US"/>
        </w:rPr>
        <w:t xml:space="preserve"> </w:t>
      </w:r>
      <w:proofErr w:type="spellStart"/>
      <w:r w:rsidR="007A5810" w:rsidRPr="00E547A9">
        <w:rPr>
          <w:rFonts w:ascii="GHEA Grapalat" w:hAnsi="GHEA Grapalat" w:cs="Sylfaen"/>
          <w:sz w:val="20"/>
          <w:szCs w:val="24"/>
          <w:lang w:val="ru-RU" w:eastAsia="en-US"/>
        </w:rPr>
        <w:t>հրավերում</w:t>
      </w:r>
      <w:proofErr w:type="spellEnd"/>
      <w:r w:rsidR="007A5810" w:rsidRPr="00E547A9">
        <w:rPr>
          <w:rFonts w:ascii="GHEA Grapalat" w:hAnsi="GHEA Grapalat" w:cs="Sylfaen"/>
          <w:sz w:val="20"/>
          <w:szCs w:val="24"/>
          <w:lang w:val="hy-AM" w:eastAsia="en-US"/>
        </w:rPr>
        <w:t xml:space="preserve"> </w:t>
      </w:r>
      <w:proofErr w:type="spellStart"/>
      <w:r w:rsidR="007A5810" w:rsidRPr="00E547A9">
        <w:rPr>
          <w:rFonts w:ascii="GHEA Grapalat" w:hAnsi="GHEA Grapalat" w:cs="Sylfaen"/>
          <w:sz w:val="20"/>
          <w:szCs w:val="24"/>
          <w:lang w:val="ru-RU" w:eastAsia="en-US"/>
        </w:rPr>
        <w:t>նշված</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իր</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էլեկտրոնային</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փոստից</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մասնակցի</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էլեկտրոնային</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փոստին</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հավաստում</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ուղարկելու</w:t>
      </w:r>
      <w:proofErr w:type="spellEnd"/>
      <w:r w:rsidR="007A5810" w:rsidRPr="00E547A9">
        <w:rPr>
          <w:rFonts w:ascii="GHEA Grapalat" w:hAnsi="GHEA Grapalat" w:cs="Sylfaen"/>
          <w:sz w:val="20"/>
          <w:szCs w:val="24"/>
          <w:lang w:val="af-ZA" w:eastAsia="en-US"/>
        </w:rPr>
        <w:t xml:space="preserve"> </w:t>
      </w:r>
      <w:proofErr w:type="spellStart"/>
      <w:r w:rsidR="007A5810" w:rsidRPr="00E547A9">
        <w:rPr>
          <w:rFonts w:ascii="GHEA Grapalat" w:hAnsi="GHEA Grapalat" w:cs="Sylfaen"/>
          <w:sz w:val="20"/>
          <w:szCs w:val="24"/>
          <w:lang w:val="ru-RU" w:eastAsia="en-US"/>
        </w:rPr>
        <w:t>միջոցով</w:t>
      </w:r>
      <w:proofErr w:type="spellEnd"/>
      <w:r w:rsidR="007A5810" w:rsidRPr="00E547A9">
        <w:rPr>
          <w:rFonts w:ascii="GHEA Grapalat" w:hAnsi="GHEA Grapalat" w:cs="Sylfaen"/>
          <w:sz w:val="20"/>
          <w:szCs w:val="24"/>
          <w:lang w:val="af-ZA" w:eastAsia="en-US"/>
        </w:rPr>
        <w:t>:</w:t>
      </w:r>
    </w:p>
    <w:p w14:paraId="50DF1240" w14:textId="77777777" w:rsidR="002B121D" w:rsidRPr="00E547A9" w:rsidRDefault="00A150A9" w:rsidP="00EF3662">
      <w:pPr>
        <w:pStyle w:val="BodyTextIndent2"/>
        <w:spacing w:line="240" w:lineRule="auto"/>
        <w:ind w:firstLine="567"/>
        <w:rPr>
          <w:rFonts w:ascii="GHEA Grapalat" w:hAnsi="GHEA Grapalat" w:cs="Sylfaen"/>
          <w:szCs w:val="24"/>
        </w:rPr>
      </w:pPr>
      <w:r w:rsidRPr="00E547A9">
        <w:rPr>
          <w:rFonts w:ascii="GHEA Grapalat" w:hAnsi="GHEA Grapalat" w:cs="Sylfaen"/>
          <w:szCs w:val="24"/>
        </w:rPr>
        <w:t>8</w:t>
      </w:r>
      <w:r w:rsidR="002B121D" w:rsidRPr="00E547A9">
        <w:rPr>
          <w:rFonts w:ascii="GHEA Grapalat" w:hAnsi="GHEA Grapalat" w:cs="Sylfaen"/>
          <w:szCs w:val="24"/>
        </w:rPr>
        <w:t>.</w:t>
      </w:r>
      <w:r w:rsidR="00CD1E70" w:rsidRPr="00E547A9">
        <w:rPr>
          <w:rFonts w:ascii="GHEA Grapalat" w:hAnsi="GHEA Grapalat" w:cs="Sylfaen"/>
          <w:szCs w:val="24"/>
        </w:rPr>
        <w:t>16</w:t>
      </w:r>
      <w:r w:rsidR="003F288F"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Մասնակիցները</w:t>
      </w:r>
      <w:proofErr w:type="spellEnd"/>
      <w:r w:rsidR="002B121D" w:rsidRPr="00E547A9">
        <w:rPr>
          <w:rFonts w:ascii="GHEA Grapalat" w:hAnsi="GHEA Grapalat" w:cs="Sylfaen"/>
          <w:szCs w:val="24"/>
        </w:rPr>
        <w:t xml:space="preserve"> </w:t>
      </w:r>
      <w:r w:rsidR="002B121D" w:rsidRPr="00E547A9">
        <w:rPr>
          <w:rFonts w:ascii="GHEA Grapalat" w:hAnsi="GHEA Grapalat" w:cs="Sylfaen"/>
          <w:szCs w:val="24"/>
          <w:lang w:val="ru-RU"/>
        </w:rPr>
        <w:t>և</w:t>
      </w:r>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նրանց</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ներկայացուցիչները</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կարող</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են</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ներկա</w:t>
      </w:r>
      <w:proofErr w:type="spellEnd"/>
      <w:r w:rsidR="002B121D" w:rsidRPr="00E547A9">
        <w:rPr>
          <w:rFonts w:ascii="GHEA Grapalat" w:hAnsi="GHEA Grapalat" w:cs="Sylfaen"/>
          <w:szCs w:val="24"/>
        </w:rPr>
        <w:t xml:space="preserve"> </w:t>
      </w:r>
      <w:proofErr w:type="spellStart"/>
      <w:r w:rsidR="006D4E1D" w:rsidRPr="00E547A9">
        <w:rPr>
          <w:rFonts w:ascii="GHEA Grapalat" w:hAnsi="GHEA Grapalat" w:cs="Sylfaen"/>
          <w:szCs w:val="24"/>
        </w:rPr>
        <w:t>լինել</w:t>
      </w:r>
      <w:proofErr w:type="spellEnd"/>
      <w:r w:rsidR="006D4E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հանձնաժողովի</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նիստերին</w:t>
      </w:r>
      <w:proofErr w:type="spellEnd"/>
      <w:r w:rsidR="002B121D" w:rsidRPr="00E547A9">
        <w:rPr>
          <w:rFonts w:ascii="GHEA Grapalat" w:hAnsi="GHEA Grapalat" w:cs="Sylfaen"/>
          <w:szCs w:val="24"/>
          <w:lang w:val="ru-RU"/>
        </w:rPr>
        <w:t>։</w:t>
      </w:r>
      <w:r w:rsidR="002B121D" w:rsidRPr="00E547A9">
        <w:rPr>
          <w:rFonts w:ascii="GHEA Grapalat" w:hAnsi="GHEA Grapalat" w:cs="Sylfaen"/>
          <w:szCs w:val="24"/>
        </w:rPr>
        <w:t xml:space="preserve"> </w:t>
      </w:r>
      <w:proofErr w:type="spellStart"/>
      <w:r w:rsidR="006D4E1D" w:rsidRPr="00E547A9">
        <w:rPr>
          <w:rFonts w:ascii="GHEA Grapalat" w:hAnsi="GHEA Grapalat" w:cs="Sylfaen"/>
          <w:szCs w:val="24"/>
          <w:lang w:val="ru-RU"/>
        </w:rPr>
        <w:t>Մասնակիցները</w:t>
      </w:r>
      <w:proofErr w:type="spellEnd"/>
      <w:r w:rsidR="006D4E1D" w:rsidRPr="00E547A9">
        <w:rPr>
          <w:rFonts w:ascii="GHEA Grapalat" w:hAnsi="GHEA Grapalat" w:cs="Sylfaen"/>
          <w:szCs w:val="24"/>
        </w:rPr>
        <w:t xml:space="preserve"> </w:t>
      </w:r>
      <w:proofErr w:type="spellStart"/>
      <w:r w:rsidR="006D4E1D" w:rsidRPr="00E547A9">
        <w:rPr>
          <w:rFonts w:ascii="GHEA Grapalat" w:hAnsi="GHEA Grapalat" w:cs="Sylfaen"/>
          <w:szCs w:val="24"/>
        </w:rPr>
        <w:t>կամ</w:t>
      </w:r>
      <w:proofErr w:type="spellEnd"/>
      <w:r w:rsidR="006D4E1D" w:rsidRPr="00E547A9">
        <w:rPr>
          <w:rFonts w:ascii="GHEA Grapalat" w:hAnsi="GHEA Grapalat" w:cs="Sylfaen"/>
          <w:szCs w:val="24"/>
        </w:rPr>
        <w:t xml:space="preserve"> </w:t>
      </w:r>
      <w:proofErr w:type="spellStart"/>
      <w:r w:rsidR="006D4E1D" w:rsidRPr="00E547A9">
        <w:rPr>
          <w:rFonts w:ascii="GHEA Grapalat" w:hAnsi="GHEA Grapalat" w:cs="Sylfaen"/>
          <w:szCs w:val="24"/>
          <w:lang w:val="ru-RU"/>
        </w:rPr>
        <w:t>նրանց</w:t>
      </w:r>
      <w:proofErr w:type="spellEnd"/>
      <w:r w:rsidR="006D4E1D" w:rsidRPr="00E547A9">
        <w:rPr>
          <w:rFonts w:ascii="GHEA Grapalat" w:hAnsi="GHEA Grapalat" w:cs="Sylfaen"/>
          <w:szCs w:val="24"/>
        </w:rPr>
        <w:t xml:space="preserve"> </w:t>
      </w:r>
      <w:proofErr w:type="spellStart"/>
      <w:r w:rsidR="006D4E1D" w:rsidRPr="00E547A9">
        <w:rPr>
          <w:rFonts w:ascii="GHEA Grapalat" w:hAnsi="GHEA Grapalat" w:cs="Sylfaen"/>
          <w:szCs w:val="24"/>
          <w:lang w:val="ru-RU"/>
        </w:rPr>
        <w:t>ներկայացուցիչները</w:t>
      </w:r>
      <w:proofErr w:type="spellEnd"/>
      <w:r w:rsidR="006D4E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կարող</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են</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պահանջել</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հանձնաժողովի</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նիստերի</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արձանագրությունների</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պատճենները</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որոնք</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տրամադրվում</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են</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մեկ</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օրացուցային</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օրվա</w:t>
      </w:r>
      <w:proofErr w:type="spellEnd"/>
      <w:r w:rsidR="002B121D" w:rsidRPr="00E547A9">
        <w:rPr>
          <w:rFonts w:ascii="GHEA Grapalat" w:hAnsi="GHEA Grapalat" w:cs="Sylfaen"/>
          <w:szCs w:val="24"/>
        </w:rPr>
        <w:t xml:space="preserve"> </w:t>
      </w:r>
      <w:proofErr w:type="spellStart"/>
      <w:r w:rsidR="002B121D" w:rsidRPr="00E547A9">
        <w:rPr>
          <w:rFonts w:ascii="GHEA Grapalat" w:hAnsi="GHEA Grapalat" w:cs="Sylfaen"/>
          <w:szCs w:val="24"/>
          <w:lang w:val="ru-RU"/>
        </w:rPr>
        <w:t>ընթացքում</w:t>
      </w:r>
      <w:proofErr w:type="spellEnd"/>
      <w:r w:rsidR="002B121D" w:rsidRPr="00E547A9">
        <w:rPr>
          <w:rFonts w:ascii="GHEA Grapalat" w:hAnsi="GHEA Grapalat" w:cs="Sylfaen"/>
          <w:szCs w:val="24"/>
          <w:lang w:val="ru-RU"/>
        </w:rPr>
        <w:t>։</w:t>
      </w:r>
    </w:p>
    <w:p w14:paraId="50DF1241" w14:textId="77777777" w:rsidR="00CD1E70" w:rsidRPr="00E547A9" w:rsidRDefault="00A150A9" w:rsidP="00CD1E70">
      <w:pPr>
        <w:ind w:firstLine="567"/>
        <w:jc w:val="both"/>
        <w:rPr>
          <w:rFonts w:ascii="GHEA Grapalat" w:hAnsi="GHEA Grapalat" w:cs="Sylfaen"/>
          <w:sz w:val="20"/>
          <w:lang w:val="af-ZA"/>
        </w:rPr>
      </w:pPr>
      <w:r w:rsidRPr="00E547A9">
        <w:rPr>
          <w:rFonts w:ascii="GHEA Grapalat" w:hAnsi="GHEA Grapalat" w:cs="Sylfaen"/>
          <w:sz w:val="20"/>
          <w:lang w:val="af-ZA"/>
        </w:rPr>
        <w:t>8</w:t>
      </w:r>
      <w:r w:rsidR="009B0DA1" w:rsidRPr="00E547A9">
        <w:rPr>
          <w:rFonts w:ascii="GHEA Grapalat" w:hAnsi="GHEA Grapalat" w:cs="Sylfaen"/>
          <w:sz w:val="20"/>
          <w:lang w:val="af-ZA"/>
        </w:rPr>
        <w:t>.</w:t>
      </w:r>
      <w:r w:rsidR="00CD1E70" w:rsidRPr="00E547A9">
        <w:rPr>
          <w:rFonts w:ascii="GHEA Grapalat" w:hAnsi="GHEA Grapalat" w:cs="Sylfaen"/>
          <w:sz w:val="20"/>
          <w:lang w:val="af-ZA"/>
        </w:rPr>
        <w:t>17</w:t>
      </w:r>
      <w:r w:rsidR="003F288F"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Հանձնաժողովի</w:t>
      </w:r>
      <w:proofErr w:type="spellEnd"/>
      <w:r w:rsidR="00CD1E70" w:rsidRPr="00E547A9">
        <w:rPr>
          <w:rFonts w:ascii="GHEA Grapalat" w:hAnsi="GHEA Grapalat" w:cs="Sylfaen"/>
          <w:sz w:val="20"/>
          <w:lang w:val="af-ZA"/>
        </w:rPr>
        <w:t xml:space="preserve"> </w:t>
      </w:r>
      <w:r w:rsidR="00CD1E70" w:rsidRPr="00E547A9">
        <w:rPr>
          <w:rFonts w:ascii="GHEA Grapalat" w:hAnsi="GHEA Grapalat" w:cs="Sylfaen"/>
          <w:sz w:val="20"/>
          <w:lang w:val="ru-RU"/>
        </w:rPr>
        <w:t>և</w:t>
      </w:r>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կամ</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պատվիրատուի</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կողմից</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էլեկտրոնային</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ծանուցումներն</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ուղարկվում</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են</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մասնակցի</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af-ZA"/>
        </w:rPr>
        <w:t>հայտում</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af-ZA"/>
        </w:rPr>
        <w:t>նշված</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af-ZA"/>
        </w:rPr>
        <w:t>էլեկտրոնային</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af-ZA"/>
        </w:rPr>
        <w:t>փոստին</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af-ZA"/>
        </w:rPr>
        <w:t>ուղարկելու</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af-ZA"/>
        </w:rPr>
        <w:t>միջոցով</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իսկ</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մասնակցի</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կողմից</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իր</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հայտում</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նշված</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էլեկտրոնային</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փոստից</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սույն</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հրավերում</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նշված</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հանձնաժողովի</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քարտուղարի</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էլեկտրոնային</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cs="Sylfaen"/>
          <w:sz w:val="20"/>
          <w:lang w:val="ru-RU"/>
        </w:rPr>
        <w:t>փոստին</w:t>
      </w:r>
      <w:proofErr w:type="spellEnd"/>
      <w:r w:rsidR="00CD1E70" w:rsidRPr="00E547A9">
        <w:rPr>
          <w:rFonts w:ascii="GHEA Grapalat" w:hAnsi="GHEA Grapalat" w:cs="Sylfaen"/>
          <w:sz w:val="20"/>
          <w:lang w:val="af-ZA"/>
        </w:rPr>
        <w:t xml:space="preserve"> </w:t>
      </w:r>
      <w:proofErr w:type="spellStart"/>
      <w:r w:rsidR="00CD1E70" w:rsidRPr="00E547A9">
        <w:rPr>
          <w:rFonts w:ascii="GHEA Grapalat" w:hAnsi="GHEA Grapalat"/>
          <w:sz w:val="20"/>
          <w:szCs w:val="20"/>
          <w:lang w:val="af-ZA" w:eastAsia="x-none"/>
        </w:rPr>
        <w:t>ուղարկվելու</w:t>
      </w:r>
      <w:proofErr w:type="spellEnd"/>
      <w:r w:rsidR="00CD1E70" w:rsidRPr="00E547A9">
        <w:rPr>
          <w:rFonts w:ascii="GHEA Grapalat" w:hAnsi="GHEA Grapalat"/>
          <w:sz w:val="20"/>
          <w:szCs w:val="20"/>
          <w:lang w:val="af-ZA" w:eastAsia="x-none"/>
        </w:rPr>
        <w:t xml:space="preserve"> </w:t>
      </w:r>
      <w:proofErr w:type="spellStart"/>
      <w:r w:rsidR="00CD1E70" w:rsidRPr="00E547A9">
        <w:rPr>
          <w:rFonts w:ascii="GHEA Grapalat" w:hAnsi="GHEA Grapalat"/>
          <w:sz w:val="20"/>
          <w:szCs w:val="20"/>
          <w:lang w:val="af-ZA" w:eastAsia="x-none"/>
        </w:rPr>
        <w:t>միջոցով</w:t>
      </w:r>
      <w:proofErr w:type="spellEnd"/>
      <w:r w:rsidR="00CD1E70" w:rsidRPr="00E547A9">
        <w:rPr>
          <w:rFonts w:ascii="GHEA Grapalat" w:hAnsi="GHEA Grapalat"/>
          <w:sz w:val="20"/>
          <w:szCs w:val="20"/>
          <w:lang w:val="af-ZA" w:eastAsia="x-none"/>
        </w:rPr>
        <w:t>:</w:t>
      </w:r>
    </w:p>
    <w:p w14:paraId="50DF1242" w14:textId="77777777" w:rsidR="00CD1E70" w:rsidRPr="00E547A9" w:rsidRDefault="00CD1E70" w:rsidP="00CD1E70">
      <w:pPr>
        <w:ind w:firstLine="567"/>
        <w:jc w:val="both"/>
        <w:rPr>
          <w:rFonts w:ascii="GHEA Grapalat" w:hAnsi="GHEA Grapalat"/>
          <w:sz w:val="20"/>
          <w:szCs w:val="20"/>
          <w:lang w:val="af-ZA" w:eastAsia="x-none"/>
        </w:rPr>
      </w:pPr>
      <w:proofErr w:type="spellStart"/>
      <w:r w:rsidRPr="00E547A9">
        <w:rPr>
          <w:rFonts w:ascii="GHEA Grapalat" w:hAnsi="GHEA Grapalat"/>
          <w:sz w:val="20"/>
          <w:szCs w:val="20"/>
          <w:lang w:val="af-ZA" w:eastAsia="x-none"/>
        </w:rPr>
        <w:t>Տեղեկությունների</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փաստաթղթերի</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էլեկտրոնային</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եղանակով</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փոխանակման</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դեպքում</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մասնակիցը</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տեղեկությունները</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փաստաթղթերը</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ուղարկում</w:t>
      </w:r>
      <w:proofErr w:type="spellEnd"/>
      <w:r w:rsidRPr="00E547A9">
        <w:rPr>
          <w:rFonts w:ascii="GHEA Grapalat" w:hAnsi="GHEA Grapalat"/>
          <w:sz w:val="20"/>
          <w:szCs w:val="20"/>
          <w:lang w:val="af-ZA" w:eastAsia="x-none"/>
        </w:rPr>
        <w:t xml:space="preserve"> է </w:t>
      </w:r>
      <w:proofErr w:type="spellStart"/>
      <w:r w:rsidRPr="00E547A9">
        <w:rPr>
          <w:rFonts w:ascii="GHEA Grapalat" w:hAnsi="GHEA Grapalat"/>
          <w:sz w:val="20"/>
          <w:szCs w:val="20"/>
          <w:lang w:val="af-ZA" w:eastAsia="x-none"/>
        </w:rPr>
        <w:t>հաստատված</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բնօրինակ</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փաստաթղթից</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արտատպված</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սկանավորված</w:t>
      </w:r>
      <w:proofErr w:type="spellEnd"/>
      <w:r w:rsidRPr="00E547A9">
        <w:rPr>
          <w:rFonts w:ascii="GHEA Grapalat" w:hAnsi="GHEA Grapalat"/>
          <w:sz w:val="20"/>
          <w:szCs w:val="20"/>
          <w:lang w:val="af-ZA" w:eastAsia="x-none"/>
        </w:rPr>
        <w:t xml:space="preserve">) </w:t>
      </w:r>
      <w:proofErr w:type="spellStart"/>
      <w:r w:rsidRPr="00E547A9">
        <w:rPr>
          <w:rFonts w:ascii="GHEA Grapalat" w:hAnsi="GHEA Grapalat"/>
          <w:sz w:val="20"/>
          <w:szCs w:val="20"/>
          <w:lang w:val="af-ZA" w:eastAsia="x-none"/>
        </w:rPr>
        <w:t>տարբերակով</w:t>
      </w:r>
      <w:proofErr w:type="spellEnd"/>
      <w:r w:rsidRPr="00E547A9">
        <w:rPr>
          <w:rFonts w:ascii="GHEA Grapalat" w:hAnsi="GHEA Grapalat"/>
          <w:sz w:val="20"/>
          <w:szCs w:val="20"/>
          <w:lang w:val="af-ZA" w:eastAsia="x-none"/>
        </w:rPr>
        <w:t>:</w:t>
      </w:r>
    </w:p>
    <w:p w14:paraId="50DF1243" w14:textId="77777777" w:rsidR="002B103D" w:rsidRPr="00E547A9" w:rsidRDefault="00A150A9" w:rsidP="00EF3662">
      <w:pPr>
        <w:pStyle w:val="BodyTextIndent2"/>
        <w:spacing w:line="240" w:lineRule="auto"/>
        <w:ind w:firstLine="567"/>
        <w:rPr>
          <w:rFonts w:ascii="GHEA Grapalat" w:hAnsi="GHEA Grapalat"/>
          <w:lang w:val="hy-AM"/>
        </w:rPr>
      </w:pPr>
      <w:r w:rsidRPr="00E547A9">
        <w:rPr>
          <w:rFonts w:ascii="GHEA Grapalat" w:hAnsi="GHEA Grapalat"/>
        </w:rPr>
        <w:t>8</w:t>
      </w:r>
      <w:r w:rsidR="00947D03" w:rsidRPr="00E547A9">
        <w:rPr>
          <w:rFonts w:ascii="GHEA Grapalat" w:hAnsi="GHEA Grapalat"/>
          <w:lang w:val="hy-AM"/>
        </w:rPr>
        <w:t>.</w:t>
      </w:r>
      <w:r w:rsidR="00436F47" w:rsidRPr="00E547A9">
        <w:rPr>
          <w:rFonts w:ascii="GHEA Grapalat" w:hAnsi="GHEA Grapalat"/>
        </w:rPr>
        <w:t xml:space="preserve">18 </w:t>
      </w:r>
      <w:proofErr w:type="spellStart"/>
      <w:r w:rsidR="00571F29" w:rsidRPr="00E547A9">
        <w:rPr>
          <w:rFonts w:ascii="GHEA Grapalat" w:hAnsi="GHEA Grapalat" w:cs="Sylfaen"/>
        </w:rPr>
        <w:t>Հայտերի</w:t>
      </w:r>
      <w:proofErr w:type="spellEnd"/>
      <w:r w:rsidR="00571F29" w:rsidRPr="00E547A9">
        <w:rPr>
          <w:rFonts w:ascii="GHEA Grapalat" w:hAnsi="GHEA Grapalat" w:cs="Arial"/>
        </w:rPr>
        <w:t xml:space="preserve"> </w:t>
      </w:r>
      <w:proofErr w:type="spellStart"/>
      <w:r w:rsidR="00571F29" w:rsidRPr="00E547A9">
        <w:rPr>
          <w:rFonts w:ascii="GHEA Grapalat" w:hAnsi="GHEA Grapalat" w:cs="Sylfaen"/>
        </w:rPr>
        <w:t>գնահատումը</w:t>
      </w:r>
      <w:proofErr w:type="spellEnd"/>
      <w:r w:rsidR="00571F29" w:rsidRPr="00E547A9">
        <w:rPr>
          <w:rFonts w:ascii="GHEA Grapalat" w:hAnsi="GHEA Grapalat" w:cs="Arial"/>
        </w:rPr>
        <w:t xml:space="preserve"> </w:t>
      </w:r>
      <w:r w:rsidR="00571F29" w:rsidRPr="00E547A9">
        <w:rPr>
          <w:rFonts w:ascii="GHEA Grapalat" w:hAnsi="GHEA Grapalat" w:cs="Sylfaen"/>
        </w:rPr>
        <w:t>և</w:t>
      </w:r>
      <w:r w:rsidR="00571F29" w:rsidRPr="00E547A9">
        <w:rPr>
          <w:rFonts w:ascii="GHEA Grapalat" w:hAnsi="GHEA Grapalat" w:cs="Arial"/>
        </w:rPr>
        <w:t xml:space="preserve"> </w:t>
      </w:r>
      <w:proofErr w:type="spellStart"/>
      <w:r w:rsidR="00571F29" w:rsidRPr="00E547A9">
        <w:rPr>
          <w:rFonts w:ascii="GHEA Grapalat" w:hAnsi="GHEA Grapalat" w:cs="Sylfaen"/>
        </w:rPr>
        <w:t>ընտրված</w:t>
      </w:r>
      <w:proofErr w:type="spellEnd"/>
      <w:r w:rsidR="00571F29" w:rsidRPr="00E547A9">
        <w:rPr>
          <w:rFonts w:ascii="GHEA Grapalat" w:hAnsi="GHEA Grapalat" w:cs="Sylfaen"/>
        </w:rPr>
        <w:t xml:space="preserve"> </w:t>
      </w:r>
      <w:proofErr w:type="spellStart"/>
      <w:r w:rsidR="00571F29" w:rsidRPr="00E547A9">
        <w:rPr>
          <w:rFonts w:ascii="GHEA Grapalat" w:hAnsi="GHEA Grapalat" w:cs="Sylfaen"/>
        </w:rPr>
        <w:t>մասնակցի</w:t>
      </w:r>
      <w:proofErr w:type="spellEnd"/>
      <w:r w:rsidR="00571F29" w:rsidRPr="00E547A9">
        <w:rPr>
          <w:rFonts w:ascii="GHEA Grapalat" w:hAnsi="GHEA Grapalat" w:cs="Sylfaen"/>
        </w:rPr>
        <w:t xml:space="preserve"> </w:t>
      </w:r>
      <w:proofErr w:type="spellStart"/>
      <w:r w:rsidR="00571F29" w:rsidRPr="00E547A9">
        <w:rPr>
          <w:rFonts w:ascii="GHEA Grapalat" w:hAnsi="GHEA Grapalat" w:cs="Sylfaen"/>
        </w:rPr>
        <w:t>որոշումն</w:t>
      </w:r>
      <w:proofErr w:type="spellEnd"/>
      <w:r w:rsidR="00571F29" w:rsidRPr="00E547A9">
        <w:rPr>
          <w:rFonts w:ascii="GHEA Grapalat" w:hAnsi="GHEA Grapalat" w:cs="Arial"/>
        </w:rPr>
        <w:t xml:space="preserve"> </w:t>
      </w:r>
      <w:proofErr w:type="spellStart"/>
      <w:r w:rsidR="00571F29" w:rsidRPr="00E547A9">
        <w:rPr>
          <w:rFonts w:ascii="GHEA Grapalat" w:hAnsi="GHEA Grapalat" w:cs="Sylfaen"/>
        </w:rPr>
        <w:t>իրականացվում</w:t>
      </w:r>
      <w:proofErr w:type="spellEnd"/>
      <w:r w:rsidR="00571F29" w:rsidRPr="00E547A9">
        <w:rPr>
          <w:rFonts w:ascii="GHEA Grapalat" w:hAnsi="GHEA Grapalat" w:cs="Arial"/>
        </w:rPr>
        <w:t xml:space="preserve"> </w:t>
      </w:r>
      <w:r w:rsidR="00571F29" w:rsidRPr="00E547A9">
        <w:rPr>
          <w:rFonts w:ascii="GHEA Grapalat" w:hAnsi="GHEA Grapalat" w:cs="Sylfaen"/>
        </w:rPr>
        <w:t>է</w:t>
      </w:r>
      <w:r w:rsidR="00571F29" w:rsidRPr="00E547A9">
        <w:rPr>
          <w:rFonts w:ascii="GHEA Grapalat" w:hAnsi="GHEA Grapalat" w:cs="Arial"/>
        </w:rPr>
        <w:t xml:space="preserve"> </w:t>
      </w:r>
      <w:proofErr w:type="spellStart"/>
      <w:r w:rsidR="00571F29" w:rsidRPr="00E547A9">
        <w:rPr>
          <w:rFonts w:ascii="GHEA Grapalat" w:hAnsi="GHEA Grapalat" w:cs="Sylfaen"/>
        </w:rPr>
        <w:t>ըստ</w:t>
      </w:r>
      <w:proofErr w:type="spellEnd"/>
      <w:r w:rsidR="00571F29" w:rsidRPr="00E547A9">
        <w:rPr>
          <w:rFonts w:ascii="GHEA Grapalat" w:hAnsi="GHEA Grapalat" w:cs="Arial"/>
        </w:rPr>
        <w:t xml:space="preserve"> </w:t>
      </w:r>
      <w:proofErr w:type="spellStart"/>
      <w:r w:rsidR="00571F29" w:rsidRPr="00E547A9">
        <w:rPr>
          <w:rFonts w:ascii="GHEA Grapalat" w:hAnsi="GHEA Grapalat" w:cs="Sylfaen"/>
        </w:rPr>
        <w:t>առանձին</w:t>
      </w:r>
      <w:proofErr w:type="spellEnd"/>
      <w:r w:rsidR="00571F29" w:rsidRPr="00E547A9">
        <w:rPr>
          <w:rFonts w:ascii="GHEA Grapalat" w:hAnsi="GHEA Grapalat" w:cs="Arial"/>
        </w:rPr>
        <w:t xml:space="preserve"> </w:t>
      </w:r>
      <w:proofErr w:type="spellStart"/>
      <w:r w:rsidR="00571F29" w:rsidRPr="00E547A9">
        <w:rPr>
          <w:rFonts w:ascii="GHEA Grapalat" w:hAnsi="GHEA Grapalat" w:cs="Sylfaen"/>
        </w:rPr>
        <w:t>չափաբաժինների</w:t>
      </w:r>
      <w:proofErr w:type="spellEnd"/>
      <w:r w:rsidR="00571F29" w:rsidRPr="00E547A9">
        <w:rPr>
          <w:rStyle w:val="FootnoteReference"/>
          <w:rFonts w:ascii="GHEA Grapalat" w:hAnsi="GHEA Grapalat" w:cs="Sylfaen"/>
        </w:rPr>
        <w:footnoteReference w:id="4"/>
      </w:r>
      <w:r w:rsidR="00571F29" w:rsidRPr="00E547A9">
        <w:rPr>
          <w:rFonts w:ascii="GHEA Grapalat" w:hAnsi="GHEA Grapalat" w:cs="Tahoma"/>
        </w:rPr>
        <w:t>։</w:t>
      </w:r>
      <w:r w:rsidR="00436F47" w:rsidRPr="00E547A9">
        <w:rPr>
          <w:rFonts w:ascii="GHEA Grapalat" w:hAnsi="GHEA Grapalat" w:cs="Tahoma"/>
          <w:vertAlign w:val="superscript"/>
        </w:rPr>
        <w:t>11</w:t>
      </w:r>
      <w:r w:rsidR="002B103D" w:rsidRPr="00E547A9">
        <w:rPr>
          <w:rFonts w:ascii="GHEA Grapalat" w:hAnsi="GHEA Grapalat" w:cs="Tahoma"/>
          <w:lang w:val="hy-AM"/>
        </w:rPr>
        <w:t xml:space="preserve"> </w:t>
      </w:r>
    </w:p>
    <w:p w14:paraId="50DF1244" w14:textId="77777777" w:rsidR="00583092" w:rsidRPr="00E547A9" w:rsidRDefault="00A150A9" w:rsidP="00EF3662">
      <w:pPr>
        <w:ind w:firstLine="567"/>
        <w:jc w:val="both"/>
        <w:rPr>
          <w:rFonts w:ascii="GHEA Grapalat" w:hAnsi="GHEA Grapalat"/>
          <w:sz w:val="20"/>
          <w:szCs w:val="20"/>
          <w:lang w:val="af-ZA" w:eastAsia="x-none"/>
        </w:rPr>
      </w:pPr>
      <w:r w:rsidRPr="00E547A9">
        <w:rPr>
          <w:rFonts w:ascii="GHEA Grapalat" w:hAnsi="GHEA Grapalat"/>
          <w:sz w:val="20"/>
          <w:szCs w:val="20"/>
          <w:lang w:val="af-ZA" w:eastAsia="x-none"/>
        </w:rPr>
        <w:t>8</w:t>
      </w:r>
      <w:r w:rsidR="009E35C5" w:rsidRPr="00E547A9">
        <w:rPr>
          <w:rFonts w:ascii="GHEA Grapalat" w:hAnsi="GHEA Grapalat"/>
          <w:sz w:val="20"/>
          <w:szCs w:val="20"/>
          <w:lang w:val="af-ZA" w:eastAsia="x-none"/>
        </w:rPr>
        <w:t>.</w:t>
      </w:r>
      <w:r w:rsidR="00436F47" w:rsidRPr="00E547A9">
        <w:rPr>
          <w:rFonts w:ascii="GHEA Grapalat" w:hAnsi="GHEA Grapalat"/>
          <w:sz w:val="20"/>
          <w:szCs w:val="20"/>
          <w:lang w:val="af-ZA" w:eastAsia="x-none"/>
        </w:rPr>
        <w:t xml:space="preserve">19 </w:t>
      </w:r>
      <w:proofErr w:type="spellStart"/>
      <w:r w:rsidR="00583092" w:rsidRPr="00E547A9">
        <w:rPr>
          <w:rFonts w:ascii="GHEA Grapalat" w:hAnsi="GHEA Grapalat"/>
          <w:sz w:val="20"/>
          <w:szCs w:val="20"/>
          <w:lang w:val="af-ZA" w:eastAsia="x-none"/>
        </w:rPr>
        <w:t>Ընտրված</w:t>
      </w:r>
      <w:proofErr w:type="spellEnd"/>
      <w:r w:rsidR="00583092"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մասնակցի</w:t>
      </w:r>
      <w:proofErr w:type="spellEnd"/>
      <w:r w:rsidR="00583092"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կողմից</w:t>
      </w:r>
      <w:proofErr w:type="spellEnd"/>
      <w:r w:rsidR="00583092"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պայմանագիրը</w:t>
      </w:r>
      <w:proofErr w:type="spellEnd"/>
      <w:r w:rsidR="00583092"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չկնքելու</w:t>
      </w:r>
      <w:proofErr w:type="spellEnd"/>
      <w:r w:rsidR="00583092"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հրաժարվելու</w:t>
      </w:r>
      <w:proofErr w:type="spellEnd"/>
      <w:r w:rsidR="00583092"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կամ</w:t>
      </w:r>
      <w:proofErr w:type="spellEnd"/>
      <w:r w:rsidR="00583092"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պայմանագիր</w:t>
      </w:r>
      <w:proofErr w:type="spellEnd"/>
      <w:r w:rsidR="00583092"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կնքելու</w:t>
      </w:r>
      <w:proofErr w:type="spellEnd"/>
      <w:r w:rsidR="00583092"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իրավունքից</w:t>
      </w:r>
      <w:proofErr w:type="spellEnd"/>
      <w:r w:rsidR="00583092"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զրկվելու</w:t>
      </w:r>
      <w:proofErr w:type="spellEnd"/>
      <w:r w:rsidR="00583092"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դեպքում</w:t>
      </w:r>
      <w:proofErr w:type="spellEnd"/>
      <w:r w:rsidR="00583092"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հանձնաժողով</w:t>
      </w:r>
      <w:r w:rsidR="002E0966" w:rsidRPr="00E547A9">
        <w:rPr>
          <w:rFonts w:ascii="GHEA Grapalat" w:hAnsi="GHEA Grapalat"/>
          <w:sz w:val="20"/>
          <w:szCs w:val="20"/>
          <w:lang w:val="af-ZA" w:eastAsia="x-none"/>
        </w:rPr>
        <w:t>ի</w:t>
      </w:r>
      <w:proofErr w:type="spellEnd"/>
      <w:r w:rsidR="002E0966" w:rsidRPr="00E547A9">
        <w:rPr>
          <w:rFonts w:ascii="GHEA Grapalat" w:hAnsi="GHEA Grapalat"/>
          <w:sz w:val="20"/>
          <w:szCs w:val="20"/>
          <w:lang w:val="af-ZA" w:eastAsia="x-none"/>
        </w:rPr>
        <w:t xml:space="preserve"> </w:t>
      </w:r>
      <w:proofErr w:type="spellStart"/>
      <w:r w:rsidR="002E0966" w:rsidRPr="00E547A9">
        <w:rPr>
          <w:rFonts w:ascii="GHEA Grapalat" w:hAnsi="GHEA Grapalat"/>
          <w:sz w:val="20"/>
          <w:szCs w:val="20"/>
          <w:lang w:val="af-ZA" w:eastAsia="x-none"/>
        </w:rPr>
        <w:t>որոշմամբ</w:t>
      </w:r>
      <w:proofErr w:type="spellEnd"/>
      <w:r w:rsidR="002E0966"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ընտրված</w:t>
      </w:r>
      <w:proofErr w:type="spellEnd"/>
      <w:r w:rsidR="00583092"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մասնակ</w:t>
      </w:r>
      <w:r w:rsidR="002E0966" w:rsidRPr="00E547A9">
        <w:rPr>
          <w:rFonts w:ascii="GHEA Grapalat" w:hAnsi="GHEA Grapalat"/>
          <w:sz w:val="20"/>
          <w:szCs w:val="20"/>
          <w:lang w:val="af-ZA" w:eastAsia="x-none"/>
        </w:rPr>
        <w:t>ից</w:t>
      </w:r>
      <w:proofErr w:type="spellEnd"/>
      <w:r w:rsidR="002E0966" w:rsidRPr="00E547A9">
        <w:rPr>
          <w:rFonts w:ascii="GHEA Grapalat" w:hAnsi="GHEA Grapalat"/>
          <w:sz w:val="20"/>
          <w:szCs w:val="20"/>
          <w:lang w:val="af-ZA" w:eastAsia="x-none"/>
        </w:rPr>
        <w:t xml:space="preserve"> է </w:t>
      </w:r>
      <w:proofErr w:type="spellStart"/>
      <w:r w:rsidR="002E0966" w:rsidRPr="00E547A9">
        <w:rPr>
          <w:rFonts w:ascii="GHEA Grapalat" w:hAnsi="GHEA Grapalat"/>
          <w:sz w:val="20"/>
          <w:szCs w:val="20"/>
          <w:lang w:val="af-ZA" w:eastAsia="x-none"/>
        </w:rPr>
        <w:t>ճանաչվում</w:t>
      </w:r>
      <w:proofErr w:type="spellEnd"/>
      <w:r w:rsidR="002E0966" w:rsidRPr="00E547A9">
        <w:rPr>
          <w:rFonts w:ascii="GHEA Grapalat" w:hAnsi="GHEA Grapalat"/>
          <w:sz w:val="20"/>
          <w:szCs w:val="20"/>
          <w:lang w:val="af-ZA" w:eastAsia="x-none"/>
        </w:rPr>
        <w:t xml:space="preserve"> </w:t>
      </w:r>
      <w:proofErr w:type="spellStart"/>
      <w:r w:rsidR="002E0966" w:rsidRPr="00E547A9">
        <w:rPr>
          <w:rFonts w:ascii="GHEA Grapalat" w:hAnsi="GHEA Grapalat"/>
          <w:sz w:val="20"/>
          <w:szCs w:val="20"/>
          <w:lang w:val="af-ZA" w:eastAsia="x-none"/>
        </w:rPr>
        <w:t>հաջորդող</w:t>
      </w:r>
      <w:proofErr w:type="spellEnd"/>
      <w:r w:rsidR="002E0966" w:rsidRPr="00E547A9">
        <w:rPr>
          <w:rFonts w:ascii="GHEA Grapalat" w:hAnsi="GHEA Grapalat"/>
          <w:sz w:val="20"/>
          <w:szCs w:val="20"/>
          <w:lang w:val="af-ZA" w:eastAsia="x-none"/>
        </w:rPr>
        <w:t xml:space="preserve"> </w:t>
      </w:r>
      <w:proofErr w:type="spellStart"/>
      <w:r w:rsidR="002E0966" w:rsidRPr="00E547A9">
        <w:rPr>
          <w:rFonts w:ascii="GHEA Grapalat" w:hAnsi="GHEA Grapalat"/>
          <w:sz w:val="20"/>
          <w:szCs w:val="20"/>
          <w:lang w:val="af-ZA" w:eastAsia="x-none"/>
        </w:rPr>
        <w:t>տեղ</w:t>
      </w:r>
      <w:proofErr w:type="spellEnd"/>
      <w:r w:rsidR="002E0966" w:rsidRPr="00E547A9">
        <w:rPr>
          <w:rFonts w:ascii="GHEA Grapalat" w:hAnsi="GHEA Grapalat"/>
          <w:sz w:val="20"/>
          <w:szCs w:val="20"/>
          <w:lang w:val="af-ZA" w:eastAsia="x-none"/>
        </w:rPr>
        <w:t xml:space="preserve"> </w:t>
      </w:r>
      <w:proofErr w:type="spellStart"/>
      <w:r w:rsidR="002E0966" w:rsidRPr="00E547A9">
        <w:rPr>
          <w:rFonts w:ascii="GHEA Grapalat" w:hAnsi="GHEA Grapalat"/>
          <w:sz w:val="20"/>
          <w:szCs w:val="20"/>
          <w:lang w:val="af-ZA" w:eastAsia="x-none"/>
        </w:rPr>
        <w:t>զբաղեցրած</w:t>
      </w:r>
      <w:proofErr w:type="spellEnd"/>
      <w:r w:rsidR="002E0966" w:rsidRPr="00E547A9">
        <w:rPr>
          <w:rFonts w:ascii="GHEA Grapalat" w:hAnsi="GHEA Grapalat"/>
          <w:sz w:val="20"/>
          <w:szCs w:val="20"/>
          <w:lang w:val="af-ZA" w:eastAsia="x-none"/>
        </w:rPr>
        <w:t xml:space="preserve"> </w:t>
      </w:r>
      <w:proofErr w:type="spellStart"/>
      <w:r w:rsidR="002E0966" w:rsidRPr="00E547A9">
        <w:rPr>
          <w:rFonts w:ascii="GHEA Grapalat" w:hAnsi="GHEA Grapalat"/>
          <w:sz w:val="20"/>
          <w:szCs w:val="20"/>
          <w:lang w:val="af-ZA" w:eastAsia="x-none"/>
        </w:rPr>
        <w:t>մասնակիցը</w:t>
      </w:r>
      <w:proofErr w:type="spellEnd"/>
      <w:r w:rsidR="002E0966" w:rsidRPr="00E547A9">
        <w:rPr>
          <w:rFonts w:ascii="GHEA Grapalat" w:hAnsi="GHEA Grapalat"/>
          <w:sz w:val="20"/>
          <w:szCs w:val="20"/>
          <w:lang w:val="af-ZA" w:eastAsia="x-none"/>
        </w:rPr>
        <w:t xml:space="preserve">՝ </w:t>
      </w:r>
      <w:proofErr w:type="spellStart"/>
      <w:r w:rsidR="00583092" w:rsidRPr="00E547A9">
        <w:rPr>
          <w:rFonts w:ascii="GHEA Grapalat" w:hAnsi="GHEA Grapalat"/>
          <w:sz w:val="20"/>
          <w:szCs w:val="20"/>
          <w:lang w:val="af-ZA" w:eastAsia="x-none"/>
        </w:rPr>
        <w:t>սույն</w:t>
      </w:r>
      <w:proofErr w:type="spellEnd"/>
      <w:r w:rsidR="00583092" w:rsidRPr="00E547A9">
        <w:rPr>
          <w:rFonts w:ascii="GHEA Grapalat" w:hAnsi="GHEA Grapalat"/>
          <w:sz w:val="20"/>
          <w:szCs w:val="20"/>
          <w:lang w:val="af-ZA" w:eastAsia="x-none"/>
        </w:rPr>
        <w:t xml:space="preserve"> </w:t>
      </w:r>
      <w:r w:rsidR="00583092" w:rsidRPr="00E547A9">
        <w:rPr>
          <w:rFonts w:ascii="GHEA Grapalat" w:hAnsi="GHEA Grapalat"/>
          <w:sz w:val="20"/>
          <w:szCs w:val="20"/>
          <w:lang w:val="hy-AM" w:eastAsia="x-none"/>
        </w:rPr>
        <w:t>հրավեր</w:t>
      </w:r>
      <w:r w:rsidR="00537173" w:rsidRPr="00E547A9">
        <w:rPr>
          <w:rFonts w:ascii="GHEA Grapalat" w:hAnsi="GHEA Grapalat"/>
          <w:sz w:val="20"/>
          <w:szCs w:val="20"/>
          <w:lang w:val="hy-AM" w:eastAsia="x-none"/>
        </w:rPr>
        <w:t>ի 1-ին մասի 8.1</w:t>
      </w:r>
      <w:r w:rsidR="00CD1E70" w:rsidRPr="00E547A9">
        <w:rPr>
          <w:rFonts w:ascii="GHEA Grapalat" w:hAnsi="GHEA Grapalat"/>
          <w:sz w:val="20"/>
          <w:szCs w:val="20"/>
          <w:lang w:val="hy-AM" w:eastAsia="x-none"/>
        </w:rPr>
        <w:t>2</w:t>
      </w:r>
      <w:r w:rsidR="00537173" w:rsidRPr="00E547A9">
        <w:rPr>
          <w:rFonts w:ascii="GHEA Grapalat" w:hAnsi="GHEA Grapalat"/>
          <w:sz w:val="20"/>
          <w:szCs w:val="20"/>
          <w:lang w:val="hy-AM" w:eastAsia="x-none"/>
        </w:rPr>
        <w:t>-ից 8.</w:t>
      </w:r>
      <w:r w:rsidR="00CD1E70" w:rsidRPr="00E547A9">
        <w:rPr>
          <w:rFonts w:ascii="GHEA Grapalat" w:hAnsi="GHEA Grapalat"/>
          <w:sz w:val="20"/>
          <w:szCs w:val="20"/>
          <w:lang w:val="hy-AM" w:eastAsia="x-none"/>
        </w:rPr>
        <w:t>1</w:t>
      </w:r>
      <w:r w:rsidR="00A5501E" w:rsidRPr="00E547A9">
        <w:rPr>
          <w:rFonts w:ascii="GHEA Grapalat" w:hAnsi="GHEA Grapalat"/>
          <w:sz w:val="20"/>
          <w:szCs w:val="20"/>
          <w:lang w:val="hy-AM" w:eastAsia="x-none"/>
        </w:rPr>
        <w:t>8</w:t>
      </w:r>
      <w:r w:rsidR="00537173" w:rsidRPr="00E547A9">
        <w:rPr>
          <w:rFonts w:ascii="GHEA Grapalat" w:hAnsi="GHEA Grapalat"/>
          <w:sz w:val="20"/>
          <w:szCs w:val="20"/>
          <w:lang w:val="hy-AM" w:eastAsia="x-none"/>
        </w:rPr>
        <w:t>-րդ կետերով սահմանված ընթացակարգ</w:t>
      </w:r>
      <w:r w:rsidR="002E0966" w:rsidRPr="00E547A9">
        <w:rPr>
          <w:rFonts w:ascii="GHEA Grapalat" w:hAnsi="GHEA Grapalat"/>
          <w:sz w:val="20"/>
          <w:szCs w:val="20"/>
          <w:lang w:val="hy-AM" w:eastAsia="x-none"/>
        </w:rPr>
        <w:t>ի կիրառմամբ</w:t>
      </w:r>
      <w:r w:rsidR="00583092" w:rsidRPr="00E547A9">
        <w:rPr>
          <w:rFonts w:ascii="GHEA Grapalat" w:hAnsi="GHEA Grapalat"/>
          <w:sz w:val="20"/>
          <w:szCs w:val="20"/>
          <w:lang w:val="af-ZA" w:eastAsia="x-none"/>
        </w:rPr>
        <w:t>:</w:t>
      </w:r>
    </w:p>
    <w:p w14:paraId="50DF1245" w14:textId="77777777" w:rsidR="00583092" w:rsidRPr="00E547A9" w:rsidRDefault="00A150A9" w:rsidP="00EF3662">
      <w:pPr>
        <w:pStyle w:val="BodyTextIndent2"/>
        <w:spacing w:line="240" w:lineRule="auto"/>
        <w:ind w:firstLine="567"/>
        <w:rPr>
          <w:rFonts w:ascii="GHEA Grapalat" w:hAnsi="GHEA Grapalat" w:cs="Sylfaen"/>
          <w:szCs w:val="24"/>
        </w:rPr>
      </w:pPr>
      <w:r w:rsidRPr="00E547A9">
        <w:rPr>
          <w:rFonts w:ascii="GHEA Grapalat" w:hAnsi="GHEA Grapalat" w:cs="Sylfaen"/>
          <w:szCs w:val="24"/>
        </w:rPr>
        <w:t>8</w:t>
      </w:r>
      <w:r w:rsidR="00201DA0" w:rsidRPr="00E547A9">
        <w:rPr>
          <w:rFonts w:ascii="GHEA Grapalat" w:hAnsi="GHEA Grapalat" w:cs="Sylfaen"/>
          <w:szCs w:val="24"/>
          <w:lang w:val="hy-AM"/>
        </w:rPr>
        <w:t>.</w:t>
      </w:r>
      <w:r w:rsidR="00A5501E" w:rsidRPr="00E547A9">
        <w:rPr>
          <w:rFonts w:ascii="GHEA Grapalat" w:hAnsi="GHEA Grapalat" w:cs="Sylfaen"/>
          <w:szCs w:val="24"/>
        </w:rPr>
        <w:t xml:space="preserve">20 </w:t>
      </w:r>
      <w:proofErr w:type="spellStart"/>
      <w:r w:rsidR="00583092" w:rsidRPr="00E547A9">
        <w:rPr>
          <w:rFonts w:ascii="GHEA Grapalat" w:hAnsi="GHEA Grapalat" w:cs="Sylfaen"/>
          <w:szCs w:val="24"/>
          <w:lang w:val="ru-RU"/>
        </w:rPr>
        <w:t>Մասնակից</w:t>
      </w:r>
      <w:proofErr w:type="spellEnd"/>
      <w:r w:rsidR="00196487" w:rsidRPr="00E547A9">
        <w:rPr>
          <w:rFonts w:ascii="GHEA Grapalat" w:hAnsi="GHEA Grapalat" w:cs="Sylfaen"/>
          <w:szCs w:val="24"/>
          <w:lang w:val="en-US"/>
        </w:rPr>
        <w:t>ն</w:t>
      </w:r>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իրեն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ներկայացված</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պահանջների</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համապատասխանության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հիմնավորման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նպատակով</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կարող</w:t>
      </w:r>
      <w:proofErr w:type="spellEnd"/>
      <w:r w:rsidR="00583092" w:rsidRPr="00E547A9">
        <w:rPr>
          <w:rFonts w:ascii="GHEA Grapalat" w:hAnsi="GHEA Grapalat" w:cs="Sylfaen"/>
          <w:szCs w:val="24"/>
        </w:rPr>
        <w:t xml:space="preserve"> </w:t>
      </w:r>
      <w:r w:rsidR="00583092" w:rsidRPr="00E547A9">
        <w:rPr>
          <w:rFonts w:ascii="GHEA Grapalat" w:hAnsi="GHEA Grapalat" w:cs="Sylfaen"/>
          <w:szCs w:val="24"/>
          <w:lang w:val="ru-RU"/>
        </w:rPr>
        <w:t>է</w:t>
      </w:r>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ներկայացնել</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լրացուցիչ</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այլ</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փաստաթղթեր</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տեղեկություններ</w:t>
      </w:r>
      <w:proofErr w:type="spellEnd"/>
      <w:r w:rsidR="00583092" w:rsidRPr="00E547A9">
        <w:rPr>
          <w:rFonts w:ascii="GHEA Grapalat" w:hAnsi="GHEA Grapalat" w:cs="Sylfaen"/>
          <w:szCs w:val="24"/>
        </w:rPr>
        <w:t xml:space="preserve"> </w:t>
      </w:r>
      <w:r w:rsidR="00583092" w:rsidRPr="00E547A9">
        <w:rPr>
          <w:rFonts w:ascii="GHEA Grapalat" w:hAnsi="GHEA Grapalat" w:cs="Sylfaen"/>
          <w:szCs w:val="24"/>
          <w:lang w:val="ru-RU"/>
        </w:rPr>
        <w:t>և</w:t>
      </w:r>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նյութեր</w:t>
      </w:r>
      <w:proofErr w:type="spellEnd"/>
      <w:r w:rsidR="00583092" w:rsidRPr="00E547A9">
        <w:rPr>
          <w:rFonts w:ascii="GHEA Grapalat" w:hAnsi="GHEA Grapalat" w:cs="Sylfaen"/>
          <w:szCs w:val="24"/>
          <w:lang w:val="ru-RU"/>
        </w:rPr>
        <w:t>։</w:t>
      </w:r>
    </w:p>
    <w:p w14:paraId="50DF1246" w14:textId="77777777" w:rsidR="00583092" w:rsidRPr="00E547A9" w:rsidRDefault="00662165" w:rsidP="00EF3662">
      <w:pPr>
        <w:pStyle w:val="BodyTextIndent2"/>
        <w:spacing w:line="240" w:lineRule="auto"/>
        <w:ind w:firstLine="567"/>
        <w:rPr>
          <w:rFonts w:ascii="GHEA Grapalat" w:hAnsi="GHEA Grapalat" w:cs="Sylfaen"/>
          <w:szCs w:val="24"/>
        </w:rPr>
      </w:pPr>
      <w:r w:rsidRPr="00E547A9">
        <w:rPr>
          <w:rFonts w:ascii="GHEA Grapalat" w:hAnsi="GHEA Grapalat" w:cs="Sylfaen"/>
          <w:szCs w:val="24"/>
          <w:lang w:val="en-US"/>
        </w:rPr>
        <w:t>Հ</w:t>
      </w:r>
      <w:proofErr w:type="spellStart"/>
      <w:r w:rsidR="00583092" w:rsidRPr="00E547A9">
        <w:rPr>
          <w:rFonts w:ascii="GHEA Grapalat" w:hAnsi="GHEA Grapalat" w:cs="Sylfaen"/>
          <w:szCs w:val="24"/>
          <w:lang w:val="ru-RU"/>
        </w:rPr>
        <w:t>անձնաժողովը</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կարող</w:t>
      </w:r>
      <w:proofErr w:type="spellEnd"/>
      <w:r w:rsidR="00583092" w:rsidRPr="00E547A9">
        <w:rPr>
          <w:rFonts w:ascii="GHEA Grapalat" w:hAnsi="GHEA Grapalat" w:cs="Sylfaen"/>
          <w:szCs w:val="24"/>
        </w:rPr>
        <w:t xml:space="preserve"> </w:t>
      </w:r>
      <w:r w:rsidR="00583092" w:rsidRPr="00E547A9">
        <w:rPr>
          <w:rFonts w:ascii="GHEA Grapalat" w:hAnsi="GHEA Grapalat" w:cs="Sylfaen"/>
          <w:szCs w:val="24"/>
          <w:lang w:val="ru-RU"/>
        </w:rPr>
        <w:t>է</w:t>
      </w:r>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ստուգել</w:t>
      </w:r>
      <w:proofErr w:type="spellEnd"/>
      <w:r w:rsidR="00583092" w:rsidRPr="00E547A9">
        <w:rPr>
          <w:rFonts w:ascii="GHEA Grapalat" w:hAnsi="GHEA Grapalat" w:cs="Sylfaen"/>
          <w:szCs w:val="24"/>
        </w:rPr>
        <w:t xml:space="preserve"> </w:t>
      </w:r>
      <w:r w:rsidR="004B383E" w:rsidRPr="00E547A9">
        <w:rPr>
          <w:rFonts w:ascii="GHEA Grapalat" w:hAnsi="GHEA Grapalat" w:cs="Sylfaen"/>
          <w:szCs w:val="24"/>
          <w:lang w:val="en-US"/>
        </w:rPr>
        <w:t>մ</w:t>
      </w:r>
      <w:proofErr w:type="spellStart"/>
      <w:r w:rsidR="00583092" w:rsidRPr="00E547A9">
        <w:rPr>
          <w:rFonts w:ascii="GHEA Grapalat" w:hAnsi="GHEA Grapalat" w:cs="Sylfaen"/>
          <w:szCs w:val="24"/>
          <w:lang w:val="ru-RU"/>
        </w:rPr>
        <w:t>ասնակցի</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ներկայացրած</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տվյալների</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իսկությունը</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օգտագործելով</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պաշտոնական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աղբյուրներից</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ստացված</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տվյալներ</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կամ</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դրա</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մասին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ստանալով</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իրավասու</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մարմինների</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գրավոր</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եզրակացությունը</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Նման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հարցում</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ուղարկվելու</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դեպքում</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համապատասխան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պետական</w:t>
      </w:r>
      <w:proofErr w:type="spellEnd"/>
      <w:r w:rsidR="00583092" w:rsidRPr="00E547A9">
        <w:rPr>
          <w:rFonts w:ascii="GHEA Grapalat" w:hAnsi="GHEA Grapalat" w:cs="Sylfaen"/>
          <w:szCs w:val="24"/>
        </w:rPr>
        <w:t xml:space="preserve"> </w:t>
      </w:r>
      <w:r w:rsidR="00583092" w:rsidRPr="00E547A9">
        <w:rPr>
          <w:rFonts w:ascii="GHEA Grapalat" w:hAnsi="GHEA Grapalat" w:cs="Sylfaen"/>
          <w:szCs w:val="24"/>
          <w:lang w:val="ru-RU"/>
        </w:rPr>
        <w:t>և</w:t>
      </w:r>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տեղական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ինքնակառավարման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մարմինները</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հարցումն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ստանալու</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օրվան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հաջորդող</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երկու</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աշխատանքային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օրվա</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ընթացքում</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տրամադրում</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են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գրավոր</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եզրակացություն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Եթե</w:t>
      </w:r>
      <w:proofErr w:type="spellEnd"/>
      <w:r w:rsidR="00583092" w:rsidRPr="00E547A9">
        <w:rPr>
          <w:rFonts w:ascii="GHEA Grapalat" w:hAnsi="GHEA Grapalat" w:cs="Sylfaen"/>
          <w:szCs w:val="24"/>
        </w:rPr>
        <w:t xml:space="preserve"> </w:t>
      </w:r>
      <w:r w:rsidR="004B383E" w:rsidRPr="00E547A9">
        <w:rPr>
          <w:rFonts w:ascii="GHEA Grapalat" w:hAnsi="GHEA Grapalat" w:cs="Sylfaen"/>
          <w:szCs w:val="24"/>
          <w:lang w:val="en-US"/>
        </w:rPr>
        <w:t>մ</w:t>
      </w:r>
      <w:proofErr w:type="spellStart"/>
      <w:r w:rsidR="00583092" w:rsidRPr="00E547A9">
        <w:rPr>
          <w:rFonts w:ascii="GHEA Grapalat" w:hAnsi="GHEA Grapalat" w:cs="Sylfaen"/>
          <w:szCs w:val="24"/>
          <w:lang w:val="ru-RU"/>
        </w:rPr>
        <w:t>ասնակցի</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ներկայացրած</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տվյալների</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իսկության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ստուգման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արդյունքում</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տվյալները</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որակվում</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են</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իրականությանը</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չհամապա</w:t>
      </w:r>
      <w:proofErr w:type="spellEnd"/>
      <w:r w:rsidR="00583092" w:rsidRPr="00E547A9">
        <w:rPr>
          <w:rFonts w:ascii="GHEA Grapalat" w:hAnsi="GHEA Grapalat" w:cs="Sylfaen"/>
          <w:szCs w:val="24"/>
        </w:rPr>
        <w:softHyphen/>
      </w:r>
      <w:proofErr w:type="spellStart"/>
      <w:r w:rsidR="00583092" w:rsidRPr="00E547A9">
        <w:rPr>
          <w:rFonts w:ascii="GHEA Grapalat" w:hAnsi="GHEA Grapalat" w:cs="Sylfaen"/>
          <w:szCs w:val="24"/>
          <w:lang w:val="ru-RU"/>
        </w:rPr>
        <w:t>տասխանող</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lang w:val="ru-RU"/>
        </w:rPr>
        <w:t>ապա</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rPr>
        <w:t>տվյալ</w:t>
      </w:r>
      <w:proofErr w:type="spellEnd"/>
      <w:r w:rsidR="00583092" w:rsidRPr="00E547A9">
        <w:rPr>
          <w:rFonts w:ascii="GHEA Grapalat" w:hAnsi="GHEA Grapalat" w:cs="Sylfaen"/>
          <w:szCs w:val="24"/>
        </w:rPr>
        <w:t xml:space="preserve"> </w:t>
      </w:r>
      <w:proofErr w:type="spellStart"/>
      <w:r w:rsidR="004B383E" w:rsidRPr="00E547A9">
        <w:rPr>
          <w:rFonts w:ascii="GHEA Grapalat" w:hAnsi="GHEA Grapalat" w:cs="Sylfaen"/>
          <w:szCs w:val="24"/>
        </w:rPr>
        <w:t>մ</w:t>
      </w:r>
      <w:r w:rsidR="00583092" w:rsidRPr="00E547A9">
        <w:rPr>
          <w:rFonts w:ascii="GHEA Grapalat" w:hAnsi="GHEA Grapalat" w:cs="Sylfaen"/>
          <w:szCs w:val="24"/>
        </w:rPr>
        <w:t>ասնակցի</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rPr>
        <w:t>հայտը</w:t>
      </w:r>
      <w:proofErr w:type="spellEnd"/>
      <w:r w:rsidR="00583092" w:rsidRPr="00E547A9">
        <w:rPr>
          <w:rFonts w:ascii="GHEA Grapalat" w:hAnsi="GHEA Grapalat" w:cs="Sylfaen"/>
          <w:szCs w:val="24"/>
        </w:rPr>
        <w:t xml:space="preserve"> </w:t>
      </w:r>
      <w:proofErr w:type="spellStart"/>
      <w:r w:rsidR="00583092" w:rsidRPr="00E547A9">
        <w:rPr>
          <w:rFonts w:ascii="GHEA Grapalat" w:hAnsi="GHEA Grapalat" w:cs="Sylfaen"/>
          <w:szCs w:val="24"/>
        </w:rPr>
        <w:t>մերժվում</w:t>
      </w:r>
      <w:proofErr w:type="spellEnd"/>
      <w:r w:rsidR="00583092" w:rsidRPr="00E547A9">
        <w:rPr>
          <w:rFonts w:ascii="GHEA Grapalat" w:hAnsi="GHEA Grapalat" w:cs="Sylfaen"/>
          <w:szCs w:val="24"/>
        </w:rPr>
        <w:t xml:space="preserve"> է</w:t>
      </w:r>
      <w:r w:rsidR="00196487" w:rsidRPr="00E547A9">
        <w:rPr>
          <w:rFonts w:ascii="GHEA Grapalat" w:hAnsi="GHEA Grapalat" w:cs="Sylfaen"/>
          <w:szCs w:val="24"/>
        </w:rPr>
        <w:t>:</w:t>
      </w:r>
    </w:p>
    <w:p w14:paraId="50DF1247" w14:textId="77777777" w:rsidR="00583092" w:rsidRPr="00E547A9" w:rsidRDefault="00A150A9" w:rsidP="00EF3662">
      <w:pPr>
        <w:pStyle w:val="BodyTextIndent2"/>
        <w:spacing w:line="240" w:lineRule="auto"/>
        <w:ind w:firstLine="567"/>
        <w:rPr>
          <w:rFonts w:ascii="GHEA Grapalat" w:hAnsi="GHEA Grapalat" w:cs="Sylfaen"/>
          <w:szCs w:val="24"/>
        </w:rPr>
      </w:pPr>
      <w:r w:rsidRPr="00E547A9">
        <w:rPr>
          <w:rFonts w:ascii="GHEA Grapalat" w:hAnsi="GHEA Grapalat" w:cs="Sylfaen"/>
          <w:szCs w:val="24"/>
        </w:rPr>
        <w:t>8</w:t>
      </w:r>
      <w:r w:rsidR="00201DA0" w:rsidRPr="00E547A9">
        <w:rPr>
          <w:rFonts w:ascii="GHEA Grapalat" w:hAnsi="GHEA Grapalat" w:cs="Sylfaen"/>
          <w:szCs w:val="24"/>
          <w:lang w:val="hy-AM"/>
        </w:rPr>
        <w:t>.</w:t>
      </w:r>
      <w:r w:rsidR="00A5501E" w:rsidRPr="00E547A9">
        <w:rPr>
          <w:rFonts w:ascii="GHEA Grapalat" w:hAnsi="GHEA Grapalat" w:cs="Sylfaen"/>
          <w:szCs w:val="24"/>
        </w:rPr>
        <w:t xml:space="preserve">21 </w:t>
      </w:r>
      <w:r w:rsidR="00583092" w:rsidRPr="00E547A9">
        <w:rPr>
          <w:rFonts w:ascii="GHEA Grapalat" w:hAnsi="GHEA Grapalat" w:cs="Sylfaen"/>
          <w:szCs w:val="24"/>
          <w:lang w:val="hy-AM"/>
        </w:rPr>
        <w:t>Սույն</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հրավերի</w:t>
      </w:r>
      <w:r w:rsidR="005D3674" w:rsidRPr="00E547A9">
        <w:rPr>
          <w:rFonts w:ascii="GHEA Grapalat" w:hAnsi="GHEA Grapalat" w:cs="Sylfaen"/>
          <w:szCs w:val="24"/>
        </w:rPr>
        <w:t xml:space="preserve"> 1-</w:t>
      </w:r>
      <w:r w:rsidR="005D3674" w:rsidRPr="00E547A9">
        <w:rPr>
          <w:rFonts w:ascii="GHEA Grapalat" w:hAnsi="GHEA Grapalat" w:cs="Sylfaen"/>
          <w:szCs w:val="24"/>
          <w:lang w:val="hy-AM"/>
        </w:rPr>
        <w:t>ին</w:t>
      </w:r>
      <w:r w:rsidR="005D3674" w:rsidRPr="00E547A9">
        <w:rPr>
          <w:rFonts w:ascii="GHEA Grapalat" w:hAnsi="GHEA Grapalat" w:cs="Sylfaen"/>
          <w:szCs w:val="24"/>
        </w:rPr>
        <w:t xml:space="preserve"> </w:t>
      </w:r>
      <w:r w:rsidR="005D3674" w:rsidRPr="00E547A9">
        <w:rPr>
          <w:rFonts w:ascii="GHEA Grapalat" w:hAnsi="GHEA Grapalat" w:cs="Sylfaen"/>
          <w:szCs w:val="24"/>
          <w:lang w:val="hy-AM"/>
        </w:rPr>
        <w:t>մասի</w:t>
      </w:r>
      <w:r w:rsidR="00583092" w:rsidRPr="00E547A9">
        <w:rPr>
          <w:rFonts w:ascii="GHEA Grapalat" w:hAnsi="GHEA Grapalat" w:cs="Sylfaen"/>
          <w:szCs w:val="24"/>
        </w:rPr>
        <w:t xml:space="preserve"> </w:t>
      </w:r>
      <w:r w:rsidR="004B383E" w:rsidRPr="00E547A9">
        <w:rPr>
          <w:rFonts w:ascii="GHEA Grapalat" w:hAnsi="GHEA Grapalat" w:cs="Sylfaen"/>
          <w:szCs w:val="24"/>
        </w:rPr>
        <w:t>8</w:t>
      </w:r>
      <w:r w:rsidR="009C3B73" w:rsidRPr="00E547A9">
        <w:rPr>
          <w:rFonts w:ascii="GHEA Grapalat" w:hAnsi="GHEA Grapalat" w:cs="Sylfaen"/>
          <w:szCs w:val="24"/>
        </w:rPr>
        <w:t>.</w:t>
      </w:r>
      <w:r w:rsidR="00325647" w:rsidRPr="00E547A9">
        <w:rPr>
          <w:rFonts w:ascii="GHEA Grapalat" w:hAnsi="GHEA Grapalat" w:cs="Sylfaen"/>
          <w:szCs w:val="24"/>
        </w:rPr>
        <w:t>20</w:t>
      </w:r>
      <w:r w:rsidR="00A5501E" w:rsidRPr="00E547A9">
        <w:rPr>
          <w:rFonts w:ascii="GHEA Grapalat" w:hAnsi="GHEA Grapalat" w:cs="Sylfaen"/>
          <w:szCs w:val="24"/>
        </w:rPr>
        <w:t xml:space="preserve"> </w:t>
      </w:r>
      <w:r w:rsidR="00583092" w:rsidRPr="00E547A9">
        <w:rPr>
          <w:rFonts w:ascii="GHEA Grapalat" w:hAnsi="GHEA Grapalat" w:cs="Sylfaen"/>
          <w:szCs w:val="24"/>
          <w:lang w:val="hy-AM"/>
        </w:rPr>
        <w:t>կետի</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կիրառման</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նպատակով</w:t>
      </w:r>
      <w:r w:rsidR="00583092" w:rsidRPr="00E547A9">
        <w:rPr>
          <w:rFonts w:ascii="GHEA Grapalat" w:hAnsi="GHEA Grapalat" w:cs="Sylfaen"/>
          <w:szCs w:val="24"/>
        </w:rPr>
        <w:t xml:space="preserve"> </w:t>
      </w:r>
      <w:proofErr w:type="spellStart"/>
      <w:r w:rsidR="00F96621" w:rsidRPr="00E547A9">
        <w:rPr>
          <w:rFonts w:ascii="GHEA Grapalat" w:hAnsi="GHEA Grapalat" w:cs="Sylfaen"/>
          <w:szCs w:val="24"/>
        </w:rPr>
        <w:t>կարող</w:t>
      </w:r>
      <w:proofErr w:type="spellEnd"/>
      <w:r w:rsidR="00F96621" w:rsidRPr="00E547A9">
        <w:rPr>
          <w:rFonts w:ascii="GHEA Grapalat" w:hAnsi="GHEA Grapalat" w:cs="Sylfaen"/>
          <w:szCs w:val="24"/>
        </w:rPr>
        <w:t xml:space="preserve"> է </w:t>
      </w:r>
      <w:r w:rsidR="00583092" w:rsidRPr="00E547A9">
        <w:rPr>
          <w:rFonts w:ascii="GHEA Grapalat" w:hAnsi="GHEA Grapalat" w:cs="Sylfaen"/>
          <w:szCs w:val="24"/>
          <w:lang w:val="hy-AM"/>
        </w:rPr>
        <w:t>հրավիրվ</w:t>
      </w:r>
      <w:r w:rsidR="00F96621" w:rsidRPr="00E547A9">
        <w:rPr>
          <w:rFonts w:ascii="GHEA Grapalat" w:hAnsi="GHEA Grapalat" w:cs="Sylfaen"/>
          <w:szCs w:val="24"/>
          <w:lang w:val="hy-AM"/>
        </w:rPr>
        <w:t xml:space="preserve">ել </w:t>
      </w:r>
      <w:r w:rsidR="00583092" w:rsidRPr="00E547A9">
        <w:rPr>
          <w:rFonts w:ascii="GHEA Grapalat" w:hAnsi="GHEA Grapalat" w:cs="Sylfaen"/>
          <w:szCs w:val="24"/>
          <w:lang w:val="hy-AM"/>
        </w:rPr>
        <w:t>հանձնաժողովի</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արտահերթ</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նիստ։</w:t>
      </w:r>
    </w:p>
    <w:p w14:paraId="50DF1248" w14:textId="77777777" w:rsidR="00E45ACA" w:rsidRPr="00E547A9" w:rsidRDefault="00A150A9" w:rsidP="00EF3662">
      <w:pPr>
        <w:pStyle w:val="norm"/>
        <w:spacing w:line="240" w:lineRule="auto"/>
        <w:ind w:firstLine="567"/>
        <w:rPr>
          <w:rFonts w:ascii="GHEA Grapalat" w:hAnsi="GHEA Grapalat" w:cs="Tahoma"/>
          <w:sz w:val="20"/>
          <w:lang w:val="hy-AM"/>
        </w:rPr>
      </w:pPr>
      <w:r w:rsidRPr="00E547A9">
        <w:rPr>
          <w:rFonts w:ascii="GHEA Grapalat" w:hAnsi="GHEA Grapalat"/>
          <w:spacing w:val="-6"/>
          <w:sz w:val="20"/>
          <w:lang w:val="hy-AM"/>
        </w:rPr>
        <w:t>8</w:t>
      </w:r>
      <w:r w:rsidR="00201DA0" w:rsidRPr="00E547A9">
        <w:rPr>
          <w:rFonts w:ascii="GHEA Grapalat" w:hAnsi="GHEA Grapalat"/>
          <w:spacing w:val="-6"/>
          <w:sz w:val="20"/>
          <w:lang w:val="hy-AM"/>
        </w:rPr>
        <w:t>.</w:t>
      </w:r>
      <w:r w:rsidR="00A5501E" w:rsidRPr="00E547A9">
        <w:rPr>
          <w:rFonts w:ascii="GHEA Grapalat" w:hAnsi="GHEA Grapalat"/>
          <w:spacing w:val="-6"/>
          <w:sz w:val="20"/>
          <w:lang w:val="af-ZA"/>
        </w:rPr>
        <w:t xml:space="preserve">22 </w:t>
      </w:r>
      <w:r w:rsidR="00E45ACA" w:rsidRPr="00E547A9">
        <w:rPr>
          <w:rFonts w:ascii="GHEA Grapalat" w:hAnsi="GHEA Grapalat" w:cs="Tahoma"/>
          <w:sz w:val="20"/>
          <w:lang w:val="hy-AM"/>
        </w:rPr>
        <w:t xml:space="preserve">Մինչև պայմանագիր կնքելը </w:t>
      </w:r>
      <w:r w:rsidR="004B383E" w:rsidRPr="00E547A9">
        <w:rPr>
          <w:rFonts w:ascii="GHEA Grapalat" w:hAnsi="GHEA Grapalat" w:cs="Tahoma"/>
          <w:sz w:val="20"/>
          <w:lang w:val="hy-AM"/>
        </w:rPr>
        <w:t>պ</w:t>
      </w:r>
      <w:r w:rsidR="00E45ACA" w:rsidRPr="00E547A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547A9">
        <w:rPr>
          <w:rFonts w:ascii="GHEA Grapalat" w:hAnsi="GHEA Grapalat" w:cs="Sylfaen"/>
          <w:lang w:val="hy-AM"/>
        </w:rPr>
        <w:t xml:space="preserve"> </w:t>
      </w:r>
      <w:r w:rsidR="00E45ACA" w:rsidRPr="00E547A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0DF1249" w14:textId="77777777" w:rsidR="00583092" w:rsidRPr="00E547A9" w:rsidRDefault="00A150A9" w:rsidP="00EF3662">
      <w:pPr>
        <w:pStyle w:val="BodyTextIndent2"/>
        <w:spacing w:line="240" w:lineRule="auto"/>
        <w:ind w:firstLine="567"/>
        <w:rPr>
          <w:rFonts w:ascii="GHEA Grapalat" w:hAnsi="GHEA Grapalat" w:cs="Sylfaen"/>
          <w:szCs w:val="24"/>
        </w:rPr>
      </w:pPr>
      <w:r w:rsidRPr="00E547A9">
        <w:rPr>
          <w:rFonts w:ascii="GHEA Grapalat" w:hAnsi="GHEA Grapalat" w:cs="Sylfaen"/>
          <w:szCs w:val="24"/>
          <w:lang w:val="hy-AM"/>
        </w:rPr>
        <w:t>8</w:t>
      </w:r>
      <w:r w:rsidR="00201DA0" w:rsidRPr="00E547A9">
        <w:rPr>
          <w:rFonts w:ascii="GHEA Grapalat" w:hAnsi="GHEA Grapalat" w:cs="Sylfaen"/>
          <w:szCs w:val="24"/>
          <w:lang w:val="hy-AM"/>
        </w:rPr>
        <w:t>.</w:t>
      </w:r>
      <w:r w:rsidR="00A5501E" w:rsidRPr="00E547A9">
        <w:rPr>
          <w:rFonts w:ascii="GHEA Grapalat" w:hAnsi="GHEA Grapalat" w:cs="Sylfaen"/>
          <w:szCs w:val="24"/>
          <w:lang w:val="hy-AM"/>
        </w:rPr>
        <w:t xml:space="preserve">23 </w:t>
      </w:r>
      <w:r w:rsidR="00583092" w:rsidRPr="00E547A9">
        <w:rPr>
          <w:rFonts w:ascii="GHEA Grapalat" w:hAnsi="GHEA Grapalat" w:cs="Sylfaen"/>
          <w:szCs w:val="24"/>
          <w:lang w:val="hy-AM"/>
        </w:rPr>
        <w:t>Անգործության</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ժամկետը</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պայմանագիր</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կնքելու</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մասին</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որոշման</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հայտարարության</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հրապարակման</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օրվան</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հաջորդող</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օրվա</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և</w:t>
      </w:r>
      <w:r w:rsidR="00583092" w:rsidRPr="00E547A9">
        <w:rPr>
          <w:rFonts w:ascii="GHEA Grapalat" w:hAnsi="GHEA Grapalat" w:cs="Sylfaen"/>
          <w:szCs w:val="24"/>
        </w:rPr>
        <w:t xml:space="preserve"> </w:t>
      </w:r>
      <w:r w:rsidR="004B383E" w:rsidRPr="00E547A9">
        <w:rPr>
          <w:rFonts w:ascii="GHEA Grapalat" w:hAnsi="GHEA Grapalat" w:cs="Sylfaen"/>
          <w:szCs w:val="24"/>
        </w:rPr>
        <w:t>պ</w:t>
      </w:r>
      <w:r w:rsidR="00583092" w:rsidRPr="00E547A9">
        <w:rPr>
          <w:rFonts w:ascii="GHEA Grapalat" w:hAnsi="GHEA Grapalat" w:cs="Sylfaen"/>
          <w:szCs w:val="24"/>
          <w:lang w:val="hy-AM"/>
        </w:rPr>
        <w:t>ատվիրատուի</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կողմից</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պայմանագիրը</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կնքելու</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իրավասության</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առաջացման</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օրվա</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միջև</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ընկած</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ժամանակահատվածն</w:t>
      </w:r>
      <w:r w:rsidR="00583092" w:rsidRPr="00E547A9">
        <w:rPr>
          <w:rFonts w:ascii="GHEA Grapalat" w:hAnsi="GHEA Grapalat" w:cs="Sylfaen"/>
          <w:szCs w:val="24"/>
        </w:rPr>
        <w:t xml:space="preserve"> </w:t>
      </w:r>
      <w:r w:rsidR="00583092" w:rsidRPr="00E547A9">
        <w:rPr>
          <w:rFonts w:ascii="GHEA Grapalat" w:hAnsi="GHEA Grapalat" w:cs="Sylfaen"/>
          <w:szCs w:val="24"/>
          <w:lang w:val="hy-AM"/>
        </w:rPr>
        <w:t>է։</w:t>
      </w:r>
    </w:p>
    <w:p w14:paraId="50DF124A" w14:textId="77777777" w:rsidR="00583092" w:rsidRPr="00E547A9" w:rsidRDefault="00583092" w:rsidP="00EF3662">
      <w:pPr>
        <w:pStyle w:val="BodyTextIndent2"/>
        <w:spacing w:line="240" w:lineRule="auto"/>
        <w:ind w:firstLine="567"/>
        <w:rPr>
          <w:rFonts w:ascii="GHEA Grapalat" w:hAnsi="GHEA Grapalat"/>
          <w:i/>
          <w:lang w:val="es-ES"/>
        </w:rPr>
      </w:pPr>
      <w:proofErr w:type="spellStart"/>
      <w:r w:rsidRPr="00E547A9">
        <w:rPr>
          <w:rFonts w:ascii="GHEA Grapalat" w:hAnsi="GHEA Grapalat" w:cs="Sylfaen"/>
          <w:lang w:val="es-ES"/>
        </w:rPr>
        <w:t>Անգործության</w:t>
      </w:r>
      <w:proofErr w:type="spellEnd"/>
      <w:r w:rsidRPr="00E547A9">
        <w:rPr>
          <w:rFonts w:ascii="GHEA Grapalat" w:hAnsi="GHEA Grapalat" w:cs="Arial"/>
          <w:lang w:val="es-ES"/>
        </w:rPr>
        <w:t xml:space="preserve"> </w:t>
      </w:r>
      <w:proofErr w:type="spellStart"/>
      <w:r w:rsidRPr="00E547A9">
        <w:rPr>
          <w:rFonts w:ascii="GHEA Grapalat" w:hAnsi="GHEA Grapalat" w:cs="Sylfaen"/>
          <w:lang w:val="es-ES"/>
        </w:rPr>
        <w:t>ժամկետը</w:t>
      </w:r>
      <w:proofErr w:type="spellEnd"/>
      <w:r w:rsidRPr="00E547A9">
        <w:rPr>
          <w:rFonts w:ascii="GHEA Grapalat" w:hAnsi="GHEA Grapalat" w:cs="Arial"/>
          <w:lang w:val="es-ES"/>
        </w:rPr>
        <w:t xml:space="preserve"> </w:t>
      </w:r>
      <w:proofErr w:type="spellStart"/>
      <w:r w:rsidRPr="00E547A9">
        <w:rPr>
          <w:rFonts w:ascii="GHEA Grapalat" w:hAnsi="GHEA Grapalat" w:cs="Sylfaen"/>
          <w:lang w:val="es-ES"/>
        </w:rPr>
        <w:t>սույն</w:t>
      </w:r>
      <w:proofErr w:type="spellEnd"/>
      <w:r w:rsidRPr="00E547A9">
        <w:rPr>
          <w:rFonts w:ascii="GHEA Grapalat" w:hAnsi="GHEA Grapalat" w:cs="Arial"/>
          <w:lang w:val="es-ES"/>
        </w:rPr>
        <w:t xml:space="preserve"> </w:t>
      </w:r>
      <w:proofErr w:type="spellStart"/>
      <w:r w:rsidRPr="00E547A9">
        <w:rPr>
          <w:rFonts w:ascii="GHEA Grapalat" w:hAnsi="GHEA Grapalat" w:cs="Sylfaen"/>
          <w:lang w:val="es-ES"/>
        </w:rPr>
        <w:t>ընթացակարգի</w:t>
      </w:r>
      <w:proofErr w:type="spellEnd"/>
      <w:r w:rsidRPr="00E547A9">
        <w:rPr>
          <w:rFonts w:ascii="GHEA Grapalat" w:hAnsi="GHEA Grapalat" w:cs="Arial"/>
          <w:lang w:val="es-ES"/>
        </w:rPr>
        <w:t xml:space="preserve"> </w:t>
      </w:r>
      <w:proofErr w:type="spellStart"/>
      <w:r w:rsidRPr="00E547A9">
        <w:rPr>
          <w:rFonts w:ascii="GHEA Grapalat" w:hAnsi="GHEA Grapalat" w:cs="Sylfaen"/>
          <w:lang w:val="es-ES"/>
        </w:rPr>
        <w:t>դեպքում</w:t>
      </w:r>
      <w:proofErr w:type="spellEnd"/>
      <w:r w:rsidRPr="00E547A9">
        <w:rPr>
          <w:rFonts w:ascii="GHEA Grapalat" w:hAnsi="GHEA Grapalat" w:cs="Sylfaen"/>
          <w:lang w:val="es-ES"/>
        </w:rPr>
        <w:t xml:space="preserve"> </w:t>
      </w:r>
      <w:r w:rsidR="006657A3" w:rsidRPr="00E547A9">
        <w:rPr>
          <w:rFonts w:ascii="GHEA Grapalat" w:hAnsi="GHEA Grapalat" w:cs="Sylfaen"/>
          <w:lang w:val="es-ES"/>
        </w:rPr>
        <w:t>«</w:t>
      </w:r>
      <w:r w:rsidR="00963152" w:rsidRPr="00E547A9">
        <w:rPr>
          <w:rFonts w:ascii="GHEA Grapalat" w:hAnsi="GHEA Grapalat" w:cs="Sylfaen"/>
          <w:lang w:val="es-ES"/>
        </w:rPr>
        <w:t>5</w:t>
      </w:r>
      <w:r w:rsidR="006657A3" w:rsidRPr="00E547A9">
        <w:rPr>
          <w:rFonts w:ascii="GHEA Grapalat" w:hAnsi="GHEA Grapalat" w:cs="Sylfaen"/>
          <w:lang w:val="es-ES"/>
        </w:rPr>
        <w:t>»</w:t>
      </w:r>
      <w:r w:rsidRPr="00E547A9">
        <w:rPr>
          <w:rFonts w:ascii="GHEA Grapalat" w:hAnsi="GHEA Grapalat" w:cs="Sylfaen"/>
          <w:lang w:val="es-ES"/>
        </w:rPr>
        <w:t xml:space="preserve"> </w:t>
      </w:r>
      <w:proofErr w:type="spellStart"/>
      <w:r w:rsidRPr="00E547A9">
        <w:rPr>
          <w:rFonts w:ascii="GHEA Grapalat" w:hAnsi="GHEA Grapalat" w:cs="Sylfaen"/>
          <w:lang w:val="es-ES"/>
        </w:rPr>
        <w:t>օրացուցային</w:t>
      </w:r>
      <w:proofErr w:type="spellEnd"/>
      <w:r w:rsidRPr="00E547A9">
        <w:rPr>
          <w:rFonts w:ascii="GHEA Grapalat" w:hAnsi="GHEA Grapalat" w:cs="Arial"/>
          <w:lang w:val="es-ES"/>
        </w:rPr>
        <w:t xml:space="preserve"> </w:t>
      </w:r>
      <w:proofErr w:type="spellStart"/>
      <w:r w:rsidRPr="00E547A9">
        <w:rPr>
          <w:rFonts w:ascii="GHEA Grapalat" w:hAnsi="GHEA Grapalat" w:cs="Sylfaen"/>
          <w:lang w:val="es-ES"/>
        </w:rPr>
        <w:t>օր</w:t>
      </w:r>
      <w:proofErr w:type="spellEnd"/>
      <w:r w:rsidRPr="00E547A9">
        <w:rPr>
          <w:rFonts w:ascii="GHEA Grapalat" w:hAnsi="GHEA Grapalat" w:cs="Arial"/>
          <w:lang w:val="es-ES"/>
        </w:rPr>
        <w:t xml:space="preserve"> </w:t>
      </w:r>
      <w:r w:rsidRPr="00E547A9">
        <w:rPr>
          <w:rFonts w:ascii="GHEA Grapalat" w:hAnsi="GHEA Grapalat" w:cs="Sylfaen"/>
          <w:lang w:val="es-ES"/>
        </w:rPr>
        <w:t>է</w:t>
      </w:r>
      <w:r w:rsidRPr="00E547A9">
        <w:rPr>
          <w:rFonts w:ascii="GHEA Grapalat" w:hAnsi="GHEA Grapalat" w:cs="Tahoma"/>
          <w:lang w:val="es-ES"/>
        </w:rPr>
        <w:t>։</w:t>
      </w:r>
      <w:r w:rsidRPr="00E547A9">
        <w:rPr>
          <w:rFonts w:ascii="GHEA Grapalat" w:hAnsi="GHEA Grapalat"/>
          <w:lang w:val="es-ES"/>
        </w:rPr>
        <w:t xml:space="preserve"> </w:t>
      </w:r>
      <w:proofErr w:type="spellStart"/>
      <w:r w:rsidRPr="00E547A9">
        <w:rPr>
          <w:rFonts w:ascii="GHEA Grapalat" w:hAnsi="GHEA Grapalat" w:cs="Sylfaen"/>
          <w:lang w:val="es-ES"/>
        </w:rPr>
        <w:t>Անգործության</w:t>
      </w:r>
      <w:proofErr w:type="spellEnd"/>
      <w:r w:rsidRPr="00E547A9">
        <w:rPr>
          <w:rFonts w:ascii="GHEA Grapalat" w:hAnsi="GHEA Grapalat" w:cs="Arial"/>
          <w:lang w:val="es-ES"/>
        </w:rPr>
        <w:t xml:space="preserve"> </w:t>
      </w:r>
      <w:proofErr w:type="spellStart"/>
      <w:r w:rsidRPr="00E547A9">
        <w:rPr>
          <w:rFonts w:ascii="GHEA Grapalat" w:hAnsi="GHEA Grapalat" w:cs="Sylfaen"/>
          <w:lang w:val="es-ES"/>
        </w:rPr>
        <w:t>ժամկետը</w:t>
      </w:r>
      <w:proofErr w:type="spellEnd"/>
      <w:r w:rsidRPr="00E547A9">
        <w:rPr>
          <w:rFonts w:ascii="GHEA Grapalat" w:hAnsi="GHEA Grapalat" w:cs="Arial"/>
          <w:lang w:val="es-ES"/>
        </w:rPr>
        <w:t xml:space="preserve"> </w:t>
      </w:r>
      <w:proofErr w:type="spellStart"/>
      <w:r w:rsidRPr="00E547A9">
        <w:rPr>
          <w:rFonts w:ascii="GHEA Grapalat" w:hAnsi="GHEA Grapalat" w:cs="Sylfaen"/>
          <w:lang w:val="es-ES"/>
        </w:rPr>
        <w:t>կիրառելի</w:t>
      </w:r>
      <w:proofErr w:type="spellEnd"/>
      <w:r w:rsidRPr="00E547A9">
        <w:rPr>
          <w:rFonts w:ascii="GHEA Grapalat" w:hAnsi="GHEA Grapalat" w:cs="Arial"/>
          <w:lang w:val="es-ES"/>
        </w:rPr>
        <w:t xml:space="preserve"> </w:t>
      </w:r>
      <w:proofErr w:type="spellStart"/>
      <w:r w:rsidRPr="00E547A9">
        <w:rPr>
          <w:rFonts w:ascii="GHEA Grapalat" w:hAnsi="GHEA Grapalat" w:cs="Sylfaen"/>
          <w:lang w:val="es-ES"/>
        </w:rPr>
        <w:t>չէ</w:t>
      </w:r>
      <w:proofErr w:type="spellEnd"/>
      <w:r w:rsidRPr="00E547A9">
        <w:rPr>
          <w:rFonts w:ascii="GHEA Grapalat" w:hAnsi="GHEA Grapalat" w:cs="Arial"/>
          <w:lang w:val="es-ES"/>
        </w:rPr>
        <w:t xml:space="preserve">, </w:t>
      </w:r>
      <w:proofErr w:type="spellStart"/>
      <w:r w:rsidRPr="00E547A9">
        <w:rPr>
          <w:rFonts w:ascii="GHEA Grapalat" w:hAnsi="GHEA Grapalat" w:cs="Sylfaen"/>
          <w:lang w:val="es-ES"/>
        </w:rPr>
        <w:t>եթե</w:t>
      </w:r>
      <w:proofErr w:type="spellEnd"/>
      <w:r w:rsidRPr="00E547A9">
        <w:rPr>
          <w:rFonts w:ascii="GHEA Grapalat" w:hAnsi="GHEA Grapalat" w:cs="Arial"/>
          <w:lang w:val="es-ES"/>
        </w:rPr>
        <w:t xml:space="preserve"> </w:t>
      </w:r>
      <w:proofErr w:type="spellStart"/>
      <w:r w:rsidRPr="00E547A9">
        <w:rPr>
          <w:rFonts w:ascii="GHEA Grapalat" w:hAnsi="GHEA Grapalat" w:cs="Sylfaen"/>
          <w:lang w:val="es-ES"/>
        </w:rPr>
        <w:t>միայն</w:t>
      </w:r>
      <w:proofErr w:type="spellEnd"/>
      <w:r w:rsidRPr="00E547A9">
        <w:rPr>
          <w:rFonts w:ascii="GHEA Grapalat" w:hAnsi="GHEA Grapalat" w:cs="Arial"/>
          <w:lang w:val="es-ES"/>
        </w:rPr>
        <w:t xml:space="preserve"> </w:t>
      </w:r>
      <w:proofErr w:type="spellStart"/>
      <w:r w:rsidRPr="00E547A9">
        <w:rPr>
          <w:rFonts w:ascii="GHEA Grapalat" w:hAnsi="GHEA Grapalat" w:cs="Sylfaen"/>
          <w:lang w:val="es-ES"/>
        </w:rPr>
        <w:t>մեկ</w:t>
      </w:r>
      <w:proofErr w:type="spellEnd"/>
      <w:r w:rsidRPr="00E547A9">
        <w:rPr>
          <w:rFonts w:ascii="GHEA Grapalat" w:hAnsi="GHEA Grapalat" w:cs="Arial"/>
          <w:lang w:val="es-ES"/>
        </w:rPr>
        <w:t xml:space="preserve"> </w:t>
      </w:r>
      <w:proofErr w:type="spellStart"/>
      <w:r w:rsidR="004B383E" w:rsidRPr="00E547A9">
        <w:rPr>
          <w:rFonts w:ascii="GHEA Grapalat" w:hAnsi="GHEA Grapalat" w:cs="Arial"/>
          <w:lang w:val="es-ES"/>
        </w:rPr>
        <w:t>մ</w:t>
      </w:r>
      <w:r w:rsidRPr="00E547A9">
        <w:rPr>
          <w:rFonts w:ascii="GHEA Grapalat" w:hAnsi="GHEA Grapalat" w:cs="Sylfaen"/>
          <w:lang w:val="es-ES"/>
        </w:rPr>
        <w:t>ասնակից</w:t>
      </w:r>
      <w:proofErr w:type="spellEnd"/>
      <w:r w:rsidR="00E45ACA" w:rsidRPr="00E547A9">
        <w:rPr>
          <w:rFonts w:ascii="GHEA Grapalat" w:hAnsi="GHEA Grapalat" w:cs="Sylfaen"/>
          <w:lang w:val="es-ES"/>
        </w:rPr>
        <w:t xml:space="preserve"> է </w:t>
      </w:r>
      <w:proofErr w:type="spellStart"/>
      <w:r w:rsidR="00E45ACA" w:rsidRPr="00E547A9">
        <w:rPr>
          <w:rFonts w:ascii="GHEA Grapalat" w:hAnsi="GHEA Grapalat" w:cs="Sylfaen"/>
          <w:lang w:val="es-ES"/>
        </w:rPr>
        <w:t>հայտ</w:t>
      </w:r>
      <w:proofErr w:type="spellEnd"/>
      <w:r w:rsidR="00E45ACA" w:rsidRPr="00E547A9">
        <w:rPr>
          <w:rFonts w:ascii="GHEA Grapalat" w:hAnsi="GHEA Grapalat" w:cs="Sylfaen"/>
          <w:lang w:val="es-ES"/>
        </w:rPr>
        <w:t xml:space="preserve"> </w:t>
      </w:r>
      <w:proofErr w:type="spellStart"/>
      <w:r w:rsidR="00E45ACA" w:rsidRPr="00E547A9">
        <w:rPr>
          <w:rFonts w:ascii="GHEA Grapalat" w:hAnsi="GHEA Grapalat" w:cs="Sylfaen"/>
          <w:lang w:val="es-ES"/>
        </w:rPr>
        <w:t>ներկայացրել</w:t>
      </w:r>
      <w:proofErr w:type="spellEnd"/>
      <w:r w:rsidRPr="00E547A9">
        <w:rPr>
          <w:rFonts w:ascii="GHEA Grapalat" w:hAnsi="GHEA Grapalat"/>
          <w:i/>
          <w:lang w:val="es-ES"/>
        </w:rPr>
        <w:t>,</w:t>
      </w:r>
      <w:r w:rsidRPr="00E547A9">
        <w:rPr>
          <w:rFonts w:ascii="GHEA Grapalat" w:hAnsi="GHEA Grapalat"/>
          <w:lang w:val="es-ES"/>
        </w:rPr>
        <w:t xml:space="preserve"> </w:t>
      </w:r>
      <w:proofErr w:type="spellStart"/>
      <w:r w:rsidRPr="00E547A9">
        <w:rPr>
          <w:rFonts w:ascii="GHEA Grapalat" w:hAnsi="GHEA Grapalat" w:cs="Sylfaen"/>
          <w:lang w:val="es-ES"/>
        </w:rPr>
        <w:t>որի</w:t>
      </w:r>
      <w:proofErr w:type="spellEnd"/>
      <w:r w:rsidRPr="00E547A9">
        <w:rPr>
          <w:rFonts w:ascii="GHEA Grapalat" w:hAnsi="GHEA Grapalat" w:cs="Arial"/>
          <w:lang w:val="es-ES"/>
        </w:rPr>
        <w:t xml:space="preserve"> </w:t>
      </w:r>
      <w:proofErr w:type="spellStart"/>
      <w:r w:rsidRPr="00E547A9">
        <w:rPr>
          <w:rFonts w:ascii="GHEA Grapalat" w:hAnsi="GHEA Grapalat" w:cs="Sylfaen"/>
          <w:lang w:val="es-ES"/>
        </w:rPr>
        <w:t>հետ</w:t>
      </w:r>
      <w:proofErr w:type="spellEnd"/>
      <w:r w:rsidRPr="00E547A9">
        <w:rPr>
          <w:rFonts w:ascii="GHEA Grapalat" w:hAnsi="GHEA Grapalat" w:cs="Arial"/>
          <w:lang w:val="es-ES"/>
        </w:rPr>
        <w:t xml:space="preserve"> </w:t>
      </w:r>
      <w:proofErr w:type="spellStart"/>
      <w:r w:rsidRPr="00E547A9">
        <w:rPr>
          <w:rFonts w:ascii="GHEA Grapalat" w:hAnsi="GHEA Grapalat" w:cs="Sylfaen"/>
          <w:lang w:val="es-ES"/>
        </w:rPr>
        <w:t>կնքվում</w:t>
      </w:r>
      <w:proofErr w:type="spellEnd"/>
      <w:r w:rsidRPr="00E547A9">
        <w:rPr>
          <w:rFonts w:ascii="GHEA Grapalat" w:hAnsi="GHEA Grapalat" w:cs="Arial"/>
          <w:lang w:val="es-ES"/>
        </w:rPr>
        <w:t xml:space="preserve"> </w:t>
      </w:r>
      <w:r w:rsidRPr="00E547A9">
        <w:rPr>
          <w:rFonts w:ascii="GHEA Grapalat" w:hAnsi="GHEA Grapalat" w:cs="Sylfaen"/>
          <w:lang w:val="es-ES"/>
        </w:rPr>
        <w:t>է</w:t>
      </w:r>
      <w:r w:rsidRPr="00E547A9">
        <w:rPr>
          <w:rFonts w:ascii="GHEA Grapalat" w:hAnsi="GHEA Grapalat" w:cs="Arial"/>
          <w:lang w:val="es-ES"/>
        </w:rPr>
        <w:t xml:space="preserve"> </w:t>
      </w:r>
      <w:proofErr w:type="spellStart"/>
      <w:r w:rsidRPr="00E547A9">
        <w:rPr>
          <w:rFonts w:ascii="GHEA Grapalat" w:hAnsi="GHEA Grapalat" w:cs="Sylfaen"/>
          <w:lang w:val="es-ES"/>
        </w:rPr>
        <w:t>պայմանագիր</w:t>
      </w:r>
      <w:proofErr w:type="spellEnd"/>
      <w:r w:rsidRPr="00E547A9">
        <w:rPr>
          <w:rFonts w:ascii="GHEA Grapalat" w:hAnsi="GHEA Grapalat" w:cs="Arial"/>
          <w:lang w:val="es-ES"/>
        </w:rPr>
        <w:t>:</w:t>
      </w:r>
    </w:p>
    <w:p w14:paraId="50DF124B" w14:textId="77777777" w:rsidR="00583092" w:rsidRPr="00E547A9" w:rsidRDefault="00583092" w:rsidP="00EF3662">
      <w:pPr>
        <w:pStyle w:val="BodyTextIndent2"/>
        <w:spacing w:line="240" w:lineRule="auto"/>
        <w:ind w:firstLine="567"/>
        <w:rPr>
          <w:rFonts w:ascii="GHEA Grapalat" w:hAnsi="GHEA Grapalat" w:cs="Sylfaen"/>
          <w:szCs w:val="24"/>
          <w:lang w:val="es-ES"/>
        </w:rPr>
      </w:pPr>
      <w:proofErr w:type="spellStart"/>
      <w:r w:rsidRPr="00E547A9">
        <w:rPr>
          <w:rFonts w:ascii="GHEA Grapalat" w:hAnsi="GHEA Grapalat" w:cs="Sylfaen"/>
          <w:szCs w:val="24"/>
          <w:lang w:val="ru-RU"/>
        </w:rPr>
        <w:t>Պատվիրատուն</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պայմանագիրը</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կնքում</w:t>
      </w:r>
      <w:proofErr w:type="spellEnd"/>
      <w:r w:rsidRPr="00E547A9">
        <w:rPr>
          <w:rFonts w:ascii="GHEA Grapalat" w:hAnsi="GHEA Grapalat" w:cs="Sylfaen"/>
          <w:szCs w:val="24"/>
          <w:lang w:val="es-ES"/>
        </w:rPr>
        <w:t xml:space="preserve"> </w:t>
      </w:r>
      <w:r w:rsidRPr="00E547A9">
        <w:rPr>
          <w:rFonts w:ascii="GHEA Grapalat" w:hAnsi="GHEA Grapalat" w:cs="Sylfaen"/>
          <w:szCs w:val="24"/>
          <w:lang w:val="ru-RU"/>
        </w:rPr>
        <w:t>է</w:t>
      </w:r>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եթե</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սույն</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կետով</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նախատեսված</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անգործության</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ժամկետում</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որևէ</w:t>
      </w:r>
      <w:proofErr w:type="spellEnd"/>
      <w:r w:rsidRPr="00E547A9">
        <w:rPr>
          <w:rFonts w:ascii="GHEA Grapalat" w:hAnsi="GHEA Grapalat" w:cs="Sylfaen"/>
          <w:szCs w:val="24"/>
          <w:lang w:val="es-ES"/>
        </w:rPr>
        <w:t xml:space="preserve"> </w:t>
      </w:r>
      <w:r w:rsidR="004B383E" w:rsidRPr="00E547A9">
        <w:rPr>
          <w:rFonts w:ascii="GHEA Grapalat" w:hAnsi="GHEA Grapalat" w:cs="Sylfaen"/>
          <w:szCs w:val="24"/>
          <w:lang w:val="es-ES"/>
        </w:rPr>
        <w:t>մ</w:t>
      </w:r>
      <w:proofErr w:type="spellStart"/>
      <w:r w:rsidRPr="00E547A9">
        <w:rPr>
          <w:rFonts w:ascii="GHEA Grapalat" w:hAnsi="GHEA Grapalat" w:cs="Sylfaen"/>
          <w:szCs w:val="24"/>
          <w:lang w:val="ru-RU"/>
        </w:rPr>
        <w:t>ասնակից</w:t>
      </w:r>
      <w:proofErr w:type="spellEnd"/>
      <w:r w:rsidRPr="00E547A9">
        <w:rPr>
          <w:rFonts w:ascii="GHEA Grapalat" w:hAnsi="GHEA Grapalat" w:cs="Sylfaen"/>
          <w:szCs w:val="24"/>
          <w:lang w:val="es-ES"/>
        </w:rPr>
        <w:t xml:space="preserve"> </w:t>
      </w:r>
      <w:proofErr w:type="spellStart"/>
      <w:r w:rsidR="0032071C" w:rsidRPr="00E547A9">
        <w:rPr>
          <w:rFonts w:ascii="GHEA Grapalat" w:hAnsi="GHEA Grapalat" w:cs="Sylfaen"/>
        </w:rPr>
        <w:t>գնումների</w:t>
      </w:r>
      <w:proofErr w:type="spellEnd"/>
      <w:r w:rsidR="0032071C" w:rsidRPr="00E547A9">
        <w:rPr>
          <w:rFonts w:ascii="GHEA Grapalat" w:hAnsi="GHEA Grapalat" w:cs="Sylfaen"/>
        </w:rPr>
        <w:t xml:space="preserve"> </w:t>
      </w:r>
      <w:proofErr w:type="spellStart"/>
      <w:r w:rsidR="0032071C" w:rsidRPr="00E547A9">
        <w:rPr>
          <w:rFonts w:ascii="GHEA Grapalat" w:hAnsi="GHEA Grapalat" w:cs="Sylfaen"/>
        </w:rPr>
        <w:t>հետ</w:t>
      </w:r>
      <w:proofErr w:type="spellEnd"/>
      <w:r w:rsidR="0032071C" w:rsidRPr="00E547A9">
        <w:rPr>
          <w:rFonts w:ascii="GHEA Grapalat" w:hAnsi="GHEA Grapalat" w:cs="Sylfaen"/>
        </w:rPr>
        <w:t xml:space="preserve"> </w:t>
      </w:r>
      <w:proofErr w:type="spellStart"/>
      <w:r w:rsidR="0032071C" w:rsidRPr="00E547A9">
        <w:rPr>
          <w:rFonts w:ascii="GHEA Grapalat" w:hAnsi="GHEA Grapalat" w:cs="Sylfaen"/>
        </w:rPr>
        <w:t>կապված</w:t>
      </w:r>
      <w:proofErr w:type="spellEnd"/>
      <w:r w:rsidR="0032071C" w:rsidRPr="00E547A9">
        <w:rPr>
          <w:rFonts w:ascii="GHEA Grapalat" w:hAnsi="GHEA Grapalat" w:cs="Sylfaen"/>
        </w:rPr>
        <w:t xml:space="preserve"> </w:t>
      </w:r>
      <w:proofErr w:type="spellStart"/>
      <w:r w:rsidR="0032071C" w:rsidRPr="00E547A9">
        <w:rPr>
          <w:rFonts w:ascii="GHEA Grapalat" w:hAnsi="GHEA Grapalat" w:cs="Sylfaen"/>
        </w:rPr>
        <w:t>բողոքներ</w:t>
      </w:r>
      <w:proofErr w:type="spellEnd"/>
      <w:r w:rsidR="0032071C" w:rsidRPr="00E547A9">
        <w:rPr>
          <w:rFonts w:ascii="GHEA Grapalat" w:hAnsi="GHEA Grapalat" w:cs="Sylfaen"/>
        </w:rPr>
        <w:t xml:space="preserve"> </w:t>
      </w:r>
      <w:proofErr w:type="spellStart"/>
      <w:r w:rsidR="0032071C" w:rsidRPr="00E547A9">
        <w:rPr>
          <w:rFonts w:ascii="GHEA Grapalat" w:hAnsi="GHEA Grapalat" w:cs="Sylfaen"/>
        </w:rPr>
        <w:t>քննող</w:t>
      </w:r>
      <w:proofErr w:type="spellEnd"/>
      <w:r w:rsidR="0032071C" w:rsidRPr="00E547A9">
        <w:rPr>
          <w:rFonts w:ascii="GHEA Grapalat" w:hAnsi="GHEA Grapalat" w:cs="Sylfaen"/>
        </w:rPr>
        <w:t xml:space="preserve"> </w:t>
      </w:r>
      <w:proofErr w:type="spellStart"/>
      <w:r w:rsidR="0032071C" w:rsidRPr="00E547A9">
        <w:rPr>
          <w:rFonts w:ascii="GHEA Grapalat" w:hAnsi="GHEA Grapalat" w:cs="Sylfaen"/>
        </w:rPr>
        <w:t>անձին</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չի</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բողոքարկում</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պայմանագիր</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կնքելու</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մասին</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որոշումը</w:t>
      </w:r>
      <w:proofErr w:type="spellEnd"/>
      <w:r w:rsidRPr="00E547A9">
        <w:rPr>
          <w:rFonts w:ascii="GHEA Grapalat" w:hAnsi="GHEA Grapalat" w:cs="Sylfaen"/>
          <w:szCs w:val="24"/>
          <w:lang w:val="ru-RU"/>
        </w:rPr>
        <w:t>։</w:t>
      </w:r>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Մինչև</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անգործության</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ժամկետը</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լրանալը</w:t>
      </w:r>
      <w:proofErr w:type="spellEnd"/>
      <w:r w:rsidRPr="00E547A9">
        <w:rPr>
          <w:rFonts w:ascii="GHEA Grapalat" w:hAnsi="GHEA Grapalat" w:cs="Sylfaen"/>
          <w:szCs w:val="24"/>
          <w:lang w:val="es-ES"/>
        </w:rPr>
        <w:t xml:space="preserve"> </w:t>
      </w:r>
      <w:proofErr w:type="spellStart"/>
      <w:r w:rsidR="008A120F" w:rsidRPr="00E547A9">
        <w:rPr>
          <w:rFonts w:ascii="GHEA Grapalat" w:hAnsi="GHEA Grapalat" w:cs="Sylfaen"/>
          <w:szCs w:val="24"/>
          <w:lang w:val="ru-RU"/>
        </w:rPr>
        <w:t>կամ</w:t>
      </w:r>
      <w:proofErr w:type="spellEnd"/>
      <w:r w:rsidR="008A120F" w:rsidRPr="00E547A9">
        <w:rPr>
          <w:rFonts w:ascii="GHEA Grapalat" w:hAnsi="GHEA Grapalat" w:cs="Sylfaen"/>
          <w:szCs w:val="24"/>
          <w:lang w:val="es-ES"/>
        </w:rPr>
        <w:t xml:space="preserve"> </w:t>
      </w:r>
      <w:proofErr w:type="spellStart"/>
      <w:r w:rsidR="008A120F" w:rsidRPr="00E547A9">
        <w:rPr>
          <w:rFonts w:ascii="GHEA Grapalat" w:hAnsi="GHEA Grapalat" w:cs="Sylfaen"/>
          <w:szCs w:val="24"/>
          <w:lang w:val="ru-RU"/>
        </w:rPr>
        <w:t>առանց</w:t>
      </w:r>
      <w:proofErr w:type="spellEnd"/>
      <w:r w:rsidR="008A120F" w:rsidRPr="00E547A9">
        <w:rPr>
          <w:rFonts w:ascii="GHEA Grapalat" w:hAnsi="GHEA Grapalat" w:cs="Sylfaen"/>
          <w:szCs w:val="24"/>
          <w:lang w:val="es-ES"/>
        </w:rPr>
        <w:t xml:space="preserve"> </w:t>
      </w:r>
      <w:proofErr w:type="spellStart"/>
      <w:r w:rsidR="008A120F" w:rsidRPr="00E547A9">
        <w:rPr>
          <w:rFonts w:ascii="GHEA Grapalat" w:hAnsi="GHEA Grapalat" w:cs="Sylfaen"/>
          <w:szCs w:val="24"/>
          <w:lang w:val="ru-RU"/>
        </w:rPr>
        <w:t>պայմանագիր</w:t>
      </w:r>
      <w:proofErr w:type="spellEnd"/>
      <w:r w:rsidR="008A120F" w:rsidRPr="00E547A9">
        <w:rPr>
          <w:rFonts w:ascii="GHEA Grapalat" w:hAnsi="GHEA Grapalat" w:cs="Sylfaen"/>
          <w:szCs w:val="24"/>
          <w:lang w:val="es-ES"/>
        </w:rPr>
        <w:t xml:space="preserve"> </w:t>
      </w:r>
      <w:proofErr w:type="spellStart"/>
      <w:r w:rsidR="008A120F" w:rsidRPr="00E547A9">
        <w:rPr>
          <w:rFonts w:ascii="GHEA Grapalat" w:hAnsi="GHEA Grapalat" w:cs="Sylfaen"/>
          <w:szCs w:val="24"/>
          <w:lang w:val="ru-RU"/>
        </w:rPr>
        <w:t>կնքելու</w:t>
      </w:r>
      <w:proofErr w:type="spellEnd"/>
      <w:r w:rsidR="008A120F" w:rsidRPr="00E547A9">
        <w:rPr>
          <w:rFonts w:ascii="GHEA Grapalat" w:hAnsi="GHEA Grapalat" w:cs="Sylfaen"/>
          <w:szCs w:val="24"/>
          <w:lang w:val="es-ES"/>
        </w:rPr>
        <w:t xml:space="preserve"> </w:t>
      </w:r>
      <w:proofErr w:type="spellStart"/>
      <w:r w:rsidR="008A120F" w:rsidRPr="00E547A9">
        <w:rPr>
          <w:rFonts w:ascii="GHEA Grapalat" w:hAnsi="GHEA Grapalat" w:cs="Sylfaen"/>
          <w:szCs w:val="24"/>
          <w:lang w:val="ru-RU"/>
        </w:rPr>
        <w:t>մասին</w:t>
      </w:r>
      <w:proofErr w:type="spellEnd"/>
      <w:r w:rsidR="008A120F" w:rsidRPr="00E547A9">
        <w:rPr>
          <w:rFonts w:ascii="GHEA Grapalat" w:hAnsi="GHEA Grapalat" w:cs="Sylfaen"/>
          <w:szCs w:val="24"/>
          <w:lang w:val="es-ES"/>
        </w:rPr>
        <w:t xml:space="preserve"> </w:t>
      </w:r>
      <w:proofErr w:type="spellStart"/>
      <w:r w:rsidR="008A120F" w:rsidRPr="00E547A9">
        <w:rPr>
          <w:rFonts w:ascii="GHEA Grapalat" w:hAnsi="GHEA Grapalat" w:cs="Sylfaen"/>
          <w:szCs w:val="24"/>
          <w:lang w:val="ru-RU"/>
        </w:rPr>
        <w:t>հայտարարության</w:t>
      </w:r>
      <w:proofErr w:type="spellEnd"/>
      <w:r w:rsidR="008A120F" w:rsidRPr="00E547A9">
        <w:rPr>
          <w:rFonts w:ascii="GHEA Grapalat" w:hAnsi="GHEA Grapalat" w:cs="Sylfaen"/>
          <w:szCs w:val="24"/>
          <w:lang w:val="es-ES"/>
        </w:rPr>
        <w:t xml:space="preserve"> </w:t>
      </w:r>
      <w:proofErr w:type="spellStart"/>
      <w:r w:rsidR="008A120F" w:rsidRPr="00E547A9">
        <w:rPr>
          <w:rFonts w:ascii="GHEA Grapalat" w:hAnsi="GHEA Grapalat" w:cs="Sylfaen"/>
          <w:szCs w:val="24"/>
          <w:lang w:val="ru-RU"/>
        </w:rPr>
        <w:t>հրապարակման</w:t>
      </w:r>
      <w:proofErr w:type="spellEnd"/>
      <w:r w:rsidR="008A120F"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կնք</w:t>
      </w:r>
      <w:proofErr w:type="spellEnd"/>
      <w:r w:rsidR="008A120F" w:rsidRPr="00E547A9">
        <w:rPr>
          <w:rFonts w:ascii="GHEA Grapalat" w:hAnsi="GHEA Grapalat" w:cs="Sylfaen"/>
          <w:szCs w:val="24"/>
          <w:lang w:val="en-US"/>
        </w:rPr>
        <w:t>վ</w:t>
      </w:r>
      <w:proofErr w:type="spellStart"/>
      <w:r w:rsidRPr="00E547A9">
        <w:rPr>
          <w:rFonts w:ascii="GHEA Grapalat" w:hAnsi="GHEA Grapalat" w:cs="Sylfaen"/>
          <w:szCs w:val="24"/>
          <w:lang w:val="ru-RU"/>
        </w:rPr>
        <w:t>ած</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պայմանագիրն</w:t>
      </w:r>
      <w:proofErr w:type="spellEnd"/>
      <w:r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առ</w:t>
      </w:r>
      <w:proofErr w:type="spellEnd"/>
      <w:r w:rsidR="008A120F" w:rsidRPr="00E547A9">
        <w:rPr>
          <w:rFonts w:ascii="GHEA Grapalat" w:hAnsi="GHEA Grapalat" w:cs="Sylfaen"/>
          <w:szCs w:val="24"/>
          <w:lang w:val="es-ES"/>
        </w:rPr>
        <w:t xml:space="preserve"> </w:t>
      </w:r>
      <w:proofErr w:type="spellStart"/>
      <w:r w:rsidRPr="00E547A9">
        <w:rPr>
          <w:rFonts w:ascii="GHEA Grapalat" w:hAnsi="GHEA Grapalat" w:cs="Sylfaen"/>
          <w:szCs w:val="24"/>
          <w:lang w:val="ru-RU"/>
        </w:rPr>
        <w:t>ոչինչ</w:t>
      </w:r>
      <w:proofErr w:type="spellEnd"/>
      <w:r w:rsidRPr="00E547A9">
        <w:rPr>
          <w:rFonts w:ascii="GHEA Grapalat" w:hAnsi="GHEA Grapalat" w:cs="Sylfaen"/>
          <w:szCs w:val="24"/>
          <w:lang w:val="es-ES"/>
        </w:rPr>
        <w:t xml:space="preserve"> </w:t>
      </w:r>
      <w:r w:rsidRPr="00E547A9">
        <w:rPr>
          <w:rFonts w:ascii="GHEA Grapalat" w:hAnsi="GHEA Grapalat" w:cs="Sylfaen"/>
          <w:szCs w:val="24"/>
          <w:lang w:val="ru-RU"/>
        </w:rPr>
        <w:t>է։</w:t>
      </w:r>
    </w:p>
    <w:p w14:paraId="50DF124C" w14:textId="77777777" w:rsidR="00583092" w:rsidRPr="00E547A9" w:rsidRDefault="00583092" w:rsidP="00EF3662">
      <w:pPr>
        <w:ind w:firstLine="567"/>
        <w:jc w:val="center"/>
        <w:rPr>
          <w:rFonts w:ascii="GHEA Grapalat" w:hAnsi="GHEA Grapalat"/>
          <w:b/>
          <w:sz w:val="20"/>
          <w:lang w:val="es-ES"/>
        </w:rPr>
      </w:pPr>
    </w:p>
    <w:p w14:paraId="50DF124D" w14:textId="77777777" w:rsidR="000313A6" w:rsidRPr="00E547A9" w:rsidRDefault="00AA0AD8" w:rsidP="00EF3662">
      <w:pPr>
        <w:jc w:val="center"/>
        <w:rPr>
          <w:rFonts w:ascii="GHEA Grapalat" w:hAnsi="GHEA Grapalat" w:cs="Arial"/>
          <w:b/>
          <w:iCs/>
          <w:sz w:val="20"/>
          <w:lang w:val="af-ZA"/>
        </w:rPr>
      </w:pPr>
      <w:r w:rsidRPr="00E547A9">
        <w:rPr>
          <w:rFonts w:ascii="GHEA Grapalat" w:hAnsi="GHEA Grapalat"/>
          <w:b/>
          <w:iCs/>
          <w:sz w:val="20"/>
          <w:lang w:val="es-ES"/>
        </w:rPr>
        <w:t>9</w:t>
      </w:r>
      <w:r w:rsidR="008D5016" w:rsidRPr="00E547A9">
        <w:rPr>
          <w:rFonts w:ascii="GHEA Grapalat" w:hAnsi="GHEA Grapalat"/>
          <w:b/>
          <w:iCs/>
          <w:sz w:val="20"/>
          <w:lang w:val="af-ZA"/>
        </w:rPr>
        <w:t xml:space="preserve">. </w:t>
      </w:r>
      <w:r w:rsidR="008D5016" w:rsidRPr="00E547A9">
        <w:rPr>
          <w:rFonts w:ascii="GHEA Grapalat" w:hAnsi="GHEA Grapalat" w:cs="Sylfaen"/>
          <w:b/>
          <w:iCs/>
          <w:sz w:val="20"/>
          <w:lang w:val="af-ZA"/>
        </w:rPr>
        <w:t>ՊԱՅՄԱՆԱԳՐԻ</w:t>
      </w:r>
      <w:r w:rsidR="008D5016" w:rsidRPr="00E547A9">
        <w:rPr>
          <w:rFonts w:ascii="GHEA Grapalat" w:hAnsi="GHEA Grapalat" w:cs="Arial"/>
          <w:b/>
          <w:iCs/>
          <w:sz w:val="20"/>
          <w:lang w:val="af-ZA"/>
        </w:rPr>
        <w:t xml:space="preserve"> </w:t>
      </w:r>
      <w:r w:rsidR="008D5016" w:rsidRPr="00E547A9">
        <w:rPr>
          <w:rFonts w:ascii="GHEA Grapalat" w:hAnsi="GHEA Grapalat" w:cs="Sylfaen"/>
          <w:b/>
          <w:iCs/>
          <w:sz w:val="20"/>
          <w:lang w:val="af-ZA"/>
        </w:rPr>
        <w:t>ԿՆՔՈՒՄԸ</w:t>
      </w:r>
      <w:r w:rsidR="008D5016" w:rsidRPr="00E547A9">
        <w:rPr>
          <w:rFonts w:ascii="GHEA Grapalat" w:hAnsi="GHEA Grapalat" w:cs="Arial"/>
          <w:b/>
          <w:iCs/>
          <w:sz w:val="20"/>
          <w:lang w:val="af-ZA"/>
        </w:rPr>
        <w:t xml:space="preserve"> </w:t>
      </w:r>
    </w:p>
    <w:p w14:paraId="50DF124E" w14:textId="77777777" w:rsidR="00096865" w:rsidRPr="00E547A9" w:rsidRDefault="00096865" w:rsidP="00EF3662">
      <w:pPr>
        <w:jc w:val="center"/>
        <w:rPr>
          <w:rFonts w:ascii="GHEA Grapalat" w:hAnsi="GHEA Grapalat"/>
          <w:b/>
          <w:iCs/>
          <w:sz w:val="20"/>
          <w:lang w:val="af-ZA"/>
        </w:rPr>
      </w:pPr>
    </w:p>
    <w:p w14:paraId="50DF124F" w14:textId="77777777" w:rsidR="00096865" w:rsidRPr="00E547A9" w:rsidRDefault="00AA0AD8" w:rsidP="00EF3662">
      <w:pPr>
        <w:ind w:firstLine="567"/>
        <w:jc w:val="both"/>
        <w:rPr>
          <w:rFonts w:ascii="GHEA Grapalat" w:hAnsi="GHEA Grapalat" w:cs="Sylfaen"/>
          <w:sz w:val="20"/>
          <w:lang w:val="af-ZA"/>
        </w:rPr>
      </w:pPr>
      <w:r w:rsidRPr="00E547A9">
        <w:rPr>
          <w:rFonts w:ascii="GHEA Grapalat" w:hAnsi="GHEA Grapalat"/>
          <w:iCs/>
          <w:sz w:val="20"/>
          <w:lang w:val="es-ES"/>
        </w:rPr>
        <w:t>9</w:t>
      </w:r>
      <w:r w:rsidR="00096865" w:rsidRPr="00E547A9">
        <w:rPr>
          <w:rFonts w:ascii="GHEA Grapalat" w:hAnsi="GHEA Grapalat"/>
          <w:iCs/>
          <w:sz w:val="20"/>
          <w:lang w:val="af-ZA"/>
        </w:rPr>
        <w:t xml:space="preserve">.1 </w:t>
      </w:r>
      <w:proofErr w:type="spellStart"/>
      <w:r w:rsidR="00096865" w:rsidRPr="00E547A9">
        <w:rPr>
          <w:rFonts w:ascii="GHEA Grapalat" w:hAnsi="GHEA Grapalat" w:cs="Sylfaen"/>
          <w:sz w:val="20"/>
          <w:lang w:val="ru-RU"/>
        </w:rPr>
        <w:t>Պայմանագիր</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կնքվում</w:t>
      </w:r>
      <w:proofErr w:type="spellEnd"/>
      <w:r w:rsidR="00096865" w:rsidRPr="00E547A9">
        <w:rPr>
          <w:rFonts w:ascii="GHEA Grapalat" w:hAnsi="GHEA Grapalat" w:cs="Sylfaen"/>
          <w:sz w:val="20"/>
          <w:lang w:val="af-ZA"/>
        </w:rPr>
        <w:t xml:space="preserve"> </w:t>
      </w:r>
      <w:r w:rsidR="00096865" w:rsidRPr="00E547A9">
        <w:rPr>
          <w:rFonts w:ascii="GHEA Grapalat" w:hAnsi="GHEA Grapalat" w:cs="Sylfaen"/>
          <w:sz w:val="20"/>
          <w:lang w:val="ru-RU"/>
        </w:rPr>
        <w:t>է</w:t>
      </w:r>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հանձնաժողովի</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որոշման</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հիման</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վրա</w:t>
      </w:r>
      <w:proofErr w:type="spellEnd"/>
      <w:r w:rsidR="00096865" w:rsidRPr="00E547A9">
        <w:rPr>
          <w:rFonts w:ascii="GHEA Grapalat" w:hAnsi="GHEA Grapalat" w:cs="Sylfaen"/>
          <w:sz w:val="20"/>
          <w:lang w:val="af-ZA"/>
        </w:rPr>
        <w:t xml:space="preserve">` </w:t>
      </w:r>
      <w:r w:rsidRPr="00E547A9">
        <w:rPr>
          <w:rFonts w:ascii="GHEA Grapalat" w:hAnsi="GHEA Grapalat" w:cs="Sylfaen"/>
          <w:sz w:val="20"/>
        </w:rPr>
        <w:t>պ</w:t>
      </w:r>
      <w:proofErr w:type="spellStart"/>
      <w:r w:rsidR="00096865" w:rsidRPr="00E547A9">
        <w:rPr>
          <w:rFonts w:ascii="GHEA Grapalat" w:hAnsi="GHEA Grapalat" w:cs="Sylfaen"/>
          <w:sz w:val="20"/>
          <w:lang w:val="ru-RU"/>
        </w:rPr>
        <w:t>ատվիրատուի</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կողմից</w:t>
      </w:r>
      <w:proofErr w:type="spellEnd"/>
      <w:r w:rsidR="004D5671" w:rsidRPr="00E547A9">
        <w:rPr>
          <w:rFonts w:ascii="GHEA Grapalat" w:hAnsi="GHEA Grapalat" w:cs="Sylfaen"/>
          <w:sz w:val="20"/>
          <w:lang w:val="ru-RU"/>
        </w:rPr>
        <w:t>։</w:t>
      </w:r>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Պայմանագիրը</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կնքվում</w:t>
      </w:r>
      <w:proofErr w:type="spellEnd"/>
      <w:r w:rsidR="00096865" w:rsidRPr="00E547A9">
        <w:rPr>
          <w:rFonts w:ascii="GHEA Grapalat" w:hAnsi="GHEA Grapalat" w:cs="Sylfaen"/>
          <w:sz w:val="20"/>
          <w:lang w:val="af-ZA"/>
        </w:rPr>
        <w:t xml:space="preserve"> </w:t>
      </w:r>
      <w:r w:rsidR="00096865" w:rsidRPr="00E547A9">
        <w:rPr>
          <w:rFonts w:ascii="GHEA Grapalat" w:hAnsi="GHEA Grapalat" w:cs="Sylfaen"/>
          <w:sz w:val="20"/>
          <w:lang w:val="ru-RU"/>
        </w:rPr>
        <w:t>է</w:t>
      </w:r>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գրավոր</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մեկ</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փաստաթուղթ</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կազմելու</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միջոցով</w:t>
      </w:r>
      <w:proofErr w:type="spellEnd"/>
      <w:r w:rsidR="004D5671" w:rsidRPr="00E547A9">
        <w:rPr>
          <w:rFonts w:ascii="GHEA Grapalat" w:hAnsi="GHEA Grapalat" w:cs="Sylfaen"/>
          <w:sz w:val="20"/>
          <w:lang w:val="ru-RU"/>
        </w:rPr>
        <w:t>։</w:t>
      </w:r>
    </w:p>
    <w:p w14:paraId="50DF1250" w14:textId="77777777" w:rsidR="00EB6E54" w:rsidRPr="00E547A9" w:rsidRDefault="00AA0AD8" w:rsidP="00EF3662">
      <w:pPr>
        <w:ind w:firstLine="567"/>
        <w:jc w:val="both"/>
        <w:rPr>
          <w:rFonts w:ascii="GHEA Grapalat" w:hAnsi="GHEA Grapalat" w:cs="Sylfaen"/>
          <w:sz w:val="20"/>
          <w:lang w:val="af-ZA"/>
        </w:rPr>
      </w:pPr>
      <w:r w:rsidRPr="00E547A9">
        <w:rPr>
          <w:rFonts w:ascii="GHEA Grapalat" w:hAnsi="GHEA Grapalat" w:cs="Sylfaen"/>
          <w:sz w:val="20"/>
          <w:lang w:val="af-ZA"/>
        </w:rPr>
        <w:lastRenderedPageBreak/>
        <w:t>9</w:t>
      </w:r>
      <w:r w:rsidR="00096865" w:rsidRPr="00E547A9">
        <w:rPr>
          <w:rFonts w:ascii="GHEA Grapalat" w:hAnsi="GHEA Grapalat" w:cs="Sylfaen"/>
          <w:sz w:val="20"/>
          <w:lang w:val="af-ZA"/>
        </w:rPr>
        <w:t xml:space="preserve">.2 </w:t>
      </w:r>
      <w:proofErr w:type="spellStart"/>
      <w:r w:rsidR="00EB6E54" w:rsidRPr="00E547A9">
        <w:rPr>
          <w:rFonts w:ascii="GHEA Grapalat" w:hAnsi="GHEA Grapalat" w:cs="Sylfaen"/>
          <w:sz w:val="20"/>
          <w:lang w:val="ru-RU"/>
        </w:rPr>
        <w:t>Սույն</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հրավերի</w:t>
      </w:r>
      <w:proofErr w:type="spellEnd"/>
      <w:r w:rsidR="00EB6E54" w:rsidRPr="00E547A9">
        <w:rPr>
          <w:rFonts w:ascii="GHEA Grapalat" w:hAnsi="GHEA Grapalat" w:cs="Sylfaen"/>
          <w:sz w:val="20"/>
          <w:lang w:val="af-ZA"/>
        </w:rPr>
        <w:t xml:space="preserve"> </w:t>
      </w:r>
      <w:r w:rsidR="005D3674" w:rsidRPr="00E547A9">
        <w:rPr>
          <w:rFonts w:ascii="GHEA Grapalat" w:hAnsi="GHEA Grapalat" w:cs="Sylfaen"/>
          <w:sz w:val="20"/>
          <w:lang w:val="af-ZA"/>
        </w:rPr>
        <w:t>1-</w:t>
      </w:r>
      <w:proofErr w:type="spellStart"/>
      <w:r w:rsidR="005D3674" w:rsidRPr="00E547A9">
        <w:rPr>
          <w:rFonts w:ascii="GHEA Grapalat" w:hAnsi="GHEA Grapalat" w:cs="Sylfaen"/>
          <w:sz w:val="20"/>
        </w:rPr>
        <w:t>ին</w:t>
      </w:r>
      <w:proofErr w:type="spellEnd"/>
      <w:r w:rsidR="005D3674" w:rsidRPr="00E547A9">
        <w:rPr>
          <w:rFonts w:ascii="GHEA Grapalat" w:hAnsi="GHEA Grapalat" w:cs="Sylfaen"/>
          <w:sz w:val="20"/>
          <w:lang w:val="af-ZA"/>
        </w:rPr>
        <w:t xml:space="preserve"> </w:t>
      </w:r>
      <w:proofErr w:type="spellStart"/>
      <w:r w:rsidR="005D3674" w:rsidRPr="00E547A9">
        <w:rPr>
          <w:rFonts w:ascii="GHEA Grapalat" w:hAnsi="GHEA Grapalat" w:cs="Sylfaen"/>
          <w:sz w:val="20"/>
        </w:rPr>
        <w:t>մասի</w:t>
      </w:r>
      <w:proofErr w:type="spellEnd"/>
      <w:r w:rsidR="005D3674" w:rsidRPr="00E547A9">
        <w:rPr>
          <w:rFonts w:ascii="GHEA Grapalat" w:hAnsi="GHEA Grapalat" w:cs="Sylfaen"/>
          <w:sz w:val="20"/>
          <w:lang w:val="af-ZA"/>
        </w:rPr>
        <w:t xml:space="preserve"> </w:t>
      </w:r>
      <w:r w:rsidRPr="00E547A9">
        <w:rPr>
          <w:rFonts w:ascii="GHEA Grapalat" w:hAnsi="GHEA Grapalat" w:cs="Sylfaen"/>
          <w:sz w:val="20"/>
          <w:lang w:val="af-ZA"/>
        </w:rPr>
        <w:t>8</w:t>
      </w:r>
      <w:r w:rsidR="003717D2" w:rsidRPr="00E547A9">
        <w:rPr>
          <w:rFonts w:ascii="GHEA Grapalat" w:hAnsi="GHEA Grapalat" w:cs="Sylfaen"/>
          <w:sz w:val="20"/>
          <w:lang w:val="hy-AM"/>
        </w:rPr>
        <w:t>.</w:t>
      </w:r>
      <w:r w:rsidR="00F96621" w:rsidRPr="00E547A9">
        <w:rPr>
          <w:rFonts w:ascii="GHEA Grapalat" w:hAnsi="GHEA Grapalat" w:cs="Sylfaen"/>
          <w:sz w:val="20"/>
          <w:lang w:val="af-ZA"/>
        </w:rPr>
        <w:t>2</w:t>
      </w:r>
      <w:r w:rsidR="00325647" w:rsidRPr="00E547A9">
        <w:rPr>
          <w:rFonts w:ascii="GHEA Grapalat" w:hAnsi="GHEA Grapalat" w:cs="Sylfaen"/>
          <w:sz w:val="20"/>
          <w:lang w:val="af-ZA"/>
        </w:rPr>
        <w:t>3</w:t>
      </w:r>
      <w:r w:rsidR="00D61B60"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կետով</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սահմանված</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անգործության</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ժամկետը</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լրանալուն</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հաջորդող</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չորս</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աշխատանքային</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օրվա</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ընթացքում</w:t>
      </w:r>
      <w:proofErr w:type="spellEnd"/>
      <w:r w:rsidR="00EB6E54" w:rsidRPr="00E547A9">
        <w:rPr>
          <w:rFonts w:ascii="GHEA Grapalat" w:hAnsi="GHEA Grapalat" w:cs="Sylfaen"/>
          <w:sz w:val="20"/>
          <w:lang w:val="af-ZA"/>
        </w:rPr>
        <w:t xml:space="preserve"> </w:t>
      </w:r>
      <w:r w:rsidRPr="00E547A9">
        <w:rPr>
          <w:rFonts w:ascii="GHEA Grapalat" w:hAnsi="GHEA Grapalat" w:cs="Sylfaen"/>
          <w:sz w:val="20"/>
        </w:rPr>
        <w:t>պ</w:t>
      </w:r>
      <w:proofErr w:type="spellStart"/>
      <w:r w:rsidR="00EB6E54" w:rsidRPr="00E547A9">
        <w:rPr>
          <w:rFonts w:ascii="GHEA Grapalat" w:hAnsi="GHEA Grapalat" w:cs="Sylfaen"/>
          <w:sz w:val="20"/>
          <w:lang w:val="ru-RU"/>
        </w:rPr>
        <w:t>ատվիրատուն</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ծանուցում</w:t>
      </w:r>
      <w:proofErr w:type="spellEnd"/>
      <w:r w:rsidR="00EB6E54" w:rsidRPr="00E547A9">
        <w:rPr>
          <w:rFonts w:ascii="GHEA Grapalat" w:hAnsi="GHEA Grapalat" w:cs="Sylfaen"/>
          <w:sz w:val="20"/>
          <w:lang w:val="af-ZA"/>
        </w:rPr>
        <w:t xml:space="preserve"> </w:t>
      </w:r>
      <w:r w:rsidR="00EB6E54" w:rsidRPr="00E547A9">
        <w:rPr>
          <w:rFonts w:ascii="GHEA Grapalat" w:hAnsi="GHEA Grapalat" w:cs="Sylfaen"/>
          <w:sz w:val="20"/>
          <w:lang w:val="ru-RU"/>
        </w:rPr>
        <w:t>է</w:t>
      </w:r>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ընտրված</w:t>
      </w:r>
      <w:proofErr w:type="spellEnd"/>
      <w:r w:rsidR="00EB6E54" w:rsidRPr="00E547A9">
        <w:rPr>
          <w:rFonts w:ascii="GHEA Grapalat" w:hAnsi="GHEA Grapalat" w:cs="Sylfaen"/>
          <w:sz w:val="20"/>
          <w:lang w:val="af-ZA"/>
        </w:rPr>
        <w:t xml:space="preserve"> </w:t>
      </w:r>
      <w:r w:rsidR="005457B4" w:rsidRPr="00E547A9">
        <w:rPr>
          <w:rFonts w:ascii="GHEA Grapalat" w:hAnsi="GHEA Grapalat" w:cs="Sylfaen"/>
          <w:sz w:val="20"/>
        </w:rPr>
        <w:t>մ</w:t>
      </w:r>
      <w:proofErr w:type="spellStart"/>
      <w:r w:rsidR="00EB6E54" w:rsidRPr="00E547A9">
        <w:rPr>
          <w:rFonts w:ascii="GHEA Grapalat" w:hAnsi="GHEA Grapalat" w:cs="Sylfaen"/>
          <w:sz w:val="20"/>
          <w:lang w:val="ru-RU"/>
        </w:rPr>
        <w:t>ասնակցին</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ներկայացնելով</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պայմանագիր</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կնքելու</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առաջարկը</w:t>
      </w:r>
      <w:proofErr w:type="spellEnd"/>
      <w:r w:rsidR="00EB6E54" w:rsidRPr="00E547A9">
        <w:rPr>
          <w:rFonts w:ascii="GHEA Grapalat" w:hAnsi="GHEA Grapalat" w:cs="Sylfaen"/>
          <w:sz w:val="20"/>
          <w:lang w:val="af-ZA"/>
        </w:rPr>
        <w:t xml:space="preserve"> </w:t>
      </w:r>
      <w:r w:rsidR="00EB6E54" w:rsidRPr="00E547A9">
        <w:rPr>
          <w:rFonts w:ascii="GHEA Grapalat" w:hAnsi="GHEA Grapalat" w:cs="Sylfaen"/>
          <w:sz w:val="20"/>
          <w:lang w:val="ru-RU"/>
        </w:rPr>
        <w:t>և</w:t>
      </w:r>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պայմանագրի</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նախագիծը</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Ընդ</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որում</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պայմանագիրը</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կարող</w:t>
      </w:r>
      <w:proofErr w:type="spellEnd"/>
      <w:r w:rsidR="00EB6E54" w:rsidRPr="00E547A9">
        <w:rPr>
          <w:rFonts w:ascii="GHEA Grapalat" w:hAnsi="GHEA Grapalat" w:cs="Sylfaen"/>
          <w:sz w:val="20"/>
          <w:lang w:val="af-ZA"/>
        </w:rPr>
        <w:t xml:space="preserve"> </w:t>
      </w:r>
      <w:r w:rsidR="00EB6E54" w:rsidRPr="00E547A9">
        <w:rPr>
          <w:rFonts w:ascii="GHEA Grapalat" w:hAnsi="GHEA Grapalat" w:cs="Sylfaen"/>
          <w:sz w:val="20"/>
          <w:lang w:val="ru-RU"/>
        </w:rPr>
        <w:t>է</w:t>
      </w:r>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կնքվել</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ոչ</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շուտ</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քան</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սույն</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հրավերի</w:t>
      </w:r>
      <w:proofErr w:type="spellEnd"/>
      <w:r w:rsidR="00EB6E54" w:rsidRPr="00E547A9">
        <w:rPr>
          <w:rFonts w:ascii="GHEA Grapalat" w:hAnsi="GHEA Grapalat" w:cs="Sylfaen"/>
          <w:sz w:val="20"/>
          <w:lang w:val="af-ZA"/>
        </w:rPr>
        <w:t xml:space="preserve"> </w:t>
      </w:r>
      <w:r w:rsidR="005D3674" w:rsidRPr="00E547A9">
        <w:rPr>
          <w:rFonts w:ascii="GHEA Grapalat" w:hAnsi="GHEA Grapalat" w:cs="Sylfaen"/>
          <w:sz w:val="20"/>
          <w:lang w:val="af-ZA"/>
        </w:rPr>
        <w:t>1-</w:t>
      </w:r>
      <w:proofErr w:type="spellStart"/>
      <w:r w:rsidR="005D3674" w:rsidRPr="00E547A9">
        <w:rPr>
          <w:rFonts w:ascii="GHEA Grapalat" w:hAnsi="GHEA Grapalat" w:cs="Sylfaen"/>
          <w:sz w:val="20"/>
        </w:rPr>
        <w:t>ին</w:t>
      </w:r>
      <w:proofErr w:type="spellEnd"/>
      <w:r w:rsidR="005D3674" w:rsidRPr="00E547A9">
        <w:rPr>
          <w:rFonts w:ascii="GHEA Grapalat" w:hAnsi="GHEA Grapalat" w:cs="Sylfaen"/>
          <w:sz w:val="20"/>
          <w:lang w:val="af-ZA"/>
        </w:rPr>
        <w:t xml:space="preserve"> </w:t>
      </w:r>
      <w:proofErr w:type="spellStart"/>
      <w:r w:rsidR="005D3674" w:rsidRPr="00E547A9">
        <w:rPr>
          <w:rFonts w:ascii="GHEA Grapalat" w:hAnsi="GHEA Grapalat" w:cs="Sylfaen"/>
          <w:sz w:val="20"/>
        </w:rPr>
        <w:t>մասի</w:t>
      </w:r>
      <w:proofErr w:type="spellEnd"/>
      <w:r w:rsidR="005D3674" w:rsidRPr="00E547A9">
        <w:rPr>
          <w:rFonts w:ascii="GHEA Grapalat" w:hAnsi="GHEA Grapalat" w:cs="Sylfaen"/>
          <w:sz w:val="20"/>
          <w:lang w:val="af-ZA"/>
        </w:rPr>
        <w:t xml:space="preserve"> </w:t>
      </w:r>
      <w:r w:rsidRPr="00E547A9">
        <w:rPr>
          <w:rFonts w:ascii="GHEA Grapalat" w:hAnsi="GHEA Grapalat" w:cs="Sylfaen"/>
          <w:sz w:val="20"/>
          <w:lang w:val="af-ZA"/>
        </w:rPr>
        <w:t>8</w:t>
      </w:r>
      <w:r w:rsidR="003717D2" w:rsidRPr="00E547A9">
        <w:rPr>
          <w:rFonts w:ascii="GHEA Grapalat" w:hAnsi="GHEA Grapalat" w:cs="Sylfaen"/>
          <w:sz w:val="20"/>
          <w:lang w:val="hy-AM"/>
        </w:rPr>
        <w:t>.</w:t>
      </w:r>
      <w:r w:rsidR="00F96621" w:rsidRPr="00E547A9">
        <w:rPr>
          <w:rFonts w:ascii="GHEA Grapalat" w:hAnsi="GHEA Grapalat" w:cs="Sylfaen"/>
          <w:sz w:val="20"/>
          <w:lang w:val="af-ZA"/>
        </w:rPr>
        <w:t>2</w:t>
      </w:r>
      <w:r w:rsidR="00325647" w:rsidRPr="00E547A9">
        <w:rPr>
          <w:rFonts w:ascii="GHEA Grapalat" w:hAnsi="GHEA Grapalat" w:cs="Sylfaen"/>
          <w:sz w:val="20"/>
          <w:lang w:val="af-ZA"/>
        </w:rPr>
        <w:t>3</w:t>
      </w:r>
      <w:r w:rsidR="00A5501E"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կետով</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սահմանված</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անգործության</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ժամկետը</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լրանալու</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օրվան</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հաջորդող</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երկրորդ</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աշխատանքային</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օրը</w:t>
      </w:r>
      <w:proofErr w:type="spellEnd"/>
      <w:r w:rsidR="00EB6E54" w:rsidRPr="00E547A9">
        <w:rPr>
          <w:rFonts w:ascii="GHEA Grapalat" w:hAnsi="GHEA Grapalat" w:cs="Sylfaen"/>
          <w:sz w:val="20"/>
          <w:lang w:val="af-ZA"/>
        </w:rPr>
        <w:t>:</w:t>
      </w:r>
    </w:p>
    <w:p w14:paraId="50DF1251" w14:textId="77777777" w:rsidR="00F23A51" w:rsidRPr="00E547A9" w:rsidRDefault="00AA0AD8" w:rsidP="00EF3662">
      <w:pPr>
        <w:ind w:firstLine="567"/>
        <w:jc w:val="both"/>
        <w:rPr>
          <w:rFonts w:ascii="GHEA Grapalat" w:hAnsi="GHEA Grapalat" w:cs="Sylfaen"/>
          <w:sz w:val="20"/>
          <w:lang w:val="af-ZA"/>
        </w:rPr>
      </w:pPr>
      <w:r w:rsidRPr="00E547A9">
        <w:rPr>
          <w:rFonts w:ascii="GHEA Grapalat" w:hAnsi="GHEA Grapalat" w:cs="Sylfaen"/>
          <w:sz w:val="20"/>
          <w:lang w:val="af-ZA"/>
        </w:rPr>
        <w:t>9</w:t>
      </w:r>
      <w:r w:rsidR="003717D2" w:rsidRPr="00E547A9">
        <w:rPr>
          <w:rFonts w:ascii="GHEA Grapalat" w:hAnsi="GHEA Grapalat" w:cs="Sylfaen"/>
          <w:sz w:val="20"/>
          <w:lang w:val="hy-AM"/>
        </w:rPr>
        <w:t>.3</w:t>
      </w:r>
      <w:r w:rsidR="00F23A51"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Ընտրված</w:t>
      </w:r>
      <w:proofErr w:type="spellEnd"/>
      <w:r w:rsidR="00EB6E54" w:rsidRPr="00E547A9">
        <w:rPr>
          <w:rFonts w:ascii="GHEA Grapalat" w:hAnsi="GHEA Grapalat" w:cs="Sylfaen"/>
          <w:sz w:val="20"/>
          <w:lang w:val="af-ZA"/>
        </w:rPr>
        <w:t xml:space="preserve"> </w:t>
      </w:r>
      <w:r w:rsidRPr="00E547A9">
        <w:rPr>
          <w:rFonts w:ascii="GHEA Grapalat" w:hAnsi="GHEA Grapalat" w:cs="Sylfaen"/>
          <w:sz w:val="20"/>
        </w:rPr>
        <w:t>մ</w:t>
      </w:r>
      <w:proofErr w:type="spellStart"/>
      <w:r w:rsidR="00EB6E54" w:rsidRPr="00E547A9">
        <w:rPr>
          <w:rFonts w:ascii="GHEA Grapalat" w:hAnsi="GHEA Grapalat" w:cs="Sylfaen"/>
          <w:sz w:val="20"/>
          <w:lang w:val="ru-RU"/>
        </w:rPr>
        <w:t>ասնակցին</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պայմանագիր</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կնքելու</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առաջարկը</w:t>
      </w:r>
      <w:proofErr w:type="spellEnd"/>
      <w:r w:rsidR="00EB6E54" w:rsidRPr="00E547A9">
        <w:rPr>
          <w:rFonts w:ascii="GHEA Grapalat" w:hAnsi="GHEA Grapalat" w:cs="Sylfaen"/>
          <w:sz w:val="20"/>
          <w:lang w:val="af-ZA"/>
        </w:rPr>
        <w:t xml:space="preserve"> </w:t>
      </w:r>
      <w:r w:rsidR="00EB6E54" w:rsidRPr="00E547A9">
        <w:rPr>
          <w:rFonts w:ascii="GHEA Grapalat" w:hAnsi="GHEA Grapalat" w:cs="Sylfaen"/>
          <w:sz w:val="20"/>
          <w:lang w:val="ru-RU"/>
        </w:rPr>
        <w:t>և</w:t>
      </w:r>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կնքվելիք</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պայմանագրի</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նախագիծը</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հանձնաժողովի</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քարտուղարը</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տրամադրում</w:t>
      </w:r>
      <w:proofErr w:type="spellEnd"/>
      <w:r w:rsidR="00EB6E54" w:rsidRPr="00E547A9">
        <w:rPr>
          <w:rFonts w:ascii="GHEA Grapalat" w:hAnsi="GHEA Grapalat" w:cs="Sylfaen"/>
          <w:sz w:val="20"/>
          <w:lang w:val="af-ZA"/>
        </w:rPr>
        <w:t xml:space="preserve"> </w:t>
      </w:r>
      <w:r w:rsidR="00EB6E54" w:rsidRPr="00E547A9">
        <w:rPr>
          <w:rFonts w:ascii="GHEA Grapalat" w:hAnsi="GHEA Grapalat" w:cs="Sylfaen"/>
          <w:sz w:val="20"/>
          <w:lang w:val="ru-RU"/>
        </w:rPr>
        <w:t>է</w:t>
      </w:r>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էլեկտրոնային</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եղանակով</w:t>
      </w:r>
      <w:proofErr w:type="spellEnd"/>
      <w:r w:rsidR="00EB6E54" w:rsidRPr="00E547A9">
        <w:rPr>
          <w:rFonts w:ascii="GHEA Grapalat" w:hAnsi="GHEA Grapalat" w:cs="Sylfaen"/>
          <w:sz w:val="20"/>
          <w:lang w:val="af-ZA"/>
        </w:rPr>
        <w:t xml:space="preserve">: </w:t>
      </w:r>
      <w:proofErr w:type="spellStart"/>
      <w:r w:rsidR="00443B7A" w:rsidRPr="00E547A9">
        <w:rPr>
          <w:rFonts w:ascii="GHEA Grapalat" w:hAnsi="GHEA Grapalat" w:cs="Sylfaen"/>
          <w:sz w:val="20"/>
          <w:lang w:val="ru-RU"/>
        </w:rPr>
        <w:t>Ընդ</w:t>
      </w:r>
      <w:proofErr w:type="spellEnd"/>
      <w:r w:rsidR="00443B7A" w:rsidRPr="00E547A9">
        <w:rPr>
          <w:rFonts w:ascii="GHEA Grapalat" w:hAnsi="GHEA Grapalat" w:cs="Sylfaen"/>
          <w:sz w:val="20"/>
          <w:lang w:val="af-ZA"/>
        </w:rPr>
        <w:t xml:space="preserve"> </w:t>
      </w:r>
      <w:proofErr w:type="spellStart"/>
      <w:r w:rsidR="00443B7A" w:rsidRPr="00E547A9">
        <w:rPr>
          <w:rFonts w:ascii="GHEA Grapalat" w:hAnsi="GHEA Grapalat" w:cs="Sylfaen"/>
          <w:sz w:val="20"/>
          <w:lang w:val="ru-RU"/>
        </w:rPr>
        <w:t>որում</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պայմանագրում</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ներառվում</w:t>
      </w:r>
      <w:proofErr w:type="spellEnd"/>
      <w:r w:rsidR="00EB6E54" w:rsidRPr="00E547A9">
        <w:rPr>
          <w:rFonts w:ascii="GHEA Grapalat" w:hAnsi="GHEA Grapalat" w:cs="Sylfaen"/>
          <w:sz w:val="20"/>
          <w:lang w:val="af-ZA"/>
        </w:rPr>
        <w:t xml:space="preserve"> </w:t>
      </w:r>
      <w:r w:rsidR="003B585C" w:rsidRPr="00E547A9">
        <w:rPr>
          <w:rFonts w:ascii="GHEA Grapalat" w:hAnsi="GHEA Grapalat" w:cs="Sylfaen"/>
          <w:sz w:val="20"/>
        </w:rPr>
        <w:t>է</w:t>
      </w:r>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ընտրված</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մասնակցի</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կողմից</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հայտով</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ներկայացված</w:t>
      </w:r>
      <w:proofErr w:type="spellEnd"/>
      <w:r w:rsidR="00EB6E54" w:rsidRPr="00E547A9">
        <w:rPr>
          <w:rFonts w:ascii="GHEA Grapalat" w:hAnsi="GHEA Grapalat" w:cs="Sylfaen"/>
          <w:sz w:val="20"/>
          <w:lang w:val="af-ZA"/>
        </w:rPr>
        <w:t xml:space="preserve"> </w:t>
      </w:r>
      <w:proofErr w:type="spellStart"/>
      <w:r w:rsidR="00EB6E54" w:rsidRPr="00E547A9">
        <w:rPr>
          <w:rFonts w:ascii="GHEA Grapalat" w:hAnsi="GHEA Grapalat" w:cs="Sylfaen"/>
          <w:sz w:val="20"/>
          <w:lang w:val="ru-RU"/>
        </w:rPr>
        <w:t>ապրանքի</w:t>
      </w:r>
      <w:proofErr w:type="spellEnd"/>
      <w:r w:rsidR="00EB6E54" w:rsidRPr="00E547A9">
        <w:rPr>
          <w:rFonts w:ascii="GHEA Grapalat" w:hAnsi="GHEA Grapalat" w:cs="Sylfaen"/>
          <w:sz w:val="20"/>
          <w:lang w:val="af-ZA"/>
        </w:rPr>
        <w:t xml:space="preserve"> </w:t>
      </w:r>
      <w:r w:rsidR="00137A5C" w:rsidRPr="00E547A9">
        <w:rPr>
          <w:rFonts w:ascii="GHEA Grapalat" w:hAnsi="GHEA Grapalat"/>
          <w:sz w:val="20"/>
          <w:szCs w:val="20"/>
          <w:lang w:val="hy-AM" w:eastAsia="x-none"/>
        </w:rPr>
        <w:t>ամբողջական նկարագիրը</w:t>
      </w:r>
      <w:r w:rsidR="00443B7A" w:rsidRPr="00E547A9">
        <w:rPr>
          <w:rFonts w:ascii="GHEA Grapalat" w:hAnsi="GHEA Grapalat" w:cs="Sylfaen"/>
          <w:sz w:val="20"/>
          <w:lang w:val="af-ZA"/>
        </w:rPr>
        <w:t xml:space="preserve">: </w:t>
      </w:r>
    </w:p>
    <w:p w14:paraId="50DF1252" w14:textId="77777777" w:rsidR="00096865" w:rsidRPr="00E547A9" w:rsidRDefault="00AA0AD8" w:rsidP="00EF3662">
      <w:pPr>
        <w:ind w:firstLine="567"/>
        <w:jc w:val="both"/>
        <w:rPr>
          <w:rFonts w:ascii="GHEA Grapalat" w:hAnsi="GHEA Grapalat" w:cs="Sylfaen"/>
          <w:sz w:val="20"/>
          <w:lang w:val="af-ZA"/>
        </w:rPr>
      </w:pPr>
      <w:r w:rsidRPr="00E547A9">
        <w:rPr>
          <w:rFonts w:ascii="GHEA Grapalat" w:hAnsi="GHEA Grapalat" w:cs="Sylfaen"/>
          <w:sz w:val="20"/>
          <w:lang w:val="af-ZA"/>
        </w:rPr>
        <w:t>9</w:t>
      </w:r>
      <w:r w:rsidR="003717D2" w:rsidRPr="00E547A9">
        <w:rPr>
          <w:rFonts w:ascii="GHEA Grapalat" w:hAnsi="GHEA Grapalat" w:cs="Sylfaen"/>
          <w:sz w:val="20"/>
          <w:lang w:val="hy-AM"/>
        </w:rPr>
        <w:t>.</w:t>
      </w:r>
      <w:r w:rsidR="00325647" w:rsidRPr="00E547A9">
        <w:rPr>
          <w:rFonts w:ascii="GHEA Grapalat" w:hAnsi="GHEA Grapalat" w:cs="Sylfaen"/>
          <w:sz w:val="20"/>
          <w:lang w:val="af-ZA"/>
        </w:rPr>
        <w:t>4</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Եթե</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ընտրված</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մասնակիցը</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պայմանագիր</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կնքելու</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մասին</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ծանուցումը</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և</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պայմանագրի</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նախագիծ</w:t>
      </w:r>
      <w:r w:rsidR="00443B7A" w:rsidRPr="00E547A9">
        <w:rPr>
          <w:rFonts w:ascii="GHEA Grapalat" w:hAnsi="GHEA Grapalat" w:cs="Sylfaen"/>
          <w:sz w:val="20"/>
        </w:rPr>
        <w:t>ն</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ստանալուց</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հետո</w:t>
      </w:r>
      <w:r w:rsidR="00443B7A" w:rsidRPr="00E547A9">
        <w:rPr>
          <w:rFonts w:ascii="GHEA Grapalat" w:hAnsi="GHEA Grapalat" w:cs="Sylfaen"/>
          <w:sz w:val="20"/>
          <w:lang w:val="af-ZA"/>
        </w:rPr>
        <w:t xml:space="preserve">` 10 </w:t>
      </w:r>
      <w:proofErr w:type="spellStart"/>
      <w:r w:rsidR="00443B7A" w:rsidRPr="00E547A9">
        <w:rPr>
          <w:rFonts w:ascii="GHEA Grapalat" w:hAnsi="GHEA Grapalat" w:cs="Sylfaen"/>
          <w:sz w:val="20"/>
        </w:rPr>
        <w:t>աշխատանքային</w:t>
      </w:r>
      <w:proofErr w:type="spellEnd"/>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օրվա</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ընթացքում</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չի</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ստորագրում</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պայմանագիրը</w:t>
      </w:r>
      <w:r w:rsidR="00096865" w:rsidRPr="00E547A9">
        <w:rPr>
          <w:rFonts w:ascii="GHEA Grapalat" w:hAnsi="GHEA Grapalat" w:cs="Sylfaen"/>
          <w:sz w:val="20"/>
          <w:lang w:val="af-ZA"/>
        </w:rPr>
        <w:t xml:space="preserve"> </w:t>
      </w:r>
      <w:r w:rsidR="00096865" w:rsidRPr="00E547A9">
        <w:rPr>
          <w:rFonts w:ascii="GHEA Grapalat" w:hAnsi="GHEA Grapalat" w:cs="Sylfaen"/>
          <w:sz w:val="20"/>
          <w:lang w:val="hy-AM"/>
        </w:rPr>
        <w:t>և</w:t>
      </w:r>
      <w:r w:rsidR="00096865" w:rsidRPr="00E547A9">
        <w:rPr>
          <w:rFonts w:ascii="GHEA Grapalat" w:hAnsi="GHEA Grapalat" w:cs="Sylfaen"/>
          <w:sz w:val="20"/>
          <w:lang w:val="af-ZA"/>
        </w:rPr>
        <w:t xml:space="preserve"> </w:t>
      </w:r>
      <w:r w:rsidRPr="00E547A9">
        <w:rPr>
          <w:rFonts w:ascii="GHEA Grapalat" w:hAnsi="GHEA Grapalat" w:cs="Sylfaen"/>
          <w:sz w:val="20"/>
          <w:lang w:val="af-ZA"/>
        </w:rPr>
        <w:t>պ</w:t>
      </w:r>
      <w:proofErr w:type="spellStart"/>
      <w:r w:rsidR="00096865" w:rsidRPr="00E547A9">
        <w:rPr>
          <w:rFonts w:ascii="GHEA Grapalat" w:hAnsi="GHEA Grapalat" w:cs="Sylfaen"/>
          <w:sz w:val="20"/>
          <w:lang w:val="ru-RU"/>
        </w:rPr>
        <w:t>ատվիրատուին</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ներկայացնում</w:t>
      </w:r>
      <w:proofErr w:type="spellEnd"/>
      <w:r w:rsidR="00096865" w:rsidRPr="00E547A9">
        <w:rPr>
          <w:rFonts w:ascii="GHEA Grapalat" w:hAnsi="GHEA Grapalat" w:cs="Sylfaen"/>
          <w:sz w:val="20"/>
          <w:lang w:val="af-ZA"/>
        </w:rPr>
        <w:t xml:space="preserve"> </w:t>
      </w:r>
      <w:proofErr w:type="spellStart"/>
      <w:r w:rsidR="00F96621" w:rsidRPr="00E547A9">
        <w:rPr>
          <w:rFonts w:ascii="GHEA Grapalat" w:hAnsi="GHEA Grapalat" w:cs="Sylfaen"/>
          <w:sz w:val="20"/>
          <w:lang w:val="af-ZA"/>
        </w:rPr>
        <w:t>որակավորման</w:t>
      </w:r>
      <w:proofErr w:type="spellEnd"/>
      <w:r w:rsidR="00F96621" w:rsidRPr="00E547A9">
        <w:rPr>
          <w:rFonts w:ascii="GHEA Grapalat" w:hAnsi="GHEA Grapalat" w:cs="Sylfaen"/>
          <w:sz w:val="20"/>
          <w:lang w:val="af-ZA"/>
        </w:rPr>
        <w:t xml:space="preserve"> և </w:t>
      </w:r>
      <w:proofErr w:type="spellStart"/>
      <w:r w:rsidR="00096865" w:rsidRPr="00E547A9">
        <w:rPr>
          <w:rFonts w:ascii="GHEA Grapalat" w:hAnsi="GHEA Grapalat" w:cs="Sylfaen"/>
          <w:sz w:val="20"/>
          <w:lang w:val="ru-RU"/>
        </w:rPr>
        <w:t>պայմանագրի</w:t>
      </w:r>
      <w:proofErr w:type="spellEnd"/>
      <w:r w:rsidR="00443B7A" w:rsidRPr="00E547A9">
        <w:rPr>
          <w:rFonts w:ascii="GHEA Grapalat" w:hAnsi="GHEA Grapalat" w:cs="Sylfaen"/>
          <w:sz w:val="20"/>
          <w:lang w:val="af-ZA"/>
        </w:rPr>
        <w:t xml:space="preserve"> </w:t>
      </w:r>
      <w:proofErr w:type="spellStart"/>
      <w:r w:rsidR="00443B7A" w:rsidRPr="00E547A9">
        <w:rPr>
          <w:rFonts w:ascii="GHEA Grapalat" w:hAnsi="GHEA Grapalat" w:cs="Sylfaen"/>
          <w:sz w:val="20"/>
        </w:rPr>
        <w:t>ապահովումը</w:t>
      </w:r>
      <w:proofErr w:type="spellEnd"/>
      <w:r w:rsidR="00096865" w:rsidRPr="00E547A9">
        <w:rPr>
          <w:rFonts w:ascii="GHEA Grapalat" w:hAnsi="GHEA Grapalat" w:cs="Sylfaen"/>
          <w:sz w:val="20"/>
          <w:lang w:val="af-ZA"/>
        </w:rPr>
        <w:t>,</w:t>
      </w:r>
      <w:r w:rsidR="00096865" w:rsidRPr="00E547A9">
        <w:rPr>
          <w:rFonts w:ascii="GHEA Grapalat" w:hAnsi="GHEA Grapalat" w:cs="Sylfaen"/>
          <w:i/>
          <w:sz w:val="20"/>
          <w:lang w:val="af-ZA"/>
        </w:rPr>
        <w:t xml:space="preserve"> </w:t>
      </w:r>
      <w:r w:rsidR="00096865" w:rsidRPr="00E547A9">
        <w:rPr>
          <w:rFonts w:ascii="GHEA Grapalat" w:hAnsi="GHEA Grapalat" w:cs="Sylfaen"/>
          <w:sz w:val="20"/>
          <w:lang w:val="hy-AM"/>
        </w:rPr>
        <w:t>ապա նա զրկվում է պայմանագիրը ստորագրելու իրավունքից</w:t>
      </w:r>
      <w:r w:rsidR="004D5671" w:rsidRPr="00E547A9">
        <w:rPr>
          <w:rFonts w:ascii="GHEA Grapalat" w:hAnsi="GHEA Grapalat" w:cs="Sylfaen"/>
          <w:sz w:val="20"/>
          <w:lang w:val="hy-AM"/>
        </w:rPr>
        <w:t>։</w:t>
      </w:r>
      <w:r w:rsidR="00443B7A" w:rsidRPr="00E547A9">
        <w:rPr>
          <w:rFonts w:ascii="GHEA Grapalat" w:hAnsi="GHEA Grapalat" w:cs="Sylfaen"/>
          <w:sz w:val="20"/>
          <w:lang w:val="af-ZA"/>
        </w:rPr>
        <w:t xml:space="preserve"> </w:t>
      </w:r>
      <w:r w:rsidR="00443B7A" w:rsidRPr="00E547A9">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50DF1253" w14:textId="77777777" w:rsidR="000313A6" w:rsidRPr="00E547A9" w:rsidRDefault="000313A6" w:rsidP="00EF3662">
      <w:pPr>
        <w:ind w:firstLine="567"/>
        <w:jc w:val="both"/>
        <w:rPr>
          <w:rFonts w:ascii="GHEA Grapalat" w:hAnsi="GHEA Grapalat" w:cs="Sylfaen"/>
          <w:sz w:val="20"/>
          <w:lang w:val="af-ZA"/>
        </w:rPr>
      </w:pPr>
      <w:r w:rsidRPr="00E547A9">
        <w:rPr>
          <w:rFonts w:ascii="GHEA Grapalat" w:hAnsi="GHEA Grapalat" w:cs="Sylfaen"/>
          <w:sz w:val="20"/>
          <w:lang w:val="hy-AM"/>
        </w:rPr>
        <w:t>Ընդ</w:t>
      </w:r>
      <w:r w:rsidRPr="00E547A9">
        <w:rPr>
          <w:rFonts w:ascii="GHEA Grapalat" w:hAnsi="GHEA Grapalat" w:cs="Sylfaen"/>
          <w:sz w:val="20"/>
          <w:lang w:val="af-ZA"/>
        </w:rPr>
        <w:t xml:space="preserve"> </w:t>
      </w:r>
      <w:r w:rsidRPr="00E547A9">
        <w:rPr>
          <w:rFonts w:ascii="GHEA Grapalat" w:hAnsi="GHEA Grapalat" w:cs="Sylfaen"/>
          <w:sz w:val="20"/>
          <w:lang w:val="hy-AM"/>
        </w:rPr>
        <w:t>որում</w:t>
      </w:r>
      <w:r w:rsidRPr="00E547A9">
        <w:rPr>
          <w:rFonts w:ascii="GHEA Grapalat" w:hAnsi="GHEA Grapalat" w:cs="Sylfaen"/>
          <w:sz w:val="20"/>
          <w:lang w:val="af-ZA"/>
        </w:rPr>
        <w:t xml:space="preserve"> </w:t>
      </w:r>
      <w:r w:rsidRPr="00E547A9">
        <w:rPr>
          <w:rFonts w:ascii="GHEA Grapalat" w:hAnsi="GHEA Grapalat" w:cs="Sylfaen"/>
          <w:sz w:val="20"/>
          <w:lang w:val="hy-AM"/>
        </w:rPr>
        <w:t xml:space="preserve">ընտրված մասնակցի կողմից հաստատված պայմանագրի նախագիծը </w:t>
      </w:r>
      <w:r w:rsidR="00A6756D" w:rsidRPr="00E547A9">
        <w:rPr>
          <w:rFonts w:ascii="GHEA Grapalat" w:hAnsi="GHEA Grapalat" w:cs="Sylfaen"/>
          <w:sz w:val="20"/>
        </w:rPr>
        <w:t>պ</w:t>
      </w:r>
      <w:r w:rsidRPr="00E547A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547A9">
        <w:rPr>
          <w:rFonts w:ascii="GHEA Grapalat" w:hAnsi="GHEA Grapalat" w:cs="Sylfaen"/>
          <w:sz w:val="20"/>
        </w:rPr>
        <w:t>պ</w:t>
      </w:r>
      <w:r w:rsidRPr="00E547A9">
        <w:rPr>
          <w:rFonts w:ascii="GHEA Grapalat" w:hAnsi="GHEA Grapalat" w:cs="Sylfaen"/>
          <w:sz w:val="20"/>
          <w:lang w:val="hy-AM"/>
        </w:rPr>
        <w:t>ատվիրատուի փաստաթղթաշրջանառ</w:t>
      </w:r>
      <w:r w:rsidR="005F7C1D" w:rsidRPr="00E547A9">
        <w:rPr>
          <w:rFonts w:ascii="GHEA Grapalat" w:hAnsi="GHEA Grapalat" w:cs="Sylfaen"/>
          <w:sz w:val="20"/>
          <w:lang w:val="hy-AM"/>
        </w:rPr>
        <w:t>ության համակարգում:  Պա</w:t>
      </w:r>
      <w:r w:rsidRPr="00E547A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547A9">
        <w:rPr>
          <w:rFonts w:ascii="GHEA Grapalat" w:hAnsi="GHEA Grapalat" w:cs="Sylfaen"/>
          <w:sz w:val="20"/>
          <w:lang w:val="af-ZA"/>
        </w:rPr>
        <w:t xml:space="preserve"> </w:t>
      </w:r>
      <w:r w:rsidR="005D3674" w:rsidRPr="00E547A9">
        <w:rPr>
          <w:rFonts w:ascii="GHEA Grapalat" w:hAnsi="GHEA Grapalat" w:cs="Sylfaen"/>
          <w:sz w:val="20"/>
        </w:rPr>
        <w:t>և</w:t>
      </w:r>
      <w:r w:rsidR="005D3674" w:rsidRPr="00E547A9">
        <w:rPr>
          <w:rFonts w:ascii="GHEA Grapalat" w:hAnsi="GHEA Grapalat" w:cs="Sylfaen"/>
          <w:sz w:val="20"/>
          <w:lang w:val="af-ZA"/>
        </w:rPr>
        <w:t xml:space="preserve"> </w:t>
      </w:r>
      <w:proofErr w:type="spellStart"/>
      <w:r w:rsidR="005D3674" w:rsidRPr="00E547A9">
        <w:rPr>
          <w:rFonts w:ascii="GHEA Grapalat" w:hAnsi="GHEA Grapalat" w:cs="Sylfaen"/>
          <w:sz w:val="20"/>
        </w:rPr>
        <w:t>հաստատմանը</w:t>
      </w:r>
      <w:proofErr w:type="spellEnd"/>
      <w:r w:rsidR="005D3674" w:rsidRPr="00E547A9">
        <w:rPr>
          <w:rFonts w:ascii="GHEA Grapalat" w:hAnsi="GHEA Grapalat" w:cs="Sylfaen"/>
          <w:sz w:val="20"/>
          <w:lang w:val="af-ZA"/>
        </w:rPr>
        <w:t xml:space="preserve"> </w:t>
      </w:r>
      <w:proofErr w:type="spellStart"/>
      <w:r w:rsidR="005D3674" w:rsidRPr="00E547A9">
        <w:rPr>
          <w:rFonts w:ascii="GHEA Grapalat" w:hAnsi="GHEA Grapalat" w:cs="Sylfaen"/>
          <w:sz w:val="20"/>
        </w:rPr>
        <w:t>հաջորդող</w:t>
      </w:r>
      <w:proofErr w:type="spellEnd"/>
      <w:r w:rsidR="005D3674" w:rsidRPr="00E547A9">
        <w:rPr>
          <w:rFonts w:ascii="GHEA Grapalat" w:hAnsi="GHEA Grapalat" w:cs="Sylfaen"/>
          <w:sz w:val="20"/>
          <w:lang w:val="af-ZA"/>
        </w:rPr>
        <w:t xml:space="preserve"> </w:t>
      </w:r>
      <w:proofErr w:type="spellStart"/>
      <w:r w:rsidR="005D3674" w:rsidRPr="00E547A9">
        <w:rPr>
          <w:rFonts w:ascii="GHEA Grapalat" w:hAnsi="GHEA Grapalat" w:cs="Sylfaen"/>
          <w:sz w:val="20"/>
        </w:rPr>
        <w:t>աշխատանքային</w:t>
      </w:r>
      <w:proofErr w:type="spellEnd"/>
      <w:r w:rsidR="005D3674" w:rsidRPr="00E547A9">
        <w:rPr>
          <w:rFonts w:ascii="GHEA Grapalat" w:hAnsi="GHEA Grapalat" w:cs="Sylfaen"/>
          <w:sz w:val="20"/>
          <w:lang w:val="af-ZA"/>
        </w:rPr>
        <w:t xml:space="preserve"> </w:t>
      </w:r>
      <w:proofErr w:type="spellStart"/>
      <w:r w:rsidR="005D3674" w:rsidRPr="00E547A9">
        <w:rPr>
          <w:rFonts w:ascii="GHEA Grapalat" w:hAnsi="GHEA Grapalat" w:cs="Sylfaen"/>
          <w:sz w:val="20"/>
        </w:rPr>
        <w:t>օրը</w:t>
      </w:r>
      <w:proofErr w:type="spellEnd"/>
      <w:r w:rsidR="005D3674" w:rsidRPr="00E547A9">
        <w:rPr>
          <w:rFonts w:ascii="GHEA Grapalat" w:hAnsi="GHEA Grapalat" w:cs="Sylfaen"/>
          <w:sz w:val="20"/>
          <w:lang w:val="af-ZA"/>
        </w:rPr>
        <w:t xml:space="preserve"> </w:t>
      </w:r>
      <w:proofErr w:type="spellStart"/>
      <w:r w:rsidR="005D3674" w:rsidRPr="00E547A9">
        <w:rPr>
          <w:rFonts w:ascii="GHEA Grapalat" w:hAnsi="GHEA Grapalat" w:cs="Sylfaen"/>
          <w:sz w:val="20"/>
        </w:rPr>
        <w:t>ուղեկցող</w:t>
      </w:r>
      <w:proofErr w:type="spellEnd"/>
      <w:r w:rsidR="005D3674" w:rsidRPr="00E547A9">
        <w:rPr>
          <w:rFonts w:ascii="GHEA Grapalat" w:hAnsi="GHEA Grapalat" w:cs="Sylfaen"/>
          <w:sz w:val="20"/>
          <w:lang w:val="af-ZA"/>
        </w:rPr>
        <w:t xml:space="preserve"> </w:t>
      </w:r>
      <w:proofErr w:type="spellStart"/>
      <w:r w:rsidR="005D3674" w:rsidRPr="00E547A9">
        <w:rPr>
          <w:rFonts w:ascii="GHEA Grapalat" w:hAnsi="GHEA Grapalat" w:cs="Sylfaen"/>
          <w:sz w:val="20"/>
        </w:rPr>
        <w:t>գրությամբ</w:t>
      </w:r>
      <w:proofErr w:type="spellEnd"/>
      <w:r w:rsidR="005D3674" w:rsidRPr="00E547A9">
        <w:rPr>
          <w:rFonts w:ascii="GHEA Grapalat" w:hAnsi="GHEA Grapalat" w:cs="Sylfaen"/>
          <w:sz w:val="20"/>
          <w:lang w:val="af-ZA"/>
        </w:rPr>
        <w:t xml:space="preserve"> </w:t>
      </w:r>
      <w:proofErr w:type="spellStart"/>
      <w:r w:rsidR="005D3674" w:rsidRPr="00E547A9">
        <w:rPr>
          <w:rFonts w:ascii="GHEA Grapalat" w:hAnsi="GHEA Grapalat" w:cs="Sylfaen"/>
          <w:sz w:val="20"/>
        </w:rPr>
        <w:t>տրամադրվում</w:t>
      </w:r>
      <w:proofErr w:type="spellEnd"/>
      <w:r w:rsidR="005D3674" w:rsidRPr="00E547A9">
        <w:rPr>
          <w:rFonts w:ascii="GHEA Grapalat" w:hAnsi="GHEA Grapalat" w:cs="Sylfaen"/>
          <w:sz w:val="20"/>
          <w:lang w:val="af-ZA"/>
        </w:rPr>
        <w:t xml:space="preserve"> </w:t>
      </w:r>
      <w:r w:rsidR="005D3674" w:rsidRPr="00E547A9">
        <w:rPr>
          <w:rFonts w:ascii="GHEA Grapalat" w:hAnsi="GHEA Grapalat" w:cs="Sylfaen"/>
          <w:sz w:val="20"/>
        </w:rPr>
        <w:t>է</w:t>
      </w:r>
      <w:r w:rsidR="005D3674" w:rsidRPr="00E547A9">
        <w:rPr>
          <w:rFonts w:ascii="GHEA Grapalat" w:hAnsi="GHEA Grapalat" w:cs="Sylfaen"/>
          <w:sz w:val="20"/>
          <w:lang w:val="af-ZA"/>
        </w:rPr>
        <w:t xml:space="preserve"> </w:t>
      </w:r>
      <w:proofErr w:type="spellStart"/>
      <w:r w:rsidR="005D3674" w:rsidRPr="00E547A9">
        <w:rPr>
          <w:rFonts w:ascii="GHEA Grapalat" w:hAnsi="GHEA Grapalat" w:cs="Sylfaen"/>
          <w:sz w:val="20"/>
        </w:rPr>
        <w:t>ընտրված</w:t>
      </w:r>
      <w:proofErr w:type="spellEnd"/>
      <w:r w:rsidR="005D3674" w:rsidRPr="00E547A9">
        <w:rPr>
          <w:rFonts w:ascii="GHEA Grapalat" w:hAnsi="GHEA Grapalat" w:cs="Sylfaen"/>
          <w:sz w:val="20"/>
          <w:lang w:val="af-ZA"/>
        </w:rPr>
        <w:t xml:space="preserve"> </w:t>
      </w:r>
      <w:proofErr w:type="spellStart"/>
      <w:r w:rsidR="005D3674" w:rsidRPr="00E547A9">
        <w:rPr>
          <w:rFonts w:ascii="GHEA Grapalat" w:hAnsi="GHEA Grapalat" w:cs="Sylfaen"/>
          <w:sz w:val="20"/>
        </w:rPr>
        <w:t>մասնակցին</w:t>
      </w:r>
      <w:proofErr w:type="spellEnd"/>
      <w:r w:rsidRPr="00E547A9">
        <w:rPr>
          <w:rFonts w:ascii="GHEA Grapalat" w:hAnsi="GHEA Grapalat" w:cs="Sylfaen"/>
          <w:sz w:val="20"/>
          <w:lang w:val="hy-AM"/>
        </w:rPr>
        <w:t>:</w:t>
      </w:r>
    </w:p>
    <w:p w14:paraId="50DF1254" w14:textId="77777777" w:rsidR="00D612BC" w:rsidRPr="00E547A9" w:rsidRDefault="00AA0AD8" w:rsidP="00EF3662">
      <w:pPr>
        <w:pStyle w:val="BodyTextIndent"/>
        <w:spacing w:line="240" w:lineRule="auto"/>
        <w:ind w:firstLine="567"/>
        <w:rPr>
          <w:rFonts w:ascii="GHEA Grapalat" w:hAnsi="GHEA Grapalat" w:cs="Sylfaen"/>
          <w:i w:val="0"/>
          <w:szCs w:val="24"/>
          <w:lang w:val="af-ZA"/>
        </w:rPr>
      </w:pPr>
      <w:r w:rsidRPr="00E547A9">
        <w:rPr>
          <w:rFonts w:ascii="GHEA Grapalat" w:hAnsi="GHEA Grapalat" w:cs="Sylfaen"/>
          <w:i w:val="0"/>
          <w:szCs w:val="24"/>
          <w:lang w:val="af-ZA"/>
        </w:rPr>
        <w:t>9</w:t>
      </w:r>
      <w:r w:rsidR="00D17258" w:rsidRPr="00E547A9">
        <w:rPr>
          <w:rFonts w:ascii="GHEA Grapalat" w:hAnsi="GHEA Grapalat" w:cs="Sylfaen"/>
          <w:i w:val="0"/>
          <w:szCs w:val="24"/>
          <w:lang w:val="af-ZA"/>
        </w:rPr>
        <w:t>.</w:t>
      </w:r>
      <w:r w:rsidR="00AE2768" w:rsidRPr="00E547A9">
        <w:rPr>
          <w:rFonts w:ascii="GHEA Grapalat" w:hAnsi="GHEA Grapalat" w:cs="Sylfaen"/>
          <w:i w:val="0"/>
          <w:szCs w:val="24"/>
          <w:lang w:val="af-ZA"/>
        </w:rPr>
        <w:t xml:space="preserve">5 </w:t>
      </w:r>
      <w:proofErr w:type="spellStart"/>
      <w:r w:rsidR="00096865" w:rsidRPr="00E547A9">
        <w:rPr>
          <w:rFonts w:ascii="GHEA Grapalat" w:hAnsi="GHEA Grapalat" w:cs="Sylfaen"/>
          <w:i w:val="0"/>
          <w:szCs w:val="24"/>
          <w:lang w:val="ru-RU"/>
        </w:rPr>
        <w:t>Մինչև</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սույն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հրավերի</w:t>
      </w:r>
      <w:proofErr w:type="spellEnd"/>
      <w:r w:rsidR="00096865" w:rsidRPr="00E547A9">
        <w:rPr>
          <w:rFonts w:ascii="GHEA Grapalat" w:hAnsi="GHEA Grapalat" w:cs="Sylfaen"/>
          <w:i w:val="0"/>
          <w:szCs w:val="24"/>
          <w:lang w:val="af-ZA"/>
        </w:rPr>
        <w:t xml:space="preserve"> </w:t>
      </w:r>
      <w:r w:rsidR="00447FFD" w:rsidRPr="00E547A9">
        <w:rPr>
          <w:rFonts w:ascii="GHEA Grapalat" w:hAnsi="GHEA Grapalat" w:cs="Sylfaen"/>
          <w:i w:val="0"/>
          <w:szCs w:val="24"/>
          <w:lang w:val="af-ZA"/>
        </w:rPr>
        <w:t xml:space="preserve">1-ին </w:t>
      </w:r>
      <w:proofErr w:type="spellStart"/>
      <w:r w:rsidR="00447FFD" w:rsidRPr="00E547A9">
        <w:rPr>
          <w:rFonts w:ascii="GHEA Grapalat" w:hAnsi="GHEA Grapalat" w:cs="Sylfaen"/>
          <w:i w:val="0"/>
          <w:szCs w:val="24"/>
          <w:lang w:val="af-ZA"/>
        </w:rPr>
        <w:t>մասի</w:t>
      </w:r>
      <w:proofErr w:type="spellEnd"/>
      <w:r w:rsidR="00447FFD" w:rsidRPr="00E547A9">
        <w:rPr>
          <w:rFonts w:ascii="GHEA Grapalat" w:hAnsi="GHEA Grapalat" w:cs="Sylfaen"/>
          <w:i w:val="0"/>
          <w:szCs w:val="24"/>
          <w:lang w:val="af-ZA"/>
        </w:rPr>
        <w:t xml:space="preserve"> </w:t>
      </w:r>
      <w:r w:rsidR="00A6756D" w:rsidRPr="00E547A9">
        <w:rPr>
          <w:rFonts w:ascii="GHEA Grapalat" w:hAnsi="GHEA Grapalat" w:cs="Sylfaen"/>
          <w:i w:val="0"/>
          <w:szCs w:val="24"/>
          <w:lang w:val="af-ZA"/>
        </w:rPr>
        <w:t>9</w:t>
      </w:r>
      <w:r w:rsidR="005B1DD6" w:rsidRPr="00E547A9">
        <w:rPr>
          <w:rFonts w:ascii="GHEA Grapalat" w:hAnsi="GHEA Grapalat" w:cs="Sylfaen"/>
          <w:i w:val="0"/>
          <w:szCs w:val="24"/>
          <w:lang w:val="hy-AM"/>
        </w:rPr>
        <w:t>.</w:t>
      </w:r>
      <w:r w:rsidR="00325647" w:rsidRPr="00E547A9">
        <w:rPr>
          <w:rFonts w:ascii="GHEA Grapalat" w:hAnsi="GHEA Grapalat" w:cs="Sylfaen"/>
          <w:i w:val="0"/>
          <w:szCs w:val="24"/>
          <w:lang w:val="af-ZA"/>
        </w:rPr>
        <w:t>4</w:t>
      </w:r>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կետով</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նախատեսված</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ժամկետի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ավարտը</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կողմերի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համաձայնությամբ</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կարող</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են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պայմանագրի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նախագծում</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կատարվել</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փոփոխություններ</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սակայն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դրանք</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չեն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կարող</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հանգեցնել</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գնման</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առարկայի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բնութագրերի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փոփոխմանը</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ներառյալ</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ընտրված</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մասնակցի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առաջարկած</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գնի</w:t>
      </w:r>
      <w:proofErr w:type="spellEnd"/>
      <w:r w:rsidR="00096865" w:rsidRPr="00E547A9">
        <w:rPr>
          <w:rFonts w:ascii="GHEA Grapalat" w:hAnsi="GHEA Grapalat" w:cs="Sylfaen"/>
          <w:i w:val="0"/>
          <w:szCs w:val="24"/>
          <w:lang w:val="af-ZA"/>
        </w:rPr>
        <w:t xml:space="preserve"> </w:t>
      </w:r>
      <w:proofErr w:type="spellStart"/>
      <w:r w:rsidR="00096865" w:rsidRPr="00E547A9">
        <w:rPr>
          <w:rFonts w:ascii="GHEA Grapalat" w:hAnsi="GHEA Grapalat" w:cs="Sylfaen"/>
          <w:i w:val="0"/>
          <w:szCs w:val="24"/>
          <w:lang w:val="ru-RU"/>
        </w:rPr>
        <w:t>ավելացմանը</w:t>
      </w:r>
      <w:proofErr w:type="spellEnd"/>
      <w:r w:rsidR="004D5671" w:rsidRPr="00E547A9">
        <w:rPr>
          <w:rFonts w:ascii="GHEA Grapalat" w:hAnsi="GHEA Grapalat" w:cs="Sylfaen"/>
          <w:i w:val="0"/>
          <w:szCs w:val="24"/>
          <w:lang w:val="ru-RU"/>
        </w:rPr>
        <w:t>։</w:t>
      </w:r>
      <w:r w:rsidR="00D612BC" w:rsidRPr="00E547A9">
        <w:rPr>
          <w:rFonts w:ascii="GHEA Mariam" w:hAnsi="GHEA Mariam"/>
          <w:spacing w:val="-8"/>
          <w:lang w:val="af-ZA"/>
        </w:rPr>
        <w:t xml:space="preserve"> </w:t>
      </w:r>
    </w:p>
    <w:p w14:paraId="50DF1255" w14:textId="77777777" w:rsidR="00096865" w:rsidRPr="00E547A9" w:rsidRDefault="00096865" w:rsidP="00EF3662">
      <w:pPr>
        <w:jc w:val="center"/>
        <w:rPr>
          <w:rFonts w:ascii="GHEA Grapalat" w:hAnsi="GHEA Grapalat"/>
          <w:b/>
          <w:iCs/>
          <w:sz w:val="20"/>
          <w:lang w:val="af-ZA"/>
        </w:rPr>
      </w:pPr>
    </w:p>
    <w:p w14:paraId="50DF1256" w14:textId="77777777" w:rsidR="00096865" w:rsidRPr="00E547A9" w:rsidRDefault="00030D40" w:rsidP="00EF3662">
      <w:pPr>
        <w:jc w:val="center"/>
        <w:rPr>
          <w:rFonts w:ascii="GHEA Grapalat" w:hAnsi="GHEA Grapalat" w:cs="Arial"/>
          <w:b/>
          <w:iCs/>
          <w:sz w:val="20"/>
          <w:lang w:val="af-ZA"/>
        </w:rPr>
      </w:pPr>
      <w:r w:rsidRPr="00E547A9">
        <w:rPr>
          <w:rFonts w:ascii="GHEA Grapalat" w:hAnsi="GHEA Grapalat"/>
          <w:b/>
          <w:iCs/>
          <w:sz w:val="20"/>
          <w:lang w:val="af-ZA"/>
        </w:rPr>
        <w:t>10</w:t>
      </w:r>
      <w:r w:rsidR="008D5016" w:rsidRPr="00E547A9">
        <w:rPr>
          <w:rFonts w:ascii="GHEA Grapalat" w:hAnsi="GHEA Grapalat"/>
          <w:b/>
          <w:iCs/>
          <w:sz w:val="20"/>
          <w:lang w:val="af-ZA"/>
        </w:rPr>
        <w:t xml:space="preserve">. </w:t>
      </w:r>
      <w:r w:rsidR="00E2245F" w:rsidRPr="00E547A9">
        <w:rPr>
          <w:rFonts w:ascii="GHEA Grapalat" w:hAnsi="GHEA Grapalat" w:cs="Sylfaen"/>
          <w:b/>
          <w:iCs/>
          <w:sz w:val="20"/>
          <w:lang w:val="hy-AM"/>
        </w:rPr>
        <w:t>ՈՐԱԿԱՎՈՐՄԱՆ</w:t>
      </w:r>
      <w:r w:rsidR="00E2245F" w:rsidRPr="00E547A9">
        <w:rPr>
          <w:rFonts w:ascii="GHEA Grapalat" w:hAnsi="GHEA Grapalat" w:cs="Arial"/>
          <w:b/>
          <w:iCs/>
          <w:sz w:val="20"/>
          <w:lang w:val="af-ZA"/>
        </w:rPr>
        <w:t xml:space="preserve"> </w:t>
      </w:r>
      <w:r w:rsidR="00E2245F" w:rsidRPr="00E547A9">
        <w:rPr>
          <w:rFonts w:ascii="GHEA Grapalat" w:hAnsi="GHEA Grapalat" w:cs="Sylfaen"/>
          <w:b/>
          <w:iCs/>
          <w:sz w:val="20"/>
          <w:lang w:val="hy-AM"/>
        </w:rPr>
        <w:t>ԵՎ</w:t>
      </w:r>
      <w:r w:rsidR="00E2245F" w:rsidRPr="00E547A9">
        <w:rPr>
          <w:rFonts w:ascii="GHEA Grapalat" w:hAnsi="GHEA Grapalat" w:cs="Sylfaen"/>
          <w:b/>
          <w:iCs/>
          <w:sz w:val="20"/>
          <w:lang w:val="af-ZA"/>
        </w:rPr>
        <w:t xml:space="preserve"> </w:t>
      </w:r>
      <w:r w:rsidR="008D5016" w:rsidRPr="00E547A9">
        <w:rPr>
          <w:rFonts w:ascii="GHEA Grapalat" w:hAnsi="GHEA Grapalat" w:cs="Sylfaen"/>
          <w:b/>
          <w:iCs/>
          <w:sz w:val="20"/>
          <w:lang w:val="af-ZA"/>
        </w:rPr>
        <w:t>ՊԱՅՄԱՆԱԳՐԻ</w:t>
      </w:r>
      <w:r w:rsidR="00EE0172" w:rsidRPr="00E547A9">
        <w:rPr>
          <w:rFonts w:ascii="GHEA Grapalat" w:hAnsi="GHEA Grapalat" w:cs="Sylfaen"/>
          <w:b/>
          <w:iCs/>
          <w:sz w:val="20"/>
          <w:lang w:val="hy-AM"/>
        </w:rPr>
        <w:t xml:space="preserve"> </w:t>
      </w:r>
      <w:r w:rsidR="008D5016" w:rsidRPr="00E547A9">
        <w:rPr>
          <w:rFonts w:ascii="GHEA Grapalat" w:hAnsi="GHEA Grapalat" w:cs="Sylfaen"/>
          <w:b/>
          <w:iCs/>
          <w:sz w:val="20"/>
          <w:lang w:val="af-ZA"/>
        </w:rPr>
        <w:t>ԱՊԱՀՈՎՈՒՄ</w:t>
      </w:r>
      <w:r w:rsidR="00E2245F" w:rsidRPr="00E547A9">
        <w:rPr>
          <w:rFonts w:ascii="GHEA Grapalat" w:hAnsi="GHEA Grapalat" w:cs="Sylfaen"/>
          <w:b/>
          <w:iCs/>
          <w:sz w:val="20"/>
          <w:lang w:val="hy-AM"/>
        </w:rPr>
        <w:t>ՆԵՐ</w:t>
      </w:r>
      <w:r w:rsidR="008D5016" w:rsidRPr="00E547A9">
        <w:rPr>
          <w:rFonts w:ascii="GHEA Grapalat" w:hAnsi="GHEA Grapalat" w:cs="Sylfaen"/>
          <w:b/>
          <w:iCs/>
          <w:sz w:val="20"/>
          <w:lang w:val="af-ZA"/>
        </w:rPr>
        <w:t>Ը</w:t>
      </w:r>
      <w:r w:rsidR="008D5016" w:rsidRPr="00E547A9">
        <w:rPr>
          <w:rFonts w:ascii="GHEA Grapalat" w:hAnsi="GHEA Grapalat" w:cs="Arial"/>
          <w:b/>
          <w:iCs/>
          <w:sz w:val="20"/>
          <w:lang w:val="af-ZA"/>
        </w:rPr>
        <w:t xml:space="preserve"> </w:t>
      </w:r>
    </w:p>
    <w:p w14:paraId="50DF1257" w14:textId="77777777" w:rsidR="00096865" w:rsidRPr="00E547A9" w:rsidRDefault="00096865" w:rsidP="00EF3662">
      <w:pPr>
        <w:jc w:val="center"/>
        <w:rPr>
          <w:rFonts w:ascii="GHEA Grapalat" w:hAnsi="GHEA Grapalat"/>
          <w:b/>
          <w:iCs/>
          <w:sz w:val="20"/>
          <w:lang w:val="af-ZA"/>
        </w:rPr>
      </w:pPr>
    </w:p>
    <w:p w14:paraId="50DF1258" w14:textId="77777777" w:rsidR="00096865" w:rsidRPr="00E547A9" w:rsidRDefault="00030D40" w:rsidP="00EF3662">
      <w:pPr>
        <w:ind w:firstLine="567"/>
        <w:jc w:val="both"/>
        <w:rPr>
          <w:rFonts w:ascii="GHEA Grapalat" w:hAnsi="GHEA Grapalat" w:cs="Sylfaen"/>
          <w:sz w:val="20"/>
          <w:lang w:val="af-ZA"/>
        </w:rPr>
      </w:pPr>
      <w:r w:rsidRPr="00E547A9">
        <w:rPr>
          <w:rFonts w:ascii="GHEA Grapalat" w:hAnsi="GHEA Grapalat"/>
          <w:iCs/>
          <w:sz w:val="20"/>
          <w:lang w:val="af-ZA"/>
        </w:rPr>
        <w:t>10</w:t>
      </w:r>
      <w:r w:rsidR="00096865" w:rsidRPr="00E547A9">
        <w:rPr>
          <w:rFonts w:ascii="GHEA Grapalat" w:hAnsi="GHEA Grapalat"/>
          <w:iCs/>
          <w:sz w:val="20"/>
          <w:lang w:val="af-ZA"/>
        </w:rPr>
        <w:t>.</w:t>
      </w:r>
      <w:r w:rsidR="00096865" w:rsidRPr="00E547A9">
        <w:rPr>
          <w:rFonts w:ascii="GHEA Grapalat" w:hAnsi="GHEA Grapalat" w:cs="Sylfaen"/>
          <w:sz w:val="20"/>
          <w:lang w:val="af-ZA"/>
        </w:rPr>
        <w:t xml:space="preserve">1 </w:t>
      </w:r>
      <w:r w:rsidR="00E2245F" w:rsidRPr="00E547A9">
        <w:rPr>
          <w:rFonts w:ascii="GHEA Grapalat" w:hAnsi="GHEA Grapalat" w:cs="Sylfaen"/>
          <w:sz w:val="20"/>
          <w:lang w:val="hy-AM"/>
        </w:rPr>
        <w:t>Որակավորման</w:t>
      </w:r>
      <w:r w:rsidR="00E2245F" w:rsidRPr="00E547A9">
        <w:rPr>
          <w:rFonts w:ascii="GHEA Grapalat" w:hAnsi="GHEA Grapalat" w:cs="Sylfaen"/>
          <w:sz w:val="20"/>
          <w:lang w:val="af-ZA"/>
        </w:rPr>
        <w:t xml:space="preserve"> </w:t>
      </w:r>
      <w:r w:rsidR="00E2245F" w:rsidRPr="00E547A9">
        <w:rPr>
          <w:rFonts w:ascii="GHEA Grapalat" w:hAnsi="GHEA Grapalat" w:cs="Sylfaen"/>
          <w:sz w:val="20"/>
          <w:lang w:val="hy-AM"/>
        </w:rPr>
        <w:t>և</w:t>
      </w:r>
      <w:r w:rsidR="00E2245F" w:rsidRPr="00E547A9">
        <w:rPr>
          <w:rFonts w:ascii="GHEA Grapalat" w:hAnsi="GHEA Grapalat" w:cs="Sylfaen"/>
          <w:sz w:val="20"/>
          <w:lang w:val="af-ZA"/>
        </w:rPr>
        <w:t xml:space="preserve"> </w:t>
      </w:r>
      <w:r w:rsidR="00D33205" w:rsidRPr="00E547A9">
        <w:rPr>
          <w:rFonts w:ascii="GHEA Grapalat" w:hAnsi="GHEA Grapalat" w:cs="Sylfaen"/>
          <w:sz w:val="20"/>
          <w:lang w:val="hy-AM"/>
        </w:rPr>
        <w:t>պ</w:t>
      </w:r>
      <w:proofErr w:type="spellStart"/>
      <w:r w:rsidR="00096865" w:rsidRPr="00E547A9">
        <w:rPr>
          <w:rFonts w:ascii="GHEA Grapalat" w:hAnsi="GHEA Grapalat" w:cs="Sylfaen"/>
          <w:sz w:val="20"/>
          <w:lang w:val="ru-RU"/>
        </w:rPr>
        <w:t>այմանագրի</w:t>
      </w:r>
      <w:proofErr w:type="spellEnd"/>
      <w:r w:rsidR="0067229B" w:rsidRPr="00E547A9">
        <w:rPr>
          <w:rFonts w:ascii="GHEA Grapalat" w:hAnsi="GHEA Grapalat" w:cs="Sylfaen"/>
          <w:sz w:val="20"/>
          <w:lang w:val="hy-AM"/>
        </w:rPr>
        <w:t xml:space="preserve"> </w:t>
      </w:r>
      <w:proofErr w:type="spellStart"/>
      <w:r w:rsidR="00096865" w:rsidRPr="00E547A9">
        <w:rPr>
          <w:rFonts w:ascii="GHEA Grapalat" w:hAnsi="GHEA Grapalat" w:cs="Sylfaen"/>
          <w:sz w:val="20"/>
          <w:lang w:val="ru-RU"/>
        </w:rPr>
        <w:t>ապահովում</w:t>
      </w:r>
      <w:proofErr w:type="spellEnd"/>
      <w:r w:rsidR="0067229B" w:rsidRPr="00E547A9">
        <w:rPr>
          <w:rFonts w:ascii="GHEA Grapalat" w:hAnsi="GHEA Grapalat" w:cs="Sylfaen"/>
          <w:sz w:val="20"/>
          <w:lang w:val="hy-AM"/>
        </w:rPr>
        <w:t>ները</w:t>
      </w:r>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ներկայացնելու</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պահանջի</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հիման</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վրա</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այն</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ստանալու</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օրվանից</w:t>
      </w:r>
      <w:proofErr w:type="spellEnd"/>
      <w:r w:rsidR="00096865" w:rsidRPr="00E547A9">
        <w:rPr>
          <w:rFonts w:ascii="GHEA Grapalat" w:hAnsi="GHEA Grapalat" w:cs="Sylfaen"/>
          <w:sz w:val="20"/>
          <w:lang w:val="af-ZA"/>
        </w:rPr>
        <w:t xml:space="preserve"> </w:t>
      </w:r>
      <w:r w:rsidR="00B413A8" w:rsidRPr="00E547A9">
        <w:rPr>
          <w:rFonts w:ascii="GHEA Grapalat" w:hAnsi="GHEA Grapalat" w:cs="Sylfaen"/>
          <w:sz w:val="20"/>
          <w:lang w:val="af-ZA"/>
        </w:rPr>
        <w:t>10</w:t>
      </w:r>
      <w:r w:rsidR="00F96621" w:rsidRPr="00E547A9">
        <w:rPr>
          <w:rFonts w:ascii="GHEA Grapalat" w:hAnsi="GHEA Grapalat" w:cs="Sylfaen"/>
          <w:sz w:val="20"/>
          <w:lang w:val="af-ZA"/>
        </w:rPr>
        <w:t xml:space="preserve">, </w:t>
      </w:r>
      <w:proofErr w:type="spellStart"/>
      <w:r w:rsidR="00F96621" w:rsidRPr="00E547A9">
        <w:rPr>
          <w:rFonts w:ascii="GHEA Grapalat" w:hAnsi="GHEA Grapalat" w:cs="Sylfaen"/>
          <w:sz w:val="20"/>
          <w:lang w:val="af-ZA"/>
        </w:rPr>
        <w:t>իսկ</w:t>
      </w:r>
      <w:proofErr w:type="spellEnd"/>
      <w:r w:rsidR="00F96621" w:rsidRPr="00E547A9">
        <w:rPr>
          <w:rFonts w:ascii="GHEA Grapalat" w:hAnsi="GHEA Grapalat" w:cs="Sylfaen"/>
          <w:sz w:val="20"/>
          <w:lang w:val="af-ZA"/>
        </w:rPr>
        <w:t xml:space="preserve"> </w:t>
      </w:r>
      <w:proofErr w:type="spellStart"/>
      <w:r w:rsidR="00F96621" w:rsidRPr="00E547A9">
        <w:rPr>
          <w:rFonts w:ascii="GHEA Grapalat" w:hAnsi="GHEA Grapalat" w:cs="Sylfaen"/>
          <w:sz w:val="20"/>
          <w:lang w:val="af-ZA"/>
        </w:rPr>
        <w:t>կնքվելիք</w:t>
      </w:r>
      <w:proofErr w:type="spellEnd"/>
      <w:r w:rsidR="00F96621" w:rsidRPr="00E547A9">
        <w:rPr>
          <w:rFonts w:ascii="GHEA Grapalat" w:hAnsi="GHEA Grapalat" w:cs="Sylfaen"/>
          <w:sz w:val="20"/>
          <w:lang w:val="af-ZA"/>
        </w:rPr>
        <w:t xml:space="preserve"> </w:t>
      </w:r>
      <w:proofErr w:type="spellStart"/>
      <w:r w:rsidR="00F96621" w:rsidRPr="00E547A9">
        <w:rPr>
          <w:rFonts w:ascii="GHEA Grapalat" w:hAnsi="GHEA Grapalat" w:cs="Sylfaen"/>
          <w:sz w:val="20"/>
          <w:lang w:val="af-ZA"/>
        </w:rPr>
        <w:t>պայմանագրով</w:t>
      </w:r>
      <w:proofErr w:type="spellEnd"/>
      <w:r w:rsidR="00F96621" w:rsidRPr="00E547A9">
        <w:rPr>
          <w:rFonts w:ascii="GHEA Grapalat" w:hAnsi="GHEA Grapalat" w:cs="Sylfaen"/>
          <w:sz w:val="20"/>
          <w:lang w:val="af-ZA"/>
        </w:rPr>
        <w:t xml:space="preserve"> </w:t>
      </w:r>
      <w:proofErr w:type="spellStart"/>
      <w:r w:rsidR="00F96621" w:rsidRPr="00E547A9">
        <w:rPr>
          <w:rFonts w:ascii="GHEA Grapalat" w:hAnsi="GHEA Grapalat" w:cs="Sylfaen"/>
          <w:sz w:val="20"/>
          <w:lang w:val="af-ZA"/>
        </w:rPr>
        <w:t>կանխավճար</w:t>
      </w:r>
      <w:proofErr w:type="spellEnd"/>
      <w:r w:rsidR="00F96621" w:rsidRPr="00E547A9">
        <w:rPr>
          <w:rFonts w:ascii="GHEA Grapalat" w:hAnsi="GHEA Grapalat" w:cs="Sylfaen"/>
          <w:sz w:val="20"/>
          <w:lang w:val="af-ZA"/>
        </w:rPr>
        <w:t xml:space="preserve"> </w:t>
      </w:r>
      <w:proofErr w:type="spellStart"/>
      <w:r w:rsidR="00F96621" w:rsidRPr="00E547A9">
        <w:rPr>
          <w:rFonts w:ascii="GHEA Grapalat" w:hAnsi="GHEA Grapalat" w:cs="Sylfaen"/>
          <w:sz w:val="20"/>
          <w:lang w:val="af-ZA"/>
        </w:rPr>
        <w:t>նախատեսված</w:t>
      </w:r>
      <w:proofErr w:type="spellEnd"/>
      <w:r w:rsidR="00F96621" w:rsidRPr="00E547A9">
        <w:rPr>
          <w:rFonts w:ascii="GHEA Grapalat" w:hAnsi="GHEA Grapalat" w:cs="Sylfaen"/>
          <w:sz w:val="20"/>
          <w:lang w:val="af-ZA"/>
        </w:rPr>
        <w:t xml:space="preserve"> </w:t>
      </w:r>
      <w:proofErr w:type="spellStart"/>
      <w:r w:rsidR="00F96621" w:rsidRPr="00E547A9">
        <w:rPr>
          <w:rFonts w:ascii="GHEA Grapalat" w:hAnsi="GHEA Grapalat" w:cs="Sylfaen"/>
          <w:sz w:val="20"/>
          <w:lang w:val="af-ZA"/>
        </w:rPr>
        <w:t>լինելու</w:t>
      </w:r>
      <w:proofErr w:type="spellEnd"/>
      <w:r w:rsidR="00F96621" w:rsidRPr="00E547A9">
        <w:rPr>
          <w:rFonts w:ascii="GHEA Grapalat" w:hAnsi="GHEA Grapalat" w:cs="Sylfaen"/>
          <w:sz w:val="20"/>
          <w:lang w:val="af-ZA"/>
        </w:rPr>
        <w:t xml:space="preserve"> </w:t>
      </w:r>
      <w:proofErr w:type="spellStart"/>
      <w:r w:rsidR="00F96621" w:rsidRPr="00E547A9">
        <w:rPr>
          <w:rFonts w:ascii="GHEA Grapalat" w:hAnsi="GHEA Grapalat" w:cs="Sylfaen"/>
          <w:sz w:val="20"/>
          <w:lang w:val="af-ZA"/>
        </w:rPr>
        <w:t>դեպքում</w:t>
      </w:r>
      <w:proofErr w:type="spellEnd"/>
      <w:r w:rsidR="00F96621" w:rsidRPr="00E547A9">
        <w:rPr>
          <w:rFonts w:ascii="GHEA Grapalat" w:hAnsi="GHEA Grapalat" w:cs="Sylfaen"/>
          <w:sz w:val="20"/>
          <w:lang w:val="af-ZA"/>
        </w:rPr>
        <w:t xml:space="preserve"> </w:t>
      </w:r>
      <w:r w:rsidR="00B413A8" w:rsidRPr="00E547A9">
        <w:rPr>
          <w:rFonts w:ascii="GHEA Grapalat" w:hAnsi="GHEA Grapalat" w:cs="Sylfaen"/>
          <w:sz w:val="20"/>
          <w:lang w:val="af-ZA"/>
        </w:rPr>
        <w:t xml:space="preserve"> </w:t>
      </w:r>
      <w:r w:rsidR="00F96621" w:rsidRPr="00E547A9">
        <w:rPr>
          <w:rFonts w:ascii="GHEA Grapalat" w:hAnsi="GHEA Grapalat" w:cs="Sylfaen"/>
          <w:sz w:val="20"/>
          <w:lang w:val="af-ZA"/>
        </w:rPr>
        <w:t xml:space="preserve">15  </w:t>
      </w:r>
      <w:proofErr w:type="spellStart"/>
      <w:r w:rsidR="00B413A8" w:rsidRPr="00E547A9">
        <w:rPr>
          <w:rFonts w:ascii="GHEA Grapalat" w:hAnsi="GHEA Grapalat" w:cs="Sylfaen"/>
          <w:sz w:val="20"/>
          <w:lang w:val="af-ZA"/>
        </w:rPr>
        <w:t>աշխատանքային</w:t>
      </w:r>
      <w:proofErr w:type="spellEnd"/>
      <w:r w:rsidR="00B413A8"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օրվա</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ընթացքում</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ընտրված</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մասնակիցը</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պարտավոր</w:t>
      </w:r>
      <w:proofErr w:type="spellEnd"/>
      <w:r w:rsidR="00096865" w:rsidRPr="00E547A9">
        <w:rPr>
          <w:rFonts w:ascii="GHEA Grapalat" w:hAnsi="GHEA Grapalat" w:cs="Sylfaen"/>
          <w:sz w:val="20"/>
          <w:lang w:val="af-ZA"/>
        </w:rPr>
        <w:t xml:space="preserve"> </w:t>
      </w:r>
      <w:r w:rsidR="00096865" w:rsidRPr="00E547A9">
        <w:rPr>
          <w:rFonts w:ascii="GHEA Grapalat" w:hAnsi="GHEA Grapalat" w:cs="Sylfaen"/>
          <w:sz w:val="20"/>
          <w:lang w:val="ru-RU"/>
        </w:rPr>
        <w:t>է</w:t>
      </w:r>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ներկայացնել</w:t>
      </w:r>
      <w:proofErr w:type="spellEnd"/>
      <w:r w:rsidR="00096865" w:rsidRPr="00E547A9">
        <w:rPr>
          <w:rFonts w:ascii="GHEA Grapalat" w:hAnsi="GHEA Grapalat" w:cs="Sylfaen"/>
          <w:sz w:val="20"/>
          <w:lang w:val="af-ZA"/>
        </w:rPr>
        <w:t xml:space="preserve"> </w:t>
      </w:r>
      <w:r w:rsidR="00D33205" w:rsidRPr="00E547A9">
        <w:rPr>
          <w:rFonts w:ascii="GHEA Grapalat" w:hAnsi="GHEA Grapalat" w:cs="Sylfaen"/>
          <w:sz w:val="20"/>
          <w:lang w:val="hy-AM"/>
        </w:rPr>
        <w:t>որակավորման</w:t>
      </w:r>
      <w:r w:rsidR="007862B1" w:rsidRPr="00E547A9">
        <w:rPr>
          <w:rFonts w:ascii="GHEA Grapalat" w:hAnsi="GHEA Grapalat" w:cs="Sylfaen"/>
          <w:sz w:val="20"/>
          <w:lang w:val="af-ZA"/>
        </w:rPr>
        <w:t xml:space="preserve"> </w:t>
      </w:r>
      <w:r w:rsidR="00D33205" w:rsidRPr="00E547A9">
        <w:rPr>
          <w:rFonts w:ascii="GHEA Grapalat" w:hAnsi="GHEA Grapalat" w:cs="Sylfaen"/>
          <w:sz w:val="20"/>
          <w:lang w:val="hy-AM"/>
        </w:rPr>
        <w:t>և</w:t>
      </w:r>
      <w:r w:rsidR="00D3320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պայմանագրի</w:t>
      </w:r>
      <w:proofErr w:type="spellEnd"/>
      <w:r w:rsidR="0067229B" w:rsidRPr="00E547A9">
        <w:rPr>
          <w:rFonts w:ascii="GHEA Grapalat" w:hAnsi="GHEA Grapalat" w:cs="Sylfaen"/>
          <w:sz w:val="20"/>
          <w:lang w:val="hy-AM"/>
        </w:rPr>
        <w:t xml:space="preserve"> </w:t>
      </w:r>
      <w:proofErr w:type="spellStart"/>
      <w:r w:rsidR="00096865" w:rsidRPr="00E547A9">
        <w:rPr>
          <w:rFonts w:ascii="GHEA Grapalat" w:hAnsi="GHEA Grapalat" w:cs="Sylfaen"/>
          <w:sz w:val="20"/>
          <w:lang w:val="ru-RU"/>
        </w:rPr>
        <w:t>ապահովում</w:t>
      </w:r>
      <w:proofErr w:type="spellEnd"/>
      <w:r w:rsidR="0067229B" w:rsidRPr="00E547A9">
        <w:rPr>
          <w:rFonts w:ascii="GHEA Grapalat" w:hAnsi="GHEA Grapalat" w:cs="Sylfaen"/>
          <w:sz w:val="20"/>
          <w:lang w:val="hy-AM"/>
        </w:rPr>
        <w:t>ներ</w:t>
      </w:r>
      <w:r w:rsidR="004D5671" w:rsidRPr="00E547A9">
        <w:rPr>
          <w:rFonts w:ascii="GHEA Grapalat" w:hAnsi="GHEA Grapalat" w:cs="Sylfaen"/>
          <w:sz w:val="20"/>
          <w:lang w:val="ru-RU"/>
        </w:rPr>
        <w:t>։</w:t>
      </w:r>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Ընտրված</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մասնակցի</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հետ</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պայմանագիր</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կնքվում</w:t>
      </w:r>
      <w:proofErr w:type="spellEnd"/>
      <w:r w:rsidR="00096865" w:rsidRPr="00E547A9">
        <w:rPr>
          <w:rFonts w:ascii="GHEA Grapalat" w:hAnsi="GHEA Grapalat" w:cs="Sylfaen"/>
          <w:sz w:val="20"/>
          <w:lang w:val="af-ZA"/>
        </w:rPr>
        <w:t xml:space="preserve"> </w:t>
      </w:r>
      <w:r w:rsidR="00096865" w:rsidRPr="00E547A9">
        <w:rPr>
          <w:rFonts w:ascii="GHEA Grapalat" w:hAnsi="GHEA Grapalat" w:cs="Sylfaen"/>
          <w:sz w:val="20"/>
          <w:lang w:val="ru-RU"/>
        </w:rPr>
        <w:t>է</w:t>
      </w:r>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եթե</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վերջինս</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ներկայացնում</w:t>
      </w:r>
      <w:proofErr w:type="spellEnd"/>
      <w:r w:rsidR="00096865" w:rsidRPr="00E547A9">
        <w:rPr>
          <w:rFonts w:ascii="GHEA Grapalat" w:hAnsi="GHEA Grapalat" w:cs="Sylfaen"/>
          <w:sz w:val="20"/>
          <w:lang w:val="af-ZA"/>
        </w:rPr>
        <w:t xml:space="preserve"> </w:t>
      </w:r>
      <w:r w:rsidR="00096865" w:rsidRPr="00E547A9">
        <w:rPr>
          <w:rFonts w:ascii="GHEA Grapalat" w:hAnsi="GHEA Grapalat" w:cs="Sylfaen"/>
          <w:sz w:val="20"/>
          <w:lang w:val="ru-RU"/>
        </w:rPr>
        <w:t>է</w:t>
      </w:r>
      <w:r w:rsidR="00096865" w:rsidRPr="00E547A9">
        <w:rPr>
          <w:rFonts w:ascii="GHEA Grapalat" w:hAnsi="GHEA Grapalat" w:cs="Sylfaen"/>
          <w:sz w:val="20"/>
          <w:lang w:val="af-ZA"/>
        </w:rPr>
        <w:t xml:space="preserve"> </w:t>
      </w:r>
      <w:r w:rsidR="008A3C43" w:rsidRPr="00E547A9">
        <w:rPr>
          <w:rFonts w:ascii="GHEA Grapalat" w:hAnsi="GHEA Grapalat" w:cs="Sylfaen"/>
          <w:sz w:val="20"/>
          <w:lang w:val="hy-AM"/>
        </w:rPr>
        <w:t>որակավորման և</w:t>
      </w:r>
      <w:r w:rsidR="008A3C43"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պայմանագրի</w:t>
      </w:r>
      <w:proofErr w:type="spellEnd"/>
      <w:r w:rsidR="0067229B" w:rsidRPr="00E547A9">
        <w:rPr>
          <w:rFonts w:ascii="GHEA Grapalat" w:hAnsi="GHEA Grapalat" w:cs="Sylfaen"/>
          <w:sz w:val="20"/>
          <w:lang w:val="hy-AM"/>
        </w:rPr>
        <w:t xml:space="preserve"> </w:t>
      </w:r>
      <w:proofErr w:type="spellStart"/>
      <w:r w:rsidR="00096865" w:rsidRPr="00E547A9">
        <w:rPr>
          <w:rFonts w:ascii="GHEA Grapalat" w:hAnsi="GHEA Grapalat" w:cs="Sylfaen"/>
          <w:sz w:val="20"/>
          <w:lang w:val="ru-RU"/>
        </w:rPr>
        <w:t>ապահովում</w:t>
      </w:r>
      <w:proofErr w:type="spellEnd"/>
      <w:r w:rsidR="0067229B" w:rsidRPr="00E547A9">
        <w:rPr>
          <w:rFonts w:ascii="GHEA Grapalat" w:hAnsi="GHEA Grapalat" w:cs="Sylfaen"/>
          <w:sz w:val="20"/>
          <w:lang w:val="hy-AM"/>
        </w:rPr>
        <w:t>ներ</w:t>
      </w:r>
      <w:r w:rsidR="00F96621" w:rsidRPr="00E547A9">
        <w:rPr>
          <w:rFonts w:ascii="GHEA Grapalat" w:hAnsi="GHEA Grapalat" w:cs="Sylfaen"/>
          <w:sz w:val="20"/>
        </w:rPr>
        <w:t>ը</w:t>
      </w:r>
      <w:r w:rsidR="004D5671" w:rsidRPr="00E547A9">
        <w:rPr>
          <w:rFonts w:ascii="GHEA Grapalat" w:hAnsi="GHEA Grapalat" w:cs="Sylfaen"/>
          <w:sz w:val="20"/>
          <w:lang w:val="ru-RU"/>
        </w:rPr>
        <w:t>։</w:t>
      </w:r>
    </w:p>
    <w:p w14:paraId="50DF1259" w14:textId="77777777" w:rsidR="00BA7FAD" w:rsidRPr="00E547A9" w:rsidRDefault="00AD6D6A" w:rsidP="00CF12EE">
      <w:pPr>
        <w:ind w:firstLine="567"/>
        <w:jc w:val="both"/>
        <w:rPr>
          <w:rFonts w:ascii="GHEA Grapalat" w:hAnsi="GHEA Grapalat" w:cs="Arial"/>
          <w:sz w:val="20"/>
          <w:lang w:val="hy-AM"/>
        </w:rPr>
      </w:pPr>
      <w:r w:rsidRPr="00E547A9">
        <w:rPr>
          <w:rFonts w:ascii="GHEA Grapalat" w:hAnsi="GHEA Grapalat" w:cs="Sylfaen"/>
          <w:sz w:val="20"/>
          <w:lang w:val="hy-AM"/>
        </w:rPr>
        <w:t>10.2</w:t>
      </w:r>
      <w:r w:rsidR="00F96621" w:rsidRPr="00E547A9">
        <w:rPr>
          <w:rFonts w:ascii="GHEA Grapalat" w:hAnsi="GHEA Grapalat" w:cs="Sylfaen"/>
          <w:sz w:val="20"/>
          <w:lang w:val="af-ZA"/>
        </w:rPr>
        <w:t xml:space="preserve"> </w:t>
      </w:r>
      <w:proofErr w:type="spellStart"/>
      <w:r w:rsidR="0074145B" w:rsidRPr="00E547A9">
        <w:rPr>
          <w:rFonts w:ascii="GHEA Grapalat" w:hAnsi="GHEA Grapalat" w:cs="Sylfaen"/>
          <w:sz w:val="20"/>
        </w:rPr>
        <w:t>Որակավորման</w:t>
      </w:r>
      <w:proofErr w:type="spellEnd"/>
      <w:r w:rsidR="0074145B" w:rsidRPr="00E547A9">
        <w:rPr>
          <w:rFonts w:ascii="GHEA Grapalat" w:hAnsi="GHEA Grapalat" w:cs="Sylfaen"/>
          <w:sz w:val="20"/>
          <w:lang w:val="af-ZA"/>
        </w:rPr>
        <w:t xml:space="preserve"> </w:t>
      </w:r>
      <w:proofErr w:type="spellStart"/>
      <w:r w:rsidR="0074145B" w:rsidRPr="00E547A9">
        <w:rPr>
          <w:rFonts w:ascii="GHEA Grapalat" w:hAnsi="GHEA Grapalat" w:cs="Sylfaen"/>
          <w:sz w:val="20"/>
        </w:rPr>
        <w:t>ապահովման</w:t>
      </w:r>
      <w:proofErr w:type="spellEnd"/>
      <w:r w:rsidR="0074145B" w:rsidRPr="00E547A9">
        <w:rPr>
          <w:rFonts w:ascii="GHEA Grapalat" w:hAnsi="GHEA Grapalat" w:cs="Sylfaen"/>
          <w:sz w:val="20"/>
          <w:lang w:val="af-ZA"/>
        </w:rPr>
        <w:t xml:space="preserve"> </w:t>
      </w:r>
      <w:proofErr w:type="spellStart"/>
      <w:r w:rsidR="0074145B" w:rsidRPr="00E547A9">
        <w:rPr>
          <w:rFonts w:ascii="GHEA Grapalat" w:hAnsi="GHEA Grapalat" w:cs="Sylfaen"/>
          <w:sz w:val="20"/>
        </w:rPr>
        <w:t>չափը</w:t>
      </w:r>
      <w:proofErr w:type="spellEnd"/>
      <w:r w:rsidR="0074145B" w:rsidRPr="00E547A9">
        <w:rPr>
          <w:rFonts w:ascii="GHEA Grapalat" w:hAnsi="GHEA Grapalat" w:cs="Sylfaen"/>
          <w:sz w:val="20"/>
          <w:lang w:val="af-ZA"/>
        </w:rPr>
        <w:t xml:space="preserve"> </w:t>
      </w:r>
      <w:proofErr w:type="spellStart"/>
      <w:r w:rsidR="0074145B" w:rsidRPr="00E547A9">
        <w:rPr>
          <w:rFonts w:ascii="GHEA Grapalat" w:hAnsi="GHEA Grapalat" w:cs="Sylfaen"/>
          <w:sz w:val="20"/>
        </w:rPr>
        <w:t>հավասար</w:t>
      </w:r>
      <w:proofErr w:type="spellEnd"/>
      <w:r w:rsidR="0074145B" w:rsidRPr="00E547A9">
        <w:rPr>
          <w:rFonts w:ascii="GHEA Grapalat" w:hAnsi="GHEA Grapalat" w:cs="Sylfaen"/>
          <w:sz w:val="20"/>
          <w:lang w:val="af-ZA"/>
        </w:rPr>
        <w:t xml:space="preserve"> </w:t>
      </w:r>
      <w:r w:rsidR="0074145B" w:rsidRPr="00E547A9">
        <w:rPr>
          <w:rFonts w:ascii="GHEA Grapalat" w:hAnsi="GHEA Grapalat" w:cs="Sylfaen"/>
          <w:sz w:val="20"/>
        </w:rPr>
        <w:t>է</w:t>
      </w:r>
      <w:r w:rsidR="0074145B" w:rsidRPr="00E547A9">
        <w:rPr>
          <w:rFonts w:ascii="GHEA Grapalat" w:hAnsi="GHEA Grapalat" w:cs="Sylfaen"/>
          <w:sz w:val="20"/>
          <w:lang w:val="af-ZA"/>
        </w:rPr>
        <w:t xml:space="preserve"> </w:t>
      </w:r>
      <w:proofErr w:type="spellStart"/>
      <w:r w:rsidR="0074145B" w:rsidRPr="00E547A9">
        <w:rPr>
          <w:rFonts w:ascii="GHEA Grapalat" w:hAnsi="GHEA Grapalat" w:cs="Sylfaen"/>
          <w:sz w:val="20"/>
        </w:rPr>
        <w:t>ընտրված</w:t>
      </w:r>
      <w:proofErr w:type="spellEnd"/>
      <w:r w:rsidR="0074145B" w:rsidRPr="00E547A9">
        <w:rPr>
          <w:rFonts w:ascii="GHEA Grapalat" w:hAnsi="GHEA Grapalat" w:cs="Sylfaen"/>
          <w:sz w:val="20"/>
          <w:lang w:val="af-ZA"/>
        </w:rPr>
        <w:t xml:space="preserve"> </w:t>
      </w:r>
      <w:proofErr w:type="spellStart"/>
      <w:r w:rsidR="0074145B" w:rsidRPr="00E547A9">
        <w:rPr>
          <w:rFonts w:ascii="GHEA Grapalat" w:hAnsi="GHEA Grapalat" w:cs="Sylfaen"/>
          <w:sz w:val="20"/>
        </w:rPr>
        <w:t>մասնակցի</w:t>
      </w:r>
      <w:proofErr w:type="spellEnd"/>
      <w:r w:rsidR="0074145B" w:rsidRPr="00E547A9">
        <w:rPr>
          <w:rFonts w:ascii="GHEA Grapalat" w:hAnsi="GHEA Grapalat" w:cs="Sylfaen"/>
          <w:sz w:val="20"/>
          <w:lang w:val="af-ZA"/>
        </w:rPr>
        <w:t xml:space="preserve"> </w:t>
      </w:r>
      <w:proofErr w:type="spellStart"/>
      <w:r w:rsidR="0074145B" w:rsidRPr="00E547A9">
        <w:rPr>
          <w:rFonts w:ascii="GHEA Grapalat" w:hAnsi="GHEA Grapalat" w:cs="Sylfaen"/>
          <w:sz w:val="20"/>
        </w:rPr>
        <w:t>գնային</w:t>
      </w:r>
      <w:proofErr w:type="spellEnd"/>
      <w:r w:rsidR="0074145B" w:rsidRPr="00E547A9">
        <w:rPr>
          <w:rFonts w:ascii="GHEA Grapalat" w:hAnsi="GHEA Grapalat" w:cs="Sylfaen"/>
          <w:sz w:val="20"/>
          <w:lang w:val="af-ZA"/>
        </w:rPr>
        <w:t xml:space="preserve"> </w:t>
      </w:r>
      <w:proofErr w:type="spellStart"/>
      <w:r w:rsidR="0074145B" w:rsidRPr="00E547A9">
        <w:rPr>
          <w:rFonts w:ascii="GHEA Grapalat" w:hAnsi="GHEA Grapalat" w:cs="Sylfaen"/>
          <w:sz w:val="20"/>
        </w:rPr>
        <w:t>առաջարկի</w:t>
      </w:r>
      <w:proofErr w:type="spellEnd"/>
      <w:r w:rsidR="0074145B" w:rsidRPr="00E547A9">
        <w:rPr>
          <w:rFonts w:ascii="GHEA Grapalat" w:hAnsi="GHEA Grapalat" w:cs="Sylfaen"/>
          <w:sz w:val="20"/>
          <w:lang w:val="af-ZA"/>
        </w:rPr>
        <w:t xml:space="preserve"> </w:t>
      </w:r>
      <w:proofErr w:type="spellStart"/>
      <w:r w:rsidR="0074145B" w:rsidRPr="00E547A9">
        <w:rPr>
          <w:rFonts w:ascii="GHEA Grapalat" w:hAnsi="GHEA Grapalat" w:cs="Sylfaen"/>
          <w:sz w:val="20"/>
        </w:rPr>
        <w:t>չափին</w:t>
      </w:r>
      <w:proofErr w:type="spellEnd"/>
      <w:r w:rsidR="0074145B" w:rsidRPr="00E547A9">
        <w:rPr>
          <w:rFonts w:ascii="GHEA Grapalat" w:hAnsi="GHEA Grapalat" w:cs="Sylfaen"/>
          <w:sz w:val="20"/>
          <w:lang w:val="af-ZA"/>
        </w:rPr>
        <w:t xml:space="preserve">: </w:t>
      </w:r>
      <w:proofErr w:type="spellStart"/>
      <w:r w:rsidR="00F96621" w:rsidRPr="00E547A9">
        <w:rPr>
          <w:rFonts w:ascii="GHEA Grapalat" w:hAnsi="GHEA Grapalat" w:cs="Sylfaen"/>
          <w:sz w:val="20"/>
        </w:rPr>
        <w:t>Որակավորման</w:t>
      </w:r>
      <w:proofErr w:type="spellEnd"/>
      <w:r w:rsidR="00F96621" w:rsidRPr="00E547A9">
        <w:rPr>
          <w:rFonts w:ascii="GHEA Grapalat" w:hAnsi="GHEA Grapalat" w:cs="Sylfaen"/>
          <w:sz w:val="20"/>
          <w:lang w:val="af-ZA"/>
        </w:rPr>
        <w:t xml:space="preserve"> </w:t>
      </w:r>
      <w:proofErr w:type="spellStart"/>
      <w:r w:rsidR="00F96621" w:rsidRPr="00E547A9">
        <w:rPr>
          <w:rFonts w:ascii="GHEA Grapalat" w:hAnsi="GHEA Grapalat" w:cs="Sylfaen"/>
          <w:sz w:val="20"/>
        </w:rPr>
        <w:t>ապահովումը</w:t>
      </w:r>
      <w:proofErr w:type="spellEnd"/>
      <w:r w:rsidR="00F96621" w:rsidRPr="00E547A9">
        <w:rPr>
          <w:rFonts w:ascii="GHEA Grapalat" w:hAnsi="GHEA Grapalat" w:cs="Sylfaen"/>
          <w:sz w:val="20"/>
          <w:lang w:val="af-ZA"/>
        </w:rPr>
        <w:t xml:space="preserve"> </w:t>
      </w:r>
      <w:proofErr w:type="spellStart"/>
      <w:r w:rsidR="00F96621" w:rsidRPr="00E547A9">
        <w:rPr>
          <w:rFonts w:ascii="GHEA Grapalat" w:hAnsi="GHEA Grapalat" w:cs="Sylfaen"/>
          <w:sz w:val="20"/>
        </w:rPr>
        <w:t>ներկայացվում</w:t>
      </w:r>
      <w:proofErr w:type="spellEnd"/>
      <w:r w:rsidR="00F96621" w:rsidRPr="00E547A9">
        <w:rPr>
          <w:rFonts w:ascii="GHEA Grapalat" w:hAnsi="GHEA Grapalat" w:cs="Sylfaen"/>
          <w:sz w:val="20"/>
          <w:lang w:val="af-ZA"/>
        </w:rPr>
        <w:t xml:space="preserve"> </w:t>
      </w:r>
      <w:r w:rsidR="00F96621" w:rsidRPr="00E547A9">
        <w:rPr>
          <w:rFonts w:ascii="GHEA Grapalat" w:hAnsi="GHEA Grapalat" w:cs="Sylfaen"/>
          <w:sz w:val="20"/>
        </w:rPr>
        <w:t>է</w:t>
      </w:r>
      <w:r w:rsidR="00F96621" w:rsidRPr="00E547A9">
        <w:rPr>
          <w:rFonts w:ascii="GHEA Grapalat" w:hAnsi="GHEA Grapalat" w:cs="Sylfaen"/>
          <w:sz w:val="20"/>
          <w:lang w:val="af-ZA"/>
        </w:rPr>
        <w:t xml:space="preserve"> </w:t>
      </w:r>
      <w:proofErr w:type="spellStart"/>
      <w:r w:rsidR="00F96621" w:rsidRPr="00E547A9">
        <w:rPr>
          <w:rFonts w:ascii="GHEA Grapalat" w:hAnsi="GHEA Grapalat" w:cs="Sylfaen"/>
          <w:sz w:val="20"/>
        </w:rPr>
        <w:t>բանկային</w:t>
      </w:r>
      <w:proofErr w:type="spellEnd"/>
      <w:r w:rsidR="00F96621" w:rsidRPr="00E547A9">
        <w:rPr>
          <w:rFonts w:ascii="GHEA Grapalat" w:hAnsi="GHEA Grapalat" w:cs="Sylfaen"/>
          <w:sz w:val="20"/>
          <w:lang w:val="af-ZA"/>
        </w:rPr>
        <w:t xml:space="preserve"> </w:t>
      </w:r>
      <w:proofErr w:type="spellStart"/>
      <w:r w:rsidR="00F96621" w:rsidRPr="00E547A9">
        <w:rPr>
          <w:rFonts w:ascii="GHEA Grapalat" w:hAnsi="GHEA Grapalat" w:cs="Sylfaen"/>
          <w:sz w:val="20"/>
        </w:rPr>
        <w:t>երաշխիքի</w:t>
      </w:r>
      <w:proofErr w:type="spellEnd"/>
      <w:r w:rsidR="00037F3F" w:rsidRPr="00E547A9">
        <w:rPr>
          <w:rFonts w:ascii="GHEA Grapalat" w:hAnsi="GHEA Grapalat" w:cs="Sylfaen"/>
          <w:sz w:val="20"/>
          <w:lang w:val="hy-AM"/>
        </w:rPr>
        <w:t xml:space="preserve"> կամ կանխիկ փողի</w:t>
      </w:r>
      <w:r w:rsidR="00F96621" w:rsidRPr="00E547A9">
        <w:rPr>
          <w:rFonts w:ascii="GHEA Grapalat" w:hAnsi="GHEA Grapalat" w:cs="Sylfaen"/>
          <w:sz w:val="20"/>
          <w:lang w:val="af-ZA"/>
        </w:rPr>
        <w:t xml:space="preserve"> </w:t>
      </w:r>
      <w:proofErr w:type="spellStart"/>
      <w:r w:rsidR="00F96621" w:rsidRPr="00E547A9">
        <w:rPr>
          <w:rFonts w:ascii="GHEA Grapalat" w:hAnsi="GHEA Grapalat" w:cs="Sylfaen"/>
          <w:sz w:val="20"/>
        </w:rPr>
        <w:t>ձևով</w:t>
      </w:r>
      <w:proofErr w:type="spellEnd"/>
      <w:r w:rsidR="00F96621" w:rsidRPr="00E547A9">
        <w:rPr>
          <w:rFonts w:ascii="GHEA Grapalat" w:hAnsi="GHEA Grapalat" w:cs="Sylfaen"/>
          <w:sz w:val="20"/>
          <w:lang w:val="af-ZA"/>
        </w:rPr>
        <w:t xml:space="preserve">, </w:t>
      </w:r>
      <w:proofErr w:type="spellStart"/>
      <w:r w:rsidR="00F96621" w:rsidRPr="00E547A9">
        <w:rPr>
          <w:rFonts w:ascii="GHEA Grapalat" w:hAnsi="GHEA Grapalat" w:cs="Sylfaen"/>
          <w:sz w:val="20"/>
        </w:rPr>
        <w:t>որ</w:t>
      </w:r>
      <w:r w:rsidR="00DF68A6" w:rsidRPr="00E547A9">
        <w:rPr>
          <w:rFonts w:ascii="GHEA Grapalat" w:hAnsi="GHEA Grapalat" w:cs="Sylfaen"/>
          <w:sz w:val="20"/>
        </w:rPr>
        <w:t>ը</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պետք</w:t>
      </w:r>
      <w:proofErr w:type="spellEnd"/>
      <w:r w:rsidR="00DF68A6" w:rsidRPr="00E547A9">
        <w:rPr>
          <w:rFonts w:ascii="GHEA Grapalat" w:hAnsi="GHEA Grapalat" w:cs="Sylfaen"/>
          <w:sz w:val="20"/>
          <w:lang w:val="af-ZA"/>
        </w:rPr>
        <w:t xml:space="preserve"> </w:t>
      </w:r>
      <w:r w:rsidR="00DF68A6" w:rsidRPr="00E547A9">
        <w:rPr>
          <w:rFonts w:ascii="GHEA Grapalat" w:hAnsi="GHEA Grapalat" w:cs="Sylfaen"/>
          <w:sz w:val="20"/>
        </w:rPr>
        <w:t>է</w:t>
      </w:r>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վավեր</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լինի</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առնվազն</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մինչև</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պայմանագրի</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կատարման</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արդյունքը</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պատվիրատուից</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կողմից</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ամբողջական</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ընդունվելու</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օրվան</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հաջորդող</w:t>
      </w:r>
      <w:proofErr w:type="spellEnd"/>
      <w:r w:rsidR="00DF68A6" w:rsidRPr="00E547A9">
        <w:rPr>
          <w:rFonts w:ascii="GHEA Grapalat" w:hAnsi="GHEA Grapalat" w:cs="Sylfaen"/>
          <w:sz w:val="20"/>
          <w:lang w:val="af-ZA"/>
        </w:rPr>
        <w:t xml:space="preserve"> </w:t>
      </w:r>
      <w:r w:rsidR="00937F5E" w:rsidRPr="00E547A9">
        <w:rPr>
          <w:rFonts w:ascii="GHEA Grapalat" w:hAnsi="GHEA Grapalat" w:cs="Sylfaen"/>
          <w:sz w:val="20"/>
          <w:lang w:val="hy-AM"/>
        </w:rPr>
        <w:t>9</w:t>
      </w:r>
      <w:r w:rsidR="00CF12EE" w:rsidRPr="00E547A9">
        <w:rPr>
          <w:rFonts w:ascii="GHEA Grapalat" w:hAnsi="GHEA Grapalat" w:cs="Sylfaen"/>
          <w:sz w:val="20"/>
          <w:lang w:val="af-ZA"/>
        </w:rPr>
        <w:t>0</w:t>
      </w:r>
      <w:r w:rsidR="00DF68A6" w:rsidRPr="00E547A9">
        <w:rPr>
          <w:rFonts w:ascii="GHEA Grapalat" w:hAnsi="GHEA Grapalat" w:cs="Sylfaen"/>
          <w:sz w:val="20"/>
          <w:lang w:val="af-ZA"/>
        </w:rPr>
        <w:t>-</w:t>
      </w:r>
      <w:proofErr w:type="spellStart"/>
      <w:r w:rsidR="00DF68A6" w:rsidRPr="00E547A9">
        <w:rPr>
          <w:rFonts w:ascii="GHEA Grapalat" w:hAnsi="GHEA Grapalat" w:cs="Sylfaen"/>
          <w:sz w:val="20"/>
        </w:rPr>
        <w:t>րդ</w:t>
      </w:r>
      <w:proofErr w:type="spellEnd"/>
      <w:r w:rsidR="00DF68A6" w:rsidRPr="00E547A9">
        <w:rPr>
          <w:rFonts w:ascii="GHEA Grapalat" w:hAnsi="GHEA Grapalat" w:cs="Sylfaen"/>
          <w:sz w:val="20"/>
          <w:lang w:val="af-ZA"/>
        </w:rPr>
        <w:t xml:space="preserve"> </w:t>
      </w:r>
      <w:proofErr w:type="spellStart"/>
      <w:r w:rsidR="00A558B9" w:rsidRPr="00E547A9">
        <w:rPr>
          <w:rFonts w:ascii="GHEA Grapalat" w:hAnsi="GHEA Grapalat" w:cs="Sylfaen"/>
          <w:sz w:val="20"/>
        </w:rPr>
        <w:t>աշխատանքային</w:t>
      </w:r>
      <w:proofErr w:type="spellEnd"/>
      <w:r w:rsidR="00DF68A6" w:rsidRPr="00E547A9">
        <w:rPr>
          <w:rFonts w:ascii="GHEA Grapalat" w:hAnsi="GHEA Grapalat" w:cs="Sylfaen"/>
          <w:sz w:val="20"/>
          <w:lang w:val="af-ZA"/>
        </w:rPr>
        <w:t xml:space="preserve"> </w:t>
      </w:r>
      <w:proofErr w:type="spellStart"/>
      <w:r w:rsidR="00DF68A6" w:rsidRPr="00E547A9">
        <w:rPr>
          <w:rFonts w:ascii="GHEA Grapalat" w:hAnsi="GHEA Grapalat" w:cs="Sylfaen"/>
          <w:sz w:val="20"/>
        </w:rPr>
        <w:t>օրը</w:t>
      </w:r>
      <w:proofErr w:type="spellEnd"/>
      <w:r w:rsidR="00DF68A6" w:rsidRPr="00E547A9">
        <w:rPr>
          <w:rFonts w:ascii="GHEA Grapalat" w:hAnsi="GHEA Grapalat" w:cs="Sylfaen"/>
          <w:sz w:val="20"/>
          <w:lang w:val="af-ZA"/>
        </w:rPr>
        <w:t xml:space="preserve"> </w:t>
      </w:r>
      <w:proofErr w:type="spellStart"/>
      <w:r w:rsidR="00F96621" w:rsidRPr="00E547A9">
        <w:rPr>
          <w:rFonts w:ascii="GHEA Grapalat" w:hAnsi="GHEA Grapalat" w:cs="Arial"/>
          <w:sz w:val="20"/>
        </w:rPr>
        <w:t>ներառյալ</w:t>
      </w:r>
      <w:proofErr w:type="spellEnd"/>
      <w:r w:rsidR="00ED01B4" w:rsidRPr="00E547A9">
        <w:rPr>
          <w:rFonts w:ascii="GHEA Grapalat" w:hAnsi="GHEA Grapalat" w:cs="Arial"/>
          <w:sz w:val="20"/>
          <w:lang w:val="af-ZA"/>
        </w:rPr>
        <w:t>:</w:t>
      </w:r>
    </w:p>
    <w:p w14:paraId="50DF125A" w14:textId="77777777" w:rsidR="00BA7FAD" w:rsidRPr="00E547A9" w:rsidRDefault="00BA7FAD" w:rsidP="00BA7FAD">
      <w:pPr>
        <w:ind w:firstLine="567"/>
        <w:jc w:val="both"/>
        <w:rPr>
          <w:rFonts w:ascii="GHEA Grapalat" w:hAnsi="GHEA Grapalat" w:cs="Arial"/>
          <w:sz w:val="20"/>
          <w:lang w:val="hy-AM"/>
        </w:rPr>
      </w:pPr>
      <w:r w:rsidRPr="00E547A9">
        <w:rPr>
          <w:rFonts w:ascii="GHEA Grapalat" w:hAnsi="GHEA Grapalat" w:cs="Arial"/>
          <w:sz w:val="20"/>
          <w:lang w:val="hy-AM"/>
        </w:rPr>
        <w:t>Եթե</w:t>
      </w:r>
      <w:r w:rsidRPr="00E547A9">
        <w:rPr>
          <w:rFonts w:ascii="GHEA Grapalat" w:hAnsi="GHEA Grapalat" w:cs="Arial"/>
          <w:sz w:val="20"/>
          <w:lang w:val="af-ZA"/>
        </w:rPr>
        <w:t xml:space="preserve"> </w:t>
      </w:r>
      <w:r w:rsidRPr="00E547A9">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կամ կանխիկ փողի ձևով՝ պայմանագրի ընդհանուր գնի չափով: </w:t>
      </w:r>
      <w:r w:rsidRPr="00E547A9">
        <w:rPr>
          <w:rFonts w:ascii="GHEA Grapalat" w:hAnsi="GHEA Grapalat"/>
          <w:sz w:val="20"/>
          <w:szCs w:val="20"/>
          <w:lang w:val="hy-AM"/>
        </w:rPr>
        <w:t>Կանխիկ</w:t>
      </w:r>
      <w:r w:rsidRPr="00E547A9">
        <w:rPr>
          <w:rFonts w:ascii="GHEA Grapalat" w:hAnsi="GHEA Grapalat"/>
          <w:sz w:val="20"/>
          <w:szCs w:val="20"/>
          <w:lang w:val="af-ZA"/>
        </w:rPr>
        <w:t xml:space="preserve"> </w:t>
      </w:r>
      <w:r w:rsidRPr="00E547A9">
        <w:rPr>
          <w:rFonts w:ascii="GHEA Grapalat" w:hAnsi="GHEA Grapalat"/>
          <w:sz w:val="20"/>
          <w:szCs w:val="20"/>
          <w:lang w:val="hy-AM"/>
        </w:rPr>
        <w:t>փողի</w:t>
      </w:r>
      <w:r w:rsidRPr="00E547A9">
        <w:rPr>
          <w:rFonts w:ascii="GHEA Grapalat" w:hAnsi="GHEA Grapalat"/>
          <w:sz w:val="20"/>
          <w:szCs w:val="20"/>
          <w:lang w:val="af-ZA"/>
        </w:rPr>
        <w:t xml:space="preserve"> </w:t>
      </w:r>
      <w:r w:rsidRPr="00E547A9">
        <w:rPr>
          <w:rFonts w:ascii="GHEA Grapalat" w:hAnsi="GHEA Grapalat"/>
          <w:sz w:val="20"/>
          <w:szCs w:val="20"/>
          <w:lang w:val="hy-AM"/>
        </w:rPr>
        <w:t>ձևով</w:t>
      </w:r>
      <w:r w:rsidRPr="00E547A9">
        <w:rPr>
          <w:rFonts w:ascii="GHEA Grapalat" w:hAnsi="GHEA Grapalat"/>
          <w:sz w:val="20"/>
          <w:szCs w:val="20"/>
          <w:lang w:val="af-ZA"/>
        </w:rPr>
        <w:t xml:space="preserve"> </w:t>
      </w:r>
      <w:r w:rsidRPr="00E547A9">
        <w:rPr>
          <w:rFonts w:ascii="GHEA Grapalat" w:hAnsi="GHEA Grapalat"/>
          <w:sz w:val="20"/>
          <w:szCs w:val="20"/>
          <w:lang w:val="hy-AM"/>
        </w:rPr>
        <w:t>ներկայացված</w:t>
      </w:r>
      <w:r w:rsidRPr="00E547A9">
        <w:rPr>
          <w:rFonts w:ascii="GHEA Grapalat" w:hAnsi="GHEA Grapalat"/>
          <w:sz w:val="20"/>
          <w:szCs w:val="20"/>
          <w:lang w:val="af-ZA"/>
        </w:rPr>
        <w:t xml:space="preserve"> </w:t>
      </w:r>
      <w:r w:rsidRPr="00E547A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DF125B" w14:textId="77777777" w:rsidR="00BA7FAD" w:rsidRPr="00E547A9"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E547A9">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DF125C" w14:textId="77777777" w:rsidR="00BA7FAD" w:rsidRPr="00E547A9"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E547A9">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գումարի չափով: </w:t>
      </w:r>
    </w:p>
    <w:p w14:paraId="50DF125D" w14:textId="77777777" w:rsidR="00CF12EE" w:rsidRPr="00E547A9" w:rsidRDefault="00BA7FAD" w:rsidP="00BA7FAD">
      <w:pPr>
        <w:ind w:firstLine="567"/>
        <w:jc w:val="both"/>
        <w:rPr>
          <w:rFonts w:ascii="GHEA Grapalat" w:hAnsi="GHEA Grapalat" w:cs="Arial"/>
          <w:sz w:val="20"/>
          <w:lang w:val="af-ZA"/>
        </w:rPr>
      </w:pPr>
      <w:r w:rsidRPr="00E547A9">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00FC730D" w:rsidRPr="00E547A9">
        <w:rPr>
          <w:rFonts w:ascii="GHEA Grapalat" w:hAnsi="GHEA Grapalat" w:cs="Arial"/>
          <w:sz w:val="20"/>
          <w:lang w:val="hy-AM"/>
        </w:rPr>
        <w:t>:</w:t>
      </w:r>
      <w:r w:rsidR="00031141" w:rsidRPr="00E547A9">
        <w:rPr>
          <w:rFonts w:ascii="GHEA Grapalat" w:hAnsi="GHEA Grapalat" w:cs="Arial"/>
          <w:sz w:val="20"/>
          <w:vertAlign w:val="superscript"/>
          <w:lang w:val="hy-AM"/>
        </w:rPr>
        <w:t>12</w:t>
      </w:r>
      <w:r w:rsidR="004177EC" w:rsidRPr="00E547A9">
        <w:rPr>
          <w:rStyle w:val="FootnoteReference"/>
          <w:rFonts w:ascii="GHEA Grapalat" w:hAnsi="GHEA Grapalat" w:cs="Arial"/>
          <w:sz w:val="20"/>
          <w:lang w:val="af-ZA"/>
        </w:rPr>
        <w:footnoteReference w:customMarkFollows="1" w:id="5"/>
        <w:t>12</w:t>
      </w:r>
    </w:p>
    <w:p w14:paraId="50DF125E" w14:textId="77777777" w:rsidR="00501A05" w:rsidRPr="00E547A9" w:rsidRDefault="00501A05" w:rsidP="00501A05">
      <w:pPr>
        <w:ind w:firstLine="567"/>
        <w:jc w:val="both"/>
        <w:rPr>
          <w:rFonts w:ascii="GHEA Grapalat" w:hAnsi="GHEA Grapalat" w:cs="Arial"/>
          <w:sz w:val="20"/>
          <w:lang w:val="hy-AM"/>
        </w:rPr>
      </w:pPr>
      <w:r w:rsidRPr="00E547A9">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DF125F" w14:textId="77777777" w:rsidR="00281740" w:rsidRPr="00E547A9" w:rsidRDefault="00281740" w:rsidP="00281740">
      <w:pPr>
        <w:ind w:firstLine="567"/>
        <w:jc w:val="both"/>
        <w:rPr>
          <w:rFonts w:ascii="GHEA Grapalat" w:hAnsi="GHEA Grapalat" w:cs="Sylfaen"/>
          <w:sz w:val="20"/>
          <w:vertAlign w:val="superscript"/>
          <w:lang w:val="hy-AM"/>
        </w:rPr>
      </w:pPr>
      <w:r w:rsidRPr="00E547A9">
        <w:rPr>
          <w:rFonts w:ascii="GHEA Grapalat" w:hAnsi="GHEA Grapalat" w:cs="Sylfaen"/>
          <w:sz w:val="20"/>
          <w:lang w:val="hy-AM"/>
        </w:rPr>
        <w:t>10.3. Պայմանագրի</w:t>
      </w:r>
      <w:r w:rsidRPr="00E547A9">
        <w:rPr>
          <w:rFonts w:ascii="GHEA Grapalat" w:hAnsi="GHEA Grapalat" w:cs="Sylfaen"/>
          <w:sz w:val="20"/>
          <w:lang w:val="af-ZA"/>
        </w:rPr>
        <w:t xml:space="preserve"> </w:t>
      </w:r>
      <w:r w:rsidRPr="00E547A9">
        <w:rPr>
          <w:rFonts w:ascii="GHEA Grapalat" w:hAnsi="GHEA Grapalat" w:cs="Sylfaen"/>
          <w:sz w:val="20"/>
          <w:lang w:val="hy-AM"/>
        </w:rPr>
        <w:t>ապահովման</w:t>
      </w:r>
      <w:r w:rsidRPr="00E547A9">
        <w:rPr>
          <w:rFonts w:ascii="GHEA Grapalat" w:hAnsi="GHEA Grapalat" w:cs="Sylfaen"/>
          <w:sz w:val="20"/>
          <w:lang w:val="af-ZA"/>
        </w:rPr>
        <w:t xml:space="preserve"> </w:t>
      </w:r>
      <w:r w:rsidRPr="00E547A9">
        <w:rPr>
          <w:rFonts w:ascii="GHEA Grapalat" w:hAnsi="GHEA Grapalat" w:cs="Sylfaen"/>
          <w:sz w:val="20"/>
          <w:lang w:val="hy-AM"/>
        </w:rPr>
        <w:t>չափը</w:t>
      </w:r>
      <w:r w:rsidRPr="00E547A9">
        <w:rPr>
          <w:rFonts w:ascii="GHEA Grapalat" w:hAnsi="GHEA Grapalat" w:cs="Sylfaen"/>
          <w:sz w:val="20"/>
          <w:lang w:val="af-ZA"/>
        </w:rPr>
        <w:t xml:space="preserve"> </w:t>
      </w:r>
      <w:r w:rsidRPr="00E547A9">
        <w:rPr>
          <w:rFonts w:ascii="GHEA Grapalat" w:hAnsi="GHEA Grapalat" w:cs="Sylfaen"/>
          <w:sz w:val="20"/>
          <w:lang w:val="hy-AM"/>
        </w:rPr>
        <w:t>կազմում</w:t>
      </w:r>
      <w:r w:rsidRPr="00E547A9">
        <w:rPr>
          <w:rFonts w:ascii="GHEA Grapalat" w:hAnsi="GHEA Grapalat" w:cs="Sylfaen"/>
          <w:sz w:val="20"/>
          <w:lang w:val="af-ZA"/>
        </w:rPr>
        <w:t xml:space="preserve"> </w:t>
      </w:r>
      <w:r w:rsidRPr="00E547A9">
        <w:rPr>
          <w:rFonts w:ascii="GHEA Grapalat" w:hAnsi="GHEA Grapalat" w:cs="Sylfaen"/>
          <w:sz w:val="20"/>
          <w:lang w:val="hy-AM"/>
        </w:rPr>
        <w:t>է</w:t>
      </w:r>
      <w:r w:rsidRPr="00E547A9">
        <w:rPr>
          <w:rFonts w:ascii="GHEA Grapalat" w:hAnsi="GHEA Grapalat" w:cs="Sylfaen"/>
          <w:sz w:val="20"/>
          <w:lang w:val="af-ZA"/>
        </w:rPr>
        <w:t xml:space="preserve"> </w:t>
      </w:r>
      <w:proofErr w:type="spellStart"/>
      <w:r w:rsidRPr="00E547A9">
        <w:rPr>
          <w:rFonts w:ascii="GHEA Grapalat" w:hAnsi="GHEA Grapalat" w:cs="Sylfaen"/>
          <w:sz w:val="20"/>
          <w:lang w:val="af-ZA"/>
        </w:rPr>
        <w:t>կնքվելիք</w:t>
      </w:r>
      <w:proofErr w:type="spellEnd"/>
      <w:r w:rsidRPr="00E547A9">
        <w:rPr>
          <w:rFonts w:ascii="GHEA Grapalat" w:hAnsi="GHEA Grapalat" w:cs="Sylfaen"/>
          <w:sz w:val="20"/>
          <w:lang w:val="af-ZA"/>
        </w:rPr>
        <w:t xml:space="preserve"> </w:t>
      </w:r>
      <w:r w:rsidRPr="00E547A9">
        <w:rPr>
          <w:rFonts w:ascii="GHEA Grapalat" w:hAnsi="GHEA Grapalat" w:cs="Sylfaen"/>
          <w:sz w:val="20"/>
          <w:lang w:val="hy-AM"/>
        </w:rPr>
        <w:t>պայմանագրի</w:t>
      </w:r>
      <w:r w:rsidRPr="00E547A9">
        <w:rPr>
          <w:rFonts w:ascii="GHEA Grapalat" w:hAnsi="GHEA Grapalat" w:cs="Sylfaen"/>
          <w:sz w:val="20"/>
          <w:lang w:val="af-ZA"/>
        </w:rPr>
        <w:t xml:space="preserve"> </w:t>
      </w:r>
      <w:r w:rsidRPr="00E547A9">
        <w:rPr>
          <w:rFonts w:ascii="GHEA Grapalat" w:hAnsi="GHEA Grapalat" w:cs="Sylfaen"/>
          <w:sz w:val="20"/>
          <w:lang w:val="hy-AM"/>
        </w:rPr>
        <w:t>գնի</w:t>
      </w:r>
      <w:r w:rsidRPr="00E547A9">
        <w:rPr>
          <w:rFonts w:ascii="GHEA Grapalat" w:hAnsi="GHEA Grapalat" w:cs="Sylfaen"/>
          <w:sz w:val="20"/>
          <w:lang w:val="af-ZA"/>
        </w:rPr>
        <w:t xml:space="preserve"> 10 </w:t>
      </w:r>
      <w:r w:rsidRPr="00E547A9">
        <w:rPr>
          <w:rFonts w:ascii="GHEA Grapalat" w:hAnsi="GHEA Grapalat" w:cs="Sylfaen"/>
          <w:sz w:val="20"/>
          <w:lang w:val="hy-AM"/>
        </w:rPr>
        <w:t>տոկոսը:</w:t>
      </w:r>
      <w:r w:rsidR="00501A05" w:rsidRPr="00E547A9">
        <w:rPr>
          <w:rFonts w:ascii="GHEA Grapalat" w:hAnsi="GHEA Grapalat" w:cs="Sylfaen"/>
          <w:sz w:val="20"/>
          <w:lang w:val="hy-AM"/>
        </w:rPr>
        <w:t xml:space="preserve"> Պայմանագրի ապահովումը ներկայացվում է բանկային երախիքի </w:t>
      </w:r>
      <w:r w:rsidR="007862B1" w:rsidRPr="00E547A9">
        <w:rPr>
          <w:rFonts w:ascii="GHEA Grapalat" w:hAnsi="GHEA Grapalat" w:cs="Sylfaen"/>
          <w:sz w:val="20"/>
          <w:lang w:val="hy-AM"/>
        </w:rPr>
        <w:t xml:space="preserve">(հավելված 5) </w:t>
      </w:r>
      <w:r w:rsidR="00501A05" w:rsidRPr="00E547A9">
        <w:rPr>
          <w:rFonts w:ascii="GHEA Grapalat" w:hAnsi="GHEA Grapalat" w:cs="Sylfaen"/>
          <w:sz w:val="20"/>
          <w:lang w:val="hy-AM"/>
        </w:rPr>
        <w:t>կամ կան</w:t>
      </w:r>
      <w:r w:rsidR="007862B1" w:rsidRPr="00E547A9">
        <w:rPr>
          <w:rFonts w:ascii="GHEA Grapalat" w:hAnsi="GHEA Grapalat" w:cs="Sylfaen"/>
          <w:sz w:val="20"/>
          <w:lang w:val="hy-AM"/>
        </w:rPr>
        <w:t>խ</w:t>
      </w:r>
      <w:r w:rsidR="00501A05" w:rsidRPr="00E547A9">
        <w:rPr>
          <w:rFonts w:ascii="GHEA Grapalat" w:hAnsi="GHEA Grapalat" w:cs="Sylfaen"/>
          <w:sz w:val="20"/>
          <w:lang w:val="hy-AM"/>
        </w:rPr>
        <w:t>ի</w:t>
      </w:r>
      <w:r w:rsidR="00AE0B66" w:rsidRPr="00E547A9">
        <w:rPr>
          <w:rFonts w:ascii="GHEA Grapalat" w:hAnsi="GHEA Grapalat" w:cs="Sylfaen"/>
          <w:sz w:val="20"/>
          <w:lang w:val="hy-AM"/>
        </w:rPr>
        <w:t>կ</w:t>
      </w:r>
      <w:r w:rsidR="00501A05" w:rsidRPr="00E547A9">
        <w:rPr>
          <w:rFonts w:ascii="GHEA Grapalat" w:hAnsi="GHEA Grapalat" w:cs="Sylfaen"/>
          <w:sz w:val="20"/>
          <w:lang w:val="hy-AM"/>
        </w:rPr>
        <w:t xml:space="preserve"> փողի ձևով:</w:t>
      </w:r>
      <w:r w:rsidR="00BF1E2F" w:rsidRPr="00E547A9">
        <w:rPr>
          <w:rFonts w:ascii="GHEA Grapalat" w:hAnsi="GHEA Grapalat" w:cs="Sylfaen"/>
          <w:sz w:val="20"/>
          <w:vertAlign w:val="superscript"/>
          <w:lang w:val="hy-AM"/>
        </w:rPr>
        <w:t>1</w:t>
      </w:r>
      <w:r w:rsidR="00E05426" w:rsidRPr="00E547A9">
        <w:rPr>
          <w:rFonts w:ascii="GHEA Grapalat" w:hAnsi="GHEA Grapalat" w:cs="Sylfaen"/>
          <w:sz w:val="20"/>
          <w:vertAlign w:val="superscript"/>
          <w:lang w:val="hy-AM"/>
        </w:rPr>
        <w:t>3</w:t>
      </w:r>
    </w:p>
    <w:p w14:paraId="50DF1260" w14:textId="77777777" w:rsidR="00F562EA" w:rsidRPr="00E547A9" w:rsidRDefault="00F562EA" w:rsidP="00F562EA">
      <w:pPr>
        <w:ind w:firstLine="567"/>
        <w:jc w:val="both"/>
        <w:rPr>
          <w:rFonts w:ascii="GHEA Grapalat" w:hAnsi="GHEA Grapalat" w:cs="Arial"/>
          <w:sz w:val="20"/>
          <w:lang w:val="hy-AM"/>
        </w:rPr>
      </w:pPr>
      <w:r w:rsidRPr="00E547A9">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w:t>
      </w:r>
      <w:r w:rsidR="00336907" w:rsidRPr="00E547A9">
        <w:rPr>
          <w:rFonts w:ascii="GHEA Grapalat" w:hAnsi="GHEA Grapalat" w:cs="Arial"/>
          <w:sz w:val="20"/>
          <w:lang w:val="hy-AM"/>
        </w:rPr>
        <w:t xml:space="preserve"> կամ կանխիկ փողի</w:t>
      </w:r>
      <w:r w:rsidRPr="00E547A9">
        <w:rPr>
          <w:rFonts w:ascii="GHEA Grapalat" w:hAnsi="GHEA Grapalat" w:cs="Arial"/>
          <w:sz w:val="20"/>
          <w:lang w:val="hy-AM"/>
        </w:rPr>
        <w:t xml:space="preserve"> ձևով՝ պայմանագրի ընդհանուր գնի չափով:</w:t>
      </w:r>
    </w:p>
    <w:p w14:paraId="50DF1261" w14:textId="77777777" w:rsidR="00281740" w:rsidRPr="00E547A9" w:rsidRDefault="00281740" w:rsidP="00281740">
      <w:pPr>
        <w:ind w:firstLine="567"/>
        <w:jc w:val="both"/>
        <w:rPr>
          <w:rFonts w:ascii="GHEA Grapalat" w:hAnsi="GHEA Grapalat"/>
          <w:sz w:val="20"/>
          <w:szCs w:val="20"/>
          <w:lang w:val="hy-AM"/>
        </w:rPr>
      </w:pPr>
      <w:r w:rsidRPr="00E547A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547A9">
        <w:rPr>
          <w:rFonts w:ascii="GHEA Grapalat" w:hAnsi="GHEA Grapalat" w:cs="Sylfaen"/>
          <w:sz w:val="20"/>
          <w:lang w:val="hy-AM"/>
        </w:rPr>
        <w:t xml:space="preserve">ամբողջական կատարման վերջին օրվան հաջորդող </w:t>
      </w:r>
      <w:r w:rsidR="00937F5E" w:rsidRPr="00E547A9">
        <w:rPr>
          <w:rFonts w:ascii="GHEA Grapalat" w:hAnsi="GHEA Grapalat" w:cs="Sylfaen"/>
          <w:sz w:val="20"/>
          <w:lang w:val="hy-AM"/>
        </w:rPr>
        <w:t>9</w:t>
      </w:r>
      <w:r w:rsidRPr="00E547A9">
        <w:rPr>
          <w:rFonts w:ascii="GHEA Grapalat" w:hAnsi="GHEA Grapalat" w:cs="Sylfaen"/>
          <w:sz w:val="20"/>
          <w:lang w:val="hy-AM"/>
        </w:rPr>
        <w:t xml:space="preserve">0-րդ </w:t>
      </w:r>
      <w:r w:rsidR="00A558B9" w:rsidRPr="00E547A9">
        <w:rPr>
          <w:rFonts w:ascii="GHEA Grapalat" w:hAnsi="GHEA Grapalat" w:cs="Sylfaen"/>
          <w:sz w:val="20"/>
          <w:lang w:val="hy-AM"/>
        </w:rPr>
        <w:t>աշխատանքային</w:t>
      </w:r>
      <w:r w:rsidRPr="00E547A9">
        <w:rPr>
          <w:rFonts w:ascii="GHEA Grapalat" w:hAnsi="GHEA Grapalat" w:cs="Sylfaen"/>
          <w:sz w:val="20"/>
          <w:lang w:val="hy-AM"/>
        </w:rPr>
        <w:t xml:space="preserve"> օրը ներառյալ:</w:t>
      </w:r>
      <w:r w:rsidRPr="00E547A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0DF1262" w14:textId="77777777" w:rsidR="00281740" w:rsidRPr="00E547A9" w:rsidRDefault="00281740" w:rsidP="00281740">
      <w:pPr>
        <w:ind w:firstLine="567"/>
        <w:jc w:val="both"/>
        <w:rPr>
          <w:rFonts w:ascii="GHEA Grapalat" w:hAnsi="GHEA Grapalat" w:cs="Arial"/>
          <w:sz w:val="20"/>
          <w:lang w:val="hy-AM"/>
        </w:rPr>
      </w:pPr>
      <w:r w:rsidRPr="00E547A9">
        <w:rPr>
          <w:rFonts w:ascii="GHEA Grapalat" w:hAnsi="GHEA Grapalat"/>
          <w:sz w:val="20"/>
          <w:szCs w:val="20"/>
          <w:lang w:val="hy-AM"/>
        </w:rPr>
        <w:t>Կանխիկ</w:t>
      </w:r>
      <w:r w:rsidRPr="00E547A9">
        <w:rPr>
          <w:rFonts w:ascii="GHEA Grapalat" w:hAnsi="GHEA Grapalat"/>
          <w:sz w:val="20"/>
          <w:szCs w:val="20"/>
          <w:lang w:val="af-ZA"/>
        </w:rPr>
        <w:t xml:space="preserve"> </w:t>
      </w:r>
      <w:r w:rsidRPr="00E547A9">
        <w:rPr>
          <w:rFonts w:ascii="GHEA Grapalat" w:hAnsi="GHEA Grapalat"/>
          <w:sz w:val="20"/>
          <w:szCs w:val="20"/>
          <w:lang w:val="hy-AM"/>
        </w:rPr>
        <w:t>փողի</w:t>
      </w:r>
      <w:r w:rsidRPr="00E547A9">
        <w:rPr>
          <w:rFonts w:ascii="GHEA Grapalat" w:hAnsi="GHEA Grapalat"/>
          <w:sz w:val="20"/>
          <w:szCs w:val="20"/>
          <w:lang w:val="af-ZA"/>
        </w:rPr>
        <w:t xml:space="preserve"> </w:t>
      </w:r>
      <w:r w:rsidRPr="00E547A9">
        <w:rPr>
          <w:rFonts w:ascii="GHEA Grapalat" w:hAnsi="GHEA Grapalat"/>
          <w:sz w:val="20"/>
          <w:szCs w:val="20"/>
          <w:lang w:val="hy-AM"/>
        </w:rPr>
        <w:t>ձևով</w:t>
      </w:r>
      <w:r w:rsidRPr="00E547A9">
        <w:rPr>
          <w:rFonts w:ascii="GHEA Grapalat" w:hAnsi="GHEA Grapalat"/>
          <w:sz w:val="20"/>
          <w:szCs w:val="20"/>
          <w:lang w:val="af-ZA"/>
        </w:rPr>
        <w:t xml:space="preserve"> </w:t>
      </w:r>
      <w:r w:rsidRPr="00E547A9">
        <w:rPr>
          <w:rFonts w:ascii="GHEA Grapalat" w:hAnsi="GHEA Grapalat"/>
          <w:sz w:val="20"/>
          <w:szCs w:val="20"/>
          <w:lang w:val="hy-AM"/>
        </w:rPr>
        <w:t>ներկայացված</w:t>
      </w:r>
      <w:r w:rsidRPr="00E547A9">
        <w:rPr>
          <w:rFonts w:ascii="GHEA Grapalat" w:hAnsi="GHEA Grapalat"/>
          <w:sz w:val="20"/>
          <w:szCs w:val="20"/>
          <w:lang w:val="af-ZA"/>
        </w:rPr>
        <w:t xml:space="preserve"> </w:t>
      </w:r>
      <w:r w:rsidRPr="00E547A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0DF1263" w14:textId="77777777" w:rsidR="00281740" w:rsidRPr="00E547A9" w:rsidRDefault="00281740" w:rsidP="00F96621">
      <w:pPr>
        <w:ind w:firstLine="567"/>
        <w:jc w:val="both"/>
        <w:rPr>
          <w:rFonts w:ascii="GHEA Grapalat" w:hAnsi="GHEA Grapalat" w:cs="Arial"/>
          <w:sz w:val="20"/>
          <w:lang w:val="hy-AM"/>
        </w:rPr>
      </w:pPr>
      <w:r w:rsidRPr="00E547A9">
        <w:rPr>
          <w:rFonts w:ascii="GHEA Grapalat" w:hAnsi="GHEA Grapalat" w:cs="Sylfaen"/>
          <w:sz w:val="20"/>
          <w:lang w:val="hy-AM"/>
        </w:rPr>
        <w:t xml:space="preserve">10.4 </w:t>
      </w:r>
      <w:r w:rsidR="00441C20" w:rsidRPr="00E547A9">
        <w:rPr>
          <w:rFonts w:ascii="GHEA Grapalat" w:hAnsi="GHEA Grapalat" w:cs="Arial"/>
          <w:sz w:val="20"/>
          <w:lang w:val="hy-AM"/>
        </w:rPr>
        <w:t>Ե</w:t>
      </w:r>
      <w:r w:rsidR="00F96621" w:rsidRPr="00E547A9">
        <w:rPr>
          <w:rFonts w:ascii="GHEA Grapalat" w:hAnsi="GHEA Grapalat" w:cs="Arial"/>
          <w:sz w:val="20"/>
          <w:lang w:val="hy-AM"/>
        </w:rPr>
        <w:t>թե</w:t>
      </w:r>
      <w:r w:rsidRPr="00E547A9">
        <w:rPr>
          <w:rFonts w:ascii="GHEA Grapalat" w:hAnsi="GHEA Grapalat" w:cs="Arial"/>
          <w:sz w:val="20"/>
          <w:lang w:val="hy-AM"/>
        </w:rPr>
        <w:t xml:space="preserve"> </w:t>
      </w:r>
      <w:r w:rsidR="00F96621" w:rsidRPr="00E547A9">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547A9">
        <w:rPr>
          <w:rFonts w:ascii="GHEA Grapalat" w:hAnsi="GHEA Grapalat" w:cs="Arial"/>
          <w:sz w:val="20"/>
          <w:lang w:val="hy-AM"/>
        </w:rPr>
        <w:t xml:space="preserve">որակավորման և պայմանագրի ապահովումները ներկայացվում են </w:t>
      </w:r>
      <w:r w:rsidR="00F96621" w:rsidRPr="00E547A9">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E547A9">
        <w:rPr>
          <w:rFonts w:ascii="GHEA Grapalat" w:hAnsi="GHEA Grapalat" w:cs="Arial"/>
          <w:sz w:val="20"/>
          <w:lang w:val="hy-AM"/>
        </w:rPr>
        <w:t>՝</w:t>
      </w:r>
    </w:p>
    <w:p w14:paraId="50DF1264" w14:textId="77777777" w:rsidR="00F96621" w:rsidRPr="00E547A9" w:rsidRDefault="00281740" w:rsidP="00F96621">
      <w:pPr>
        <w:ind w:firstLine="567"/>
        <w:jc w:val="both"/>
        <w:rPr>
          <w:rFonts w:ascii="GHEA Grapalat" w:hAnsi="GHEA Grapalat" w:cs="Arial"/>
          <w:sz w:val="20"/>
          <w:lang w:val="hy-AM"/>
        </w:rPr>
      </w:pPr>
      <w:r w:rsidRPr="00E547A9">
        <w:rPr>
          <w:rFonts w:ascii="GHEA Grapalat" w:hAnsi="GHEA Grapalat" w:cs="Arial"/>
          <w:sz w:val="20"/>
          <w:lang w:val="hy-AM"/>
        </w:rPr>
        <w:t>-</w:t>
      </w:r>
      <w:r w:rsidR="00F96621" w:rsidRPr="00E547A9">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E547A9">
        <w:rPr>
          <w:rFonts w:ascii="GHEA Grapalat" w:hAnsi="GHEA Grapalat" w:cs="Arial"/>
          <w:sz w:val="20"/>
          <w:lang w:val="hy-AM"/>
        </w:rPr>
        <w:t xml:space="preserve">մասով </w:t>
      </w:r>
      <w:r w:rsidR="00F96621" w:rsidRPr="00E547A9">
        <w:rPr>
          <w:rFonts w:ascii="GHEA Grapalat" w:hAnsi="GHEA Grapalat" w:cs="Arial"/>
          <w:sz w:val="20"/>
          <w:lang w:val="hy-AM"/>
        </w:rPr>
        <w:t xml:space="preserve">ներկայացվում է բանկային երաշխիքի </w:t>
      </w:r>
      <w:r w:rsidR="005070DF" w:rsidRPr="00E547A9">
        <w:rPr>
          <w:rFonts w:ascii="GHEA Grapalat" w:hAnsi="GHEA Grapalat" w:cs="Arial"/>
          <w:sz w:val="20"/>
          <w:lang w:val="hy-AM"/>
        </w:rPr>
        <w:t xml:space="preserve">կամ կանխիկ փողի </w:t>
      </w:r>
      <w:r w:rsidR="00F96621" w:rsidRPr="00E547A9">
        <w:rPr>
          <w:rFonts w:ascii="GHEA Grapalat" w:hAnsi="GHEA Grapalat" w:cs="Arial"/>
          <w:sz w:val="20"/>
          <w:lang w:val="hy-AM"/>
        </w:rPr>
        <w:t>ձևով, իսկ հետագայում պահանջվող ֆինանսական միջոցների մասով</w:t>
      </w:r>
      <w:r w:rsidR="00CF12EE" w:rsidRPr="00E547A9">
        <w:rPr>
          <w:rFonts w:ascii="GHEA Grapalat" w:hAnsi="GHEA Grapalat" w:cs="Arial"/>
          <w:sz w:val="20"/>
          <w:lang w:val="hy-AM"/>
        </w:rPr>
        <w:t>՝</w:t>
      </w:r>
      <w:r w:rsidR="00F96621" w:rsidRPr="00E547A9">
        <w:rPr>
          <w:rFonts w:ascii="GHEA Grapalat" w:hAnsi="GHEA Grapalat" w:cs="Arial"/>
          <w:sz w:val="20"/>
          <w:lang w:val="hy-AM"/>
        </w:rPr>
        <w:t xml:space="preserve"> միակողմանի հաստատված հայտարարության` տուժանքի կամ կանխիկ փողի ձևով: </w:t>
      </w:r>
    </w:p>
    <w:p w14:paraId="50DF1265" w14:textId="77777777" w:rsidR="00774D8A" w:rsidRPr="00E547A9" w:rsidRDefault="00F96621" w:rsidP="00EF3662">
      <w:pPr>
        <w:ind w:firstLine="567"/>
        <w:jc w:val="both"/>
        <w:rPr>
          <w:rFonts w:ascii="GHEA Grapalat" w:hAnsi="GHEA Grapalat" w:cs="Arial"/>
          <w:sz w:val="20"/>
          <w:lang w:val="hy-AM"/>
        </w:rPr>
      </w:pPr>
      <w:r w:rsidRPr="00E547A9">
        <w:rPr>
          <w:rFonts w:ascii="GHEA Grapalat" w:hAnsi="GHEA Grapalat" w:cs="Arial"/>
          <w:sz w:val="20"/>
          <w:lang w:val="hy-AM"/>
        </w:rPr>
        <w:t xml:space="preserve">- </w:t>
      </w:r>
      <w:r w:rsidR="00543250" w:rsidRPr="00E547A9">
        <w:rPr>
          <w:rFonts w:ascii="GHEA Grapalat" w:hAnsi="GHEA Grapalat" w:cs="Arial"/>
          <w:sz w:val="20"/>
          <w:lang w:val="hy-AM"/>
        </w:rPr>
        <w:t>նախատեսված ֆինանսական միջոցները գերազանցում են 10 մլն. ՀՀ դրամը, սակայն պայմանագրի ամբողջական կատ</w:t>
      </w:r>
      <w:r w:rsidR="00694F6D" w:rsidRPr="00E547A9">
        <w:rPr>
          <w:rFonts w:ascii="GHEA Grapalat" w:hAnsi="GHEA Grapalat" w:cs="Arial"/>
          <w:sz w:val="20"/>
          <w:lang w:val="hy-AM"/>
        </w:rPr>
        <w:t>արման համար հետագայում ևս պահան</w:t>
      </w:r>
      <w:r w:rsidR="00543250" w:rsidRPr="00E547A9">
        <w:rPr>
          <w:rFonts w:ascii="GHEA Grapalat" w:hAnsi="GHEA Grapalat" w:cs="Arial"/>
          <w:sz w:val="20"/>
          <w:lang w:val="hy-AM"/>
        </w:rPr>
        <w:t xml:space="preserve">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0DF1266" w14:textId="77777777" w:rsidR="00505AD4" w:rsidRPr="00E547A9" w:rsidRDefault="00030D40" w:rsidP="00EF3662">
      <w:pPr>
        <w:ind w:firstLine="567"/>
        <w:jc w:val="both"/>
        <w:rPr>
          <w:rFonts w:ascii="GHEA Grapalat" w:hAnsi="GHEA Grapalat" w:cs="Sylfaen"/>
          <w:i/>
          <w:sz w:val="20"/>
          <w:lang w:val="af-ZA"/>
        </w:rPr>
      </w:pPr>
      <w:r w:rsidRPr="00E547A9">
        <w:rPr>
          <w:rFonts w:ascii="GHEA Grapalat" w:hAnsi="GHEA Grapalat" w:cs="Sylfaen"/>
          <w:sz w:val="20"/>
          <w:lang w:val="hy-AM"/>
        </w:rPr>
        <w:t>10</w:t>
      </w:r>
      <w:r w:rsidR="00CA1C11" w:rsidRPr="00E547A9">
        <w:rPr>
          <w:rFonts w:ascii="GHEA Grapalat" w:hAnsi="GHEA Grapalat" w:cs="Sylfaen"/>
          <w:sz w:val="20"/>
          <w:lang w:val="af-ZA"/>
        </w:rPr>
        <w:t>.</w:t>
      </w:r>
      <w:r w:rsidR="00F562EA" w:rsidRPr="00E547A9">
        <w:rPr>
          <w:rFonts w:ascii="GHEA Grapalat" w:hAnsi="GHEA Grapalat" w:cs="Sylfaen"/>
          <w:sz w:val="20"/>
          <w:lang w:val="af-ZA"/>
        </w:rPr>
        <w:t>5</w:t>
      </w:r>
      <w:r w:rsidR="00D93027" w:rsidRPr="00E547A9">
        <w:rPr>
          <w:rFonts w:ascii="GHEA Grapalat" w:hAnsi="GHEA Grapalat" w:cs="Sylfaen"/>
          <w:sz w:val="20"/>
          <w:lang w:val="af-ZA"/>
        </w:rPr>
        <w:t xml:space="preserve"> </w:t>
      </w:r>
      <w:r w:rsidR="00CA1C11" w:rsidRPr="00E547A9">
        <w:rPr>
          <w:rFonts w:ascii="GHEA Grapalat" w:hAnsi="GHEA Grapalat" w:cs="Sylfaen"/>
          <w:sz w:val="20"/>
          <w:lang w:val="hy-AM"/>
        </w:rPr>
        <w:t>Պայմանագրով</w:t>
      </w:r>
      <w:r w:rsidR="00CA1C11" w:rsidRPr="00E547A9">
        <w:rPr>
          <w:rFonts w:ascii="GHEA Grapalat" w:hAnsi="GHEA Grapalat" w:cs="Sylfaen"/>
          <w:sz w:val="20"/>
          <w:lang w:val="af-ZA"/>
        </w:rPr>
        <w:t xml:space="preserve"> </w:t>
      </w:r>
      <w:r w:rsidRPr="00E547A9">
        <w:rPr>
          <w:rFonts w:ascii="GHEA Grapalat" w:hAnsi="GHEA Grapalat" w:cs="Sylfaen"/>
          <w:sz w:val="20"/>
          <w:lang w:val="af-ZA"/>
        </w:rPr>
        <w:t>պ</w:t>
      </w:r>
      <w:r w:rsidR="00CA1C11" w:rsidRPr="00E547A9">
        <w:rPr>
          <w:rFonts w:ascii="GHEA Grapalat" w:hAnsi="GHEA Grapalat" w:cs="Sylfaen"/>
          <w:sz w:val="20"/>
          <w:lang w:val="hy-AM"/>
        </w:rPr>
        <w:t>ատվիրատուի</w:t>
      </w:r>
      <w:r w:rsidR="00CA1C11" w:rsidRPr="00E547A9">
        <w:rPr>
          <w:rFonts w:ascii="GHEA Grapalat" w:hAnsi="GHEA Grapalat" w:cs="Sylfaen"/>
          <w:sz w:val="20"/>
          <w:lang w:val="af-ZA"/>
        </w:rPr>
        <w:t xml:space="preserve"> </w:t>
      </w:r>
      <w:r w:rsidR="00CA1C11" w:rsidRPr="00E547A9">
        <w:rPr>
          <w:rFonts w:ascii="GHEA Grapalat" w:hAnsi="GHEA Grapalat" w:cs="Sylfaen"/>
          <w:sz w:val="20"/>
          <w:lang w:val="hy-AM"/>
        </w:rPr>
        <w:t>կողմից</w:t>
      </w:r>
      <w:r w:rsidR="00CA1C11" w:rsidRPr="00E547A9">
        <w:rPr>
          <w:rFonts w:ascii="GHEA Grapalat" w:hAnsi="GHEA Grapalat" w:cs="Sylfaen"/>
          <w:sz w:val="20"/>
          <w:lang w:val="af-ZA"/>
        </w:rPr>
        <w:t xml:space="preserve"> </w:t>
      </w:r>
      <w:r w:rsidR="00CA1C11" w:rsidRPr="00E547A9">
        <w:rPr>
          <w:rFonts w:ascii="GHEA Grapalat" w:hAnsi="GHEA Grapalat" w:cs="Sylfaen"/>
          <w:sz w:val="20"/>
          <w:lang w:val="hy-AM"/>
        </w:rPr>
        <w:t>կանխավճար</w:t>
      </w:r>
      <w:r w:rsidR="00CA1C11" w:rsidRPr="00E547A9">
        <w:rPr>
          <w:rFonts w:ascii="GHEA Grapalat" w:hAnsi="GHEA Grapalat" w:cs="Sylfaen"/>
          <w:sz w:val="20"/>
          <w:lang w:val="af-ZA"/>
        </w:rPr>
        <w:t xml:space="preserve"> </w:t>
      </w:r>
      <w:r w:rsidR="00CA1C11" w:rsidRPr="00E547A9">
        <w:rPr>
          <w:rFonts w:ascii="GHEA Grapalat" w:hAnsi="GHEA Grapalat" w:cs="Sylfaen"/>
          <w:sz w:val="20"/>
          <w:lang w:val="hy-AM"/>
        </w:rPr>
        <w:t>հատկացվելու</w:t>
      </w:r>
      <w:r w:rsidR="00CA1C11" w:rsidRPr="00E547A9">
        <w:rPr>
          <w:rFonts w:ascii="GHEA Grapalat" w:hAnsi="GHEA Grapalat" w:cs="Sylfaen"/>
          <w:sz w:val="20"/>
          <w:lang w:val="af-ZA"/>
        </w:rPr>
        <w:t xml:space="preserve"> </w:t>
      </w:r>
      <w:r w:rsidR="00CA1C11" w:rsidRPr="00E547A9">
        <w:rPr>
          <w:rFonts w:ascii="GHEA Grapalat" w:hAnsi="GHEA Grapalat" w:cs="Sylfaen"/>
          <w:sz w:val="20"/>
          <w:lang w:val="hy-AM"/>
        </w:rPr>
        <w:t>պայման</w:t>
      </w:r>
      <w:r w:rsidR="00CA1C11" w:rsidRPr="00E547A9">
        <w:rPr>
          <w:rFonts w:ascii="GHEA Grapalat" w:hAnsi="GHEA Grapalat" w:cs="Sylfaen"/>
          <w:sz w:val="20"/>
          <w:lang w:val="af-ZA"/>
        </w:rPr>
        <w:t xml:space="preserve"> </w:t>
      </w:r>
      <w:r w:rsidR="00CA1C11" w:rsidRPr="00E547A9">
        <w:rPr>
          <w:rFonts w:ascii="GHEA Grapalat" w:hAnsi="GHEA Grapalat" w:cs="Sylfaen"/>
          <w:sz w:val="20"/>
          <w:lang w:val="hy-AM"/>
        </w:rPr>
        <w:t>նախատեսվելու</w:t>
      </w:r>
      <w:r w:rsidR="00CA1C11" w:rsidRPr="00E547A9">
        <w:rPr>
          <w:rFonts w:ascii="GHEA Grapalat" w:hAnsi="GHEA Grapalat" w:cs="Sylfaen"/>
          <w:sz w:val="20"/>
          <w:lang w:val="af-ZA"/>
        </w:rPr>
        <w:t xml:space="preserve"> </w:t>
      </w:r>
      <w:r w:rsidR="00CA1C11" w:rsidRPr="00E547A9">
        <w:rPr>
          <w:rFonts w:ascii="GHEA Grapalat" w:hAnsi="GHEA Grapalat" w:cs="Sylfaen"/>
          <w:sz w:val="20"/>
          <w:lang w:val="hy-AM"/>
        </w:rPr>
        <w:t>դեպքում</w:t>
      </w:r>
      <w:r w:rsidR="00CA1C11" w:rsidRPr="00E547A9">
        <w:rPr>
          <w:rFonts w:ascii="GHEA Grapalat" w:hAnsi="GHEA Grapalat" w:cs="Sylfaen"/>
          <w:sz w:val="20"/>
          <w:lang w:val="af-ZA"/>
        </w:rPr>
        <w:t xml:space="preserve"> </w:t>
      </w:r>
      <w:r w:rsidR="00CA1C11" w:rsidRPr="00E547A9">
        <w:rPr>
          <w:rFonts w:ascii="GHEA Grapalat" w:hAnsi="GHEA Grapalat" w:cs="Sylfaen"/>
          <w:sz w:val="20"/>
          <w:lang w:val="hy-AM"/>
        </w:rPr>
        <w:t>ընտրված</w:t>
      </w:r>
      <w:r w:rsidR="00CA1C11" w:rsidRPr="00E547A9">
        <w:rPr>
          <w:rFonts w:ascii="GHEA Grapalat" w:hAnsi="GHEA Grapalat" w:cs="Sylfaen"/>
          <w:sz w:val="20"/>
          <w:lang w:val="af-ZA"/>
        </w:rPr>
        <w:t xml:space="preserve"> </w:t>
      </w:r>
      <w:r w:rsidR="00CA1C11" w:rsidRPr="00E547A9">
        <w:rPr>
          <w:rFonts w:ascii="GHEA Grapalat" w:hAnsi="GHEA Grapalat" w:cs="Sylfaen"/>
          <w:sz w:val="20"/>
          <w:lang w:val="hy-AM"/>
        </w:rPr>
        <w:t>մասնակիցը</w:t>
      </w:r>
      <w:r w:rsidR="00CA1C11" w:rsidRPr="00E547A9">
        <w:rPr>
          <w:rFonts w:ascii="GHEA Grapalat" w:hAnsi="GHEA Grapalat" w:cs="Sylfaen"/>
          <w:sz w:val="20"/>
          <w:lang w:val="af-ZA"/>
        </w:rPr>
        <w:t xml:space="preserve"> </w:t>
      </w:r>
      <w:r w:rsidRPr="00E547A9">
        <w:rPr>
          <w:rFonts w:ascii="GHEA Grapalat" w:hAnsi="GHEA Grapalat" w:cs="Sylfaen"/>
          <w:sz w:val="20"/>
          <w:lang w:val="af-ZA"/>
        </w:rPr>
        <w:t>պ</w:t>
      </w:r>
      <w:r w:rsidR="00CA1C11" w:rsidRPr="00E547A9">
        <w:rPr>
          <w:rFonts w:ascii="GHEA Grapalat" w:hAnsi="GHEA Grapalat" w:cs="Sylfaen"/>
          <w:sz w:val="20"/>
          <w:lang w:val="hy-AM"/>
        </w:rPr>
        <w:t>ատվիրատուին</w:t>
      </w:r>
      <w:r w:rsidR="00CA1C11" w:rsidRPr="00E547A9">
        <w:rPr>
          <w:rFonts w:ascii="GHEA Grapalat" w:hAnsi="GHEA Grapalat" w:cs="Sylfaen"/>
          <w:sz w:val="20"/>
          <w:lang w:val="af-ZA"/>
        </w:rPr>
        <w:t xml:space="preserve"> </w:t>
      </w:r>
      <w:r w:rsidR="00CA1C11" w:rsidRPr="00E547A9">
        <w:rPr>
          <w:rFonts w:ascii="GHEA Grapalat" w:hAnsi="GHEA Grapalat" w:cs="Sylfaen"/>
          <w:sz w:val="20"/>
          <w:lang w:val="hy-AM"/>
        </w:rPr>
        <w:t>է</w:t>
      </w:r>
      <w:r w:rsidR="00CA1C11" w:rsidRPr="00E547A9">
        <w:rPr>
          <w:rFonts w:ascii="GHEA Grapalat" w:hAnsi="GHEA Grapalat" w:cs="Sylfaen"/>
          <w:sz w:val="20"/>
          <w:lang w:val="af-ZA"/>
        </w:rPr>
        <w:t xml:space="preserve"> </w:t>
      </w:r>
      <w:r w:rsidR="00CA1C11" w:rsidRPr="00E547A9">
        <w:rPr>
          <w:rFonts w:ascii="GHEA Grapalat" w:hAnsi="GHEA Grapalat" w:cs="Sylfaen"/>
          <w:sz w:val="20"/>
          <w:lang w:val="hy-AM"/>
        </w:rPr>
        <w:t>ներկայացնում</w:t>
      </w:r>
      <w:r w:rsidR="00CA1C11" w:rsidRPr="00E547A9">
        <w:rPr>
          <w:rFonts w:ascii="GHEA Grapalat" w:hAnsi="GHEA Grapalat" w:cs="Sylfaen"/>
          <w:sz w:val="20"/>
          <w:lang w:val="af-ZA"/>
        </w:rPr>
        <w:t xml:space="preserve"> </w:t>
      </w:r>
      <w:proofErr w:type="spellStart"/>
      <w:r w:rsidR="00B11B38" w:rsidRPr="00E547A9">
        <w:rPr>
          <w:rFonts w:ascii="GHEA Grapalat" w:hAnsi="GHEA Grapalat" w:cs="Sylfaen"/>
          <w:sz w:val="20"/>
          <w:lang w:val="af-ZA"/>
        </w:rPr>
        <w:t>նաև</w:t>
      </w:r>
      <w:proofErr w:type="spellEnd"/>
      <w:r w:rsidR="00B11B38" w:rsidRPr="00E547A9">
        <w:rPr>
          <w:rFonts w:ascii="GHEA Grapalat" w:hAnsi="GHEA Grapalat" w:cs="Sylfaen"/>
          <w:sz w:val="20"/>
          <w:lang w:val="af-ZA"/>
        </w:rPr>
        <w:t xml:space="preserve"> </w:t>
      </w:r>
      <w:r w:rsidR="00CA1C11" w:rsidRPr="00E547A9">
        <w:rPr>
          <w:rFonts w:ascii="GHEA Grapalat" w:hAnsi="GHEA Grapalat" w:cs="Sylfaen"/>
          <w:sz w:val="20"/>
          <w:lang w:val="hy-AM"/>
        </w:rPr>
        <w:t>կանխավճարի</w:t>
      </w:r>
      <w:r w:rsidR="00CA1C11" w:rsidRPr="00E547A9">
        <w:rPr>
          <w:rFonts w:ascii="GHEA Grapalat" w:hAnsi="GHEA Grapalat" w:cs="Sylfaen"/>
          <w:sz w:val="20"/>
          <w:lang w:val="af-ZA"/>
        </w:rPr>
        <w:t xml:space="preserve"> </w:t>
      </w:r>
      <w:r w:rsidR="00CA1C11" w:rsidRPr="00E547A9">
        <w:rPr>
          <w:rFonts w:ascii="GHEA Grapalat" w:hAnsi="GHEA Grapalat" w:cs="Sylfaen"/>
          <w:sz w:val="20"/>
          <w:lang w:val="hy-AM"/>
        </w:rPr>
        <w:t>ապահովում</w:t>
      </w:r>
      <w:r w:rsidR="00CA1C11" w:rsidRPr="00E547A9">
        <w:rPr>
          <w:rFonts w:ascii="GHEA Grapalat" w:hAnsi="GHEA Grapalat" w:cs="Sylfaen"/>
          <w:sz w:val="20"/>
          <w:lang w:val="af-ZA"/>
        </w:rPr>
        <w:t xml:space="preserve">` </w:t>
      </w:r>
      <w:r w:rsidR="00CA1C11" w:rsidRPr="00E547A9">
        <w:rPr>
          <w:rFonts w:ascii="GHEA Grapalat" w:hAnsi="GHEA Grapalat" w:cs="Sylfaen"/>
          <w:sz w:val="20"/>
          <w:lang w:val="hy-AM"/>
        </w:rPr>
        <w:t>կանխավճարի</w:t>
      </w:r>
      <w:r w:rsidR="00CA1C11" w:rsidRPr="00E547A9">
        <w:rPr>
          <w:rFonts w:ascii="GHEA Grapalat" w:hAnsi="GHEA Grapalat" w:cs="Sylfaen"/>
          <w:sz w:val="20"/>
          <w:lang w:val="af-ZA"/>
        </w:rPr>
        <w:t xml:space="preserve"> </w:t>
      </w:r>
      <w:r w:rsidR="00CA1C11" w:rsidRPr="00E547A9">
        <w:rPr>
          <w:rFonts w:ascii="GHEA Grapalat" w:hAnsi="GHEA Grapalat" w:cs="Sylfaen"/>
          <w:sz w:val="20"/>
          <w:lang w:val="hy-AM"/>
        </w:rPr>
        <w:t>չափով</w:t>
      </w:r>
      <w:r w:rsidR="00CA1C11" w:rsidRPr="00E547A9">
        <w:rPr>
          <w:rFonts w:ascii="GHEA Grapalat" w:hAnsi="GHEA Grapalat" w:cs="Sylfaen"/>
          <w:sz w:val="20"/>
          <w:lang w:val="af-ZA"/>
        </w:rPr>
        <w:t xml:space="preserve">, </w:t>
      </w:r>
      <w:proofErr w:type="spellStart"/>
      <w:r w:rsidR="00B413A8" w:rsidRPr="00E547A9">
        <w:rPr>
          <w:rFonts w:ascii="GHEA Grapalat" w:hAnsi="GHEA Grapalat" w:cs="Sylfaen"/>
          <w:sz w:val="20"/>
          <w:lang w:val="af-ZA"/>
        </w:rPr>
        <w:t>բանկային</w:t>
      </w:r>
      <w:proofErr w:type="spellEnd"/>
      <w:r w:rsidR="00B413A8" w:rsidRPr="00E547A9">
        <w:rPr>
          <w:rFonts w:ascii="GHEA Grapalat" w:hAnsi="GHEA Grapalat" w:cs="Sylfaen"/>
          <w:sz w:val="20"/>
          <w:lang w:val="af-ZA"/>
        </w:rPr>
        <w:t xml:space="preserve"> </w:t>
      </w:r>
      <w:r w:rsidR="00CA1C11" w:rsidRPr="00E547A9">
        <w:rPr>
          <w:rFonts w:ascii="GHEA Grapalat" w:hAnsi="GHEA Grapalat" w:cs="Sylfaen"/>
          <w:sz w:val="20"/>
          <w:lang w:val="hy-AM"/>
        </w:rPr>
        <w:t>երաշխիքի ձևով</w:t>
      </w:r>
      <w:r w:rsidR="00937F5E" w:rsidRPr="00E547A9">
        <w:rPr>
          <w:rFonts w:ascii="GHEA Grapalat" w:hAnsi="GHEA Grapalat" w:cs="Sylfaen"/>
          <w:sz w:val="20"/>
          <w:lang w:val="hy-AM"/>
        </w:rPr>
        <w:t xml:space="preserve"> (հավելված՝ 5</w:t>
      </w:r>
      <w:r w:rsidR="00937F5E" w:rsidRPr="00E547A9">
        <w:rPr>
          <w:rFonts w:ascii="Cambria Math" w:hAnsi="Cambria Math" w:cs="Cambria Math"/>
          <w:sz w:val="20"/>
          <w:lang w:val="hy-AM"/>
        </w:rPr>
        <w:t>․</w:t>
      </w:r>
      <w:r w:rsidR="00937F5E" w:rsidRPr="00E547A9">
        <w:rPr>
          <w:rFonts w:ascii="GHEA Grapalat" w:hAnsi="GHEA Grapalat" w:cs="Sylfaen"/>
          <w:sz w:val="20"/>
          <w:lang w:val="hy-AM"/>
        </w:rPr>
        <w:t>2)</w:t>
      </w:r>
      <w:r w:rsidR="003A0A31" w:rsidRPr="00E547A9">
        <w:rPr>
          <w:rFonts w:ascii="GHEA Grapalat" w:hAnsi="GHEA Grapalat" w:cs="Sylfaen"/>
          <w:sz w:val="20"/>
          <w:lang w:val="hy-AM"/>
        </w:rPr>
        <w:t>:</w:t>
      </w:r>
      <w:r w:rsidR="00CA1C11" w:rsidRPr="00E547A9">
        <w:rPr>
          <w:rFonts w:ascii="GHEA Grapalat" w:hAnsi="GHEA Grapalat" w:cs="Sylfaen"/>
          <w:i/>
          <w:sz w:val="20"/>
          <w:lang w:val="af-ZA"/>
        </w:rPr>
        <w:t xml:space="preserve"> </w:t>
      </w:r>
    </w:p>
    <w:p w14:paraId="50DF1267" w14:textId="77777777" w:rsidR="00F02DBC" w:rsidRPr="00E547A9" w:rsidRDefault="00030D40" w:rsidP="00EF3662">
      <w:pPr>
        <w:ind w:firstLine="567"/>
        <w:jc w:val="both"/>
        <w:rPr>
          <w:rFonts w:ascii="GHEA Grapalat" w:hAnsi="GHEA Grapalat" w:cs="Sylfaen"/>
          <w:sz w:val="20"/>
          <w:lang w:val="af-ZA"/>
        </w:rPr>
      </w:pPr>
      <w:r w:rsidRPr="00E547A9">
        <w:rPr>
          <w:rFonts w:ascii="GHEA Grapalat" w:hAnsi="GHEA Grapalat" w:cs="Sylfaen"/>
          <w:sz w:val="20"/>
          <w:lang w:val="af-ZA"/>
        </w:rPr>
        <w:t>10</w:t>
      </w:r>
      <w:r w:rsidR="005162B1" w:rsidRPr="00E547A9">
        <w:rPr>
          <w:rFonts w:ascii="GHEA Grapalat" w:hAnsi="GHEA Grapalat" w:cs="Sylfaen"/>
          <w:sz w:val="20"/>
          <w:lang w:val="af-ZA"/>
        </w:rPr>
        <w:t>.</w:t>
      </w:r>
      <w:r w:rsidR="00F02DBC" w:rsidRPr="00E547A9">
        <w:rPr>
          <w:rFonts w:ascii="GHEA Grapalat" w:hAnsi="GHEA Grapalat" w:cs="Sylfaen"/>
          <w:sz w:val="20"/>
          <w:lang w:val="af-ZA"/>
        </w:rPr>
        <w:t>6</w:t>
      </w:r>
      <w:r w:rsidR="00D93027"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Եթե</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չափաբաժիններով</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կազմակերպված</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գնման</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ընթացակարգի</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շրջանակում</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կնքված</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պայմանագիրը</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չկատարելու</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կամ</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ոչ</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պատշաճ</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կատարելու</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հետևանքով</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որևէ</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չափաբաժնի</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մասով</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լուծվում</w:t>
      </w:r>
      <w:proofErr w:type="spellEnd"/>
      <w:r w:rsidR="00F02DBC" w:rsidRPr="00E547A9">
        <w:rPr>
          <w:rFonts w:ascii="GHEA Grapalat" w:hAnsi="GHEA Grapalat" w:cs="Sylfaen"/>
          <w:sz w:val="20"/>
          <w:lang w:val="af-ZA"/>
        </w:rPr>
        <w:t xml:space="preserve"> է, </w:t>
      </w:r>
      <w:proofErr w:type="spellStart"/>
      <w:r w:rsidR="00F02DBC" w:rsidRPr="00E547A9">
        <w:rPr>
          <w:rFonts w:ascii="GHEA Grapalat" w:hAnsi="GHEA Grapalat" w:cs="Sylfaen"/>
          <w:sz w:val="20"/>
          <w:lang w:val="af-ZA"/>
        </w:rPr>
        <w:t>ապա</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որակավորման</w:t>
      </w:r>
      <w:proofErr w:type="spellEnd"/>
      <w:r w:rsidR="00F02DBC" w:rsidRPr="00E547A9">
        <w:rPr>
          <w:rFonts w:ascii="GHEA Grapalat" w:hAnsi="GHEA Grapalat" w:cs="Sylfaen"/>
          <w:sz w:val="20"/>
          <w:lang w:val="af-ZA"/>
        </w:rPr>
        <w:t xml:space="preserve"> և </w:t>
      </w:r>
      <w:proofErr w:type="spellStart"/>
      <w:r w:rsidR="00F02DBC" w:rsidRPr="00E547A9">
        <w:rPr>
          <w:rFonts w:ascii="GHEA Grapalat" w:hAnsi="GHEA Grapalat" w:cs="Sylfaen"/>
          <w:sz w:val="20"/>
          <w:lang w:val="af-ZA"/>
        </w:rPr>
        <w:t>պայմանագրի</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ապահովումները</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վճարվում</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են</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միայն</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այդ</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չափաբաժնի</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նկատմամբ</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հաշվարկված</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գումարի</w:t>
      </w:r>
      <w:proofErr w:type="spellEnd"/>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lang w:val="af-ZA"/>
        </w:rPr>
        <w:t>չափով</w:t>
      </w:r>
      <w:proofErr w:type="spellEnd"/>
      <w:r w:rsidR="00F02DBC" w:rsidRPr="00E547A9">
        <w:rPr>
          <w:rFonts w:ascii="GHEA Grapalat" w:hAnsi="GHEA Grapalat" w:cs="Sylfaen"/>
          <w:sz w:val="20"/>
          <w:lang w:val="af-ZA"/>
        </w:rPr>
        <w:t xml:space="preserve">: </w:t>
      </w:r>
    </w:p>
    <w:p w14:paraId="50DF1268" w14:textId="77777777" w:rsidR="00096865" w:rsidRPr="00E547A9" w:rsidRDefault="00096865" w:rsidP="00EF3662">
      <w:pPr>
        <w:jc w:val="center"/>
        <w:rPr>
          <w:rFonts w:ascii="GHEA Grapalat" w:hAnsi="GHEA Grapalat"/>
          <w:b/>
          <w:szCs w:val="22"/>
          <w:lang w:val="af-ZA"/>
        </w:rPr>
      </w:pPr>
    </w:p>
    <w:p w14:paraId="50DF1269" w14:textId="77777777" w:rsidR="00096865" w:rsidRPr="00E547A9" w:rsidRDefault="008D5016" w:rsidP="00EF3662">
      <w:pPr>
        <w:jc w:val="center"/>
        <w:rPr>
          <w:rFonts w:ascii="GHEA Grapalat" w:hAnsi="GHEA Grapalat" w:cs="Arial"/>
          <w:b/>
          <w:sz w:val="20"/>
          <w:lang w:val="af-ZA"/>
        </w:rPr>
      </w:pPr>
      <w:r w:rsidRPr="00E547A9">
        <w:rPr>
          <w:rFonts w:ascii="GHEA Grapalat" w:hAnsi="GHEA Grapalat"/>
          <w:b/>
          <w:sz w:val="20"/>
          <w:lang w:val="af-ZA"/>
        </w:rPr>
        <w:t>1</w:t>
      </w:r>
      <w:r w:rsidR="00030D40" w:rsidRPr="00E547A9">
        <w:rPr>
          <w:rFonts w:ascii="GHEA Grapalat" w:hAnsi="GHEA Grapalat"/>
          <w:b/>
          <w:sz w:val="20"/>
          <w:lang w:val="af-ZA"/>
        </w:rPr>
        <w:t>1</w:t>
      </w:r>
      <w:r w:rsidRPr="00E547A9">
        <w:rPr>
          <w:rFonts w:ascii="GHEA Grapalat" w:hAnsi="GHEA Grapalat"/>
          <w:b/>
          <w:sz w:val="20"/>
          <w:lang w:val="af-ZA"/>
        </w:rPr>
        <w:t xml:space="preserve">. </w:t>
      </w:r>
      <w:r w:rsidRPr="00E547A9">
        <w:rPr>
          <w:rFonts w:ascii="GHEA Grapalat" w:hAnsi="GHEA Grapalat" w:cs="Sylfaen"/>
          <w:b/>
          <w:sz w:val="20"/>
          <w:lang w:val="af-ZA"/>
        </w:rPr>
        <w:t>ԸՆԹԱՑԱԿԱՐԳԸ</w:t>
      </w:r>
      <w:r w:rsidRPr="00E547A9">
        <w:rPr>
          <w:rFonts w:ascii="GHEA Grapalat" w:hAnsi="GHEA Grapalat" w:cs="Arial"/>
          <w:b/>
          <w:sz w:val="20"/>
          <w:lang w:val="af-ZA"/>
        </w:rPr>
        <w:t xml:space="preserve"> </w:t>
      </w:r>
      <w:r w:rsidRPr="00E547A9">
        <w:rPr>
          <w:rFonts w:ascii="GHEA Grapalat" w:hAnsi="GHEA Grapalat" w:cs="Sylfaen"/>
          <w:b/>
          <w:sz w:val="20"/>
          <w:lang w:val="af-ZA"/>
        </w:rPr>
        <w:t>ՉԿԱՅԱՑԱԾ</w:t>
      </w:r>
      <w:r w:rsidRPr="00E547A9">
        <w:rPr>
          <w:rFonts w:ascii="GHEA Grapalat" w:hAnsi="GHEA Grapalat" w:cs="Arial"/>
          <w:b/>
          <w:sz w:val="20"/>
          <w:lang w:val="af-ZA"/>
        </w:rPr>
        <w:t xml:space="preserve"> </w:t>
      </w:r>
      <w:r w:rsidRPr="00E547A9">
        <w:rPr>
          <w:rFonts w:ascii="GHEA Grapalat" w:hAnsi="GHEA Grapalat" w:cs="Sylfaen"/>
          <w:b/>
          <w:sz w:val="20"/>
          <w:lang w:val="af-ZA"/>
        </w:rPr>
        <w:t>ՀԱՅՏԱՐԱՐԵԼԸ</w:t>
      </w:r>
    </w:p>
    <w:p w14:paraId="50DF126A" w14:textId="77777777" w:rsidR="00096865" w:rsidRPr="00E547A9" w:rsidRDefault="00096865" w:rsidP="00EF3662">
      <w:pPr>
        <w:jc w:val="center"/>
        <w:rPr>
          <w:rFonts w:ascii="GHEA Grapalat" w:hAnsi="GHEA Grapalat"/>
          <w:b/>
          <w:sz w:val="20"/>
          <w:lang w:val="af-ZA"/>
        </w:rPr>
      </w:pPr>
    </w:p>
    <w:p w14:paraId="50DF126B" w14:textId="77777777" w:rsidR="00096865" w:rsidRPr="00E547A9" w:rsidRDefault="00096865" w:rsidP="00EF3662">
      <w:pPr>
        <w:ind w:firstLine="567"/>
        <w:jc w:val="both"/>
        <w:rPr>
          <w:rFonts w:ascii="GHEA Grapalat" w:hAnsi="GHEA Grapalat" w:cs="Sylfaen"/>
          <w:sz w:val="20"/>
          <w:lang w:val="af-ZA"/>
        </w:rPr>
      </w:pPr>
      <w:r w:rsidRPr="00E547A9">
        <w:rPr>
          <w:rFonts w:ascii="GHEA Grapalat" w:hAnsi="GHEA Grapalat"/>
          <w:sz w:val="20"/>
          <w:lang w:val="af-ZA"/>
        </w:rPr>
        <w:t>1</w:t>
      </w:r>
      <w:r w:rsidR="00030D40" w:rsidRPr="00E547A9">
        <w:rPr>
          <w:rFonts w:ascii="GHEA Grapalat" w:hAnsi="GHEA Grapalat"/>
          <w:sz w:val="20"/>
          <w:lang w:val="af-ZA"/>
        </w:rPr>
        <w:t>1</w:t>
      </w:r>
      <w:r w:rsidRPr="00E547A9">
        <w:rPr>
          <w:rFonts w:ascii="GHEA Grapalat" w:hAnsi="GHEA Grapalat"/>
          <w:sz w:val="20"/>
          <w:lang w:val="af-ZA"/>
        </w:rPr>
        <w:t>.</w:t>
      </w:r>
      <w:r w:rsidRPr="00E547A9">
        <w:rPr>
          <w:rFonts w:ascii="GHEA Grapalat" w:hAnsi="GHEA Grapalat" w:cs="Sylfaen"/>
          <w:sz w:val="20"/>
          <w:lang w:val="af-ZA"/>
        </w:rPr>
        <w:t xml:space="preserve">1 </w:t>
      </w:r>
      <w:proofErr w:type="spellStart"/>
      <w:r w:rsidRPr="00E547A9">
        <w:rPr>
          <w:rFonts w:ascii="GHEA Grapalat" w:hAnsi="GHEA Grapalat" w:cs="Sylfaen"/>
          <w:sz w:val="20"/>
          <w:lang w:val="ru-RU"/>
        </w:rPr>
        <w:t>Օրենքի</w:t>
      </w:r>
      <w:proofErr w:type="spellEnd"/>
      <w:r w:rsidRPr="00E547A9">
        <w:rPr>
          <w:rFonts w:ascii="GHEA Grapalat" w:hAnsi="GHEA Grapalat" w:cs="Sylfaen"/>
          <w:sz w:val="20"/>
          <w:lang w:val="af-ZA"/>
        </w:rPr>
        <w:t xml:space="preserve"> 3</w:t>
      </w:r>
      <w:r w:rsidR="00A747D4" w:rsidRPr="00E547A9">
        <w:rPr>
          <w:rFonts w:ascii="GHEA Grapalat" w:hAnsi="GHEA Grapalat" w:cs="Sylfaen"/>
          <w:sz w:val="20"/>
          <w:lang w:val="af-ZA"/>
        </w:rPr>
        <w:t>7</w:t>
      </w:r>
      <w:r w:rsidRPr="00E547A9">
        <w:rPr>
          <w:rFonts w:ascii="GHEA Grapalat" w:hAnsi="GHEA Grapalat" w:cs="Sylfaen"/>
          <w:sz w:val="20"/>
          <w:lang w:val="af-ZA"/>
        </w:rPr>
        <w:t>-</w:t>
      </w:r>
      <w:proofErr w:type="spellStart"/>
      <w:r w:rsidRPr="00E547A9">
        <w:rPr>
          <w:rFonts w:ascii="GHEA Grapalat" w:hAnsi="GHEA Grapalat" w:cs="Sylfaen"/>
          <w:sz w:val="20"/>
          <w:lang w:val="ru-RU"/>
        </w:rPr>
        <w:t>րդ</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հոդվածի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համաձայն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հանձնաժողովը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սույն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ընթացակարգը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չկայացած</w:t>
      </w:r>
      <w:proofErr w:type="spellEnd"/>
      <w:r w:rsidRPr="00E547A9">
        <w:rPr>
          <w:rFonts w:ascii="GHEA Grapalat" w:hAnsi="GHEA Grapalat" w:cs="Sylfaen"/>
          <w:sz w:val="20"/>
          <w:lang w:val="af-ZA"/>
        </w:rPr>
        <w:t xml:space="preserve"> </w:t>
      </w:r>
      <w:r w:rsidRPr="00E547A9">
        <w:rPr>
          <w:rFonts w:ascii="GHEA Grapalat" w:hAnsi="GHEA Grapalat" w:cs="Sylfaen"/>
          <w:sz w:val="20"/>
          <w:lang w:val="ru-RU"/>
        </w:rPr>
        <w:t>է</w:t>
      </w:r>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հայտարարում</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եթե</w:t>
      </w:r>
      <w:proofErr w:type="spellEnd"/>
      <w:r w:rsidRPr="00E547A9">
        <w:rPr>
          <w:rFonts w:ascii="GHEA Grapalat" w:hAnsi="GHEA Grapalat" w:cs="Sylfaen"/>
          <w:sz w:val="20"/>
          <w:lang w:val="af-ZA"/>
        </w:rPr>
        <w:t>`</w:t>
      </w:r>
    </w:p>
    <w:p w14:paraId="50DF126C" w14:textId="77777777" w:rsidR="00096865" w:rsidRPr="00E547A9" w:rsidRDefault="00096865" w:rsidP="00EF3662">
      <w:pPr>
        <w:ind w:firstLine="567"/>
        <w:jc w:val="both"/>
        <w:rPr>
          <w:rFonts w:ascii="GHEA Grapalat" w:hAnsi="GHEA Grapalat" w:cs="Sylfaen"/>
          <w:sz w:val="20"/>
          <w:lang w:val="af-ZA"/>
        </w:rPr>
      </w:pPr>
      <w:r w:rsidRPr="00E547A9">
        <w:rPr>
          <w:rFonts w:ascii="GHEA Grapalat" w:hAnsi="GHEA Grapalat" w:cs="Sylfaen"/>
          <w:sz w:val="20"/>
          <w:lang w:val="af-ZA"/>
        </w:rPr>
        <w:t xml:space="preserve">1) </w:t>
      </w:r>
      <w:proofErr w:type="spellStart"/>
      <w:r w:rsidRPr="00E547A9">
        <w:rPr>
          <w:rFonts w:ascii="GHEA Grapalat" w:hAnsi="GHEA Grapalat" w:cs="Sylfaen"/>
          <w:sz w:val="20"/>
          <w:lang w:val="ru-RU"/>
        </w:rPr>
        <w:t>հայտերից</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ոչ</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մեկը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չի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համապատասխանում</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հրավերի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պայմաններին</w:t>
      </w:r>
      <w:proofErr w:type="spellEnd"/>
      <w:r w:rsidRPr="00E547A9">
        <w:rPr>
          <w:rFonts w:ascii="GHEA Grapalat" w:hAnsi="GHEA Grapalat" w:cs="Sylfaen"/>
          <w:sz w:val="20"/>
          <w:lang w:val="af-ZA"/>
        </w:rPr>
        <w:t>.</w:t>
      </w:r>
    </w:p>
    <w:p w14:paraId="50DF126D" w14:textId="77777777" w:rsidR="00096865" w:rsidRPr="00E547A9" w:rsidRDefault="00096865" w:rsidP="00EF3662">
      <w:pPr>
        <w:ind w:firstLine="567"/>
        <w:jc w:val="both"/>
        <w:rPr>
          <w:rFonts w:ascii="GHEA Grapalat" w:hAnsi="GHEA Grapalat" w:cs="Sylfaen"/>
          <w:sz w:val="20"/>
          <w:vertAlign w:val="superscript"/>
          <w:lang w:val="af-ZA"/>
        </w:rPr>
      </w:pPr>
      <w:r w:rsidRPr="00E547A9">
        <w:rPr>
          <w:rFonts w:ascii="GHEA Grapalat" w:hAnsi="GHEA Grapalat" w:cs="Sylfaen"/>
          <w:sz w:val="20"/>
          <w:lang w:val="af-ZA"/>
        </w:rPr>
        <w:t xml:space="preserve">2) </w:t>
      </w:r>
      <w:proofErr w:type="spellStart"/>
      <w:r w:rsidRPr="00E547A9">
        <w:rPr>
          <w:rFonts w:ascii="GHEA Grapalat" w:hAnsi="GHEA Grapalat" w:cs="Sylfaen"/>
          <w:sz w:val="20"/>
          <w:lang w:val="ru-RU"/>
        </w:rPr>
        <w:t>դադարում</w:t>
      </w:r>
      <w:proofErr w:type="spellEnd"/>
      <w:r w:rsidRPr="00E547A9">
        <w:rPr>
          <w:rFonts w:ascii="GHEA Grapalat" w:hAnsi="GHEA Grapalat" w:cs="Sylfaen"/>
          <w:sz w:val="20"/>
          <w:lang w:val="af-ZA"/>
        </w:rPr>
        <w:t xml:space="preserve"> </w:t>
      </w:r>
      <w:r w:rsidRPr="00E547A9">
        <w:rPr>
          <w:rFonts w:ascii="GHEA Grapalat" w:hAnsi="GHEA Grapalat" w:cs="Sylfaen"/>
          <w:sz w:val="20"/>
          <w:lang w:val="ru-RU"/>
        </w:rPr>
        <w:t>է</w:t>
      </w:r>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գոյություն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ունենալ</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գնման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պահանջը</w:t>
      </w:r>
      <w:proofErr w:type="spellEnd"/>
      <w:r w:rsidR="00FF0FE2" w:rsidRPr="00E547A9">
        <w:rPr>
          <w:rFonts w:ascii="GHEA Grapalat" w:hAnsi="GHEA Grapalat" w:cs="Sylfaen"/>
          <w:sz w:val="20"/>
          <w:lang w:val="hy-AM"/>
        </w:rPr>
        <w:t>: Ընդ որում պ</w:t>
      </w:r>
      <w:proofErr w:type="spellStart"/>
      <w:r w:rsidR="00FF0FE2" w:rsidRPr="00E547A9">
        <w:rPr>
          <w:rFonts w:ascii="GHEA Grapalat" w:hAnsi="GHEA Grapalat" w:cs="Sylfaen"/>
          <w:sz w:val="20"/>
          <w:lang w:val="ru-RU"/>
        </w:rPr>
        <w:t>ետության</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կամ</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համայնքների</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կարիքների</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համար</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կազմակերպված</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գնման</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ընթացակարգը</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կարող</w:t>
      </w:r>
      <w:proofErr w:type="spellEnd"/>
      <w:r w:rsidR="00FF0FE2" w:rsidRPr="00E547A9">
        <w:rPr>
          <w:rFonts w:ascii="GHEA Grapalat" w:hAnsi="GHEA Grapalat" w:cs="Sylfaen"/>
          <w:sz w:val="20"/>
          <w:lang w:val="af-ZA"/>
        </w:rPr>
        <w:t xml:space="preserve"> </w:t>
      </w:r>
      <w:r w:rsidR="00FF0FE2" w:rsidRPr="00E547A9">
        <w:rPr>
          <w:rFonts w:ascii="GHEA Grapalat" w:hAnsi="GHEA Grapalat" w:cs="Sylfaen"/>
          <w:sz w:val="20"/>
          <w:lang w:val="ru-RU"/>
        </w:rPr>
        <w:t>է</w:t>
      </w:r>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ամբողջությամբ</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կամ</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մասնակի</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չկայացած</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հայտարարվել</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համապատասխանաբար</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Հայաստանի</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Հանրապետության</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կառավարության</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կամ</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համայնքի</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ավագանու</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այլ</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պատվիրատուների</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դեպքում</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ընդհանուր</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կառավարումն</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իրականացնող</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լիազորված</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մարմնի</w:t>
      </w:r>
      <w:proofErr w:type="spellEnd"/>
      <w:r w:rsidR="00FF0FE2" w:rsidRPr="00E547A9">
        <w:rPr>
          <w:rFonts w:ascii="GHEA Grapalat" w:hAnsi="GHEA Grapalat" w:cs="Sylfaen"/>
          <w:sz w:val="20"/>
          <w:lang w:val="af-ZA"/>
        </w:rPr>
        <w:t xml:space="preserve"> </w:t>
      </w:r>
      <w:proofErr w:type="spellStart"/>
      <w:r w:rsidR="00FF0FE2" w:rsidRPr="00E547A9">
        <w:rPr>
          <w:rFonts w:ascii="GHEA Grapalat" w:hAnsi="GHEA Grapalat" w:cs="Sylfaen"/>
          <w:sz w:val="20"/>
          <w:lang w:val="ru-RU"/>
        </w:rPr>
        <w:t>ղեկավարի</w:t>
      </w:r>
      <w:proofErr w:type="spellEnd"/>
      <w:r w:rsidR="00A10D1E" w:rsidRPr="00E547A9">
        <w:rPr>
          <w:rFonts w:ascii="GHEA Grapalat" w:hAnsi="GHEA Grapalat" w:cs="Sylfaen"/>
          <w:sz w:val="20"/>
          <w:lang w:val="af-ZA"/>
        </w:rPr>
        <w:t xml:space="preserve">, </w:t>
      </w:r>
      <w:proofErr w:type="spellStart"/>
      <w:r w:rsidR="00A10D1E" w:rsidRPr="00E547A9">
        <w:rPr>
          <w:rFonts w:ascii="GHEA Grapalat" w:hAnsi="GHEA Grapalat" w:cs="Sylfaen"/>
          <w:sz w:val="20"/>
        </w:rPr>
        <w:t>իսկ</w:t>
      </w:r>
      <w:proofErr w:type="spellEnd"/>
      <w:r w:rsidR="00A10D1E" w:rsidRPr="00E547A9">
        <w:rPr>
          <w:rFonts w:ascii="GHEA Grapalat" w:hAnsi="GHEA Grapalat" w:cs="Sylfaen"/>
          <w:sz w:val="20"/>
          <w:lang w:val="af-ZA"/>
        </w:rPr>
        <w:t xml:space="preserve"> </w:t>
      </w:r>
      <w:proofErr w:type="spellStart"/>
      <w:r w:rsidR="00A10D1E" w:rsidRPr="00E547A9">
        <w:rPr>
          <w:rFonts w:ascii="GHEA Grapalat" w:hAnsi="GHEA Grapalat" w:cs="Sylfaen"/>
          <w:sz w:val="20"/>
        </w:rPr>
        <w:t>հիմնադրամների</w:t>
      </w:r>
      <w:proofErr w:type="spellEnd"/>
      <w:r w:rsidR="00A10D1E" w:rsidRPr="00E547A9">
        <w:rPr>
          <w:rFonts w:ascii="GHEA Grapalat" w:hAnsi="GHEA Grapalat" w:cs="Sylfaen"/>
          <w:sz w:val="20"/>
          <w:lang w:val="af-ZA"/>
        </w:rPr>
        <w:t xml:space="preserve"> </w:t>
      </w:r>
      <w:proofErr w:type="spellStart"/>
      <w:r w:rsidR="00A10D1E" w:rsidRPr="00E547A9">
        <w:rPr>
          <w:rFonts w:ascii="GHEA Grapalat" w:hAnsi="GHEA Grapalat" w:cs="Sylfaen"/>
          <w:sz w:val="20"/>
        </w:rPr>
        <w:t>դեպքում</w:t>
      </w:r>
      <w:proofErr w:type="spellEnd"/>
      <w:r w:rsidR="00A10D1E" w:rsidRPr="00E547A9">
        <w:rPr>
          <w:rFonts w:ascii="GHEA Grapalat" w:hAnsi="GHEA Grapalat" w:cs="Sylfaen"/>
          <w:sz w:val="20"/>
          <w:lang w:val="af-ZA"/>
        </w:rPr>
        <w:t xml:space="preserve"> </w:t>
      </w:r>
      <w:proofErr w:type="spellStart"/>
      <w:r w:rsidR="00A10D1E" w:rsidRPr="00E547A9">
        <w:rPr>
          <w:rFonts w:ascii="GHEA Grapalat" w:hAnsi="GHEA Grapalat" w:cs="Sylfaen"/>
          <w:sz w:val="20"/>
        </w:rPr>
        <w:t>հոգաբարձուների</w:t>
      </w:r>
      <w:proofErr w:type="spellEnd"/>
      <w:r w:rsidR="00A10D1E" w:rsidRPr="00E547A9">
        <w:rPr>
          <w:rFonts w:ascii="GHEA Grapalat" w:hAnsi="GHEA Grapalat" w:cs="Sylfaen"/>
          <w:sz w:val="20"/>
          <w:lang w:val="af-ZA"/>
        </w:rPr>
        <w:t xml:space="preserve"> </w:t>
      </w:r>
      <w:proofErr w:type="spellStart"/>
      <w:r w:rsidR="00A10D1E" w:rsidRPr="00E547A9">
        <w:rPr>
          <w:rFonts w:ascii="GHEA Grapalat" w:hAnsi="GHEA Grapalat" w:cs="Sylfaen"/>
          <w:sz w:val="20"/>
        </w:rPr>
        <w:t>խորհրդի</w:t>
      </w:r>
      <w:proofErr w:type="spellEnd"/>
      <w:r w:rsidR="00A10D1E" w:rsidRPr="00E547A9">
        <w:rPr>
          <w:rFonts w:ascii="GHEA Grapalat" w:hAnsi="GHEA Grapalat" w:cs="Sylfaen"/>
          <w:sz w:val="20"/>
          <w:lang w:val="af-ZA"/>
        </w:rPr>
        <w:t xml:space="preserve"> </w:t>
      </w:r>
      <w:proofErr w:type="spellStart"/>
      <w:r w:rsidR="00A10D1E" w:rsidRPr="00E547A9">
        <w:rPr>
          <w:rFonts w:ascii="GHEA Grapalat" w:hAnsi="GHEA Grapalat" w:cs="Sylfaen"/>
          <w:sz w:val="20"/>
        </w:rPr>
        <w:t>որոշման</w:t>
      </w:r>
      <w:proofErr w:type="spellEnd"/>
      <w:r w:rsidR="00A10D1E" w:rsidRPr="00E547A9">
        <w:rPr>
          <w:rFonts w:ascii="GHEA Grapalat" w:hAnsi="GHEA Grapalat" w:cs="Sylfaen"/>
          <w:sz w:val="20"/>
          <w:lang w:val="af-ZA"/>
        </w:rPr>
        <w:t xml:space="preserve"> </w:t>
      </w:r>
      <w:proofErr w:type="spellStart"/>
      <w:r w:rsidR="00A10D1E" w:rsidRPr="00E547A9">
        <w:rPr>
          <w:rFonts w:ascii="GHEA Grapalat" w:hAnsi="GHEA Grapalat" w:cs="Sylfaen"/>
          <w:sz w:val="20"/>
        </w:rPr>
        <w:t>հիման</w:t>
      </w:r>
      <w:proofErr w:type="spellEnd"/>
      <w:r w:rsidR="00A10D1E" w:rsidRPr="00E547A9">
        <w:rPr>
          <w:rFonts w:ascii="GHEA Grapalat" w:hAnsi="GHEA Grapalat" w:cs="Sylfaen"/>
          <w:sz w:val="20"/>
          <w:lang w:val="af-ZA"/>
        </w:rPr>
        <w:t xml:space="preserve"> </w:t>
      </w:r>
      <w:proofErr w:type="spellStart"/>
      <w:r w:rsidR="00A10D1E" w:rsidRPr="00E547A9">
        <w:rPr>
          <w:rFonts w:ascii="GHEA Grapalat" w:hAnsi="GHEA Grapalat" w:cs="Sylfaen"/>
          <w:sz w:val="20"/>
        </w:rPr>
        <w:t>վրա</w:t>
      </w:r>
      <w:proofErr w:type="spellEnd"/>
      <w:r w:rsidR="00A10D1E" w:rsidRPr="00E547A9">
        <w:rPr>
          <w:rStyle w:val="FootnoteReference"/>
          <w:rFonts w:ascii="GHEA Grapalat" w:hAnsi="GHEA Grapalat" w:cs="Sylfaen"/>
          <w:sz w:val="20"/>
        </w:rPr>
        <w:footnoteReference w:id="6"/>
      </w:r>
      <w:r w:rsidR="00FF0FE2" w:rsidRPr="00E547A9">
        <w:rPr>
          <w:rFonts w:ascii="GHEA Grapalat" w:hAnsi="GHEA Grapalat" w:cs="Sylfaen"/>
          <w:sz w:val="20"/>
          <w:lang w:val="hy-AM"/>
        </w:rPr>
        <w:t>:</w:t>
      </w:r>
      <w:r w:rsidR="004B7C30" w:rsidRPr="00E547A9">
        <w:rPr>
          <w:rFonts w:ascii="GHEA Grapalat" w:hAnsi="GHEA Grapalat" w:cs="Sylfaen"/>
          <w:sz w:val="20"/>
          <w:vertAlign w:val="superscript"/>
          <w:lang w:val="af-ZA"/>
        </w:rPr>
        <w:t>14</w:t>
      </w:r>
    </w:p>
    <w:p w14:paraId="50DF126E" w14:textId="77777777" w:rsidR="00096865" w:rsidRPr="00E547A9" w:rsidRDefault="00096865" w:rsidP="00EF3662">
      <w:pPr>
        <w:ind w:firstLine="567"/>
        <w:jc w:val="both"/>
        <w:rPr>
          <w:rFonts w:ascii="GHEA Grapalat" w:hAnsi="GHEA Grapalat" w:cs="Sylfaen"/>
          <w:sz w:val="20"/>
          <w:lang w:val="af-ZA"/>
        </w:rPr>
      </w:pPr>
      <w:r w:rsidRPr="00E547A9">
        <w:rPr>
          <w:rFonts w:ascii="GHEA Grapalat" w:hAnsi="GHEA Grapalat" w:cs="Sylfaen"/>
          <w:sz w:val="20"/>
          <w:lang w:val="af-ZA"/>
        </w:rPr>
        <w:t xml:space="preserve">3) </w:t>
      </w:r>
      <w:r w:rsidRPr="00E547A9">
        <w:rPr>
          <w:rFonts w:ascii="GHEA Grapalat" w:hAnsi="GHEA Grapalat" w:cs="Sylfaen"/>
          <w:sz w:val="20"/>
          <w:lang w:val="hy-AM"/>
        </w:rPr>
        <w:t>ոչ</w:t>
      </w:r>
      <w:r w:rsidRPr="00E547A9">
        <w:rPr>
          <w:rFonts w:ascii="GHEA Grapalat" w:hAnsi="GHEA Grapalat" w:cs="Sylfaen"/>
          <w:sz w:val="20"/>
          <w:lang w:val="af-ZA"/>
        </w:rPr>
        <w:t xml:space="preserve"> </w:t>
      </w:r>
      <w:r w:rsidRPr="00E547A9">
        <w:rPr>
          <w:rFonts w:ascii="GHEA Grapalat" w:hAnsi="GHEA Grapalat" w:cs="Sylfaen"/>
          <w:sz w:val="20"/>
          <w:lang w:val="hy-AM"/>
        </w:rPr>
        <w:t>մի</w:t>
      </w:r>
      <w:r w:rsidRPr="00E547A9">
        <w:rPr>
          <w:rFonts w:ascii="GHEA Grapalat" w:hAnsi="GHEA Grapalat" w:cs="Sylfaen"/>
          <w:sz w:val="20"/>
          <w:lang w:val="af-ZA"/>
        </w:rPr>
        <w:t xml:space="preserve"> </w:t>
      </w:r>
      <w:r w:rsidRPr="00E547A9">
        <w:rPr>
          <w:rFonts w:ascii="GHEA Grapalat" w:hAnsi="GHEA Grapalat" w:cs="Sylfaen"/>
          <w:sz w:val="20"/>
          <w:lang w:val="hy-AM"/>
        </w:rPr>
        <w:t>հայտ</w:t>
      </w:r>
      <w:r w:rsidRPr="00E547A9">
        <w:rPr>
          <w:rFonts w:ascii="GHEA Grapalat" w:hAnsi="GHEA Grapalat" w:cs="Sylfaen"/>
          <w:sz w:val="20"/>
          <w:lang w:val="af-ZA"/>
        </w:rPr>
        <w:t xml:space="preserve"> </w:t>
      </w:r>
      <w:r w:rsidRPr="00E547A9">
        <w:rPr>
          <w:rFonts w:ascii="GHEA Grapalat" w:hAnsi="GHEA Grapalat" w:cs="Sylfaen"/>
          <w:sz w:val="20"/>
          <w:lang w:val="hy-AM"/>
        </w:rPr>
        <w:t>չի</w:t>
      </w:r>
      <w:r w:rsidRPr="00E547A9">
        <w:rPr>
          <w:rFonts w:ascii="GHEA Grapalat" w:hAnsi="GHEA Grapalat" w:cs="Sylfaen"/>
          <w:sz w:val="20"/>
          <w:lang w:val="af-ZA"/>
        </w:rPr>
        <w:t xml:space="preserve"> </w:t>
      </w:r>
      <w:r w:rsidRPr="00E547A9">
        <w:rPr>
          <w:rFonts w:ascii="GHEA Grapalat" w:hAnsi="GHEA Grapalat" w:cs="Sylfaen"/>
          <w:sz w:val="20"/>
          <w:lang w:val="hy-AM"/>
        </w:rPr>
        <w:t>ներկայացվել</w:t>
      </w:r>
      <w:r w:rsidRPr="00E547A9">
        <w:rPr>
          <w:rFonts w:ascii="GHEA Grapalat" w:hAnsi="GHEA Grapalat" w:cs="Sylfaen"/>
          <w:sz w:val="20"/>
          <w:lang w:val="af-ZA"/>
        </w:rPr>
        <w:t>.</w:t>
      </w:r>
    </w:p>
    <w:p w14:paraId="50DF126F" w14:textId="77777777" w:rsidR="00096865" w:rsidRPr="00E547A9" w:rsidRDefault="00096865" w:rsidP="00EF3662">
      <w:pPr>
        <w:ind w:firstLine="567"/>
        <w:jc w:val="both"/>
        <w:rPr>
          <w:rFonts w:ascii="GHEA Grapalat" w:hAnsi="GHEA Grapalat" w:cs="Sylfaen"/>
          <w:sz w:val="20"/>
          <w:lang w:val="af-ZA"/>
        </w:rPr>
      </w:pPr>
      <w:r w:rsidRPr="00E547A9">
        <w:rPr>
          <w:rFonts w:ascii="GHEA Grapalat" w:hAnsi="GHEA Grapalat" w:cs="Sylfaen"/>
          <w:sz w:val="20"/>
          <w:lang w:val="af-ZA"/>
        </w:rPr>
        <w:t xml:space="preserve">4) </w:t>
      </w:r>
      <w:proofErr w:type="spellStart"/>
      <w:r w:rsidRPr="00E547A9">
        <w:rPr>
          <w:rFonts w:ascii="GHEA Grapalat" w:hAnsi="GHEA Grapalat" w:cs="Sylfaen"/>
          <w:sz w:val="20"/>
          <w:lang w:val="ru-RU"/>
        </w:rPr>
        <w:t>պայմանագիր</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չի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կնքվում</w:t>
      </w:r>
      <w:proofErr w:type="spellEnd"/>
      <w:r w:rsidR="004D5671" w:rsidRPr="00E547A9">
        <w:rPr>
          <w:rFonts w:ascii="GHEA Grapalat" w:hAnsi="GHEA Grapalat" w:cs="Sylfaen"/>
          <w:sz w:val="20"/>
          <w:lang w:val="ru-RU"/>
        </w:rPr>
        <w:t>։</w:t>
      </w:r>
    </w:p>
    <w:p w14:paraId="50DF1270" w14:textId="77777777" w:rsidR="00CA1C11" w:rsidRPr="00E547A9" w:rsidRDefault="00731D26" w:rsidP="00EF3662">
      <w:pPr>
        <w:ind w:firstLine="567"/>
        <w:jc w:val="both"/>
        <w:rPr>
          <w:rFonts w:ascii="GHEA Grapalat" w:hAnsi="GHEA Grapalat" w:cs="Sylfaen"/>
          <w:sz w:val="20"/>
          <w:lang w:val="af-ZA"/>
        </w:rPr>
      </w:pPr>
      <w:r w:rsidRPr="00E547A9">
        <w:rPr>
          <w:rFonts w:ascii="GHEA Grapalat" w:hAnsi="GHEA Grapalat" w:cs="Sylfaen"/>
          <w:sz w:val="20"/>
          <w:lang w:val="af-ZA"/>
        </w:rPr>
        <w:lastRenderedPageBreak/>
        <w:t>1</w:t>
      </w:r>
      <w:r w:rsidR="00030D40" w:rsidRPr="00E547A9">
        <w:rPr>
          <w:rFonts w:ascii="GHEA Grapalat" w:hAnsi="GHEA Grapalat" w:cs="Sylfaen"/>
          <w:sz w:val="20"/>
          <w:lang w:val="af-ZA"/>
        </w:rPr>
        <w:t>1</w:t>
      </w:r>
      <w:r w:rsidRPr="00E547A9">
        <w:rPr>
          <w:rFonts w:ascii="GHEA Grapalat" w:hAnsi="GHEA Grapalat" w:cs="Sylfaen"/>
          <w:sz w:val="20"/>
          <w:lang w:val="af-ZA"/>
        </w:rPr>
        <w:t>.2</w:t>
      </w:r>
      <w:r w:rsidR="00FE5743" w:rsidRPr="00E547A9">
        <w:rPr>
          <w:rFonts w:ascii="GHEA Grapalat" w:hAnsi="GHEA Grapalat" w:cs="Sylfaen"/>
          <w:sz w:val="20"/>
          <w:lang w:val="af-ZA"/>
        </w:rPr>
        <w:t xml:space="preserve"> Գ</w:t>
      </w:r>
      <w:proofErr w:type="spellStart"/>
      <w:r w:rsidR="00CA1C11" w:rsidRPr="00E547A9">
        <w:rPr>
          <w:rFonts w:ascii="GHEA Grapalat" w:hAnsi="GHEA Grapalat" w:cs="Sylfaen"/>
          <w:sz w:val="20"/>
          <w:lang w:val="ru-RU"/>
        </w:rPr>
        <w:t>նման</w:t>
      </w:r>
      <w:proofErr w:type="spellEnd"/>
      <w:r w:rsidR="00CA1C11" w:rsidRPr="00E547A9">
        <w:rPr>
          <w:rFonts w:ascii="GHEA Grapalat" w:hAnsi="GHEA Grapalat" w:cs="Sylfaen"/>
          <w:sz w:val="20"/>
          <w:lang w:val="af-ZA"/>
        </w:rPr>
        <w:t xml:space="preserve"> </w:t>
      </w:r>
      <w:proofErr w:type="spellStart"/>
      <w:r w:rsidR="00CA1C11" w:rsidRPr="00E547A9">
        <w:rPr>
          <w:rFonts w:ascii="GHEA Grapalat" w:hAnsi="GHEA Grapalat" w:cs="Sylfaen"/>
          <w:sz w:val="20"/>
          <w:lang w:val="ru-RU"/>
        </w:rPr>
        <w:t>ընթացակարգը</w:t>
      </w:r>
      <w:proofErr w:type="spellEnd"/>
      <w:r w:rsidR="00CA1C11" w:rsidRPr="00E547A9">
        <w:rPr>
          <w:rFonts w:ascii="GHEA Grapalat" w:hAnsi="GHEA Grapalat" w:cs="Sylfaen"/>
          <w:sz w:val="20"/>
          <w:lang w:val="af-ZA"/>
        </w:rPr>
        <w:t xml:space="preserve"> </w:t>
      </w:r>
      <w:proofErr w:type="spellStart"/>
      <w:r w:rsidR="00CA1C11" w:rsidRPr="00E547A9">
        <w:rPr>
          <w:rFonts w:ascii="GHEA Grapalat" w:hAnsi="GHEA Grapalat" w:cs="Sylfaen"/>
          <w:sz w:val="20"/>
          <w:lang w:val="ru-RU"/>
        </w:rPr>
        <w:t>չկայացած</w:t>
      </w:r>
      <w:proofErr w:type="spellEnd"/>
      <w:r w:rsidR="00CA1C11" w:rsidRPr="00E547A9">
        <w:rPr>
          <w:rFonts w:ascii="GHEA Grapalat" w:hAnsi="GHEA Grapalat" w:cs="Sylfaen"/>
          <w:sz w:val="20"/>
          <w:lang w:val="af-ZA"/>
        </w:rPr>
        <w:t xml:space="preserve"> </w:t>
      </w:r>
      <w:proofErr w:type="spellStart"/>
      <w:r w:rsidR="00CA1C11" w:rsidRPr="00E547A9">
        <w:rPr>
          <w:rFonts w:ascii="GHEA Grapalat" w:hAnsi="GHEA Grapalat" w:cs="Sylfaen"/>
          <w:sz w:val="20"/>
          <w:lang w:val="ru-RU"/>
        </w:rPr>
        <w:t>հայտարարվելու</w:t>
      </w:r>
      <w:proofErr w:type="spellEnd"/>
      <w:r w:rsidR="00A747D4" w:rsidRPr="00E547A9">
        <w:rPr>
          <w:rFonts w:ascii="GHEA Grapalat" w:hAnsi="GHEA Grapalat" w:cs="Sylfaen"/>
          <w:sz w:val="20"/>
        </w:rPr>
        <w:t>ն</w:t>
      </w:r>
      <w:r w:rsidR="00A747D4" w:rsidRPr="00E547A9">
        <w:rPr>
          <w:rFonts w:ascii="GHEA Grapalat" w:hAnsi="GHEA Grapalat" w:cs="Sylfaen"/>
          <w:sz w:val="20"/>
          <w:lang w:val="af-ZA"/>
        </w:rPr>
        <w:t xml:space="preserve"> </w:t>
      </w:r>
      <w:proofErr w:type="spellStart"/>
      <w:r w:rsidR="00A747D4" w:rsidRPr="00E547A9">
        <w:rPr>
          <w:rFonts w:ascii="GHEA Grapalat" w:hAnsi="GHEA Grapalat" w:cs="Sylfaen"/>
          <w:sz w:val="20"/>
        </w:rPr>
        <w:t>հաջորդող</w:t>
      </w:r>
      <w:proofErr w:type="spellEnd"/>
      <w:r w:rsidR="00A747D4" w:rsidRPr="00E547A9">
        <w:rPr>
          <w:rFonts w:ascii="GHEA Grapalat" w:hAnsi="GHEA Grapalat" w:cs="Sylfaen"/>
          <w:sz w:val="20"/>
          <w:lang w:val="af-ZA"/>
        </w:rPr>
        <w:t xml:space="preserve"> </w:t>
      </w:r>
      <w:proofErr w:type="spellStart"/>
      <w:r w:rsidR="00A747D4" w:rsidRPr="00E547A9">
        <w:rPr>
          <w:rFonts w:ascii="GHEA Grapalat" w:hAnsi="GHEA Grapalat" w:cs="Sylfaen"/>
          <w:sz w:val="20"/>
        </w:rPr>
        <w:t>աշխատանքային</w:t>
      </w:r>
      <w:proofErr w:type="spellEnd"/>
      <w:r w:rsidR="00CA1C11" w:rsidRPr="00E547A9">
        <w:rPr>
          <w:rFonts w:ascii="GHEA Grapalat" w:hAnsi="GHEA Grapalat" w:cs="Sylfaen"/>
          <w:sz w:val="20"/>
          <w:lang w:val="af-ZA"/>
        </w:rPr>
        <w:t xml:space="preserve"> </w:t>
      </w:r>
      <w:proofErr w:type="spellStart"/>
      <w:r w:rsidR="00CA1C11" w:rsidRPr="00E547A9">
        <w:rPr>
          <w:rFonts w:ascii="GHEA Grapalat" w:hAnsi="GHEA Grapalat" w:cs="Sylfaen"/>
          <w:sz w:val="20"/>
          <w:lang w:val="ru-RU"/>
        </w:rPr>
        <w:t>օրվա</w:t>
      </w:r>
      <w:proofErr w:type="spellEnd"/>
      <w:r w:rsidR="00CA1C11" w:rsidRPr="00E547A9">
        <w:rPr>
          <w:rFonts w:ascii="GHEA Grapalat" w:hAnsi="GHEA Grapalat" w:cs="Sylfaen"/>
          <w:sz w:val="20"/>
          <w:lang w:val="af-ZA"/>
        </w:rPr>
        <w:t xml:space="preserve"> </w:t>
      </w:r>
      <w:proofErr w:type="spellStart"/>
      <w:r w:rsidR="00CA1C11" w:rsidRPr="00E547A9">
        <w:rPr>
          <w:rFonts w:ascii="GHEA Grapalat" w:hAnsi="GHEA Grapalat" w:cs="Sylfaen"/>
          <w:sz w:val="20"/>
          <w:lang w:val="ru-RU"/>
        </w:rPr>
        <w:t>ընթացքում</w:t>
      </w:r>
      <w:proofErr w:type="spellEnd"/>
      <w:r w:rsidR="00CA1C11" w:rsidRPr="00E547A9">
        <w:rPr>
          <w:rFonts w:ascii="GHEA Grapalat" w:hAnsi="GHEA Grapalat" w:cs="Sylfaen"/>
          <w:sz w:val="20"/>
          <w:lang w:val="af-ZA"/>
        </w:rPr>
        <w:t xml:space="preserve">, </w:t>
      </w:r>
      <w:r w:rsidR="003A2BE0" w:rsidRPr="00E547A9">
        <w:rPr>
          <w:rFonts w:ascii="GHEA Grapalat" w:hAnsi="GHEA Grapalat" w:cs="Sylfaen"/>
          <w:sz w:val="20"/>
          <w:lang w:val="af-ZA"/>
        </w:rPr>
        <w:t>պ</w:t>
      </w:r>
      <w:proofErr w:type="spellStart"/>
      <w:r w:rsidR="00CA1C11" w:rsidRPr="00E547A9">
        <w:rPr>
          <w:rFonts w:ascii="GHEA Grapalat" w:hAnsi="GHEA Grapalat" w:cs="Sylfaen"/>
          <w:sz w:val="20"/>
          <w:lang w:val="ru-RU"/>
        </w:rPr>
        <w:t>ատվիրատուն</w:t>
      </w:r>
      <w:proofErr w:type="spellEnd"/>
      <w:r w:rsidR="00CA1C11" w:rsidRPr="00E547A9">
        <w:rPr>
          <w:rFonts w:ascii="GHEA Grapalat" w:hAnsi="GHEA Grapalat" w:cs="Sylfaen"/>
          <w:sz w:val="20"/>
          <w:lang w:val="af-ZA"/>
        </w:rPr>
        <w:t xml:space="preserve"> </w:t>
      </w:r>
      <w:proofErr w:type="spellStart"/>
      <w:r w:rsidR="00A747D4" w:rsidRPr="00E547A9">
        <w:rPr>
          <w:rFonts w:ascii="GHEA Grapalat" w:hAnsi="GHEA Grapalat" w:cs="Sylfaen"/>
          <w:sz w:val="20"/>
          <w:lang w:val="af-ZA"/>
        </w:rPr>
        <w:t>տեղեկագրում</w:t>
      </w:r>
      <w:proofErr w:type="spellEnd"/>
      <w:r w:rsidR="00A747D4" w:rsidRPr="00E547A9">
        <w:rPr>
          <w:rFonts w:ascii="GHEA Grapalat" w:hAnsi="GHEA Grapalat" w:cs="Sylfaen"/>
          <w:sz w:val="20"/>
          <w:lang w:val="af-ZA"/>
        </w:rPr>
        <w:t xml:space="preserve"> </w:t>
      </w:r>
      <w:proofErr w:type="spellStart"/>
      <w:r w:rsidR="005F7C1D" w:rsidRPr="00E547A9">
        <w:rPr>
          <w:rFonts w:ascii="GHEA Grapalat" w:hAnsi="GHEA Grapalat" w:cs="Sylfaen"/>
          <w:sz w:val="20"/>
          <w:lang w:val="af-ZA"/>
        </w:rPr>
        <w:t>հրապարակում</w:t>
      </w:r>
      <w:proofErr w:type="spellEnd"/>
      <w:r w:rsidR="005F7C1D" w:rsidRPr="00E547A9">
        <w:rPr>
          <w:rFonts w:ascii="GHEA Grapalat" w:hAnsi="GHEA Grapalat" w:cs="Sylfaen"/>
          <w:sz w:val="20"/>
          <w:lang w:val="af-ZA"/>
        </w:rPr>
        <w:t xml:space="preserve"> է </w:t>
      </w:r>
      <w:proofErr w:type="spellStart"/>
      <w:r w:rsidR="00CA1C11" w:rsidRPr="00E547A9">
        <w:rPr>
          <w:rFonts w:ascii="GHEA Grapalat" w:hAnsi="GHEA Grapalat" w:cs="Sylfaen"/>
          <w:sz w:val="20"/>
          <w:lang w:val="ru-RU"/>
        </w:rPr>
        <w:t>հայտարարություն</w:t>
      </w:r>
      <w:proofErr w:type="spellEnd"/>
      <w:r w:rsidR="00CA1C11" w:rsidRPr="00E547A9">
        <w:rPr>
          <w:rFonts w:ascii="GHEA Grapalat" w:hAnsi="GHEA Grapalat" w:cs="Sylfaen"/>
          <w:sz w:val="20"/>
          <w:lang w:val="af-ZA"/>
        </w:rPr>
        <w:t xml:space="preserve">, </w:t>
      </w:r>
      <w:proofErr w:type="spellStart"/>
      <w:r w:rsidR="00CA1C11" w:rsidRPr="00E547A9">
        <w:rPr>
          <w:rFonts w:ascii="GHEA Grapalat" w:hAnsi="GHEA Grapalat" w:cs="Sylfaen"/>
          <w:sz w:val="20"/>
          <w:lang w:val="ru-RU"/>
        </w:rPr>
        <w:t>որում</w:t>
      </w:r>
      <w:proofErr w:type="spellEnd"/>
      <w:r w:rsidR="00CA1C11" w:rsidRPr="00E547A9">
        <w:rPr>
          <w:rFonts w:ascii="GHEA Grapalat" w:hAnsi="GHEA Grapalat" w:cs="Sylfaen"/>
          <w:sz w:val="20"/>
          <w:lang w:val="af-ZA"/>
        </w:rPr>
        <w:t xml:space="preserve"> </w:t>
      </w:r>
      <w:proofErr w:type="spellStart"/>
      <w:r w:rsidR="00CA1C11" w:rsidRPr="00E547A9">
        <w:rPr>
          <w:rFonts w:ascii="GHEA Grapalat" w:hAnsi="GHEA Grapalat" w:cs="Sylfaen"/>
          <w:sz w:val="20"/>
          <w:lang w:val="ru-RU"/>
        </w:rPr>
        <w:t>նշվում</w:t>
      </w:r>
      <w:proofErr w:type="spellEnd"/>
      <w:r w:rsidR="00CA1C11" w:rsidRPr="00E547A9">
        <w:rPr>
          <w:rFonts w:ascii="GHEA Grapalat" w:hAnsi="GHEA Grapalat" w:cs="Sylfaen"/>
          <w:sz w:val="20"/>
          <w:lang w:val="af-ZA"/>
        </w:rPr>
        <w:t xml:space="preserve"> </w:t>
      </w:r>
      <w:r w:rsidR="00CA1C11" w:rsidRPr="00E547A9">
        <w:rPr>
          <w:rFonts w:ascii="GHEA Grapalat" w:hAnsi="GHEA Grapalat" w:cs="Sylfaen"/>
          <w:sz w:val="20"/>
          <w:lang w:val="ru-RU"/>
        </w:rPr>
        <w:t>է</w:t>
      </w:r>
      <w:r w:rsidR="00CA1C11" w:rsidRPr="00E547A9">
        <w:rPr>
          <w:rFonts w:ascii="GHEA Grapalat" w:hAnsi="GHEA Grapalat" w:cs="Sylfaen"/>
          <w:sz w:val="20"/>
          <w:lang w:val="af-ZA"/>
        </w:rPr>
        <w:t xml:space="preserve"> </w:t>
      </w:r>
      <w:proofErr w:type="spellStart"/>
      <w:r w:rsidR="00CA1C11" w:rsidRPr="00E547A9">
        <w:rPr>
          <w:rFonts w:ascii="GHEA Grapalat" w:hAnsi="GHEA Grapalat" w:cs="Sylfaen"/>
          <w:sz w:val="20"/>
          <w:lang w:val="ru-RU"/>
        </w:rPr>
        <w:t>գնման</w:t>
      </w:r>
      <w:proofErr w:type="spellEnd"/>
      <w:r w:rsidR="00CA1C11" w:rsidRPr="00E547A9">
        <w:rPr>
          <w:rFonts w:ascii="GHEA Grapalat" w:hAnsi="GHEA Grapalat" w:cs="Sylfaen"/>
          <w:sz w:val="20"/>
          <w:lang w:val="af-ZA"/>
        </w:rPr>
        <w:t xml:space="preserve"> </w:t>
      </w:r>
      <w:proofErr w:type="spellStart"/>
      <w:r w:rsidR="00CA1C11" w:rsidRPr="00E547A9">
        <w:rPr>
          <w:rFonts w:ascii="GHEA Grapalat" w:hAnsi="GHEA Grapalat" w:cs="Sylfaen"/>
          <w:sz w:val="20"/>
          <w:lang w:val="ru-RU"/>
        </w:rPr>
        <w:t>ընթացակարգը</w:t>
      </w:r>
      <w:proofErr w:type="spellEnd"/>
      <w:r w:rsidR="00CA1C11" w:rsidRPr="00E547A9">
        <w:rPr>
          <w:rFonts w:ascii="GHEA Grapalat" w:hAnsi="GHEA Grapalat" w:cs="Sylfaen"/>
          <w:sz w:val="20"/>
          <w:lang w:val="af-ZA"/>
        </w:rPr>
        <w:t xml:space="preserve"> </w:t>
      </w:r>
      <w:proofErr w:type="spellStart"/>
      <w:r w:rsidR="00CA1C11" w:rsidRPr="00E547A9">
        <w:rPr>
          <w:rFonts w:ascii="GHEA Grapalat" w:hAnsi="GHEA Grapalat" w:cs="Sylfaen"/>
          <w:sz w:val="20"/>
          <w:lang w:val="ru-RU"/>
        </w:rPr>
        <w:t>չկայացած</w:t>
      </w:r>
      <w:proofErr w:type="spellEnd"/>
      <w:r w:rsidR="00CA1C11" w:rsidRPr="00E547A9">
        <w:rPr>
          <w:rFonts w:ascii="GHEA Grapalat" w:hAnsi="GHEA Grapalat" w:cs="Sylfaen"/>
          <w:sz w:val="20"/>
          <w:lang w:val="af-ZA"/>
        </w:rPr>
        <w:t xml:space="preserve"> </w:t>
      </w:r>
      <w:proofErr w:type="spellStart"/>
      <w:r w:rsidR="00CA1C11" w:rsidRPr="00E547A9">
        <w:rPr>
          <w:rFonts w:ascii="GHEA Grapalat" w:hAnsi="GHEA Grapalat" w:cs="Sylfaen"/>
          <w:sz w:val="20"/>
          <w:lang w:val="ru-RU"/>
        </w:rPr>
        <w:t>հայտարարվելու</w:t>
      </w:r>
      <w:proofErr w:type="spellEnd"/>
      <w:r w:rsidR="00CA1C11" w:rsidRPr="00E547A9">
        <w:rPr>
          <w:rFonts w:ascii="GHEA Grapalat" w:hAnsi="GHEA Grapalat" w:cs="Sylfaen"/>
          <w:sz w:val="20"/>
          <w:lang w:val="af-ZA"/>
        </w:rPr>
        <w:t xml:space="preserve"> </w:t>
      </w:r>
      <w:proofErr w:type="spellStart"/>
      <w:r w:rsidR="00CA1C11" w:rsidRPr="00E547A9">
        <w:rPr>
          <w:rFonts w:ascii="GHEA Grapalat" w:hAnsi="GHEA Grapalat" w:cs="Sylfaen"/>
          <w:sz w:val="20"/>
          <w:lang w:val="ru-RU"/>
        </w:rPr>
        <w:t>հիմնավորումը</w:t>
      </w:r>
      <w:proofErr w:type="spellEnd"/>
      <w:r w:rsidR="00CA1C11" w:rsidRPr="00E547A9">
        <w:rPr>
          <w:rFonts w:ascii="GHEA Grapalat" w:hAnsi="GHEA Grapalat" w:cs="Sylfaen"/>
          <w:sz w:val="20"/>
          <w:lang w:val="ru-RU"/>
        </w:rPr>
        <w:t>։</w:t>
      </w:r>
      <w:r w:rsidR="00CA1C11" w:rsidRPr="00E547A9">
        <w:rPr>
          <w:rFonts w:ascii="GHEA Grapalat" w:hAnsi="GHEA Grapalat" w:cs="Sylfaen"/>
          <w:sz w:val="20"/>
          <w:lang w:val="af-ZA"/>
        </w:rPr>
        <w:t xml:space="preserve"> </w:t>
      </w:r>
    </w:p>
    <w:p w14:paraId="50DF1271" w14:textId="77777777" w:rsidR="00CA1C11" w:rsidRPr="00E547A9" w:rsidRDefault="00CA1C11" w:rsidP="00EF3662">
      <w:pPr>
        <w:ind w:firstLine="567"/>
        <w:jc w:val="both"/>
        <w:rPr>
          <w:rFonts w:ascii="GHEA Grapalat" w:hAnsi="GHEA Grapalat" w:cs="Sylfaen"/>
          <w:sz w:val="20"/>
          <w:lang w:val="af-ZA"/>
        </w:rPr>
      </w:pPr>
    </w:p>
    <w:p w14:paraId="50DF1272" w14:textId="77777777" w:rsidR="00096865" w:rsidRPr="00E547A9" w:rsidRDefault="00096865" w:rsidP="00EF3662">
      <w:pPr>
        <w:pStyle w:val="BodyTextIndent"/>
        <w:spacing w:line="240" w:lineRule="auto"/>
        <w:rPr>
          <w:rFonts w:ascii="GHEA Grapalat" w:hAnsi="GHEA Grapalat"/>
          <w:i w:val="0"/>
          <w:sz w:val="18"/>
          <w:szCs w:val="18"/>
          <w:u w:val="single"/>
          <w:lang w:val="af-ZA"/>
        </w:rPr>
      </w:pPr>
    </w:p>
    <w:p w14:paraId="50DF1273" w14:textId="77777777" w:rsidR="008D5016" w:rsidRPr="00E547A9" w:rsidRDefault="008D5016" w:rsidP="00EF3662">
      <w:pPr>
        <w:jc w:val="center"/>
        <w:rPr>
          <w:rFonts w:ascii="GHEA Grapalat" w:hAnsi="GHEA Grapalat"/>
          <w:b/>
          <w:sz w:val="20"/>
          <w:lang w:val="af-ZA"/>
        </w:rPr>
      </w:pPr>
      <w:r w:rsidRPr="00E547A9">
        <w:rPr>
          <w:rFonts w:ascii="GHEA Grapalat" w:hAnsi="GHEA Grapalat"/>
          <w:b/>
          <w:sz w:val="20"/>
          <w:lang w:val="af-ZA"/>
        </w:rPr>
        <w:t>1</w:t>
      </w:r>
      <w:r w:rsidR="00375FD2" w:rsidRPr="00E547A9">
        <w:rPr>
          <w:rFonts w:ascii="GHEA Grapalat" w:hAnsi="GHEA Grapalat"/>
          <w:b/>
          <w:sz w:val="20"/>
          <w:lang w:val="af-ZA"/>
        </w:rPr>
        <w:t>2</w:t>
      </w:r>
      <w:r w:rsidRPr="00E547A9">
        <w:rPr>
          <w:rFonts w:ascii="GHEA Grapalat" w:hAnsi="GHEA Grapalat"/>
          <w:b/>
          <w:sz w:val="20"/>
          <w:lang w:val="af-ZA"/>
        </w:rPr>
        <w:t xml:space="preserve">. ԳՆՄԱՆ ԳՈՐԾԸՆԹԱՑԻ ՀԵՏ ԿԱՊՎԱԾ ԳՈՐԾՈՂՈՒԹՅՈՒՆՆԵՐԸ ԵՎ (ԿԱՄ) </w:t>
      </w:r>
    </w:p>
    <w:p w14:paraId="50DF1274" w14:textId="77777777" w:rsidR="008D5016" w:rsidRPr="00E547A9" w:rsidRDefault="008D5016" w:rsidP="00EF3662">
      <w:pPr>
        <w:jc w:val="center"/>
        <w:rPr>
          <w:rFonts w:ascii="GHEA Grapalat" w:hAnsi="GHEA Grapalat"/>
          <w:b/>
          <w:sz w:val="20"/>
          <w:lang w:val="af-ZA"/>
        </w:rPr>
      </w:pPr>
      <w:r w:rsidRPr="00E547A9">
        <w:rPr>
          <w:rFonts w:ascii="GHEA Grapalat" w:hAnsi="GHEA Grapalat"/>
          <w:b/>
          <w:sz w:val="20"/>
          <w:lang w:val="af-ZA"/>
        </w:rPr>
        <w:t xml:space="preserve">ԸՆԴՈՒՆՎԱԾ ՈՐՈՇՈՒՄՆԵՐԸ ԲՈՂՈՔԱՐԿԵԼՈՒ ՄԱՍՆԱԿՑԻ </w:t>
      </w:r>
    </w:p>
    <w:p w14:paraId="50DF1275" w14:textId="77777777" w:rsidR="00096865" w:rsidRPr="00E547A9" w:rsidRDefault="008D5016" w:rsidP="00EF3662">
      <w:pPr>
        <w:jc w:val="center"/>
        <w:rPr>
          <w:rFonts w:ascii="GHEA Grapalat" w:hAnsi="GHEA Grapalat"/>
          <w:b/>
          <w:sz w:val="20"/>
          <w:lang w:val="af-ZA"/>
        </w:rPr>
      </w:pPr>
      <w:r w:rsidRPr="00E547A9">
        <w:rPr>
          <w:rFonts w:ascii="GHEA Grapalat" w:hAnsi="GHEA Grapalat"/>
          <w:b/>
          <w:sz w:val="20"/>
          <w:lang w:val="af-ZA"/>
        </w:rPr>
        <w:t>ԻՐԱՎՈՒՆՔԸ ԵՎ ԿԱՐԳԸ</w:t>
      </w:r>
    </w:p>
    <w:p w14:paraId="50DF1276" w14:textId="77777777" w:rsidR="00996C19" w:rsidRPr="00E547A9" w:rsidRDefault="00996C19" w:rsidP="00EF3662">
      <w:pPr>
        <w:jc w:val="center"/>
        <w:rPr>
          <w:rFonts w:ascii="GHEA Grapalat" w:hAnsi="GHEA Grapalat"/>
          <w:b/>
          <w:sz w:val="20"/>
          <w:lang w:val="af-ZA"/>
        </w:rPr>
      </w:pPr>
    </w:p>
    <w:p w14:paraId="50DF1277"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12.1</w:t>
      </w:r>
      <w:r w:rsidRPr="00E547A9">
        <w:rPr>
          <w:rFonts w:ascii="GHEA Grapalat" w:hAnsi="GHEA Grapalat"/>
          <w:sz w:val="20"/>
          <w:szCs w:val="20"/>
          <w:lang w:val="af-ZA"/>
        </w:rPr>
        <w:t xml:space="preserve">  </w:t>
      </w:r>
      <w:proofErr w:type="spellStart"/>
      <w:r w:rsidRPr="00E547A9">
        <w:rPr>
          <w:rFonts w:ascii="GHEA Grapalat" w:hAnsi="GHEA Grapalat" w:cs="Sylfaen"/>
          <w:sz w:val="20"/>
          <w:szCs w:val="20"/>
          <w:lang w:val="ru-RU"/>
        </w:rPr>
        <w:t>Յուրաքանչյուր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իրավունք</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ունի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բողոքարկելու</w:t>
      </w:r>
      <w:proofErr w:type="spellEnd"/>
      <w:r w:rsidRPr="00E547A9">
        <w:rPr>
          <w:rFonts w:ascii="GHEA Grapalat" w:hAnsi="GHEA Grapalat" w:cs="Sylfaen"/>
          <w:sz w:val="20"/>
          <w:szCs w:val="20"/>
          <w:lang w:val="af-ZA"/>
        </w:rPr>
        <w:t xml:space="preserve"> պ</w:t>
      </w:r>
      <w:proofErr w:type="spellStart"/>
      <w:r w:rsidRPr="00E547A9">
        <w:rPr>
          <w:rFonts w:ascii="GHEA Grapalat" w:hAnsi="GHEA Grapalat" w:cs="Sylfaen"/>
          <w:sz w:val="20"/>
          <w:szCs w:val="20"/>
          <w:lang w:val="ru-RU"/>
        </w:rPr>
        <w:t>ատվիրատուի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հանձնաժողովի</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w:t>
      </w:r>
      <w:proofErr w:type="spellEnd"/>
      <w:r w:rsidRPr="00E547A9">
        <w:rPr>
          <w:rFonts w:ascii="GHEA Mariam" w:hAnsi="GHEA Mariam" w:cs="Sylfaen"/>
          <w:sz w:val="20"/>
          <w:szCs w:val="20"/>
          <w:lang w:val="af-ZA"/>
        </w:rPr>
        <w:t xml:space="preserve"> </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գործողությունները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անգործությունը</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որոշումները</w:t>
      </w:r>
      <w:proofErr w:type="spellEnd"/>
      <w:r w:rsidRPr="00E547A9">
        <w:rPr>
          <w:rFonts w:ascii="GHEA Grapalat" w:hAnsi="GHEA Grapalat" w:cs="Sylfaen"/>
          <w:sz w:val="20"/>
          <w:szCs w:val="20"/>
          <w:lang w:val="ru-RU"/>
        </w:rPr>
        <w:t>։</w:t>
      </w:r>
    </w:p>
    <w:p w14:paraId="50DF1278"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12.2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այդ</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թվում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քննման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հարաբերությունները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վարչական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հարաբերություններ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չեն</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դրանք</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կարգավորվում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են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Հայաստանի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Հանարապետության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քաղաքացիաիրավական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հարաբերությունները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կարգավորող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օրենսդրությամբ</w:t>
      </w:r>
      <w:proofErr w:type="spellEnd"/>
      <w:r w:rsidRPr="00E547A9">
        <w:rPr>
          <w:rFonts w:ascii="GHEA Grapalat" w:hAnsi="GHEA Grapalat" w:cs="Sylfaen"/>
          <w:sz w:val="20"/>
          <w:szCs w:val="20"/>
          <w:lang w:val="ru-RU"/>
        </w:rPr>
        <w:t>։</w:t>
      </w:r>
    </w:p>
    <w:p w14:paraId="50DF1279"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12.3  </w:t>
      </w:r>
      <w:proofErr w:type="spellStart"/>
      <w:r w:rsidRPr="00E547A9">
        <w:rPr>
          <w:rFonts w:ascii="GHEA Grapalat" w:hAnsi="GHEA Grapalat" w:cs="Sylfaen"/>
          <w:sz w:val="20"/>
          <w:szCs w:val="20"/>
          <w:lang w:val="ru-RU"/>
        </w:rPr>
        <w:t>Յուրաքանչյուր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իրավունք</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ունի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Օրենքի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համաձայն</w:t>
      </w:r>
      <w:proofErr w:type="spellEnd"/>
      <w:r w:rsidRPr="00E547A9">
        <w:rPr>
          <w:rFonts w:ascii="GHEA Grapalat" w:hAnsi="GHEA Grapalat" w:cs="Sylfaen"/>
          <w:sz w:val="20"/>
          <w:szCs w:val="20"/>
          <w:lang w:val="af-ZA"/>
        </w:rPr>
        <w:t>`</w:t>
      </w:r>
    </w:p>
    <w:p w14:paraId="50DF127A" w14:textId="77777777" w:rsidR="00B027EF"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1) </w:t>
      </w:r>
      <w:proofErr w:type="spellStart"/>
      <w:r w:rsidRPr="00E547A9">
        <w:rPr>
          <w:rFonts w:ascii="GHEA Grapalat" w:hAnsi="GHEA Grapalat" w:cs="Sylfaen"/>
          <w:sz w:val="20"/>
          <w:szCs w:val="20"/>
          <w:lang w:val="ru-RU"/>
        </w:rPr>
        <w:t>նախքան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պայմանագրի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կնքումը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բողոքարկելու</w:t>
      </w:r>
      <w:proofErr w:type="spellEnd"/>
      <w:r w:rsidRPr="00E547A9">
        <w:rPr>
          <w:rFonts w:ascii="GHEA Grapalat" w:hAnsi="GHEA Grapalat" w:cs="Sylfaen"/>
          <w:sz w:val="20"/>
          <w:szCs w:val="20"/>
          <w:lang w:val="af-ZA"/>
        </w:rPr>
        <w:t xml:space="preserve"> պ</w:t>
      </w:r>
      <w:proofErr w:type="spellStart"/>
      <w:r w:rsidRPr="00E547A9">
        <w:rPr>
          <w:rFonts w:ascii="GHEA Grapalat" w:hAnsi="GHEA Grapalat" w:cs="Sylfaen"/>
          <w:sz w:val="20"/>
          <w:szCs w:val="20"/>
          <w:lang w:val="ru-RU"/>
        </w:rPr>
        <w:t>ատվիրատուի</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հանձնաժողովի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գործողությունները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անգործությունը</w:t>
      </w:r>
      <w:proofErr w:type="spellEnd"/>
      <w:r w:rsidRPr="00E547A9">
        <w:rPr>
          <w:rFonts w:ascii="GHEA Grapalat" w:hAnsi="GHEA Grapalat" w:cs="Sylfaen"/>
          <w:sz w:val="20"/>
          <w:szCs w:val="20"/>
          <w:lang w:val="af-ZA"/>
        </w:rPr>
        <w:t xml:space="preserve">) և </w:t>
      </w:r>
      <w:proofErr w:type="spellStart"/>
      <w:r w:rsidRPr="00E547A9">
        <w:rPr>
          <w:rFonts w:ascii="GHEA Grapalat" w:hAnsi="GHEA Grapalat" w:cs="Sylfaen"/>
          <w:sz w:val="20"/>
          <w:szCs w:val="20"/>
          <w:lang w:val="ru-RU"/>
        </w:rPr>
        <w:t>որոշումները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անձին</w:t>
      </w:r>
      <w:proofErr w:type="spellEnd"/>
      <w:r w:rsidR="00B027EF" w:rsidRPr="00E547A9">
        <w:rPr>
          <w:rFonts w:ascii="GHEA Grapalat" w:hAnsi="GHEA Grapalat" w:cs="Sylfaen"/>
          <w:sz w:val="20"/>
          <w:szCs w:val="20"/>
          <w:lang w:val="af-ZA"/>
        </w:rPr>
        <w:t>:</w:t>
      </w:r>
    </w:p>
    <w:p w14:paraId="50DF127B" w14:textId="77777777" w:rsidR="00B027EF" w:rsidRPr="00E547A9" w:rsidRDefault="00B027EF" w:rsidP="00B027EF">
      <w:pPr>
        <w:ind w:firstLine="567"/>
        <w:jc w:val="both"/>
        <w:rPr>
          <w:rFonts w:ascii="GHEA Grapalat" w:hAnsi="GHEA Grapalat" w:cs="Sylfaen"/>
          <w:sz w:val="20"/>
          <w:szCs w:val="20"/>
          <w:lang w:val="af-ZA"/>
        </w:rPr>
      </w:pPr>
      <w:bookmarkStart w:id="9" w:name="_Hlk9264573"/>
      <w:proofErr w:type="spellStart"/>
      <w:r w:rsidRPr="00E547A9">
        <w:rPr>
          <w:rFonts w:ascii="GHEA Grapalat" w:hAnsi="GHEA Grapalat" w:cs="Sylfaen"/>
          <w:sz w:val="20"/>
          <w:szCs w:val="20"/>
          <w:lang w:val="af-ZA"/>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անձի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գործունեության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կարգը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հաստատված</w:t>
      </w:r>
      <w:proofErr w:type="spellEnd"/>
      <w:r w:rsidRPr="00E547A9">
        <w:rPr>
          <w:rFonts w:ascii="GHEA Grapalat" w:hAnsi="GHEA Grapalat" w:cs="Sylfaen"/>
          <w:sz w:val="20"/>
          <w:szCs w:val="20"/>
          <w:lang w:val="af-ZA"/>
        </w:rPr>
        <w:t xml:space="preserve"> է ՀՀ </w:t>
      </w:r>
      <w:proofErr w:type="spellStart"/>
      <w:r w:rsidRPr="00E547A9">
        <w:rPr>
          <w:rFonts w:ascii="GHEA Grapalat" w:hAnsi="GHEA Grapalat" w:cs="Sylfaen"/>
          <w:sz w:val="20"/>
          <w:szCs w:val="20"/>
          <w:lang w:val="af-ZA"/>
        </w:rPr>
        <w:t>ֆինանսների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նախարարի</w:t>
      </w:r>
      <w:proofErr w:type="spellEnd"/>
      <w:r w:rsidRPr="00E547A9">
        <w:rPr>
          <w:rFonts w:ascii="GHEA Grapalat" w:hAnsi="GHEA Grapalat" w:cs="Sylfaen"/>
          <w:sz w:val="20"/>
          <w:szCs w:val="20"/>
          <w:lang w:val="af-ZA"/>
        </w:rPr>
        <w:t xml:space="preserve"> 2018 </w:t>
      </w:r>
      <w:proofErr w:type="spellStart"/>
      <w:r w:rsidRPr="00E547A9">
        <w:rPr>
          <w:rFonts w:ascii="GHEA Grapalat" w:hAnsi="GHEA Grapalat" w:cs="Sylfaen"/>
          <w:sz w:val="20"/>
          <w:szCs w:val="20"/>
          <w:lang w:val="af-ZA"/>
        </w:rPr>
        <w:t>թվականի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դեկտեմբերի</w:t>
      </w:r>
      <w:proofErr w:type="spellEnd"/>
      <w:r w:rsidRPr="00E547A9">
        <w:rPr>
          <w:rFonts w:ascii="GHEA Grapalat" w:hAnsi="GHEA Grapalat" w:cs="Sylfaen"/>
          <w:sz w:val="20"/>
          <w:szCs w:val="20"/>
          <w:lang w:val="af-ZA"/>
        </w:rPr>
        <w:t xml:space="preserve"> 6-ի N 600-Ն </w:t>
      </w:r>
      <w:proofErr w:type="spellStart"/>
      <w:r w:rsidRPr="00E547A9">
        <w:rPr>
          <w:rFonts w:ascii="GHEA Grapalat" w:hAnsi="GHEA Grapalat" w:cs="Sylfaen"/>
          <w:sz w:val="20"/>
          <w:szCs w:val="20"/>
          <w:lang w:val="af-ZA"/>
        </w:rPr>
        <w:t>հրամանով</w:t>
      </w:r>
      <w:proofErr w:type="spellEnd"/>
      <w:r w:rsidRPr="00E547A9">
        <w:rPr>
          <w:rFonts w:ascii="GHEA Grapalat" w:hAnsi="GHEA Grapalat" w:cs="Sylfaen"/>
          <w:sz w:val="20"/>
          <w:szCs w:val="20"/>
          <w:lang w:val="af-ZA"/>
        </w:rPr>
        <w:t>.</w:t>
      </w:r>
    </w:p>
    <w:bookmarkEnd w:id="9"/>
    <w:p w14:paraId="50DF127C"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2) </w:t>
      </w:r>
      <w:proofErr w:type="spellStart"/>
      <w:r w:rsidRPr="00E547A9">
        <w:rPr>
          <w:rFonts w:ascii="GHEA Grapalat" w:hAnsi="GHEA Grapalat" w:cs="Sylfaen"/>
          <w:sz w:val="20"/>
          <w:szCs w:val="20"/>
          <w:lang w:val="ru-RU"/>
        </w:rPr>
        <w:t>դատական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կարգով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բողոքարկելու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w:t>
      </w:r>
      <w:proofErr w:type="spellEnd"/>
      <w:r w:rsidRPr="00E547A9">
        <w:rPr>
          <w:rFonts w:ascii="GHEA Grapalat" w:hAnsi="GHEA Grapalat" w:cs="Sylfaen"/>
          <w:sz w:val="20"/>
          <w:szCs w:val="20"/>
          <w:lang w:val="af-ZA"/>
        </w:rPr>
        <w:t>, պ</w:t>
      </w:r>
      <w:proofErr w:type="spellStart"/>
      <w:r w:rsidRPr="00E547A9">
        <w:rPr>
          <w:rFonts w:ascii="GHEA Grapalat" w:hAnsi="GHEA Grapalat" w:cs="Sylfaen"/>
          <w:sz w:val="20"/>
          <w:szCs w:val="20"/>
          <w:lang w:val="ru-RU"/>
        </w:rPr>
        <w:t>ատվիրատուի</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հանձնաժողովի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գործողությունները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անգործությունը</w:t>
      </w:r>
      <w:proofErr w:type="spellEnd"/>
      <w:r w:rsidRPr="00E547A9">
        <w:rPr>
          <w:rFonts w:ascii="GHEA Grapalat" w:hAnsi="GHEA Grapalat" w:cs="Sylfaen"/>
          <w:sz w:val="20"/>
          <w:szCs w:val="20"/>
          <w:lang w:val="af-ZA"/>
        </w:rPr>
        <w:t xml:space="preserve">) և </w:t>
      </w:r>
      <w:proofErr w:type="spellStart"/>
      <w:r w:rsidRPr="00E547A9">
        <w:rPr>
          <w:rFonts w:ascii="GHEA Grapalat" w:hAnsi="GHEA Grapalat" w:cs="Sylfaen"/>
          <w:sz w:val="20"/>
          <w:szCs w:val="20"/>
          <w:lang w:val="ru-RU"/>
        </w:rPr>
        <w:t>որոշումները</w:t>
      </w:r>
      <w:proofErr w:type="spellEnd"/>
      <w:r w:rsidRPr="00E547A9">
        <w:rPr>
          <w:rFonts w:ascii="GHEA Grapalat" w:hAnsi="GHEA Grapalat" w:cs="Sylfaen"/>
          <w:sz w:val="20"/>
          <w:szCs w:val="20"/>
          <w:lang w:val="ru-RU"/>
        </w:rPr>
        <w:t>։</w:t>
      </w:r>
    </w:p>
    <w:p w14:paraId="50DF127D"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12.4  </w:t>
      </w:r>
      <w:proofErr w:type="spellStart"/>
      <w:r w:rsidRPr="00E547A9">
        <w:rPr>
          <w:rFonts w:ascii="GHEA Grapalat" w:hAnsi="GHEA Grapalat" w:cs="Sylfaen"/>
          <w:sz w:val="20"/>
          <w:szCs w:val="20"/>
          <w:lang w:val="ru-RU"/>
        </w:rPr>
        <w:t>Եթե</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ներկայացրած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բողոքարկում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w:t>
      </w:r>
    </w:p>
    <w:p w14:paraId="50DF127E"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1) </w:t>
      </w:r>
      <w:proofErr w:type="spellStart"/>
      <w:r w:rsidRPr="00E547A9">
        <w:rPr>
          <w:rFonts w:ascii="GHEA Grapalat" w:hAnsi="GHEA Grapalat" w:cs="Sylfaen"/>
          <w:sz w:val="20"/>
          <w:szCs w:val="20"/>
          <w:lang w:val="ru-RU"/>
        </w:rPr>
        <w:t>պայմանագիր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կնքելու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որոշումը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ապա</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w:t>
      </w:r>
      <w:proofErr w:type="spellEnd"/>
      <w:r w:rsidRPr="00E547A9">
        <w:rPr>
          <w:rFonts w:ascii="GHEA Grapalat" w:hAnsi="GHEA Grapalat" w:cs="Sylfaen"/>
          <w:sz w:val="20"/>
          <w:szCs w:val="20"/>
        </w:rPr>
        <w:t>ն</w:t>
      </w:r>
      <w:proofErr w:type="spellStart"/>
      <w:r w:rsidRPr="00E547A9">
        <w:rPr>
          <w:rFonts w:ascii="GHEA Grapalat" w:hAnsi="GHEA Grapalat" w:cs="Sylfaen"/>
          <w:sz w:val="20"/>
          <w:szCs w:val="20"/>
          <w:lang w:val="ru-RU"/>
        </w:rPr>
        <w:t>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սույն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հրավերի</w:t>
      </w:r>
      <w:proofErr w:type="spellEnd"/>
      <w:r w:rsidRPr="00E547A9">
        <w:rPr>
          <w:rFonts w:ascii="GHEA Grapalat" w:hAnsi="GHEA Grapalat" w:cs="Sylfaen"/>
          <w:sz w:val="20"/>
          <w:szCs w:val="20"/>
          <w:lang w:val="af-ZA"/>
        </w:rPr>
        <w:t xml:space="preserve"> 1-</w:t>
      </w:r>
      <w:proofErr w:type="spellStart"/>
      <w:r w:rsidRPr="00E547A9">
        <w:rPr>
          <w:rFonts w:ascii="GHEA Grapalat" w:hAnsi="GHEA Grapalat" w:cs="Sylfaen"/>
          <w:sz w:val="20"/>
          <w:szCs w:val="20"/>
        </w:rPr>
        <w:t>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մասի</w:t>
      </w:r>
      <w:proofErr w:type="spellEnd"/>
      <w:r w:rsidRPr="00E547A9">
        <w:rPr>
          <w:rFonts w:ascii="GHEA Grapalat" w:hAnsi="GHEA Grapalat" w:cs="Sylfaen"/>
          <w:sz w:val="20"/>
          <w:szCs w:val="20"/>
          <w:lang w:val="af-ZA"/>
        </w:rPr>
        <w:t xml:space="preserve"> 8.28-</w:t>
      </w:r>
      <w:proofErr w:type="spellStart"/>
      <w:r w:rsidRPr="00E547A9">
        <w:rPr>
          <w:rFonts w:ascii="GHEA Grapalat" w:hAnsi="GHEA Grapalat" w:cs="Sylfaen"/>
          <w:sz w:val="20"/>
          <w:szCs w:val="20"/>
          <w:lang w:val="ru-RU"/>
        </w:rPr>
        <w:t>րդ</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կետով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նախատեսված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անգործության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ժամանակահատվածում</w:t>
      </w:r>
      <w:proofErr w:type="spellEnd"/>
      <w:r w:rsidRPr="00E547A9">
        <w:rPr>
          <w:rFonts w:ascii="GHEA Grapalat" w:hAnsi="GHEA Grapalat" w:cs="Sylfaen"/>
          <w:sz w:val="20"/>
          <w:szCs w:val="20"/>
          <w:lang w:val="af-ZA"/>
        </w:rPr>
        <w:t>.</w:t>
      </w:r>
    </w:p>
    <w:p w14:paraId="50DF127F"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2) </w:t>
      </w:r>
      <w:proofErr w:type="spellStart"/>
      <w:r w:rsidRPr="00E547A9">
        <w:rPr>
          <w:rFonts w:ascii="GHEA Grapalat" w:hAnsi="GHEA Grapalat" w:cs="Sylfaen"/>
          <w:sz w:val="20"/>
          <w:szCs w:val="20"/>
          <w:lang w:val="ru-RU"/>
        </w:rPr>
        <w:t>գնման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առարկայի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բնութագրերը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հրավերի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պահանջները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ապա</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w:t>
      </w:r>
      <w:proofErr w:type="spellEnd"/>
      <w:r w:rsidRPr="00E547A9">
        <w:rPr>
          <w:rFonts w:ascii="GHEA Grapalat" w:hAnsi="GHEA Grapalat" w:cs="Sylfaen"/>
          <w:sz w:val="20"/>
          <w:szCs w:val="20"/>
        </w:rPr>
        <w:t>ն</w:t>
      </w:r>
      <w:proofErr w:type="spellStart"/>
      <w:r w:rsidRPr="00E547A9">
        <w:rPr>
          <w:rFonts w:ascii="GHEA Grapalat" w:hAnsi="GHEA Grapalat" w:cs="Sylfaen"/>
          <w:sz w:val="20"/>
          <w:szCs w:val="20"/>
          <w:lang w:val="ru-RU"/>
        </w:rPr>
        <w:t>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մինչև</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հայտերի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վերջնաժամկետը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լրանալը</w:t>
      </w:r>
      <w:proofErr w:type="spellEnd"/>
      <w:r w:rsidRPr="00E547A9">
        <w:rPr>
          <w:rFonts w:ascii="GHEA Grapalat" w:hAnsi="GHEA Grapalat" w:cs="Sylfaen"/>
          <w:sz w:val="20"/>
          <w:szCs w:val="20"/>
          <w:lang w:val="af-ZA"/>
        </w:rPr>
        <w:t xml:space="preserve">:  </w:t>
      </w:r>
    </w:p>
    <w:p w14:paraId="50DF1280"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12.5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ներկայացվում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գրավոր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ստորագրված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դրանում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ներառելով</w:t>
      </w:r>
      <w:proofErr w:type="spellEnd"/>
      <w:r w:rsidRPr="00E547A9">
        <w:rPr>
          <w:rFonts w:ascii="GHEA Grapalat" w:hAnsi="GHEA Grapalat" w:cs="Sylfaen"/>
          <w:sz w:val="20"/>
          <w:szCs w:val="20"/>
          <w:lang w:val="af-ZA"/>
        </w:rPr>
        <w:t>`</w:t>
      </w:r>
    </w:p>
    <w:p w14:paraId="50DF1281"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1)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ներկայացրած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անվանումը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անունը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ազգանունը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հաստատող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փաստաթղթի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պատճենը</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հասցեն</w:t>
      </w:r>
      <w:proofErr w:type="spellEnd"/>
      <w:r w:rsidRPr="00E547A9">
        <w:rPr>
          <w:rFonts w:ascii="GHEA Grapalat" w:hAnsi="GHEA Grapalat" w:cs="Sylfaen"/>
          <w:sz w:val="20"/>
          <w:szCs w:val="20"/>
          <w:lang w:val="af-ZA"/>
        </w:rPr>
        <w:t>.</w:t>
      </w:r>
    </w:p>
    <w:p w14:paraId="50DF1282"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2) պ</w:t>
      </w:r>
      <w:proofErr w:type="spellStart"/>
      <w:r w:rsidRPr="00E547A9">
        <w:rPr>
          <w:rFonts w:ascii="GHEA Grapalat" w:hAnsi="GHEA Grapalat" w:cs="Sylfaen"/>
          <w:sz w:val="20"/>
          <w:szCs w:val="20"/>
          <w:lang w:val="ru-RU"/>
        </w:rPr>
        <w:t>ատվիրատուի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անվանումը</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հասցեն</w:t>
      </w:r>
      <w:proofErr w:type="spellEnd"/>
      <w:r w:rsidRPr="00E547A9">
        <w:rPr>
          <w:rFonts w:ascii="GHEA Grapalat" w:hAnsi="GHEA Grapalat" w:cs="Sylfaen"/>
          <w:sz w:val="20"/>
          <w:szCs w:val="20"/>
          <w:lang w:val="af-ZA"/>
        </w:rPr>
        <w:t>.</w:t>
      </w:r>
    </w:p>
    <w:p w14:paraId="50DF1283"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3) </w:t>
      </w:r>
      <w:proofErr w:type="spellStart"/>
      <w:r w:rsidRPr="00E547A9">
        <w:rPr>
          <w:rFonts w:ascii="GHEA Grapalat" w:hAnsi="GHEA Grapalat" w:cs="Sylfaen"/>
          <w:sz w:val="20"/>
          <w:szCs w:val="20"/>
          <w:lang w:val="ru-RU"/>
        </w:rPr>
        <w:t>բողոքարկվող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ընթացակարգի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ծածկագիրը</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առարկան</w:t>
      </w:r>
      <w:proofErr w:type="spellEnd"/>
      <w:r w:rsidRPr="00E547A9">
        <w:rPr>
          <w:rFonts w:ascii="GHEA Grapalat" w:hAnsi="GHEA Grapalat" w:cs="Sylfaen"/>
          <w:sz w:val="20"/>
          <w:szCs w:val="20"/>
          <w:lang w:val="af-ZA"/>
        </w:rPr>
        <w:t>.</w:t>
      </w:r>
    </w:p>
    <w:p w14:paraId="50DF1284"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4) </w:t>
      </w:r>
      <w:proofErr w:type="spellStart"/>
      <w:r w:rsidRPr="00E547A9">
        <w:rPr>
          <w:rFonts w:ascii="GHEA Grapalat" w:hAnsi="GHEA Grapalat" w:cs="Sylfaen"/>
          <w:sz w:val="20"/>
          <w:szCs w:val="20"/>
          <w:lang w:val="ru-RU"/>
        </w:rPr>
        <w:t>վեճի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առարկան</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ներկայացրած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պահանջը</w:t>
      </w:r>
      <w:proofErr w:type="spellEnd"/>
      <w:r w:rsidRPr="00E547A9">
        <w:rPr>
          <w:rFonts w:ascii="GHEA Grapalat" w:hAnsi="GHEA Grapalat" w:cs="Sylfaen"/>
          <w:sz w:val="20"/>
          <w:szCs w:val="20"/>
          <w:lang w:val="af-ZA"/>
        </w:rPr>
        <w:t>.</w:t>
      </w:r>
    </w:p>
    <w:p w14:paraId="50DF1285"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5) </w:t>
      </w:r>
      <w:proofErr w:type="spellStart"/>
      <w:r w:rsidRPr="00E547A9">
        <w:rPr>
          <w:rFonts w:ascii="GHEA Grapalat" w:hAnsi="GHEA Grapalat" w:cs="Sylfaen"/>
          <w:sz w:val="20"/>
          <w:szCs w:val="20"/>
          <w:lang w:val="ru-RU"/>
        </w:rPr>
        <w:t>բողոքի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փաստացի</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իրավական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հիմքերը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ապացույցները</w:t>
      </w:r>
      <w:proofErr w:type="spellEnd"/>
      <w:r w:rsidRPr="00E547A9">
        <w:rPr>
          <w:rFonts w:ascii="GHEA Grapalat" w:hAnsi="GHEA Grapalat" w:cs="Sylfaen"/>
          <w:sz w:val="20"/>
          <w:szCs w:val="20"/>
          <w:lang w:val="af-ZA"/>
        </w:rPr>
        <w:t>.</w:t>
      </w:r>
    </w:p>
    <w:p w14:paraId="50DF1286" w14:textId="77777777" w:rsidR="00996C19" w:rsidRPr="00E547A9" w:rsidRDefault="00996C19" w:rsidP="00996C19">
      <w:pPr>
        <w:ind w:firstLine="567"/>
        <w:jc w:val="both"/>
        <w:rPr>
          <w:rFonts w:ascii="GHEA Grapalat" w:hAnsi="GHEA Grapalat" w:cs="Sylfaen"/>
          <w:sz w:val="20"/>
          <w:szCs w:val="20"/>
          <w:lang w:val="af-ZA" w:eastAsia="ru-RU"/>
        </w:rPr>
      </w:pPr>
      <w:r w:rsidRPr="00E547A9">
        <w:rPr>
          <w:rFonts w:ascii="GHEA Grapalat" w:hAnsi="GHEA Grapalat" w:cs="Sylfaen"/>
          <w:sz w:val="20"/>
          <w:szCs w:val="20"/>
          <w:lang w:val="af-ZA"/>
        </w:rPr>
        <w:t xml:space="preserve">6) </w:t>
      </w:r>
      <w:proofErr w:type="spellStart"/>
      <w:r w:rsidRPr="00E547A9">
        <w:rPr>
          <w:rFonts w:ascii="GHEA Grapalat" w:hAnsi="GHEA Grapalat" w:cs="Sylfaen"/>
          <w:sz w:val="20"/>
          <w:szCs w:val="20"/>
          <w:lang w:val="ru-RU"/>
        </w:rPr>
        <w:t>բողոքարկման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վճարը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կատարած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լինելը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հիմնավորող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փաստաթղթի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պատճենը</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Ը</w:t>
      </w:r>
      <w:proofErr w:type="spellStart"/>
      <w:r w:rsidRPr="00E547A9">
        <w:rPr>
          <w:rFonts w:ascii="GHEA Grapalat" w:hAnsi="GHEA Grapalat" w:cs="Sylfaen"/>
          <w:sz w:val="20"/>
          <w:szCs w:val="20"/>
          <w:lang w:val="ru-RU"/>
        </w:rPr>
        <w:t>նդ</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բողոքարկման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վճարի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չափը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կազմում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30 </w:t>
      </w:r>
      <w:proofErr w:type="spellStart"/>
      <w:r w:rsidRPr="00E547A9">
        <w:rPr>
          <w:rFonts w:ascii="GHEA Grapalat" w:hAnsi="GHEA Grapalat" w:cs="Sylfaen"/>
          <w:sz w:val="20"/>
          <w:szCs w:val="20"/>
          <w:lang w:val="ru-RU"/>
        </w:rPr>
        <w:t>հազար</w:t>
      </w:r>
      <w:proofErr w:type="spellEnd"/>
      <w:r w:rsidRPr="00E547A9">
        <w:rPr>
          <w:rFonts w:ascii="GHEA Grapalat" w:hAnsi="GHEA Grapalat" w:cs="Sylfaen"/>
          <w:sz w:val="20"/>
          <w:szCs w:val="20"/>
          <w:lang w:val="af-ZA"/>
        </w:rPr>
        <w:t xml:space="preserve"> ՀՀ </w:t>
      </w:r>
      <w:proofErr w:type="spellStart"/>
      <w:r w:rsidRPr="00E547A9">
        <w:rPr>
          <w:rFonts w:ascii="GHEA Grapalat" w:hAnsi="GHEA Grapalat" w:cs="Sylfaen"/>
          <w:sz w:val="20"/>
          <w:szCs w:val="20"/>
          <w:lang w:val="ru-RU"/>
        </w:rPr>
        <w:t>դրամ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վճարվում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ՀՀ</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պետական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բյուջե</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այդ</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նպատակով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լիազորված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մարմնի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անվամբ</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բացված</w:t>
      </w:r>
      <w:proofErr w:type="spellEnd"/>
      <w:r w:rsidRPr="00E547A9">
        <w:rPr>
          <w:rFonts w:ascii="GHEA Grapalat" w:hAnsi="GHEA Grapalat" w:cs="Sylfaen"/>
          <w:sz w:val="20"/>
          <w:szCs w:val="20"/>
          <w:lang w:val="af-ZA"/>
        </w:rPr>
        <w:t xml:space="preserve"> </w:t>
      </w:r>
      <w:r w:rsidRPr="00E547A9">
        <w:rPr>
          <w:rFonts w:ascii="GHEA Grapalat" w:hAnsi="GHEA Grapalat"/>
          <w:sz w:val="20"/>
          <w:szCs w:val="20"/>
          <w:lang w:val="af-ZA"/>
        </w:rPr>
        <w:t>«</w:t>
      </w:r>
      <w:r w:rsidRPr="00E547A9">
        <w:rPr>
          <w:rFonts w:ascii="GHEA Grapalat" w:hAnsi="GHEA Grapalat" w:cs="Sylfaen"/>
          <w:sz w:val="20"/>
          <w:szCs w:val="20"/>
          <w:lang w:val="af-ZA"/>
        </w:rPr>
        <w:t>900008000482</w:t>
      </w:r>
      <w:r w:rsidRPr="00E547A9">
        <w:rPr>
          <w:rFonts w:ascii="GHEA Grapalat" w:hAnsi="GHEA Grapalat"/>
          <w:sz w:val="20"/>
          <w:szCs w:val="20"/>
          <w:lang w:val="af-ZA"/>
        </w:rPr>
        <w:t>»</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գանձապետական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հաշվին</w:t>
      </w:r>
      <w:proofErr w:type="spellEnd"/>
      <w:r w:rsidRPr="00E547A9">
        <w:rPr>
          <w:rFonts w:ascii="GHEA Grapalat" w:hAnsi="GHEA Grapalat" w:cs="Sylfaen"/>
          <w:sz w:val="20"/>
          <w:szCs w:val="20"/>
          <w:lang w:val="af-ZA"/>
        </w:rPr>
        <w:t>:</w:t>
      </w:r>
      <w:r w:rsidRPr="00E547A9">
        <w:rPr>
          <w:rFonts w:ascii="GHEA Grapalat" w:hAnsi="GHEA Grapalat" w:cs="Sylfaen"/>
          <w:sz w:val="20"/>
          <w:szCs w:val="20"/>
          <w:lang w:val="af-ZA" w:eastAsia="ru-RU"/>
        </w:rPr>
        <w:t xml:space="preserve"> </w:t>
      </w:r>
    </w:p>
    <w:p w14:paraId="50DF1287"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7) </w:t>
      </w:r>
      <w:proofErr w:type="spellStart"/>
      <w:r w:rsidRPr="00E547A9">
        <w:rPr>
          <w:rFonts w:ascii="GHEA Grapalat" w:hAnsi="GHEA Grapalat" w:cs="Sylfaen"/>
          <w:sz w:val="20"/>
          <w:szCs w:val="20"/>
          <w:lang w:val="ru-RU"/>
        </w:rPr>
        <w:t>այն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բանկի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անվանումը</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հաշվեհամարը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որի</w:t>
      </w:r>
      <w:proofErr w:type="spellEnd"/>
      <w:r w:rsidRPr="00E547A9">
        <w:rPr>
          <w:rFonts w:ascii="GHEA Grapalat" w:hAnsi="GHEA Grapalat" w:cs="Sylfaen"/>
          <w:sz w:val="20"/>
          <w:szCs w:val="20"/>
        </w:rPr>
        <w:t>ն</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բավարարվելու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դեպքում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պետք</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փոխանցվի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վճարը</w:t>
      </w:r>
      <w:proofErr w:type="spellEnd"/>
      <w:r w:rsidRPr="00E547A9">
        <w:rPr>
          <w:rFonts w:ascii="GHEA Grapalat" w:hAnsi="GHEA Grapalat" w:cs="Sylfaen"/>
          <w:sz w:val="20"/>
          <w:szCs w:val="20"/>
          <w:lang w:val="af-ZA"/>
        </w:rPr>
        <w:t>.</w:t>
      </w:r>
    </w:p>
    <w:p w14:paraId="50DF1288"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8) </w:t>
      </w:r>
      <w:proofErr w:type="spellStart"/>
      <w:r w:rsidRPr="00E547A9">
        <w:rPr>
          <w:rFonts w:ascii="GHEA Grapalat" w:hAnsi="GHEA Grapalat" w:cs="Sylfaen"/>
          <w:sz w:val="20"/>
          <w:szCs w:val="20"/>
          <w:lang w:val="ru-RU"/>
        </w:rPr>
        <w:t>այլ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անհրաժեշտ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տեղեկություններ</w:t>
      </w:r>
      <w:proofErr w:type="spellEnd"/>
      <w:r w:rsidRPr="00E547A9">
        <w:rPr>
          <w:rFonts w:ascii="GHEA Grapalat" w:hAnsi="GHEA Grapalat" w:cs="Sylfaen"/>
          <w:sz w:val="20"/>
          <w:szCs w:val="20"/>
          <w:lang w:val="ru-RU"/>
        </w:rPr>
        <w:t>։</w:t>
      </w:r>
    </w:p>
    <w:p w14:paraId="50DF1289" w14:textId="77777777" w:rsidR="00996C19" w:rsidRPr="00E547A9" w:rsidRDefault="00B027EF"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12.6 </w:t>
      </w:r>
      <w:proofErr w:type="spellStart"/>
      <w:r w:rsidRPr="00E547A9">
        <w:rPr>
          <w:rFonts w:ascii="GHEA Grapalat" w:hAnsi="GHEA Grapalat" w:cs="Sylfaen"/>
          <w:sz w:val="20"/>
          <w:szCs w:val="20"/>
          <w:lang w:val="af-ZA"/>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անձին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ներկայացվում</w:t>
      </w:r>
      <w:proofErr w:type="spellEnd"/>
      <w:r w:rsidRPr="00E547A9">
        <w:rPr>
          <w:rFonts w:ascii="GHEA Grapalat" w:hAnsi="GHEA Grapalat" w:cs="Sylfaen"/>
          <w:sz w:val="20"/>
          <w:szCs w:val="20"/>
          <w:lang w:val="af-ZA"/>
        </w:rPr>
        <w:t xml:space="preserve"> է </w:t>
      </w:r>
      <w:proofErr w:type="spellStart"/>
      <w:r w:rsidRPr="00E547A9">
        <w:rPr>
          <w:rFonts w:ascii="GHEA Grapalat" w:hAnsi="GHEA Grapalat" w:cs="Sylfaen"/>
          <w:sz w:val="20"/>
          <w:szCs w:val="20"/>
          <w:lang w:val="af-ZA"/>
        </w:rPr>
        <w:t>Հայաստանի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Հանրապետություն</w:t>
      </w:r>
      <w:proofErr w:type="spellEnd"/>
      <w:r w:rsidRPr="00E547A9">
        <w:rPr>
          <w:rFonts w:ascii="GHEA Grapalat" w:hAnsi="GHEA Grapalat" w:cs="Sylfaen"/>
          <w:sz w:val="20"/>
          <w:szCs w:val="20"/>
          <w:lang w:val="af-ZA"/>
        </w:rPr>
        <w:t xml:space="preserve">, 0010, ք. </w:t>
      </w:r>
      <w:proofErr w:type="spellStart"/>
      <w:r w:rsidRPr="00E547A9">
        <w:rPr>
          <w:rFonts w:ascii="GHEA Grapalat" w:hAnsi="GHEA Grapalat" w:cs="Sylfaen"/>
          <w:sz w:val="20"/>
          <w:szCs w:val="20"/>
          <w:lang w:val="af-ZA"/>
        </w:rPr>
        <w:t>Երևան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Մելիք-Ադամյան</w:t>
      </w:r>
      <w:proofErr w:type="spellEnd"/>
      <w:r w:rsidRPr="00E547A9">
        <w:rPr>
          <w:rFonts w:ascii="GHEA Grapalat" w:hAnsi="GHEA Grapalat" w:cs="Sylfaen"/>
          <w:sz w:val="20"/>
          <w:szCs w:val="20"/>
          <w:lang w:val="af-ZA"/>
        </w:rPr>
        <w:t xml:space="preserve"> 1 </w:t>
      </w:r>
      <w:proofErr w:type="spellStart"/>
      <w:r w:rsidRPr="00E547A9">
        <w:rPr>
          <w:rFonts w:ascii="GHEA Grapalat" w:hAnsi="GHEA Grapalat" w:cs="Sylfaen"/>
          <w:sz w:val="20"/>
          <w:szCs w:val="20"/>
          <w:lang w:val="af-ZA"/>
        </w:rPr>
        <w:t>հասցեով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կամ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դրա</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բնօրինակից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արտատպված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սկանավորված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տաբերակը</w:t>
      </w:r>
      <w:proofErr w:type="spellEnd"/>
      <w:r w:rsidRPr="00E547A9">
        <w:rPr>
          <w:rFonts w:ascii="GHEA Grapalat" w:hAnsi="GHEA Grapalat" w:cs="Sylfaen"/>
          <w:sz w:val="20"/>
          <w:szCs w:val="20"/>
          <w:lang w:val="af-ZA"/>
        </w:rPr>
        <w:t xml:space="preserve"> secretariat@minfin.am </w:t>
      </w:r>
      <w:proofErr w:type="spellStart"/>
      <w:r w:rsidRPr="00E547A9">
        <w:rPr>
          <w:rFonts w:ascii="GHEA Grapalat" w:hAnsi="GHEA Grapalat" w:cs="Sylfaen"/>
          <w:sz w:val="20"/>
          <w:szCs w:val="20"/>
          <w:lang w:val="af-ZA"/>
        </w:rPr>
        <w:t>հասցեով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էլեկտրոնային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փոստին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ուղարկելու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միջոցով</w:t>
      </w:r>
      <w:proofErr w:type="spellEnd"/>
      <w:r w:rsidRPr="00E547A9">
        <w:rPr>
          <w:rFonts w:ascii="GHEA Grapalat" w:hAnsi="GHEA Grapalat" w:cs="Sylfaen"/>
          <w:sz w:val="20"/>
          <w:szCs w:val="20"/>
          <w:lang w:val="af-ZA"/>
        </w:rPr>
        <w:t>:</w:t>
      </w:r>
      <w:r w:rsidRPr="00E547A9">
        <w:rPr>
          <w:rFonts w:ascii="Calibri" w:hAnsi="Calibri" w:cs="Calibri"/>
          <w:sz w:val="20"/>
          <w:szCs w:val="20"/>
          <w:lang w:val="af-ZA"/>
        </w:rPr>
        <w:t> </w:t>
      </w:r>
      <w:r w:rsidRPr="00E547A9">
        <w:rPr>
          <w:rFonts w:ascii="GHEA Grapalat" w:hAnsi="GHEA Grapalat" w:cs="Sylfaen"/>
          <w:sz w:val="20"/>
          <w:szCs w:val="20"/>
          <w:lang w:val="af-ZA"/>
        </w:rPr>
        <w:t xml:space="preserve">  </w:t>
      </w:r>
      <w:r w:rsidR="00996C19" w:rsidRPr="00E547A9">
        <w:rPr>
          <w:rFonts w:ascii="GHEA Grapalat" w:hAnsi="GHEA Grapalat" w:cs="Sylfaen"/>
          <w:sz w:val="20"/>
          <w:szCs w:val="20"/>
          <w:lang w:val="af-ZA"/>
        </w:rPr>
        <w:t>12.</w:t>
      </w:r>
      <w:r w:rsidRPr="00E547A9">
        <w:rPr>
          <w:rFonts w:ascii="GHEA Grapalat" w:hAnsi="GHEA Grapalat" w:cs="Sylfaen"/>
          <w:sz w:val="20"/>
          <w:szCs w:val="20"/>
          <w:lang w:val="af-ZA"/>
        </w:rPr>
        <w:t>7</w:t>
      </w:r>
      <w:r w:rsidR="00996C19"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Բողոքը</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այդ</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թվում</w:t>
      </w:r>
      <w:proofErr w:type="spellEnd"/>
      <w:r w:rsidR="00B37250" w:rsidRPr="00E547A9">
        <w:rPr>
          <w:rFonts w:ascii="GHEA Grapalat" w:hAnsi="GHEA Grapalat" w:cs="Sylfaen"/>
          <w:sz w:val="20"/>
          <w:szCs w:val="20"/>
        </w:rPr>
        <w:t>՝</w:t>
      </w:r>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մասնակի</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բավարարվելու</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մասին</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rPr>
        <w:t>բողոքներ</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rPr>
        <w:t>քննող</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rPr>
        <w:t>անձի</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կողմից</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կայացված</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որոշումը</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տեղեկագրում</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հրապարակվելուն</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հաջորդող</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աշխատանքային</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օրը</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տվյալ</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բողոքը</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քննած</w:t>
      </w:r>
      <w:proofErr w:type="spellEnd"/>
      <w:r w:rsidR="00B37250" w:rsidRPr="00E547A9">
        <w:rPr>
          <w:rFonts w:ascii="GHEA Grapalat" w:hAnsi="GHEA Grapalat" w:cs="Sylfaen"/>
          <w:sz w:val="20"/>
          <w:szCs w:val="20"/>
          <w:lang w:val="af-ZA"/>
        </w:rPr>
        <w:t xml:space="preserve"> </w:t>
      </w:r>
      <w:r w:rsidR="00B37250" w:rsidRPr="00E547A9">
        <w:rPr>
          <w:rFonts w:ascii="GHEA Grapalat" w:hAnsi="GHEA Grapalat" w:cs="Sylfaen"/>
          <w:sz w:val="20"/>
          <w:szCs w:val="20"/>
          <w:lang w:val="ru-RU"/>
        </w:rPr>
        <w:t>և</w:t>
      </w:r>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որոշում</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կայացրած</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rPr>
        <w:t>բողոքներ</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rPr>
        <w:t>քննող</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rPr>
        <w:t>անձը</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գրավոր</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լիազորված</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մարմնին</w:t>
      </w:r>
      <w:proofErr w:type="spellEnd"/>
      <w:r w:rsidR="00B37250" w:rsidRPr="00E547A9">
        <w:rPr>
          <w:rFonts w:ascii="GHEA Grapalat" w:hAnsi="GHEA Grapalat" w:cs="Sylfaen"/>
          <w:sz w:val="20"/>
          <w:szCs w:val="20"/>
          <w:lang w:val="af-ZA"/>
        </w:rPr>
        <w:t xml:space="preserve"> </w:t>
      </w:r>
      <w:r w:rsidR="00B37250" w:rsidRPr="00E547A9">
        <w:rPr>
          <w:rFonts w:ascii="GHEA Grapalat" w:hAnsi="GHEA Grapalat" w:cs="Sylfaen"/>
          <w:sz w:val="20"/>
          <w:szCs w:val="20"/>
          <w:lang w:val="ru-RU"/>
        </w:rPr>
        <w:t>է</w:t>
      </w:r>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տրամադրում</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բողոքարկման</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վճարը</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կատարած</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լինելը</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հավաստող</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փաստաթղթի</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պատճենը</w:t>
      </w:r>
      <w:proofErr w:type="spellEnd"/>
      <w:r w:rsidR="00B37250" w:rsidRPr="00E547A9">
        <w:rPr>
          <w:rFonts w:ascii="GHEA Grapalat" w:hAnsi="GHEA Grapalat" w:cs="Sylfaen"/>
          <w:sz w:val="20"/>
          <w:szCs w:val="20"/>
          <w:lang w:val="af-ZA"/>
        </w:rPr>
        <w:t xml:space="preserve"> </w:t>
      </w:r>
      <w:r w:rsidR="00B37250" w:rsidRPr="00E547A9">
        <w:rPr>
          <w:rFonts w:ascii="GHEA Grapalat" w:hAnsi="GHEA Grapalat" w:cs="Sylfaen"/>
          <w:sz w:val="20"/>
          <w:szCs w:val="20"/>
          <w:lang w:val="ru-RU"/>
        </w:rPr>
        <w:t>և</w:t>
      </w:r>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այն</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բանկի</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անվանումը</w:t>
      </w:r>
      <w:proofErr w:type="spellEnd"/>
      <w:r w:rsidR="00B37250" w:rsidRPr="00E547A9">
        <w:rPr>
          <w:rFonts w:ascii="GHEA Grapalat" w:hAnsi="GHEA Grapalat" w:cs="Sylfaen"/>
          <w:sz w:val="20"/>
          <w:szCs w:val="20"/>
          <w:lang w:val="af-ZA"/>
        </w:rPr>
        <w:t xml:space="preserve"> </w:t>
      </w:r>
      <w:r w:rsidR="00B37250" w:rsidRPr="00E547A9">
        <w:rPr>
          <w:rFonts w:ascii="GHEA Grapalat" w:hAnsi="GHEA Grapalat" w:cs="Sylfaen"/>
          <w:sz w:val="20"/>
          <w:szCs w:val="20"/>
          <w:lang w:val="ru-RU"/>
        </w:rPr>
        <w:t>և</w:t>
      </w:r>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հաշվեհամարը</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որին</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պետք</w:t>
      </w:r>
      <w:proofErr w:type="spellEnd"/>
      <w:r w:rsidR="00B37250" w:rsidRPr="00E547A9">
        <w:rPr>
          <w:rFonts w:ascii="GHEA Grapalat" w:hAnsi="GHEA Grapalat" w:cs="Sylfaen"/>
          <w:sz w:val="20"/>
          <w:szCs w:val="20"/>
          <w:lang w:val="af-ZA"/>
        </w:rPr>
        <w:t xml:space="preserve"> </w:t>
      </w:r>
      <w:r w:rsidR="00B37250" w:rsidRPr="00E547A9">
        <w:rPr>
          <w:rFonts w:ascii="GHEA Grapalat" w:hAnsi="GHEA Grapalat" w:cs="Sylfaen"/>
          <w:sz w:val="20"/>
          <w:szCs w:val="20"/>
          <w:lang w:val="ru-RU"/>
        </w:rPr>
        <w:t>է</w:t>
      </w:r>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փոխանցվի</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հետ</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վերադարձվող</w:t>
      </w:r>
      <w:proofErr w:type="spellEnd"/>
      <w:r w:rsidR="00B37250" w:rsidRPr="00E547A9">
        <w:rPr>
          <w:rFonts w:ascii="GHEA Grapalat" w:hAnsi="GHEA Grapalat" w:cs="Sylfaen"/>
          <w:sz w:val="20"/>
          <w:szCs w:val="20"/>
          <w:lang w:val="af-ZA"/>
        </w:rPr>
        <w:t xml:space="preserve"> </w:t>
      </w:r>
      <w:proofErr w:type="spellStart"/>
      <w:r w:rsidR="00B37250" w:rsidRPr="00E547A9">
        <w:rPr>
          <w:rFonts w:ascii="GHEA Grapalat" w:hAnsi="GHEA Grapalat" w:cs="Sylfaen"/>
          <w:sz w:val="20"/>
          <w:szCs w:val="20"/>
          <w:lang w:val="ru-RU"/>
        </w:rPr>
        <w:t>գումարը</w:t>
      </w:r>
      <w:proofErr w:type="spellEnd"/>
      <w:r w:rsidR="00B37250" w:rsidRPr="00E547A9">
        <w:rPr>
          <w:rFonts w:ascii="GHEA Grapalat" w:hAnsi="GHEA Grapalat" w:cs="Sylfaen"/>
          <w:sz w:val="20"/>
          <w:szCs w:val="20"/>
          <w:lang w:val="af-ZA"/>
        </w:rPr>
        <w:t>:</w:t>
      </w:r>
      <w:r w:rsidR="00996C19" w:rsidRPr="00E547A9">
        <w:rPr>
          <w:rFonts w:ascii="GHEA Grapalat" w:hAnsi="GHEA Grapalat" w:cs="Sylfaen"/>
          <w:sz w:val="20"/>
          <w:szCs w:val="20"/>
          <w:lang w:val="af-ZA"/>
        </w:rPr>
        <w:t xml:space="preserve"> </w:t>
      </w:r>
      <w:r w:rsidR="00996C19" w:rsidRPr="00E547A9">
        <w:rPr>
          <w:rFonts w:ascii="GHEA Grapalat" w:hAnsi="GHEA Grapalat" w:cs="Sylfaen"/>
          <w:sz w:val="20"/>
          <w:szCs w:val="20"/>
        </w:rPr>
        <w:t>Լ</w:t>
      </w:r>
      <w:proofErr w:type="spellStart"/>
      <w:r w:rsidR="00996C19" w:rsidRPr="00E547A9">
        <w:rPr>
          <w:rFonts w:ascii="GHEA Grapalat" w:hAnsi="GHEA Grapalat" w:cs="Sylfaen"/>
          <w:sz w:val="20"/>
          <w:szCs w:val="20"/>
          <w:lang w:val="ru-RU"/>
        </w:rPr>
        <w:t>իազորված</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մարմինը</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սույն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կետում</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նշված</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փաստաթղթի</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պատճենը</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ստանալու</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օրվան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հաջորդող</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հինգ</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աշխատանքային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օրը</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ընթացքում</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բողոքարկման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վճարը</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հետ</w:t>
      </w:r>
      <w:proofErr w:type="spellEnd"/>
      <w:r w:rsidR="00996C19" w:rsidRPr="00E547A9">
        <w:rPr>
          <w:rFonts w:ascii="GHEA Grapalat" w:hAnsi="GHEA Grapalat" w:cs="Sylfaen"/>
          <w:sz w:val="20"/>
          <w:szCs w:val="20"/>
          <w:lang w:val="af-ZA"/>
        </w:rPr>
        <w:t xml:space="preserve"> </w:t>
      </w:r>
      <w:r w:rsidR="00996C19" w:rsidRPr="00E547A9">
        <w:rPr>
          <w:rFonts w:ascii="GHEA Grapalat" w:hAnsi="GHEA Grapalat" w:cs="Sylfaen"/>
          <w:sz w:val="20"/>
          <w:szCs w:val="20"/>
          <w:lang w:val="ru-RU"/>
        </w:rPr>
        <w:t>է</w:t>
      </w:r>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փոխանցում</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այն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վճարած</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անձին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ներկայացված</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բանկային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հաշվին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փոխանցելու</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միջոցով</w:t>
      </w:r>
      <w:proofErr w:type="spellEnd"/>
      <w:r w:rsidR="00996C19" w:rsidRPr="00E547A9">
        <w:rPr>
          <w:rFonts w:ascii="GHEA Grapalat" w:hAnsi="GHEA Grapalat" w:cs="Sylfaen"/>
          <w:sz w:val="20"/>
          <w:szCs w:val="20"/>
          <w:lang w:val="af-ZA"/>
        </w:rPr>
        <w:t>:</w:t>
      </w:r>
    </w:p>
    <w:p w14:paraId="50DF128A"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12.</w:t>
      </w:r>
      <w:r w:rsidR="00B027EF" w:rsidRPr="00E547A9">
        <w:rPr>
          <w:rFonts w:ascii="GHEA Grapalat" w:hAnsi="GHEA Grapalat" w:cs="Sylfaen"/>
          <w:sz w:val="20"/>
          <w:szCs w:val="20"/>
          <w:lang w:val="af-ZA"/>
        </w:rPr>
        <w:t>8</w:t>
      </w:r>
      <w:r w:rsidRPr="00E547A9">
        <w:rPr>
          <w:rFonts w:ascii="GHEA Grapalat" w:hAnsi="GHEA Grapalat" w:cs="Sylfaen"/>
          <w:sz w:val="20"/>
          <w:szCs w:val="20"/>
          <w:lang w:val="af-ZA"/>
        </w:rPr>
        <w:t xml:space="preserve"> </w:t>
      </w:r>
      <w:bookmarkStart w:id="10" w:name="_Hlk9264773"/>
      <w:proofErr w:type="spellStart"/>
      <w:r w:rsidR="00B027EF" w:rsidRPr="00E547A9">
        <w:rPr>
          <w:rFonts w:ascii="GHEA Grapalat" w:hAnsi="GHEA Grapalat" w:cs="Sylfaen"/>
          <w:sz w:val="20"/>
          <w:szCs w:val="20"/>
          <w:lang w:val="af-ZA"/>
        </w:rPr>
        <w:t>Եթե</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բողոքը</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չի</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բավարարում</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Օրենքի</w:t>
      </w:r>
      <w:proofErr w:type="spellEnd"/>
      <w:r w:rsidR="00B027EF" w:rsidRPr="00E547A9">
        <w:rPr>
          <w:rFonts w:ascii="GHEA Grapalat" w:hAnsi="GHEA Grapalat" w:cs="Sylfaen"/>
          <w:sz w:val="20"/>
          <w:szCs w:val="20"/>
          <w:lang w:val="af-ZA"/>
        </w:rPr>
        <w:t xml:space="preserve"> 50-րդ </w:t>
      </w:r>
      <w:proofErr w:type="spellStart"/>
      <w:r w:rsidR="00B027EF" w:rsidRPr="00E547A9">
        <w:rPr>
          <w:rFonts w:ascii="GHEA Grapalat" w:hAnsi="GHEA Grapalat" w:cs="Sylfaen"/>
          <w:sz w:val="20"/>
          <w:szCs w:val="20"/>
          <w:lang w:val="af-ZA"/>
        </w:rPr>
        <w:t>հոդվածով</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սահմանված</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պահանջներին</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ապա</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այն</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ստանալուն</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հաջորդող</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երկու</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աշխատանքային</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օրվա</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ընթացքում</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գնումների</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հետ</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կապված</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բողոքներ</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անձն</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այդ</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մասին</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գրությամբ</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տեղեկացնում</w:t>
      </w:r>
      <w:proofErr w:type="spellEnd"/>
      <w:r w:rsidR="00B027EF" w:rsidRPr="00E547A9">
        <w:rPr>
          <w:rFonts w:ascii="GHEA Grapalat" w:hAnsi="GHEA Grapalat" w:cs="Sylfaen"/>
          <w:sz w:val="20"/>
          <w:szCs w:val="20"/>
          <w:lang w:val="af-ZA"/>
        </w:rPr>
        <w:t xml:space="preserve"> է </w:t>
      </w:r>
      <w:proofErr w:type="spellStart"/>
      <w:r w:rsidR="00B027EF" w:rsidRPr="00E547A9">
        <w:rPr>
          <w:rFonts w:ascii="GHEA Grapalat" w:hAnsi="GHEA Grapalat" w:cs="Sylfaen"/>
          <w:sz w:val="20"/>
          <w:szCs w:val="20"/>
          <w:lang w:val="af-ZA"/>
        </w:rPr>
        <w:t>բողոքը</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ներկայացրած</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անձին</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նրան</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տալով</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երկու</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աշխատանքային</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օր</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ժամկետ</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արձանագրված</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թերությունները</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վերացնելու</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համար</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Գրությունը</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ելքագրվելու</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օրը</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գնումների</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հետ</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կապված</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բողոքներ</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քննող</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անձը</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դրա</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բնօրինակից</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արտատպված</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սկանավորված</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տարբերակը</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ուղարկում</w:t>
      </w:r>
      <w:proofErr w:type="spellEnd"/>
      <w:r w:rsidR="00B027EF" w:rsidRPr="00E547A9">
        <w:rPr>
          <w:rFonts w:ascii="GHEA Grapalat" w:hAnsi="GHEA Grapalat" w:cs="Sylfaen"/>
          <w:sz w:val="20"/>
          <w:szCs w:val="20"/>
          <w:lang w:val="af-ZA"/>
        </w:rPr>
        <w:t xml:space="preserve"> է </w:t>
      </w:r>
      <w:proofErr w:type="spellStart"/>
      <w:r w:rsidR="00B027EF" w:rsidRPr="00E547A9">
        <w:rPr>
          <w:rFonts w:ascii="GHEA Grapalat" w:hAnsi="GHEA Grapalat" w:cs="Sylfaen"/>
          <w:sz w:val="20"/>
          <w:szCs w:val="20"/>
          <w:lang w:val="af-ZA"/>
        </w:rPr>
        <w:t>նաև</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բողոքում</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նշված</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էլեկտրոնային</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փոստի</w:t>
      </w:r>
      <w:proofErr w:type="spellEnd"/>
      <w:r w:rsidR="00B027EF" w:rsidRPr="00E547A9">
        <w:rPr>
          <w:rFonts w:ascii="GHEA Grapalat" w:hAnsi="GHEA Grapalat" w:cs="Sylfaen"/>
          <w:sz w:val="20"/>
          <w:szCs w:val="20"/>
          <w:lang w:val="af-ZA"/>
        </w:rPr>
        <w:t xml:space="preserve"> </w:t>
      </w:r>
      <w:proofErr w:type="spellStart"/>
      <w:r w:rsidR="00B027EF" w:rsidRPr="00E547A9">
        <w:rPr>
          <w:rFonts w:ascii="GHEA Grapalat" w:hAnsi="GHEA Grapalat" w:cs="Sylfaen"/>
          <w:sz w:val="20"/>
          <w:szCs w:val="20"/>
          <w:lang w:val="af-ZA"/>
        </w:rPr>
        <w:t>հասցեին</w:t>
      </w:r>
      <w:proofErr w:type="spellEnd"/>
      <w:r w:rsidR="00B027EF" w:rsidRPr="00E547A9">
        <w:rPr>
          <w:rFonts w:ascii="GHEA Grapalat" w:hAnsi="GHEA Grapalat" w:cs="Sylfaen"/>
          <w:sz w:val="20"/>
          <w:szCs w:val="20"/>
          <w:lang w:val="af-ZA"/>
        </w:rPr>
        <w:t xml:space="preserve">: </w:t>
      </w:r>
      <w:bookmarkEnd w:id="10"/>
      <w:proofErr w:type="spellStart"/>
      <w:r w:rsidRPr="00E547A9">
        <w:rPr>
          <w:rFonts w:ascii="GHEA Grapalat" w:hAnsi="GHEA Grapalat" w:cs="Sylfaen"/>
          <w:sz w:val="20"/>
          <w:szCs w:val="20"/>
          <w:lang w:val="ru-RU"/>
        </w:rPr>
        <w:t>Ընդ</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եթե</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սույն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հրավերի</w:t>
      </w:r>
      <w:proofErr w:type="spellEnd"/>
      <w:r w:rsidRPr="00E547A9">
        <w:rPr>
          <w:rFonts w:ascii="GHEA Grapalat" w:hAnsi="GHEA Grapalat" w:cs="Sylfaen"/>
          <w:sz w:val="20"/>
          <w:szCs w:val="20"/>
          <w:lang w:val="af-ZA"/>
        </w:rPr>
        <w:t xml:space="preserve"> 1-</w:t>
      </w:r>
      <w:proofErr w:type="spellStart"/>
      <w:r w:rsidRPr="00E547A9">
        <w:rPr>
          <w:rFonts w:ascii="GHEA Grapalat" w:hAnsi="GHEA Grapalat" w:cs="Sylfaen"/>
          <w:sz w:val="20"/>
          <w:szCs w:val="20"/>
        </w:rPr>
        <w:t>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մասի</w:t>
      </w:r>
      <w:proofErr w:type="spellEnd"/>
      <w:r w:rsidRPr="00E547A9">
        <w:rPr>
          <w:rFonts w:ascii="GHEA Grapalat" w:hAnsi="GHEA Grapalat" w:cs="Sylfaen"/>
          <w:sz w:val="20"/>
          <w:szCs w:val="20"/>
          <w:lang w:val="af-ZA"/>
        </w:rPr>
        <w:t xml:space="preserve"> 12.4 </w:t>
      </w:r>
      <w:proofErr w:type="spellStart"/>
      <w:r w:rsidRPr="00E547A9">
        <w:rPr>
          <w:rFonts w:ascii="GHEA Grapalat" w:hAnsi="GHEA Grapalat" w:cs="Sylfaen"/>
          <w:sz w:val="20"/>
          <w:szCs w:val="20"/>
          <w:lang w:val="ru-RU"/>
        </w:rPr>
        <w:t>կետի</w:t>
      </w:r>
      <w:proofErr w:type="spellEnd"/>
      <w:r w:rsidRPr="00E547A9">
        <w:rPr>
          <w:rFonts w:ascii="GHEA Grapalat" w:hAnsi="GHEA Grapalat" w:cs="Sylfaen"/>
          <w:sz w:val="20"/>
          <w:szCs w:val="20"/>
          <w:lang w:val="af-ZA"/>
        </w:rPr>
        <w:t xml:space="preserve"> 2-</w:t>
      </w:r>
      <w:proofErr w:type="spellStart"/>
      <w:r w:rsidRPr="00E547A9">
        <w:rPr>
          <w:rFonts w:ascii="GHEA Grapalat" w:hAnsi="GHEA Grapalat" w:cs="Sylfaen"/>
          <w:sz w:val="20"/>
          <w:szCs w:val="20"/>
          <w:lang w:val="ru-RU"/>
        </w:rPr>
        <w:t>րդ</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ենթակետով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սահմանված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ժամկետում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չի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բավարարել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Օրենքի</w:t>
      </w:r>
      <w:proofErr w:type="spellEnd"/>
      <w:r w:rsidRPr="00E547A9">
        <w:rPr>
          <w:rFonts w:ascii="GHEA Grapalat" w:hAnsi="GHEA Grapalat" w:cs="Sylfaen"/>
          <w:sz w:val="20"/>
          <w:szCs w:val="20"/>
          <w:lang w:val="af-ZA"/>
        </w:rPr>
        <w:t xml:space="preserve"> 50-</w:t>
      </w:r>
      <w:proofErr w:type="spellStart"/>
      <w:r w:rsidRPr="00E547A9">
        <w:rPr>
          <w:rFonts w:ascii="GHEA Grapalat" w:hAnsi="GHEA Grapalat" w:cs="Sylfaen"/>
          <w:sz w:val="20"/>
          <w:szCs w:val="20"/>
          <w:lang w:val="ru-RU"/>
        </w:rPr>
        <w:t>րդ</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հոդվածի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lastRenderedPageBreak/>
        <w:t>պահանջները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ապա</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սույն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կետով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սահմանված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ժամկետում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շտկված</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համարվում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սահմանված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ժամկետում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ներկայացված</w:t>
      </w:r>
      <w:proofErr w:type="spellEnd"/>
      <w:r w:rsidRPr="00E547A9">
        <w:rPr>
          <w:rFonts w:ascii="GHEA Grapalat" w:hAnsi="GHEA Grapalat" w:cs="Sylfaen"/>
          <w:sz w:val="20"/>
          <w:szCs w:val="20"/>
          <w:lang w:val="af-ZA"/>
        </w:rPr>
        <w:t>:</w:t>
      </w:r>
    </w:p>
    <w:p w14:paraId="50DF128B" w14:textId="77777777" w:rsidR="000952D8" w:rsidRPr="00E547A9" w:rsidRDefault="000952D8" w:rsidP="000952D8">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12.9</w:t>
      </w:r>
      <w:bookmarkStart w:id="11" w:name="_Hlk9264833"/>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վարույթ</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ընդունելու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օրվանից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մեկ</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աշխատանքային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օրվա</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ընթացքում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դրա</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վերաբերյալ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հայտարարությունը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հրապարակում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տեղեկագրում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Ընդ</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հայտարարության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մեջ</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նշվում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նպատակով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հրավիրվող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նիստերին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առցանց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հետևելու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համացանցային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հղումը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համարվում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վարույթ</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ընդունված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արձանագրված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թերությունների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վերացման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վերաբերյալ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սույն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հրավերի</w:t>
      </w:r>
      <w:proofErr w:type="spellEnd"/>
      <w:r w:rsidRPr="00E547A9">
        <w:rPr>
          <w:rFonts w:ascii="GHEA Grapalat" w:hAnsi="GHEA Grapalat" w:cs="Sylfaen"/>
          <w:sz w:val="20"/>
          <w:szCs w:val="20"/>
          <w:lang w:val="af-ZA"/>
        </w:rPr>
        <w:t xml:space="preserve"> 12.</w:t>
      </w:r>
      <w:r w:rsidR="00AF4C36" w:rsidRPr="00E547A9">
        <w:rPr>
          <w:rFonts w:ascii="GHEA Grapalat" w:hAnsi="GHEA Grapalat" w:cs="Sylfaen"/>
          <w:sz w:val="20"/>
          <w:szCs w:val="20"/>
          <w:lang w:val="af-ZA"/>
        </w:rPr>
        <w:t>8</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կետով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նախատեսված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ժամկետը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լրանալու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իսկ</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թերությունները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վերացված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ներկայացվելու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դեպքում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տրամադրվելու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օրվանից</w:t>
      </w:r>
      <w:proofErr w:type="spellEnd"/>
      <w:r w:rsidRPr="00E547A9">
        <w:rPr>
          <w:rFonts w:ascii="GHEA Grapalat" w:hAnsi="GHEA Grapalat" w:cs="Sylfaen"/>
          <w:sz w:val="20"/>
          <w:szCs w:val="20"/>
          <w:lang w:val="af-ZA"/>
        </w:rPr>
        <w:t>:</w:t>
      </w:r>
    </w:p>
    <w:p w14:paraId="50DF128C" w14:textId="77777777" w:rsidR="000952D8" w:rsidRPr="00E547A9" w:rsidRDefault="000952D8" w:rsidP="000952D8">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 xml:space="preserve">12.10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վարույթ</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ընդունվելու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օրվանից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երկու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աշխատանքային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օրվա</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ընթացքում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գրությամբ</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դիմում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պատվիրատուին</w:t>
      </w:r>
      <w:proofErr w:type="spellEnd"/>
      <w:r w:rsidRPr="00E547A9">
        <w:rPr>
          <w:rFonts w:ascii="GHEA Grapalat" w:hAnsi="GHEA Grapalat" w:cs="Sylfaen"/>
          <w:sz w:val="20"/>
          <w:szCs w:val="20"/>
          <w:lang w:val="ru-RU"/>
        </w:rPr>
        <w:t>՝</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վերաբերյալ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գրավոր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դիրքորոշում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ինչպես</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նաև</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քննության</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որոշում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կայացնելու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համար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անհրաժեշտ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գրությամբ</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նշված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փաստաթղթերը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ներկայացնելու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պահանջով</w:t>
      </w:r>
      <w:proofErr w:type="spellEnd"/>
      <w:r w:rsidRPr="00E547A9">
        <w:rPr>
          <w:rFonts w:ascii="GHEA Grapalat" w:hAnsi="GHEA Grapalat" w:cs="Sylfaen"/>
          <w:sz w:val="20"/>
          <w:szCs w:val="20"/>
          <w:lang w:val="ru-RU"/>
        </w:rPr>
        <w:t>՝</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կցելով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պատճենը</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կից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փաստաթղթերը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առկայության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դեպքում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վերաբերյալ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պատվիրատուի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դիրքորոշումը</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պահանջված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փաստաթղթեր</w:t>
      </w:r>
      <w:proofErr w:type="spellEnd"/>
      <w:r w:rsidRPr="00E547A9">
        <w:rPr>
          <w:rFonts w:ascii="GHEA Grapalat" w:hAnsi="GHEA Grapalat" w:cs="Sylfaen"/>
          <w:sz w:val="20"/>
          <w:szCs w:val="20"/>
        </w:rPr>
        <w:t>ը</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քննող</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ա</w:t>
      </w:r>
      <w:proofErr w:type="spellStart"/>
      <w:r w:rsidRPr="00E547A9">
        <w:rPr>
          <w:rFonts w:ascii="GHEA Grapalat" w:hAnsi="GHEA Grapalat" w:cs="Sylfaen"/>
          <w:sz w:val="20"/>
          <w:szCs w:val="20"/>
          <w:lang w:val="ru-RU"/>
        </w:rPr>
        <w:t>նձին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ներկայացվում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են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գրավոր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դրանց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բնօրինակից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արտատպված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սկանավորված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ձևով</w:t>
      </w:r>
      <w:proofErr w:type="spellEnd"/>
      <w:r w:rsidRPr="00E547A9">
        <w:rPr>
          <w:rFonts w:ascii="GHEA Grapalat" w:hAnsi="GHEA Grapalat" w:cs="Sylfaen"/>
          <w:sz w:val="20"/>
          <w:szCs w:val="20"/>
        </w:rPr>
        <w:t>՝</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սույն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հրավերի</w:t>
      </w:r>
      <w:proofErr w:type="spellEnd"/>
      <w:r w:rsidRPr="00E547A9">
        <w:rPr>
          <w:rFonts w:ascii="GHEA Grapalat" w:hAnsi="GHEA Grapalat" w:cs="Sylfaen"/>
          <w:sz w:val="20"/>
          <w:szCs w:val="20"/>
          <w:lang w:val="af-ZA"/>
        </w:rPr>
        <w:t xml:space="preserve"> 12.5 </w:t>
      </w:r>
      <w:proofErr w:type="spellStart"/>
      <w:r w:rsidRPr="00E547A9">
        <w:rPr>
          <w:rFonts w:ascii="GHEA Grapalat" w:hAnsi="GHEA Grapalat" w:cs="Sylfaen"/>
          <w:sz w:val="20"/>
          <w:szCs w:val="20"/>
        </w:rPr>
        <w:t>կետում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նշված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էլեկտրոնային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փոստին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ուղարկվելու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միջոցով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Սույն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կետում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նշված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փաստաթղթերը</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պ</w:t>
      </w:r>
      <w:proofErr w:type="spellStart"/>
      <w:r w:rsidRPr="00E547A9">
        <w:rPr>
          <w:rFonts w:ascii="GHEA Grapalat" w:hAnsi="GHEA Grapalat" w:cs="Sylfaen"/>
          <w:sz w:val="20"/>
          <w:szCs w:val="20"/>
          <w:lang w:val="ru-RU"/>
        </w:rPr>
        <w:t>ատվիրատուն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ներկայացնում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պահանջ</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ստանալու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օրվանից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հաշված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երկու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աշխատանքային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օրվա</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ընթացքում</w:t>
      </w:r>
      <w:proofErr w:type="spellEnd"/>
      <w:r w:rsidRPr="00E547A9">
        <w:rPr>
          <w:rFonts w:ascii="GHEA Grapalat" w:hAnsi="GHEA Grapalat" w:cs="Sylfaen"/>
          <w:sz w:val="20"/>
          <w:szCs w:val="20"/>
          <w:lang w:val="af-ZA"/>
        </w:rPr>
        <w:t>:</w:t>
      </w:r>
    </w:p>
    <w:bookmarkEnd w:id="11"/>
    <w:p w14:paraId="50DF128D"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12.</w:t>
      </w:r>
      <w:r w:rsidR="007A2E3D" w:rsidRPr="00E547A9">
        <w:rPr>
          <w:rFonts w:ascii="GHEA Grapalat" w:hAnsi="GHEA Grapalat" w:cs="Sylfaen"/>
          <w:sz w:val="20"/>
          <w:szCs w:val="20"/>
          <w:lang w:val="af-ZA"/>
        </w:rPr>
        <w:t>11</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վերաբերյալ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որոշումները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կայացվում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են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այնպիսի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ընթացակարգով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համաձայն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ներկայացրած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անձը</w:t>
      </w:r>
      <w:proofErr w:type="spellEnd"/>
      <w:r w:rsidRPr="00E547A9">
        <w:rPr>
          <w:rFonts w:ascii="GHEA Grapalat" w:hAnsi="GHEA Grapalat" w:cs="Sylfaen"/>
          <w:sz w:val="20"/>
          <w:szCs w:val="20"/>
          <w:lang w:val="af-ZA"/>
        </w:rPr>
        <w:t>, պ</w:t>
      </w:r>
      <w:proofErr w:type="spellStart"/>
      <w:r w:rsidRPr="00E547A9">
        <w:rPr>
          <w:rFonts w:ascii="GHEA Grapalat" w:hAnsi="GHEA Grapalat" w:cs="Sylfaen"/>
          <w:sz w:val="20"/>
          <w:szCs w:val="20"/>
          <w:lang w:val="ru-RU"/>
        </w:rPr>
        <w:t>ատվիրատուն</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ներգրավված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բոլոր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կողմերն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իրավունք</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ունենան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լինելու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նպատակով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հրավիրված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նիստերին</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ներկայացնելու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իրենց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տեսակետները</w:t>
      </w:r>
      <w:proofErr w:type="spellEnd"/>
      <w:r w:rsidRPr="00E547A9">
        <w:rPr>
          <w:rFonts w:ascii="GHEA Grapalat" w:hAnsi="GHEA Grapalat" w:cs="Sylfaen"/>
          <w:sz w:val="20"/>
          <w:szCs w:val="20"/>
          <w:lang w:val="ru-RU"/>
        </w:rPr>
        <w:t>։</w:t>
      </w:r>
    </w:p>
    <w:p w14:paraId="50DF128E" w14:textId="77777777" w:rsidR="007A2E3D" w:rsidRPr="00E547A9" w:rsidRDefault="00996C19" w:rsidP="007A2E3D">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12.1</w:t>
      </w:r>
      <w:r w:rsidR="007A2E3D" w:rsidRPr="00E547A9">
        <w:rPr>
          <w:rFonts w:ascii="GHEA Grapalat" w:hAnsi="GHEA Grapalat" w:cs="Sylfaen"/>
          <w:sz w:val="20"/>
          <w:szCs w:val="20"/>
          <w:lang w:val="af-ZA"/>
        </w:rPr>
        <w:t>2</w:t>
      </w:r>
      <w:r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Բողոքի</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քննությունն</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իրականացվում</w:t>
      </w:r>
      <w:proofErr w:type="spellEnd"/>
      <w:r w:rsidR="007A2E3D" w:rsidRPr="00E547A9">
        <w:rPr>
          <w:rFonts w:ascii="GHEA Grapalat" w:hAnsi="GHEA Grapalat" w:cs="Sylfaen"/>
          <w:sz w:val="20"/>
          <w:szCs w:val="20"/>
          <w:lang w:val="af-ZA"/>
        </w:rPr>
        <w:t xml:space="preserve"> </w:t>
      </w:r>
      <w:r w:rsidR="007A2E3D" w:rsidRPr="00E547A9">
        <w:rPr>
          <w:rFonts w:ascii="GHEA Grapalat" w:hAnsi="GHEA Grapalat" w:cs="Sylfaen"/>
          <w:sz w:val="20"/>
          <w:szCs w:val="20"/>
          <w:lang w:val="ru-RU"/>
        </w:rPr>
        <w:t>և</w:t>
      </w:r>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որոշումը</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կայացվում</w:t>
      </w:r>
      <w:proofErr w:type="spellEnd"/>
      <w:r w:rsidR="007A2E3D" w:rsidRPr="00E547A9">
        <w:rPr>
          <w:rFonts w:ascii="GHEA Grapalat" w:hAnsi="GHEA Grapalat" w:cs="Sylfaen"/>
          <w:sz w:val="20"/>
          <w:szCs w:val="20"/>
          <w:lang w:val="af-ZA"/>
        </w:rPr>
        <w:t xml:space="preserve"> </w:t>
      </w:r>
      <w:r w:rsidR="007A2E3D" w:rsidRPr="00E547A9">
        <w:rPr>
          <w:rFonts w:ascii="GHEA Grapalat" w:hAnsi="GHEA Grapalat" w:cs="Sylfaen"/>
          <w:sz w:val="20"/>
          <w:szCs w:val="20"/>
          <w:lang w:val="ru-RU"/>
        </w:rPr>
        <w:t>է</w:t>
      </w:r>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բողոքը</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վարույթն</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ընդունվելու</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օրվանից</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ոչ</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ուշ</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քան</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քսան</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օրացուցային</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օրվա</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ընթացքում</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Նշված</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ժամկետը</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կարող</w:t>
      </w:r>
      <w:proofErr w:type="spellEnd"/>
      <w:r w:rsidR="007A2E3D" w:rsidRPr="00E547A9">
        <w:rPr>
          <w:rFonts w:ascii="GHEA Grapalat" w:hAnsi="GHEA Grapalat" w:cs="Sylfaen"/>
          <w:sz w:val="20"/>
          <w:szCs w:val="20"/>
          <w:lang w:val="af-ZA"/>
        </w:rPr>
        <w:t xml:space="preserve"> </w:t>
      </w:r>
      <w:r w:rsidR="007A2E3D" w:rsidRPr="00E547A9">
        <w:rPr>
          <w:rFonts w:ascii="GHEA Grapalat" w:hAnsi="GHEA Grapalat" w:cs="Sylfaen"/>
          <w:sz w:val="20"/>
          <w:szCs w:val="20"/>
          <w:lang w:val="ru-RU"/>
        </w:rPr>
        <w:t>է</w:t>
      </w:r>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երկարաձգվել</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մեկ</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անգամ</w:t>
      </w:r>
      <w:proofErr w:type="spellEnd"/>
      <w:r w:rsidR="007A2E3D" w:rsidRPr="00E547A9">
        <w:rPr>
          <w:rFonts w:ascii="GHEA Grapalat" w:hAnsi="GHEA Grapalat" w:cs="Sylfaen"/>
          <w:sz w:val="20"/>
          <w:szCs w:val="20"/>
          <w:lang w:val="ru-RU"/>
        </w:rPr>
        <w:t>՝</w:t>
      </w:r>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մինչև</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տասն</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օր</w:t>
      </w:r>
      <w:proofErr w:type="spellEnd"/>
      <w:r w:rsidR="007A2E3D" w:rsidRPr="00E547A9">
        <w:rPr>
          <w:rFonts w:ascii="GHEA Grapalat" w:hAnsi="GHEA Grapalat" w:cs="Sylfaen"/>
          <w:sz w:val="20"/>
          <w:szCs w:val="20"/>
        </w:rPr>
        <w:t>ա</w:t>
      </w:r>
      <w:proofErr w:type="spellStart"/>
      <w:r w:rsidR="007A2E3D" w:rsidRPr="00E547A9">
        <w:rPr>
          <w:rFonts w:ascii="GHEA Grapalat" w:hAnsi="GHEA Grapalat" w:cs="Sylfaen"/>
          <w:sz w:val="20"/>
          <w:szCs w:val="20"/>
          <w:lang w:val="ru-RU"/>
        </w:rPr>
        <w:t>ցուցային</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օրով</w:t>
      </w:r>
      <w:proofErr w:type="spellEnd"/>
      <w:r w:rsidR="007A2E3D" w:rsidRPr="00E547A9">
        <w:rPr>
          <w:rFonts w:ascii="GHEA Grapalat" w:hAnsi="GHEA Grapalat" w:cs="Sylfaen"/>
          <w:sz w:val="20"/>
          <w:szCs w:val="20"/>
          <w:lang w:val="ru-RU"/>
        </w:rPr>
        <w:t>՝</w:t>
      </w:r>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rPr>
        <w:t>գնումների</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rPr>
        <w:t>հետ</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rPr>
        <w:t>կապված</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rPr>
        <w:t>բողոքներ</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rPr>
        <w:t>քննող</w:t>
      </w:r>
      <w:proofErr w:type="spellEnd"/>
      <w:r w:rsidR="007A2E3D" w:rsidRPr="00E547A9">
        <w:rPr>
          <w:rFonts w:ascii="GHEA Grapalat" w:hAnsi="GHEA Grapalat" w:cs="Sylfaen"/>
          <w:sz w:val="20"/>
          <w:szCs w:val="20"/>
          <w:lang w:val="af-ZA"/>
        </w:rPr>
        <w:t xml:space="preserve"> </w:t>
      </w:r>
      <w:r w:rsidR="007A2E3D" w:rsidRPr="00E547A9">
        <w:rPr>
          <w:rFonts w:ascii="GHEA Grapalat" w:hAnsi="GHEA Grapalat" w:cs="Sylfaen"/>
          <w:sz w:val="20"/>
          <w:szCs w:val="20"/>
        </w:rPr>
        <w:t>ա</w:t>
      </w:r>
      <w:proofErr w:type="spellStart"/>
      <w:r w:rsidR="007A2E3D" w:rsidRPr="00E547A9">
        <w:rPr>
          <w:rFonts w:ascii="GHEA Grapalat" w:hAnsi="GHEA Grapalat" w:cs="Sylfaen"/>
          <w:sz w:val="20"/>
          <w:szCs w:val="20"/>
          <w:lang w:val="ru-RU"/>
        </w:rPr>
        <w:t>նձի</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պատճառաբանված</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միջանկյալ</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որոշմամբ</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Ընդ</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որում</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միջանկյալ</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որոշումը</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կայացնելու</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օրը</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rPr>
        <w:t>գնումների</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rPr>
        <w:t>հետ</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rPr>
        <w:t>կապված</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rPr>
        <w:t>բողոքներ</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rPr>
        <w:t>քննող</w:t>
      </w:r>
      <w:proofErr w:type="spellEnd"/>
      <w:r w:rsidR="007A2E3D" w:rsidRPr="00E547A9">
        <w:rPr>
          <w:rFonts w:ascii="GHEA Grapalat" w:hAnsi="GHEA Grapalat" w:cs="Sylfaen"/>
          <w:sz w:val="20"/>
          <w:szCs w:val="20"/>
          <w:lang w:val="af-ZA"/>
        </w:rPr>
        <w:t xml:space="preserve"> </w:t>
      </w:r>
      <w:r w:rsidR="007A2E3D" w:rsidRPr="00E547A9">
        <w:rPr>
          <w:rFonts w:ascii="GHEA Grapalat" w:hAnsi="GHEA Grapalat" w:cs="Sylfaen"/>
          <w:sz w:val="20"/>
          <w:szCs w:val="20"/>
        </w:rPr>
        <w:t>ա</w:t>
      </w:r>
      <w:proofErr w:type="spellStart"/>
      <w:r w:rsidR="007A2E3D" w:rsidRPr="00E547A9">
        <w:rPr>
          <w:rFonts w:ascii="GHEA Grapalat" w:hAnsi="GHEA Grapalat" w:cs="Sylfaen"/>
          <w:sz w:val="20"/>
          <w:szCs w:val="20"/>
          <w:lang w:val="ru-RU"/>
        </w:rPr>
        <w:t>նձն</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ապահովում</w:t>
      </w:r>
      <w:proofErr w:type="spellEnd"/>
      <w:r w:rsidR="007A2E3D" w:rsidRPr="00E547A9">
        <w:rPr>
          <w:rFonts w:ascii="GHEA Grapalat" w:hAnsi="GHEA Grapalat" w:cs="Sylfaen"/>
          <w:sz w:val="20"/>
          <w:szCs w:val="20"/>
          <w:lang w:val="af-ZA"/>
        </w:rPr>
        <w:t xml:space="preserve"> </w:t>
      </w:r>
      <w:r w:rsidR="007A2E3D" w:rsidRPr="00E547A9">
        <w:rPr>
          <w:rFonts w:ascii="GHEA Grapalat" w:hAnsi="GHEA Grapalat" w:cs="Sylfaen"/>
          <w:sz w:val="20"/>
          <w:szCs w:val="20"/>
          <w:lang w:val="ru-RU"/>
        </w:rPr>
        <w:t>է</w:t>
      </w:r>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դրա</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մասին</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համապատասխան</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հայտարարության</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հրապարակումը</w:t>
      </w:r>
      <w:proofErr w:type="spellEnd"/>
      <w:r w:rsidR="007A2E3D" w:rsidRPr="00E547A9">
        <w:rPr>
          <w:rFonts w:ascii="GHEA Grapalat" w:hAnsi="GHEA Grapalat" w:cs="Sylfaen"/>
          <w:sz w:val="20"/>
          <w:szCs w:val="20"/>
          <w:lang w:val="af-ZA"/>
        </w:rPr>
        <w:t xml:space="preserve"> </w:t>
      </w:r>
      <w:proofErr w:type="spellStart"/>
      <w:r w:rsidR="007A2E3D" w:rsidRPr="00E547A9">
        <w:rPr>
          <w:rFonts w:ascii="GHEA Grapalat" w:hAnsi="GHEA Grapalat" w:cs="Sylfaen"/>
          <w:sz w:val="20"/>
          <w:szCs w:val="20"/>
          <w:lang w:val="ru-RU"/>
        </w:rPr>
        <w:t>տեղեկագրում</w:t>
      </w:r>
      <w:proofErr w:type="spellEnd"/>
      <w:r w:rsidR="007A2E3D" w:rsidRPr="00E547A9">
        <w:rPr>
          <w:rFonts w:ascii="GHEA Grapalat" w:hAnsi="GHEA Grapalat" w:cs="Sylfaen"/>
          <w:sz w:val="20"/>
          <w:szCs w:val="20"/>
          <w:lang w:val="af-ZA"/>
        </w:rPr>
        <w:t>:</w:t>
      </w:r>
    </w:p>
    <w:p w14:paraId="50DF128F" w14:textId="77777777" w:rsidR="00996C19" w:rsidRPr="00E547A9" w:rsidRDefault="00996C19" w:rsidP="00996C19">
      <w:pPr>
        <w:ind w:firstLine="567"/>
        <w:jc w:val="both"/>
        <w:rPr>
          <w:rFonts w:ascii="GHEA Grapalat" w:hAnsi="GHEA Grapalat" w:cs="Sylfaen"/>
          <w:sz w:val="20"/>
          <w:szCs w:val="20"/>
          <w:lang w:val="af-ZA"/>
        </w:rPr>
      </w:pP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որոշումն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իրավապարտադիր</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կարող</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փոփոխվել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վերացվել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այդ</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թվում</w:t>
      </w:r>
      <w:proofErr w:type="spellEnd"/>
      <w:r w:rsidRPr="00E547A9">
        <w:rPr>
          <w:rFonts w:ascii="GHEA Grapalat" w:hAnsi="GHEA Grapalat" w:cs="Sylfaen"/>
          <w:sz w:val="20"/>
          <w:szCs w:val="20"/>
          <w:lang w:val="ru-RU"/>
        </w:rPr>
        <w:t>՝</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մասնակի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միայն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դատարանի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կողմից</w:t>
      </w:r>
      <w:proofErr w:type="spellEnd"/>
      <w:r w:rsidRPr="00E547A9">
        <w:rPr>
          <w:rFonts w:ascii="GHEA Grapalat" w:hAnsi="GHEA Grapalat" w:cs="Sylfaen"/>
          <w:sz w:val="20"/>
          <w:szCs w:val="20"/>
          <w:lang w:val="af-ZA"/>
        </w:rPr>
        <w:t>:</w:t>
      </w:r>
    </w:p>
    <w:p w14:paraId="50DF1290"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12.1</w:t>
      </w:r>
      <w:r w:rsidR="007A2E3D" w:rsidRPr="00E547A9">
        <w:rPr>
          <w:rFonts w:ascii="GHEA Grapalat" w:hAnsi="GHEA Grapalat" w:cs="Sylfaen"/>
          <w:sz w:val="20"/>
          <w:szCs w:val="20"/>
          <w:lang w:val="af-ZA"/>
        </w:rPr>
        <w:t>3</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անձը</w:t>
      </w:r>
      <w:proofErr w:type="spellEnd"/>
      <w:r w:rsidRPr="00E547A9">
        <w:rPr>
          <w:rFonts w:ascii="GHEA Grapalat" w:hAnsi="GHEA Grapalat" w:cs="Sylfaen"/>
          <w:sz w:val="20"/>
          <w:szCs w:val="20"/>
          <w:lang w:val="af-ZA"/>
        </w:rPr>
        <w:t>`</w:t>
      </w:r>
    </w:p>
    <w:p w14:paraId="50DF1291" w14:textId="77777777" w:rsidR="00996C19" w:rsidRPr="00E547A9" w:rsidRDefault="00996C19" w:rsidP="00996C19">
      <w:pPr>
        <w:ind w:firstLine="720"/>
        <w:jc w:val="both"/>
        <w:rPr>
          <w:rFonts w:ascii="GHEA Grapalat" w:hAnsi="GHEA Grapalat" w:cs="Sylfaen"/>
          <w:sz w:val="20"/>
          <w:szCs w:val="20"/>
          <w:lang w:val="af-ZA"/>
        </w:rPr>
      </w:pPr>
      <w:r w:rsidRPr="00E547A9">
        <w:rPr>
          <w:rFonts w:ascii="GHEA Grapalat" w:hAnsi="GHEA Grapalat" w:cs="Sylfaen"/>
          <w:sz w:val="20"/>
          <w:szCs w:val="20"/>
          <w:lang w:val="af-ZA"/>
        </w:rPr>
        <w:t xml:space="preserve">1) </w:t>
      </w:r>
      <w:proofErr w:type="spellStart"/>
      <w:r w:rsidRPr="00E547A9">
        <w:rPr>
          <w:rFonts w:ascii="GHEA Grapalat" w:hAnsi="GHEA Grapalat" w:cs="Sylfaen"/>
          <w:sz w:val="20"/>
          <w:szCs w:val="20"/>
        </w:rPr>
        <w:t>իրավունք</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ունի</w:t>
      </w:r>
      <w:proofErr w:type="spellEnd"/>
      <w:r w:rsidRPr="00E547A9" w:rsidDel="00B90C4B">
        <w:rPr>
          <w:rFonts w:ascii="GHEA Grapalat" w:hAnsi="GHEA Grapalat" w:cs="Sylfaen"/>
          <w:sz w:val="20"/>
          <w:szCs w:val="20"/>
          <w:lang w:val="af-ZA"/>
        </w:rPr>
        <w:t xml:space="preserve"> </w:t>
      </w:r>
      <w:proofErr w:type="spellStart"/>
      <w:r w:rsidRPr="00E547A9">
        <w:rPr>
          <w:rFonts w:ascii="GHEA Grapalat" w:hAnsi="GHEA Grapalat" w:cs="Sylfaen"/>
          <w:sz w:val="20"/>
          <w:szCs w:val="20"/>
        </w:rPr>
        <w:t>պատվիրատուի</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հանձնաժողովի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գործողությունների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կամ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անգործության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վերաբերյալ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ընդունելու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հետևյալ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որոշումները</w:t>
      </w:r>
      <w:proofErr w:type="spellEnd"/>
      <w:r w:rsidRPr="00E547A9">
        <w:rPr>
          <w:rFonts w:ascii="GHEA Grapalat" w:hAnsi="GHEA Grapalat" w:cs="Sylfaen"/>
          <w:sz w:val="20"/>
          <w:szCs w:val="20"/>
          <w:lang w:val="af-ZA"/>
        </w:rPr>
        <w:t>.</w:t>
      </w:r>
    </w:p>
    <w:p w14:paraId="50DF1292" w14:textId="77777777" w:rsidR="00996C19" w:rsidRPr="00E547A9" w:rsidRDefault="00996C19" w:rsidP="00996C19">
      <w:pPr>
        <w:ind w:firstLine="720"/>
        <w:jc w:val="both"/>
        <w:rPr>
          <w:rFonts w:ascii="GHEA Grapalat" w:hAnsi="GHEA Grapalat" w:cs="Sylfaen"/>
          <w:sz w:val="20"/>
          <w:szCs w:val="20"/>
          <w:lang w:val="af-ZA"/>
        </w:rPr>
      </w:pPr>
      <w:r w:rsidRPr="00E547A9">
        <w:rPr>
          <w:rFonts w:ascii="GHEA Grapalat" w:hAnsi="GHEA Grapalat" w:cs="Sylfaen"/>
          <w:sz w:val="20"/>
          <w:szCs w:val="20"/>
        </w:rPr>
        <w:t>ա</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արգելելու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կատարել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որոշակի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գործողություններ</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ընդունել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որոշումներ</w:t>
      </w:r>
      <w:proofErr w:type="spellEnd"/>
      <w:r w:rsidRPr="00E547A9">
        <w:rPr>
          <w:rFonts w:ascii="GHEA Grapalat" w:hAnsi="GHEA Grapalat" w:cs="Sylfaen"/>
          <w:sz w:val="20"/>
          <w:szCs w:val="20"/>
          <w:lang w:val="af-ZA"/>
        </w:rPr>
        <w:t>,</w:t>
      </w:r>
    </w:p>
    <w:p w14:paraId="50DF1293" w14:textId="77777777" w:rsidR="00996C19" w:rsidRPr="00E547A9" w:rsidRDefault="00996C19" w:rsidP="00996C19">
      <w:pPr>
        <w:ind w:firstLine="720"/>
        <w:jc w:val="both"/>
        <w:rPr>
          <w:rFonts w:ascii="GHEA Grapalat" w:hAnsi="GHEA Grapalat" w:cs="Sylfaen"/>
          <w:sz w:val="20"/>
          <w:szCs w:val="20"/>
          <w:lang w:val="af-ZA"/>
        </w:rPr>
      </w:pPr>
      <w:r w:rsidRPr="00E547A9">
        <w:rPr>
          <w:rFonts w:ascii="GHEA Grapalat" w:hAnsi="GHEA Grapalat" w:cs="Sylfaen"/>
          <w:sz w:val="20"/>
          <w:szCs w:val="20"/>
        </w:rPr>
        <w:t>բ</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պարտավորեցնելու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ընդունել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համապատասխան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որոշումներ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ներառյալ</w:t>
      </w:r>
      <w:proofErr w:type="spellEnd"/>
      <w:r w:rsidRPr="00E547A9">
        <w:rPr>
          <w:rFonts w:ascii="GHEA Grapalat" w:hAnsi="GHEA Grapalat" w:cs="Sylfaen"/>
          <w:sz w:val="20"/>
          <w:szCs w:val="20"/>
        </w:rPr>
        <w:t>՝</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չկայացած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հայտարարելու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գնման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ընթացակարգը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բացառությամբ</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պայմանագիրը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անվավեր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ճանաչելու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մասին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որոշման</w:t>
      </w:r>
      <w:proofErr w:type="spellEnd"/>
      <w:r w:rsidRPr="00E547A9">
        <w:rPr>
          <w:rFonts w:ascii="GHEA Grapalat" w:hAnsi="GHEA Grapalat" w:cs="Sylfaen"/>
          <w:sz w:val="20"/>
          <w:szCs w:val="20"/>
          <w:lang w:val="af-ZA"/>
        </w:rPr>
        <w:t>.</w:t>
      </w:r>
    </w:p>
    <w:p w14:paraId="50DF1294" w14:textId="77777777" w:rsidR="00996C19" w:rsidRPr="00E547A9" w:rsidRDefault="00996C19" w:rsidP="00996C19">
      <w:pPr>
        <w:ind w:firstLine="720"/>
        <w:jc w:val="both"/>
        <w:rPr>
          <w:rFonts w:ascii="GHEA Grapalat" w:hAnsi="GHEA Grapalat" w:cs="Sylfaen"/>
          <w:sz w:val="20"/>
          <w:szCs w:val="20"/>
          <w:lang w:val="af-ZA"/>
        </w:rPr>
      </w:pPr>
      <w:r w:rsidRPr="00E547A9">
        <w:rPr>
          <w:rFonts w:ascii="GHEA Grapalat" w:hAnsi="GHEA Grapalat" w:cs="Sylfaen"/>
          <w:sz w:val="20"/>
          <w:szCs w:val="20"/>
          <w:lang w:val="af-ZA"/>
        </w:rPr>
        <w:t xml:space="preserve">2) </w:t>
      </w:r>
      <w:proofErr w:type="spellStart"/>
      <w:r w:rsidRPr="00E547A9">
        <w:rPr>
          <w:rFonts w:ascii="GHEA Grapalat" w:hAnsi="GHEA Grapalat" w:cs="Sylfaen"/>
          <w:sz w:val="20"/>
          <w:szCs w:val="20"/>
        </w:rPr>
        <w:t>որոշում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կայացնում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մասնակցին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գործընթացին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մասնակցելու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իրավունք</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չունեցող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մասնակիցների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ցուցակում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ներառելու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մասին</w:t>
      </w:r>
      <w:proofErr w:type="spellEnd"/>
      <w:r w:rsidRPr="00E547A9">
        <w:rPr>
          <w:rFonts w:ascii="GHEA Grapalat" w:hAnsi="GHEA Grapalat" w:cs="Sylfaen"/>
          <w:sz w:val="20"/>
          <w:szCs w:val="20"/>
          <w:lang w:val="af-ZA"/>
        </w:rPr>
        <w:t>.</w:t>
      </w:r>
    </w:p>
    <w:p w14:paraId="50DF1295" w14:textId="77777777" w:rsidR="00996C19" w:rsidRPr="00E547A9" w:rsidRDefault="00996C19" w:rsidP="00996C19">
      <w:pPr>
        <w:ind w:firstLine="720"/>
        <w:jc w:val="both"/>
        <w:rPr>
          <w:rFonts w:ascii="GHEA Grapalat" w:hAnsi="GHEA Grapalat" w:cs="Sylfaen"/>
          <w:sz w:val="20"/>
          <w:szCs w:val="20"/>
          <w:lang w:val="af-ZA"/>
        </w:rPr>
      </w:pPr>
      <w:r w:rsidRPr="00E547A9">
        <w:rPr>
          <w:rFonts w:ascii="GHEA Grapalat" w:hAnsi="GHEA Grapalat" w:cs="Sylfaen"/>
          <w:sz w:val="20"/>
          <w:szCs w:val="20"/>
          <w:lang w:val="af-ZA"/>
        </w:rPr>
        <w:t xml:space="preserve">3) </w:t>
      </w:r>
      <w:proofErr w:type="spellStart"/>
      <w:r w:rsidRPr="00E547A9">
        <w:rPr>
          <w:rFonts w:ascii="GHEA Grapalat" w:hAnsi="GHEA Grapalat" w:cs="Sylfaen"/>
          <w:sz w:val="20"/>
          <w:szCs w:val="20"/>
        </w:rPr>
        <w:t>հաշվառում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անձի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կողմից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ընդունված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որոշումները</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դրանց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կատարման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նկատմամբ</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իրականացնում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հսկողություն</w:t>
      </w:r>
      <w:proofErr w:type="spellEnd"/>
      <w:r w:rsidRPr="00E547A9">
        <w:rPr>
          <w:rFonts w:ascii="GHEA Grapalat" w:hAnsi="GHEA Grapalat" w:cs="Sylfaen"/>
          <w:sz w:val="20"/>
          <w:szCs w:val="20"/>
          <w:lang w:val="af-ZA"/>
        </w:rPr>
        <w:t>:</w:t>
      </w:r>
    </w:p>
    <w:p w14:paraId="50DF1296"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12.1</w:t>
      </w:r>
      <w:r w:rsidR="007A2E3D" w:rsidRPr="00E547A9">
        <w:rPr>
          <w:rFonts w:ascii="GHEA Grapalat" w:hAnsi="GHEA Grapalat" w:cs="Sylfaen"/>
          <w:sz w:val="20"/>
          <w:szCs w:val="20"/>
          <w:lang w:val="af-ZA"/>
        </w:rPr>
        <w:t>4</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կողմից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բավարարվելու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դեպքում</w:t>
      </w:r>
      <w:proofErr w:type="spellEnd"/>
      <w:r w:rsidRPr="00E547A9">
        <w:rPr>
          <w:rFonts w:ascii="GHEA Grapalat" w:hAnsi="GHEA Grapalat" w:cs="Sylfaen"/>
          <w:sz w:val="20"/>
          <w:szCs w:val="20"/>
          <w:lang w:val="af-ZA"/>
        </w:rPr>
        <w:t xml:space="preserve"> պ</w:t>
      </w:r>
      <w:proofErr w:type="spellStart"/>
      <w:r w:rsidRPr="00E547A9">
        <w:rPr>
          <w:rFonts w:ascii="GHEA Grapalat" w:hAnsi="GHEA Grapalat" w:cs="Sylfaen"/>
          <w:sz w:val="20"/>
          <w:szCs w:val="20"/>
          <w:lang w:val="ru-RU"/>
        </w:rPr>
        <w:t>ատվիրատուն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պատասխանատվություն</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կրում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ներկայացրած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պատճառված</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սահմանված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կարգով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հիմնավորված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վնասի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հատուցման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համար</w:t>
      </w:r>
      <w:proofErr w:type="spellEnd"/>
      <w:r w:rsidRPr="00E547A9">
        <w:rPr>
          <w:rFonts w:ascii="GHEA Grapalat" w:hAnsi="GHEA Grapalat" w:cs="Sylfaen"/>
          <w:sz w:val="20"/>
          <w:szCs w:val="20"/>
          <w:lang w:val="ru-RU"/>
        </w:rPr>
        <w:t>։</w:t>
      </w:r>
    </w:p>
    <w:p w14:paraId="50DF1297" w14:textId="77777777" w:rsidR="00714C96" w:rsidRPr="00E547A9" w:rsidRDefault="00996C19" w:rsidP="00714C96">
      <w:pPr>
        <w:pStyle w:val="NormalWeb"/>
        <w:shd w:val="clear" w:color="auto" w:fill="FFFFFF"/>
        <w:spacing w:before="0" w:beforeAutospacing="0" w:after="0" w:afterAutospacing="0"/>
        <w:ind w:firstLine="567"/>
        <w:jc w:val="both"/>
        <w:rPr>
          <w:rFonts w:ascii="Arial Unicode" w:hAnsi="Arial Unicode"/>
          <w:sz w:val="21"/>
          <w:szCs w:val="21"/>
          <w:lang w:val="af-ZA"/>
        </w:rPr>
      </w:pPr>
      <w:r w:rsidRPr="00E547A9">
        <w:rPr>
          <w:rFonts w:ascii="GHEA Grapalat" w:hAnsi="GHEA Grapalat" w:cs="Sylfaen"/>
          <w:sz w:val="20"/>
          <w:szCs w:val="20"/>
          <w:lang w:val="af-ZA"/>
        </w:rPr>
        <w:t>12.1</w:t>
      </w:r>
      <w:r w:rsidR="007A2E3D" w:rsidRPr="00E547A9">
        <w:rPr>
          <w:rFonts w:ascii="GHEA Grapalat" w:hAnsi="GHEA Grapalat" w:cs="Sylfaen"/>
          <w:sz w:val="20"/>
          <w:szCs w:val="20"/>
          <w:lang w:val="af-ZA"/>
        </w:rPr>
        <w:t>5</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քննությունը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բաց</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հանրության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համար</w:t>
      </w:r>
      <w:proofErr w:type="spellEnd"/>
      <w:r w:rsidR="00714C96" w:rsidRPr="00E547A9">
        <w:rPr>
          <w:rFonts w:ascii="GHEA Grapalat" w:hAnsi="GHEA Grapalat" w:cs="Sylfaen"/>
          <w:sz w:val="20"/>
          <w:szCs w:val="20"/>
          <w:lang w:val="af-ZA"/>
        </w:rPr>
        <w:t xml:space="preserve">: </w:t>
      </w:r>
      <w:bookmarkStart w:id="12" w:name="_Hlk9265079"/>
      <w:proofErr w:type="spellStart"/>
      <w:r w:rsidR="00714C96" w:rsidRPr="00E547A9">
        <w:rPr>
          <w:rFonts w:ascii="GHEA Grapalat" w:hAnsi="GHEA Grapalat" w:cs="Sylfaen"/>
          <w:sz w:val="20"/>
          <w:szCs w:val="20"/>
          <w:lang w:val="ru-RU"/>
        </w:rPr>
        <w:t>Բողոքի</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քննությունն</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իրականացվում</w:t>
      </w:r>
      <w:proofErr w:type="spellEnd"/>
      <w:r w:rsidR="00714C96" w:rsidRPr="00E547A9">
        <w:rPr>
          <w:rFonts w:ascii="GHEA Grapalat" w:hAnsi="GHEA Grapalat" w:cs="Sylfaen"/>
          <w:sz w:val="20"/>
          <w:szCs w:val="20"/>
          <w:lang w:val="af-ZA"/>
        </w:rPr>
        <w:t xml:space="preserve"> </w:t>
      </w:r>
      <w:r w:rsidR="00714C96" w:rsidRPr="00E547A9">
        <w:rPr>
          <w:rFonts w:ascii="GHEA Grapalat" w:hAnsi="GHEA Grapalat" w:cs="Sylfaen"/>
          <w:sz w:val="20"/>
          <w:szCs w:val="20"/>
          <w:lang w:val="ru-RU"/>
        </w:rPr>
        <w:t>է</w:t>
      </w:r>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նիստերի</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միջոցով</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Նիստերը</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ձայնագրվում</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են</w:t>
      </w:r>
      <w:proofErr w:type="spellEnd"/>
      <w:r w:rsidR="00714C96" w:rsidRPr="00E547A9">
        <w:rPr>
          <w:rFonts w:ascii="GHEA Grapalat" w:hAnsi="GHEA Grapalat" w:cs="Sylfaen"/>
          <w:sz w:val="20"/>
          <w:szCs w:val="20"/>
          <w:lang w:val="af-ZA"/>
        </w:rPr>
        <w:t xml:space="preserve"> </w:t>
      </w:r>
      <w:r w:rsidR="00714C96" w:rsidRPr="00E547A9">
        <w:rPr>
          <w:rFonts w:ascii="GHEA Grapalat" w:hAnsi="GHEA Grapalat" w:cs="Sylfaen"/>
          <w:sz w:val="20"/>
          <w:szCs w:val="20"/>
          <w:lang w:val="ru-RU"/>
        </w:rPr>
        <w:t>և</w:t>
      </w:r>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բողոքի</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վերաբերյալ</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կայացված</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որոշման</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հետ</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մեկտեղ</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հրապարակվում</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են</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տեղեկագրում</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Ձայնագրման</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անհնարինության</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դեպքում</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նիստերը</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սղագրվում</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Նիստերը</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առցանց</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հեռարձակվում</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են</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նաև</w:t>
      </w:r>
      <w:proofErr w:type="spellEnd"/>
      <w:r w:rsidR="00714C96" w:rsidRPr="00E547A9">
        <w:rPr>
          <w:rFonts w:ascii="GHEA Grapalat" w:hAnsi="GHEA Grapalat" w:cs="Sylfaen"/>
          <w:sz w:val="20"/>
          <w:szCs w:val="20"/>
          <w:lang w:val="af-ZA"/>
        </w:rPr>
        <w:t xml:space="preserve"> </w:t>
      </w:r>
      <w:proofErr w:type="spellStart"/>
      <w:r w:rsidR="00714C96" w:rsidRPr="00E547A9">
        <w:rPr>
          <w:rFonts w:ascii="GHEA Grapalat" w:hAnsi="GHEA Grapalat" w:cs="Sylfaen"/>
          <w:sz w:val="20"/>
          <w:szCs w:val="20"/>
          <w:lang w:val="ru-RU"/>
        </w:rPr>
        <w:t>համացանցում</w:t>
      </w:r>
      <w:proofErr w:type="spellEnd"/>
      <w:r w:rsidR="00714C96" w:rsidRPr="00E547A9">
        <w:rPr>
          <w:rFonts w:ascii="GHEA Grapalat" w:hAnsi="GHEA Grapalat" w:cs="Sylfaen"/>
          <w:sz w:val="20"/>
          <w:szCs w:val="20"/>
          <w:lang w:val="af-ZA"/>
        </w:rPr>
        <w:t>:</w:t>
      </w:r>
    </w:p>
    <w:bookmarkEnd w:id="12"/>
    <w:p w14:paraId="50DF1298" w14:textId="77777777" w:rsidR="00996C19" w:rsidRPr="00E547A9" w:rsidRDefault="00714C96" w:rsidP="00996C19">
      <w:pPr>
        <w:ind w:firstLine="567"/>
        <w:jc w:val="both"/>
        <w:rPr>
          <w:rFonts w:ascii="GHEA Grapalat" w:hAnsi="GHEA Grapalat" w:cs="Sylfaen"/>
          <w:sz w:val="20"/>
          <w:szCs w:val="20"/>
          <w:lang w:val="af-ZA"/>
        </w:rPr>
      </w:pPr>
      <w:r w:rsidRPr="00E547A9" w:rsidDel="00714C96">
        <w:rPr>
          <w:rFonts w:ascii="GHEA Grapalat" w:hAnsi="GHEA Grapalat" w:cs="Sylfaen"/>
          <w:sz w:val="20"/>
          <w:szCs w:val="20"/>
          <w:lang w:val="af-ZA"/>
        </w:rPr>
        <w:t xml:space="preserve"> </w:t>
      </w:r>
      <w:r w:rsidR="00996C19" w:rsidRPr="00E547A9">
        <w:rPr>
          <w:rFonts w:ascii="GHEA Grapalat" w:hAnsi="GHEA Grapalat" w:cs="Sylfaen"/>
          <w:sz w:val="20"/>
          <w:szCs w:val="20"/>
          <w:lang w:val="af-ZA"/>
        </w:rPr>
        <w:t>12.1</w:t>
      </w:r>
      <w:r w:rsidRPr="00E547A9">
        <w:rPr>
          <w:rFonts w:ascii="GHEA Grapalat" w:hAnsi="GHEA Grapalat" w:cs="Sylfaen"/>
          <w:sz w:val="20"/>
          <w:szCs w:val="20"/>
          <w:lang w:val="af-ZA"/>
        </w:rPr>
        <w:t>6</w:t>
      </w:r>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Յուրաքանչյուր</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անձ</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որի</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շահերը</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խախտվել</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են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կամ</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կարող</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են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խախտվել</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բողոքարկման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հիմք</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ծառայած</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գործողությունների</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արդյունքում</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իրավունք</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ունի</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մասնակցելու</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բողոքարկման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ընթացակարգին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մինչև</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բողոքի</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վերաբերյալ</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որոշում</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ընդունելու</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ժամկետը</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գնումների</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հետ</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կապված</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բողոքներ</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քննող</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անձին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ներկայացնելով</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համանման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բողոք</w:t>
      </w:r>
      <w:proofErr w:type="spellEnd"/>
      <w:r w:rsidR="00996C19" w:rsidRPr="00E547A9">
        <w:rPr>
          <w:rFonts w:ascii="GHEA Grapalat" w:hAnsi="GHEA Grapalat" w:cs="Sylfaen"/>
          <w:sz w:val="20"/>
          <w:szCs w:val="20"/>
          <w:lang w:val="ru-RU"/>
        </w:rPr>
        <w:t>։</w:t>
      </w:r>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Օրենքի</w:t>
      </w:r>
      <w:proofErr w:type="spellEnd"/>
      <w:r w:rsidR="00996C19" w:rsidRPr="00E547A9">
        <w:rPr>
          <w:rFonts w:ascii="GHEA Grapalat" w:hAnsi="GHEA Grapalat" w:cs="Sylfaen"/>
          <w:sz w:val="20"/>
          <w:szCs w:val="20"/>
          <w:lang w:val="af-ZA"/>
        </w:rPr>
        <w:t xml:space="preserve"> 50-</w:t>
      </w:r>
      <w:proofErr w:type="spellStart"/>
      <w:r w:rsidR="00996C19" w:rsidRPr="00E547A9">
        <w:rPr>
          <w:rFonts w:ascii="GHEA Grapalat" w:hAnsi="GHEA Grapalat" w:cs="Sylfaen"/>
          <w:sz w:val="20"/>
          <w:szCs w:val="20"/>
          <w:lang w:val="ru-RU"/>
        </w:rPr>
        <w:t>րդ</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հոդվածի</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համաձայն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բողոքարկման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ընթացակարգին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չմասնակցած</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անձը</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զրկվում</w:t>
      </w:r>
      <w:proofErr w:type="spellEnd"/>
      <w:r w:rsidR="00996C19" w:rsidRPr="00E547A9">
        <w:rPr>
          <w:rFonts w:ascii="GHEA Grapalat" w:hAnsi="GHEA Grapalat" w:cs="Sylfaen"/>
          <w:sz w:val="20"/>
          <w:szCs w:val="20"/>
          <w:lang w:val="af-ZA"/>
        </w:rPr>
        <w:t xml:space="preserve"> </w:t>
      </w:r>
      <w:r w:rsidR="00996C19" w:rsidRPr="00E547A9">
        <w:rPr>
          <w:rFonts w:ascii="GHEA Grapalat" w:hAnsi="GHEA Grapalat" w:cs="Sylfaen"/>
          <w:sz w:val="20"/>
          <w:szCs w:val="20"/>
          <w:lang w:val="ru-RU"/>
        </w:rPr>
        <w:t>է</w:t>
      </w:r>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գնումների</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հետ</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կապված</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բողոքներ</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քննող</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անձին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համանման</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բողոք</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ներկայացնելու</w:t>
      </w:r>
      <w:proofErr w:type="spellEnd"/>
      <w:r w:rsidR="00996C19" w:rsidRPr="00E547A9">
        <w:rPr>
          <w:rFonts w:ascii="GHEA Grapalat" w:hAnsi="GHEA Grapalat" w:cs="Sylfaen"/>
          <w:sz w:val="20"/>
          <w:szCs w:val="20"/>
          <w:lang w:val="af-ZA"/>
        </w:rPr>
        <w:t xml:space="preserve"> </w:t>
      </w:r>
      <w:proofErr w:type="spellStart"/>
      <w:r w:rsidR="00996C19" w:rsidRPr="00E547A9">
        <w:rPr>
          <w:rFonts w:ascii="GHEA Grapalat" w:hAnsi="GHEA Grapalat" w:cs="Sylfaen"/>
          <w:sz w:val="20"/>
          <w:szCs w:val="20"/>
          <w:lang w:val="ru-RU"/>
        </w:rPr>
        <w:t>իրավունքից</w:t>
      </w:r>
      <w:proofErr w:type="spellEnd"/>
      <w:r w:rsidR="00996C19" w:rsidRPr="00E547A9">
        <w:rPr>
          <w:rFonts w:ascii="GHEA Grapalat" w:hAnsi="GHEA Grapalat" w:cs="Sylfaen"/>
          <w:sz w:val="20"/>
          <w:szCs w:val="20"/>
          <w:lang w:val="ru-RU"/>
        </w:rPr>
        <w:t>։</w:t>
      </w:r>
    </w:p>
    <w:p w14:paraId="50DF1299"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12.1</w:t>
      </w:r>
      <w:r w:rsidR="00714C96" w:rsidRPr="00E547A9">
        <w:rPr>
          <w:rFonts w:ascii="GHEA Grapalat" w:hAnsi="GHEA Grapalat" w:cs="Sylfaen"/>
          <w:sz w:val="20"/>
          <w:szCs w:val="20"/>
          <w:lang w:val="af-ZA"/>
        </w:rPr>
        <w:t>7</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որոշումն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կայացնելու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օրվան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հաջորդող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երկու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աշխատանքային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օրվա</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ընթացքում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որոշումը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հրապարակում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տեղեկագրում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նշելով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հրապարակման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af-ZA"/>
        </w:rPr>
        <w:t>ամսաթիվը</w:t>
      </w:r>
      <w:proofErr w:type="spellEnd"/>
      <w:r w:rsidRPr="00E547A9">
        <w:rPr>
          <w:rFonts w:ascii="GHEA Grapalat" w:hAnsi="GHEA Grapalat" w:cs="Sylfaen"/>
          <w:sz w:val="20"/>
          <w:szCs w:val="20"/>
          <w:lang w:val="ru-RU"/>
        </w:rPr>
        <w:t>։</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որոշումն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ուժի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մեջ</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մտնում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տեղե</w:t>
      </w:r>
      <w:proofErr w:type="spellEnd"/>
      <w:r w:rsidRPr="00E547A9">
        <w:rPr>
          <w:rFonts w:ascii="GHEA Grapalat" w:hAnsi="GHEA Grapalat" w:cs="Sylfaen"/>
          <w:sz w:val="20"/>
          <w:szCs w:val="20"/>
        </w:rPr>
        <w:t>կ</w:t>
      </w:r>
      <w:proofErr w:type="spellStart"/>
      <w:r w:rsidRPr="00E547A9">
        <w:rPr>
          <w:rFonts w:ascii="GHEA Grapalat" w:hAnsi="GHEA Grapalat" w:cs="Sylfaen"/>
          <w:sz w:val="20"/>
          <w:szCs w:val="20"/>
          <w:lang w:val="ru-RU"/>
        </w:rPr>
        <w:t>ագրում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հրապարակելուն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հաջորդող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օրը</w:t>
      </w:r>
      <w:proofErr w:type="spellEnd"/>
      <w:r w:rsidRPr="00E547A9">
        <w:rPr>
          <w:rFonts w:ascii="GHEA Grapalat" w:hAnsi="GHEA Grapalat" w:cs="Sylfaen"/>
          <w:sz w:val="20"/>
          <w:szCs w:val="20"/>
          <w:lang w:val="af-ZA"/>
        </w:rPr>
        <w:t>:</w:t>
      </w:r>
    </w:p>
    <w:p w14:paraId="50DF129A"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12.1</w:t>
      </w:r>
      <w:r w:rsidR="00714C96" w:rsidRPr="00E547A9">
        <w:rPr>
          <w:rFonts w:ascii="GHEA Grapalat" w:hAnsi="GHEA Grapalat" w:cs="Sylfaen"/>
          <w:sz w:val="20"/>
          <w:szCs w:val="20"/>
          <w:lang w:val="af-ZA"/>
        </w:rPr>
        <w:t>8</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Յուրաքանչյուր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շահագրգռված</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կոնկրետ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գործարքի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կնքման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հարցում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վնասներ</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կրել</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պ</w:t>
      </w:r>
      <w:proofErr w:type="spellStart"/>
      <w:r w:rsidRPr="00E547A9">
        <w:rPr>
          <w:rFonts w:ascii="GHEA Grapalat" w:hAnsi="GHEA Grapalat" w:cs="Sylfaen"/>
          <w:sz w:val="20"/>
          <w:szCs w:val="20"/>
          <w:lang w:val="ru-RU"/>
        </w:rPr>
        <w:t>ատվիրատուի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հանձնաժողովի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կատարած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lastRenderedPageBreak/>
        <w:t>գործողության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անգործության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հետևանքով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իրավունք</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ունի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դատական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կարգով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պահանջելու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վնասների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փոխհատուցում</w:t>
      </w:r>
      <w:proofErr w:type="spellEnd"/>
      <w:r w:rsidRPr="00E547A9">
        <w:rPr>
          <w:rFonts w:ascii="GHEA Grapalat" w:hAnsi="GHEA Grapalat" w:cs="Sylfaen"/>
          <w:sz w:val="20"/>
          <w:szCs w:val="20"/>
          <w:lang w:val="ru-RU"/>
        </w:rPr>
        <w:t>։</w:t>
      </w:r>
    </w:p>
    <w:p w14:paraId="50DF129B" w14:textId="77777777" w:rsidR="00996C19" w:rsidRPr="00E547A9" w:rsidRDefault="00996C19" w:rsidP="00996C19">
      <w:pPr>
        <w:ind w:firstLine="567"/>
        <w:jc w:val="both"/>
        <w:rPr>
          <w:rFonts w:ascii="GHEA Grapalat" w:hAnsi="GHEA Grapalat" w:cs="Sylfaen"/>
          <w:sz w:val="20"/>
          <w:szCs w:val="20"/>
          <w:lang w:val="af-ZA"/>
        </w:rPr>
      </w:pPr>
      <w:r w:rsidRPr="00E547A9">
        <w:rPr>
          <w:rFonts w:ascii="GHEA Grapalat" w:hAnsi="GHEA Grapalat" w:cs="Sylfaen"/>
          <w:sz w:val="20"/>
          <w:szCs w:val="20"/>
          <w:lang w:val="af-ZA"/>
        </w:rPr>
        <w:t>12.1</w:t>
      </w:r>
      <w:r w:rsidR="00714C96" w:rsidRPr="00E547A9">
        <w:rPr>
          <w:rFonts w:ascii="GHEA Grapalat" w:hAnsi="GHEA Grapalat" w:cs="Sylfaen"/>
          <w:sz w:val="20"/>
          <w:szCs w:val="20"/>
          <w:lang w:val="af-ZA"/>
        </w:rPr>
        <w:t>9</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անձին</w:t>
      </w:r>
      <w:proofErr w:type="spellEnd"/>
      <w:r w:rsidRPr="00E547A9">
        <w:rPr>
          <w:rFonts w:ascii="GHEA Mariam" w:hAnsi="GHEA Mariam" w:cs="Sylfaen"/>
          <w:sz w:val="20"/>
          <w:szCs w:val="20"/>
          <w:lang w:val="af-ZA"/>
        </w:rPr>
        <w:t xml:space="preserve"> </w:t>
      </w:r>
      <w:proofErr w:type="spellStart"/>
      <w:r w:rsidRPr="00E547A9">
        <w:rPr>
          <w:rFonts w:ascii="GHEA Grapalat" w:hAnsi="GHEA Grapalat" w:cs="Sylfaen"/>
          <w:sz w:val="20"/>
          <w:szCs w:val="20"/>
          <w:lang w:val="ru-RU"/>
        </w:rPr>
        <w:t>ներկայացված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ինքնաբերաբար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կասեցնում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գործընթացը</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Օ</w:t>
      </w:r>
      <w:proofErr w:type="spellStart"/>
      <w:r w:rsidRPr="00E547A9">
        <w:rPr>
          <w:rFonts w:ascii="GHEA Grapalat" w:hAnsi="GHEA Grapalat" w:cs="Sylfaen"/>
          <w:sz w:val="20"/>
          <w:szCs w:val="20"/>
          <w:lang w:val="ru-RU"/>
        </w:rPr>
        <w:t>րենքի</w:t>
      </w:r>
      <w:proofErr w:type="spellEnd"/>
      <w:r w:rsidRPr="00E547A9">
        <w:rPr>
          <w:rFonts w:ascii="GHEA Grapalat" w:hAnsi="GHEA Grapalat" w:cs="Sylfaen"/>
          <w:sz w:val="20"/>
          <w:szCs w:val="20"/>
          <w:lang w:val="af-ZA"/>
        </w:rPr>
        <w:t xml:space="preserve"> 50-</w:t>
      </w:r>
      <w:proofErr w:type="spellStart"/>
      <w:r w:rsidRPr="00E547A9">
        <w:rPr>
          <w:rFonts w:ascii="GHEA Grapalat" w:hAnsi="GHEA Grapalat" w:cs="Sylfaen"/>
          <w:sz w:val="20"/>
          <w:szCs w:val="20"/>
          <w:lang w:val="ru-RU"/>
        </w:rPr>
        <w:t>րդ</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հոդվածի</w:t>
      </w:r>
      <w:proofErr w:type="spellEnd"/>
      <w:r w:rsidRPr="00E547A9">
        <w:rPr>
          <w:rFonts w:ascii="GHEA Grapalat" w:hAnsi="GHEA Grapalat" w:cs="Sylfaen"/>
          <w:sz w:val="20"/>
          <w:szCs w:val="20"/>
          <w:lang w:val="af-ZA"/>
        </w:rPr>
        <w:t xml:space="preserve"> 9-</w:t>
      </w:r>
      <w:proofErr w:type="spellStart"/>
      <w:r w:rsidRPr="00E547A9">
        <w:rPr>
          <w:rFonts w:ascii="GHEA Grapalat" w:hAnsi="GHEA Grapalat" w:cs="Sylfaen"/>
          <w:sz w:val="20"/>
          <w:szCs w:val="20"/>
          <w:lang w:val="ru-RU"/>
        </w:rPr>
        <w:t>րդ</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մասով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նախատեսված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հայտարարությունը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հրապարակվելու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օրվանից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մինչև</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բողոքի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քննության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արդյունքներով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ընդունված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որոշման</w:t>
      </w:r>
      <w:proofErr w:type="spellEnd"/>
      <w:r w:rsidRPr="00E547A9">
        <w:rPr>
          <w:rFonts w:ascii="GHEA Grapalat" w:hAnsi="GHEA Grapalat" w:cs="Sylfaen"/>
          <w:sz w:val="20"/>
          <w:szCs w:val="20"/>
          <w:lang w:val="ru-RU"/>
        </w:rPr>
        <w:t>՝</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ուժի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մեջ</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մտնելու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օրը</w:t>
      </w:r>
      <w:proofErr w:type="spellEnd"/>
      <w:r w:rsidRPr="00E547A9">
        <w:rPr>
          <w:rFonts w:ascii="GHEA Grapalat" w:hAnsi="GHEA Grapalat" w:cs="Sylfaen"/>
          <w:sz w:val="20"/>
          <w:szCs w:val="20"/>
          <w:lang w:val="af-ZA"/>
        </w:rPr>
        <w:t xml:space="preserve">:  </w:t>
      </w:r>
    </w:p>
    <w:p w14:paraId="50DF129C" w14:textId="77777777" w:rsidR="00621350" w:rsidRPr="00E547A9" w:rsidRDefault="00621350" w:rsidP="00621350">
      <w:pPr>
        <w:ind w:firstLine="567"/>
        <w:jc w:val="both"/>
        <w:rPr>
          <w:rFonts w:ascii="GHEA Grapalat" w:hAnsi="GHEA Grapalat" w:cs="Sylfaen"/>
          <w:sz w:val="20"/>
          <w:szCs w:val="20"/>
          <w:lang w:val="af-ZA"/>
        </w:rPr>
      </w:pPr>
      <w:proofErr w:type="spellStart"/>
      <w:r w:rsidRPr="00E547A9">
        <w:rPr>
          <w:rFonts w:ascii="GHEA Grapalat" w:hAnsi="GHEA Grapalat" w:cs="Sylfaen"/>
          <w:sz w:val="20"/>
          <w:szCs w:val="20"/>
          <w:lang w:val="ru-RU"/>
        </w:rPr>
        <w:t>Օրենքի</w:t>
      </w:r>
      <w:proofErr w:type="spellEnd"/>
      <w:r w:rsidRPr="00E547A9">
        <w:rPr>
          <w:rFonts w:ascii="GHEA Grapalat" w:hAnsi="GHEA Grapalat" w:cs="Sylfaen"/>
          <w:sz w:val="20"/>
          <w:szCs w:val="20"/>
          <w:lang w:val="af-ZA"/>
        </w:rPr>
        <w:t xml:space="preserve"> 51-</w:t>
      </w:r>
      <w:proofErr w:type="spellStart"/>
      <w:r w:rsidRPr="00E547A9">
        <w:rPr>
          <w:rFonts w:ascii="GHEA Grapalat" w:hAnsi="GHEA Grapalat" w:cs="Sylfaen"/>
          <w:sz w:val="20"/>
          <w:szCs w:val="20"/>
          <w:lang w:val="ru-RU"/>
        </w:rPr>
        <w:t>րդ</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հոդվածի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համաձայն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ա</w:t>
      </w:r>
      <w:proofErr w:type="spellStart"/>
      <w:r w:rsidRPr="00E547A9">
        <w:rPr>
          <w:rFonts w:ascii="GHEA Grapalat" w:hAnsi="GHEA Grapalat" w:cs="Sylfaen"/>
          <w:sz w:val="20"/>
          <w:szCs w:val="20"/>
          <w:lang w:val="ru-RU"/>
        </w:rPr>
        <w:t>նձը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կայացնում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գործընթացի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կասեցումը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հանելու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մասին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որոշում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եթե</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օրենքի</w:t>
      </w:r>
      <w:proofErr w:type="spellEnd"/>
      <w:r w:rsidRPr="00E547A9">
        <w:rPr>
          <w:rFonts w:ascii="GHEA Grapalat" w:hAnsi="GHEA Grapalat" w:cs="Sylfaen"/>
          <w:sz w:val="20"/>
          <w:szCs w:val="20"/>
          <w:lang w:val="af-ZA"/>
        </w:rPr>
        <w:t xml:space="preserve"> 2-</w:t>
      </w:r>
      <w:proofErr w:type="spellStart"/>
      <w:r w:rsidRPr="00E547A9">
        <w:rPr>
          <w:rFonts w:ascii="GHEA Grapalat" w:hAnsi="GHEA Grapalat" w:cs="Sylfaen"/>
          <w:sz w:val="20"/>
          <w:szCs w:val="20"/>
          <w:lang w:val="ru-RU"/>
        </w:rPr>
        <w:t>րդ</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հոդվածի</w:t>
      </w:r>
      <w:proofErr w:type="spellEnd"/>
      <w:r w:rsidRPr="00E547A9">
        <w:rPr>
          <w:rFonts w:ascii="GHEA Grapalat" w:hAnsi="GHEA Grapalat" w:cs="Sylfaen"/>
          <w:sz w:val="20"/>
          <w:szCs w:val="20"/>
          <w:lang w:val="af-ZA"/>
        </w:rPr>
        <w:t xml:space="preserve"> 1-</w:t>
      </w:r>
      <w:proofErr w:type="spellStart"/>
      <w:r w:rsidRPr="00E547A9">
        <w:rPr>
          <w:rFonts w:ascii="GHEA Grapalat" w:hAnsi="GHEA Grapalat" w:cs="Sylfaen"/>
          <w:sz w:val="20"/>
          <w:szCs w:val="20"/>
          <w:lang w:val="ru-RU"/>
        </w:rPr>
        <w:t>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մասով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սահմանված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մարմինների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ղեկավարները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իսկ</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իրավաբանական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անձանց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դեպքում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գործադիր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մարմնի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ղեկավարը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գրավոր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հայտնում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հանրային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պաշտպանության</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ազգային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անվտանգության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շահերից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ելնելով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անհրաժեշտ</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շարունակել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գործընթացը</w:t>
      </w:r>
      <w:proofErr w:type="spellEnd"/>
      <w:r w:rsidRPr="00E547A9">
        <w:rPr>
          <w:rFonts w:ascii="GHEA Grapalat" w:hAnsi="GHEA Grapalat" w:cs="Sylfaen"/>
          <w:sz w:val="20"/>
          <w:szCs w:val="20"/>
          <w:lang w:val="af-ZA"/>
        </w:rPr>
        <w:t>:</w:t>
      </w:r>
    </w:p>
    <w:p w14:paraId="50DF129D" w14:textId="77777777" w:rsidR="00AE679C" w:rsidRPr="00E547A9" w:rsidRDefault="00996C19" w:rsidP="00996C19">
      <w:pPr>
        <w:ind w:firstLine="567"/>
        <w:jc w:val="both"/>
        <w:rPr>
          <w:rFonts w:ascii="GHEA Grapalat" w:hAnsi="GHEA Grapalat" w:cs="Sylfaen"/>
          <w:b/>
          <w:sz w:val="20"/>
          <w:szCs w:val="20"/>
          <w:lang w:val="es-ES"/>
        </w:rPr>
      </w:pP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որոշմամբ</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կասեցումը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կարող</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հանվել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եթե</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պ</w:t>
      </w:r>
      <w:proofErr w:type="spellStart"/>
      <w:r w:rsidRPr="00E547A9">
        <w:rPr>
          <w:rFonts w:ascii="GHEA Grapalat" w:hAnsi="GHEA Grapalat" w:cs="Sylfaen"/>
          <w:sz w:val="20"/>
          <w:szCs w:val="20"/>
          <w:lang w:val="ru-RU"/>
        </w:rPr>
        <w:t>ատվիրատուի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ներկայացրած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հիմնավորումների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համաձայն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հանրային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պաշտպանության</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ազգային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անվտանգության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շահերից</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ելնելով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անհրաժեշտ</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շարունակել</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գործընթացը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Սույն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կետ</w:t>
      </w:r>
      <w:r w:rsidRPr="00E547A9">
        <w:rPr>
          <w:rFonts w:ascii="GHEA Grapalat" w:hAnsi="GHEA Grapalat" w:cs="Sylfaen"/>
          <w:sz w:val="20"/>
          <w:szCs w:val="20"/>
          <w:lang w:val="ru-RU"/>
        </w:rPr>
        <w:t>ով</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նախատեսված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որոշումը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գնումների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հետ</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կապված</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բողոքներ</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քննող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անձը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հրապարակում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տեղեկագրում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կայացնելու</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օրվան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հաջորդող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աշխատանքային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lang w:val="ru-RU"/>
        </w:rPr>
        <w:t>օրը</w:t>
      </w:r>
      <w:proofErr w:type="spellEnd"/>
      <w:r w:rsidRPr="00E547A9">
        <w:rPr>
          <w:rFonts w:ascii="GHEA Grapalat" w:hAnsi="GHEA Grapalat" w:cs="Sylfaen"/>
          <w:sz w:val="20"/>
          <w:szCs w:val="20"/>
          <w:lang w:val="af-ZA"/>
        </w:rPr>
        <w:t>:</w:t>
      </w:r>
    </w:p>
    <w:p w14:paraId="50DF129E" w14:textId="77777777" w:rsidR="00AE679C" w:rsidRPr="00E547A9" w:rsidRDefault="00AE679C" w:rsidP="00EF3662">
      <w:pPr>
        <w:ind w:firstLine="567"/>
        <w:jc w:val="center"/>
        <w:rPr>
          <w:rFonts w:ascii="GHEA Grapalat" w:hAnsi="GHEA Grapalat" w:cs="Sylfaen"/>
          <w:b/>
          <w:szCs w:val="22"/>
          <w:lang w:val="es-ES"/>
        </w:rPr>
      </w:pPr>
    </w:p>
    <w:p w14:paraId="50DF129F" w14:textId="77777777" w:rsidR="00E74BF6" w:rsidRPr="00E547A9" w:rsidRDefault="00E74BF6" w:rsidP="00EF3662">
      <w:pPr>
        <w:ind w:firstLine="567"/>
        <w:jc w:val="center"/>
        <w:rPr>
          <w:rFonts w:ascii="GHEA Grapalat" w:hAnsi="GHEA Grapalat" w:cs="Sylfaen"/>
          <w:b/>
          <w:szCs w:val="22"/>
          <w:lang w:val="es-ES"/>
        </w:rPr>
      </w:pPr>
    </w:p>
    <w:p w14:paraId="50DF12A0" w14:textId="77777777" w:rsidR="00096865" w:rsidRPr="00E547A9" w:rsidRDefault="00703C74" w:rsidP="00EF3662">
      <w:pPr>
        <w:ind w:firstLine="567"/>
        <w:jc w:val="center"/>
        <w:rPr>
          <w:rFonts w:ascii="GHEA Grapalat" w:hAnsi="GHEA Grapalat"/>
          <w:b/>
          <w:szCs w:val="22"/>
          <w:lang w:val="af-ZA"/>
        </w:rPr>
      </w:pPr>
      <w:r w:rsidRPr="00E547A9">
        <w:rPr>
          <w:rFonts w:ascii="GHEA Grapalat" w:hAnsi="GHEA Grapalat" w:cs="Sylfaen"/>
          <w:b/>
          <w:szCs w:val="22"/>
          <w:lang w:val="es-ES"/>
        </w:rPr>
        <w:br w:type="page"/>
      </w:r>
      <w:proofErr w:type="gramStart"/>
      <w:r w:rsidR="00096865" w:rsidRPr="00E547A9">
        <w:rPr>
          <w:rFonts w:ascii="GHEA Grapalat" w:hAnsi="GHEA Grapalat" w:cs="Sylfaen"/>
          <w:b/>
          <w:szCs w:val="22"/>
          <w:lang w:val="es-ES"/>
        </w:rPr>
        <w:lastRenderedPageBreak/>
        <w:t>ՄԱՍ</w:t>
      </w:r>
      <w:r w:rsidR="00096865" w:rsidRPr="00E547A9">
        <w:rPr>
          <w:rFonts w:ascii="GHEA Grapalat" w:hAnsi="GHEA Grapalat"/>
          <w:b/>
          <w:szCs w:val="22"/>
          <w:lang w:val="af-ZA"/>
        </w:rPr>
        <w:t xml:space="preserve">  II</w:t>
      </w:r>
      <w:proofErr w:type="gramEnd"/>
    </w:p>
    <w:p w14:paraId="50DF12A1" w14:textId="77777777" w:rsidR="00096865" w:rsidRPr="00E547A9" w:rsidRDefault="00096865" w:rsidP="00EF3662">
      <w:pPr>
        <w:pStyle w:val="BodyText"/>
        <w:ind w:right="-7"/>
        <w:jc w:val="center"/>
        <w:rPr>
          <w:rFonts w:ascii="GHEA Grapalat" w:hAnsi="GHEA Grapalat"/>
          <w:b/>
          <w:szCs w:val="22"/>
          <w:lang w:val="af-ZA"/>
        </w:rPr>
      </w:pPr>
      <w:r w:rsidRPr="00E547A9">
        <w:rPr>
          <w:rFonts w:ascii="GHEA Grapalat" w:hAnsi="GHEA Grapalat" w:cs="Sylfaen"/>
          <w:b/>
          <w:szCs w:val="22"/>
          <w:lang w:val="es-ES"/>
        </w:rPr>
        <w:t>Հ</w:t>
      </w:r>
      <w:r w:rsidRPr="00E547A9">
        <w:rPr>
          <w:rFonts w:ascii="GHEA Grapalat" w:hAnsi="GHEA Grapalat"/>
          <w:b/>
          <w:szCs w:val="22"/>
          <w:lang w:val="af-ZA"/>
        </w:rPr>
        <w:t xml:space="preserve"> </w:t>
      </w:r>
      <w:r w:rsidRPr="00E547A9">
        <w:rPr>
          <w:rFonts w:ascii="GHEA Grapalat" w:hAnsi="GHEA Grapalat" w:cs="Sylfaen"/>
          <w:b/>
          <w:szCs w:val="22"/>
          <w:lang w:val="es-ES"/>
        </w:rPr>
        <w:t>Ր</w:t>
      </w:r>
      <w:r w:rsidRPr="00E547A9">
        <w:rPr>
          <w:rFonts w:ascii="GHEA Grapalat" w:hAnsi="GHEA Grapalat"/>
          <w:b/>
          <w:szCs w:val="22"/>
          <w:lang w:val="af-ZA"/>
        </w:rPr>
        <w:t xml:space="preserve"> </w:t>
      </w:r>
      <w:r w:rsidRPr="00E547A9">
        <w:rPr>
          <w:rFonts w:ascii="GHEA Grapalat" w:hAnsi="GHEA Grapalat" w:cs="Sylfaen"/>
          <w:b/>
          <w:szCs w:val="22"/>
          <w:lang w:val="es-ES"/>
        </w:rPr>
        <w:t>Ա</w:t>
      </w:r>
      <w:r w:rsidRPr="00E547A9">
        <w:rPr>
          <w:rFonts w:ascii="GHEA Grapalat" w:hAnsi="GHEA Grapalat"/>
          <w:b/>
          <w:szCs w:val="22"/>
          <w:lang w:val="af-ZA"/>
        </w:rPr>
        <w:t xml:space="preserve"> </w:t>
      </w:r>
      <w:r w:rsidRPr="00E547A9">
        <w:rPr>
          <w:rFonts w:ascii="GHEA Grapalat" w:hAnsi="GHEA Grapalat" w:cs="Sylfaen"/>
          <w:b/>
          <w:szCs w:val="22"/>
          <w:lang w:val="es-ES"/>
        </w:rPr>
        <w:t>Հ</w:t>
      </w:r>
      <w:r w:rsidRPr="00E547A9">
        <w:rPr>
          <w:rFonts w:ascii="GHEA Grapalat" w:hAnsi="GHEA Grapalat"/>
          <w:b/>
          <w:szCs w:val="22"/>
          <w:lang w:val="af-ZA"/>
        </w:rPr>
        <w:t xml:space="preserve"> </w:t>
      </w:r>
      <w:r w:rsidRPr="00E547A9">
        <w:rPr>
          <w:rFonts w:ascii="GHEA Grapalat" w:hAnsi="GHEA Grapalat" w:cs="Sylfaen"/>
          <w:b/>
          <w:szCs w:val="22"/>
          <w:lang w:val="es-ES"/>
        </w:rPr>
        <w:t>Ա</w:t>
      </w:r>
      <w:r w:rsidRPr="00E547A9">
        <w:rPr>
          <w:rFonts w:ascii="GHEA Grapalat" w:hAnsi="GHEA Grapalat"/>
          <w:b/>
          <w:szCs w:val="22"/>
          <w:lang w:val="af-ZA"/>
        </w:rPr>
        <w:t xml:space="preserve"> </w:t>
      </w:r>
      <w:r w:rsidRPr="00E547A9">
        <w:rPr>
          <w:rFonts w:ascii="GHEA Grapalat" w:hAnsi="GHEA Grapalat" w:cs="Sylfaen"/>
          <w:b/>
          <w:szCs w:val="22"/>
          <w:lang w:val="es-ES"/>
        </w:rPr>
        <w:t>Ն</w:t>
      </w:r>
      <w:r w:rsidRPr="00E547A9">
        <w:rPr>
          <w:rFonts w:ascii="GHEA Grapalat" w:hAnsi="GHEA Grapalat"/>
          <w:b/>
          <w:szCs w:val="22"/>
          <w:lang w:val="af-ZA"/>
        </w:rPr>
        <w:t xml:space="preserve"> </w:t>
      </w:r>
      <w:r w:rsidRPr="00E547A9">
        <w:rPr>
          <w:rFonts w:ascii="GHEA Grapalat" w:hAnsi="GHEA Grapalat" w:cs="Sylfaen"/>
          <w:b/>
          <w:szCs w:val="22"/>
          <w:lang w:val="es-ES"/>
        </w:rPr>
        <w:t>Գ</w:t>
      </w:r>
    </w:p>
    <w:p w14:paraId="50DF12A2" w14:textId="77777777" w:rsidR="00096865" w:rsidRPr="00E547A9" w:rsidRDefault="00B56C4C" w:rsidP="00EF3662">
      <w:pPr>
        <w:pStyle w:val="BodyText"/>
        <w:ind w:right="-7"/>
        <w:jc w:val="center"/>
        <w:rPr>
          <w:rFonts w:ascii="GHEA Grapalat" w:hAnsi="GHEA Grapalat"/>
          <w:b/>
          <w:szCs w:val="22"/>
          <w:lang w:val="af-ZA"/>
        </w:rPr>
      </w:pPr>
      <w:r w:rsidRPr="00E547A9">
        <w:rPr>
          <w:rFonts w:ascii="GHEA Grapalat" w:hAnsi="GHEA Grapalat" w:cs="Sylfaen"/>
          <w:b/>
          <w:szCs w:val="22"/>
          <w:lang w:val="es-ES"/>
        </w:rPr>
        <w:t xml:space="preserve">ԳՆԱՆՇՄԱՆ </w:t>
      </w:r>
      <w:proofErr w:type="gramStart"/>
      <w:r w:rsidRPr="00E547A9">
        <w:rPr>
          <w:rFonts w:ascii="GHEA Grapalat" w:hAnsi="GHEA Grapalat" w:cs="Sylfaen"/>
          <w:b/>
          <w:szCs w:val="22"/>
          <w:lang w:val="es-ES"/>
        </w:rPr>
        <w:t>ՀԱՐՑՄԱՆ</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Հ</w:t>
      </w:r>
      <w:proofErr w:type="gramEnd"/>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Ա</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Յ</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Տ</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Ը</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Պ</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Ա</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Տ</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Ր</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Ա</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Ս</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Տ</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Ե</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Լ</w:t>
      </w:r>
      <w:r w:rsidR="00096865" w:rsidRPr="00E547A9">
        <w:rPr>
          <w:rFonts w:ascii="GHEA Grapalat" w:hAnsi="GHEA Grapalat"/>
          <w:b/>
          <w:szCs w:val="22"/>
          <w:lang w:val="af-ZA"/>
        </w:rPr>
        <w:t xml:space="preserve"> </w:t>
      </w:r>
      <w:r w:rsidR="00096865" w:rsidRPr="00E547A9">
        <w:rPr>
          <w:rFonts w:ascii="GHEA Grapalat" w:hAnsi="GHEA Grapalat" w:cs="Sylfaen"/>
          <w:b/>
          <w:szCs w:val="22"/>
          <w:lang w:val="es-ES"/>
        </w:rPr>
        <w:t>ՈՒ</w:t>
      </w:r>
    </w:p>
    <w:p w14:paraId="50DF12A3" w14:textId="77777777" w:rsidR="00096865" w:rsidRPr="00E547A9" w:rsidRDefault="00096865" w:rsidP="00EF3662">
      <w:pPr>
        <w:ind w:firstLine="567"/>
        <w:jc w:val="center"/>
        <w:rPr>
          <w:rFonts w:ascii="GHEA Grapalat" w:hAnsi="GHEA Grapalat"/>
          <w:szCs w:val="22"/>
          <w:lang w:val="af-ZA"/>
        </w:rPr>
      </w:pPr>
    </w:p>
    <w:p w14:paraId="50DF12A4" w14:textId="77777777" w:rsidR="00096865" w:rsidRPr="00E547A9" w:rsidRDefault="008D5016" w:rsidP="00EF3662">
      <w:pPr>
        <w:jc w:val="center"/>
        <w:rPr>
          <w:rFonts w:ascii="GHEA Grapalat" w:hAnsi="GHEA Grapalat"/>
          <w:b/>
          <w:sz w:val="20"/>
          <w:lang w:val="af-ZA"/>
        </w:rPr>
      </w:pPr>
      <w:r w:rsidRPr="00E547A9">
        <w:rPr>
          <w:rFonts w:ascii="GHEA Grapalat" w:hAnsi="GHEA Grapalat"/>
          <w:b/>
          <w:sz w:val="20"/>
          <w:lang w:val="af-ZA"/>
        </w:rPr>
        <w:t xml:space="preserve">1. </w:t>
      </w:r>
      <w:r w:rsidRPr="00E547A9">
        <w:rPr>
          <w:rFonts w:ascii="GHEA Grapalat" w:hAnsi="GHEA Grapalat" w:cs="Sylfaen"/>
          <w:b/>
          <w:sz w:val="20"/>
          <w:lang w:val="es-ES"/>
        </w:rPr>
        <w:t>ԸՆԴՀԱՆՈՒՐ</w:t>
      </w:r>
      <w:r w:rsidRPr="00E547A9">
        <w:rPr>
          <w:rFonts w:ascii="GHEA Grapalat" w:hAnsi="GHEA Grapalat"/>
          <w:b/>
          <w:sz w:val="20"/>
          <w:lang w:val="af-ZA"/>
        </w:rPr>
        <w:t xml:space="preserve"> </w:t>
      </w:r>
      <w:r w:rsidRPr="00E547A9">
        <w:rPr>
          <w:rFonts w:ascii="GHEA Grapalat" w:hAnsi="GHEA Grapalat" w:cs="Sylfaen"/>
          <w:b/>
          <w:sz w:val="20"/>
          <w:lang w:val="es-ES"/>
        </w:rPr>
        <w:t>ԴՐՈՒՅԹՆԵՐ</w:t>
      </w:r>
    </w:p>
    <w:p w14:paraId="50DF12A5" w14:textId="77777777" w:rsidR="00096865" w:rsidRPr="00E547A9" w:rsidRDefault="00096865" w:rsidP="00EF3662">
      <w:pPr>
        <w:ind w:firstLine="567"/>
        <w:jc w:val="both"/>
        <w:rPr>
          <w:rFonts w:ascii="GHEA Grapalat" w:hAnsi="GHEA Grapalat"/>
          <w:szCs w:val="22"/>
          <w:lang w:val="af-ZA"/>
        </w:rPr>
      </w:pPr>
      <w:r w:rsidRPr="00E547A9">
        <w:rPr>
          <w:rFonts w:ascii="GHEA Grapalat" w:hAnsi="GHEA Grapalat"/>
          <w:szCs w:val="22"/>
          <w:lang w:val="af-ZA"/>
        </w:rPr>
        <w:t xml:space="preserve"> </w:t>
      </w:r>
    </w:p>
    <w:p w14:paraId="50DF12A6" w14:textId="77777777" w:rsidR="00096865" w:rsidRPr="00E547A9" w:rsidRDefault="00096865" w:rsidP="00EF3662">
      <w:pPr>
        <w:ind w:firstLine="567"/>
        <w:jc w:val="both"/>
        <w:rPr>
          <w:rFonts w:ascii="GHEA Grapalat" w:hAnsi="GHEA Grapalat" w:cs="Sylfaen"/>
          <w:sz w:val="20"/>
          <w:lang w:val="af-ZA"/>
        </w:rPr>
      </w:pPr>
      <w:r w:rsidRPr="00E547A9">
        <w:rPr>
          <w:rFonts w:ascii="GHEA Grapalat" w:hAnsi="GHEA Grapalat" w:cs="Sylfaen"/>
          <w:sz w:val="20"/>
          <w:lang w:val="af-ZA"/>
        </w:rPr>
        <w:t xml:space="preserve">1.1 </w:t>
      </w:r>
      <w:proofErr w:type="spellStart"/>
      <w:r w:rsidRPr="00E547A9">
        <w:rPr>
          <w:rFonts w:ascii="GHEA Grapalat" w:hAnsi="GHEA Grapalat" w:cs="Sylfaen"/>
          <w:sz w:val="20"/>
          <w:lang w:val="ru-RU"/>
        </w:rPr>
        <w:t>Սույն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հրահանգը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նպատակ</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ունի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օժանդակել</w:t>
      </w:r>
      <w:proofErr w:type="spellEnd"/>
      <w:r w:rsidRPr="00E547A9">
        <w:rPr>
          <w:rFonts w:ascii="GHEA Grapalat" w:hAnsi="GHEA Grapalat" w:cs="Sylfaen"/>
          <w:sz w:val="20"/>
          <w:lang w:val="af-ZA"/>
        </w:rPr>
        <w:t xml:space="preserve"> </w:t>
      </w:r>
      <w:r w:rsidR="000F4B86" w:rsidRPr="00E547A9">
        <w:rPr>
          <w:rFonts w:ascii="GHEA Grapalat" w:hAnsi="GHEA Grapalat" w:cs="Sylfaen"/>
          <w:sz w:val="20"/>
          <w:lang w:val="af-ZA"/>
        </w:rPr>
        <w:t>մ</w:t>
      </w:r>
      <w:proofErr w:type="spellStart"/>
      <w:r w:rsidRPr="00E547A9">
        <w:rPr>
          <w:rFonts w:ascii="GHEA Grapalat" w:hAnsi="GHEA Grapalat" w:cs="Sylfaen"/>
          <w:sz w:val="20"/>
          <w:lang w:val="ru-RU"/>
        </w:rPr>
        <w:t>ասնակիցներին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հայտը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պատրաստելիս</w:t>
      </w:r>
      <w:proofErr w:type="spellEnd"/>
      <w:r w:rsidR="004D5671" w:rsidRPr="00E547A9">
        <w:rPr>
          <w:rFonts w:ascii="GHEA Grapalat" w:hAnsi="GHEA Grapalat" w:cs="Sylfaen"/>
          <w:sz w:val="20"/>
          <w:lang w:val="ru-RU"/>
        </w:rPr>
        <w:t>։</w:t>
      </w:r>
    </w:p>
    <w:p w14:paraId="50DF12A7" w14:textId="77777777" w:rsidR="00096865" w:rsidRPr="00E547A9" w:rsidRDefault="00096865" w:rsidP="00EF3662">
      <w:pPr>
        <w:ind w:firstLine="567"/>
        <w:jc w:val="both"/>
        <w:rPr>
          <w:rFonts w:ascii="GHEA Grapalat" w:hAnsi="GHEA Grapalat" w:cs="Sylfaen"/>
          <w:sz w:val="20"/>
          <w:lang w:val="af-ZA"/>
        </w:rPr>
      </w:pPr>
      <w:r w:rsidRPr="00E547A9">
        <w:rPr>
          <w:rFonts w:ascii="GHEA Grapalat" w:hAnsi="GHEA Grapalat" w:cs="Sylfaen"/>
          <w:sz w:val="20"/>
          <w:lang w:val="af-ZA"/>
        </w:rPr>
        <w:t xml:space="preserve">1.2 </w:t>
      </w:r>
      <w:proofErr w:type="spellStart"/>
      <w:r w:rsidRPr="00E547A9">
        <w:rPr>
          <w:rFonts w:ascii="GHEA Grapalat" w:hAnsi="GHEA Grapalat" w:cs="Sylfaen"/>
          <w:sz w:val="20"/>
          <w:lang w:val="ru-RU"/>
        </w:rPr>
        <w:t>Նպատակահարմարության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դեպքում</w:t>
      </w:r>
      <w:proofErr w:type="spellEnd"/>
      <w:r w:rsidRPr="00E547A9">
        <w:rPr>
          <w:rFonts w:ascii="GHEA Grapalat" w:hAnsi="GHEA Grapalat" w:cs="Sylfaen"/>
          <w:sz w:val="20"/>
          <w:lang w:val="af-ZA"/>
        </w:rPr>
        <w:t xml:space="preserve"> </w:t>
      </w:r>
      <w:r w:rsidR="000F4B86" w:rsidRPr="00E547A9">
        <w:rPr>
          <w:rFonts w:ascii="GHEA Grapalat" w:hAnsi="GHEA Grapalat" w:cs="Sylfaen"/>
          <w:sz w:val="20"/>
          <w:lang w:val="af-ZA"/>
        </w:rPr>
        <w:t>մ</w:t>
      </w:r>
      <w:proofErr w:type="spellStart"/>
      <w:r w:rsidRPr="00E547A9">
        <w:rPr>
          <w:rFonts w:ascii="GHEA Grapalat" w:hAnsi="GHEA Grapalat" w:cs="Sylfaen"/>
          <w:sz w:val="20"/>
          <w:lang w:val="ru-RU"/>
        </w:rPr>
        <w:t>ասնակիցը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պահանջվող</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տեղեկությունները</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կարող</w:t>
      </w:r>
      <w:proofErr w:type="spellEnd"/>
      <w:r w:rsidRPr="00E547A9">
        <w:rPr>
          <w:rFonts w:ascii="GHEA Grapalat" w:hAnsi="GHEA Grapalat" w:cs="Sylfaen"/>
          <w:sz w:val="20"/>
          <w:lang w:val="af-ZA"/>
        </w:rPr>
        <w:t xml:space="preserve"> </w:t>
      </w:r>
      <w:r w:rsidRPr="00E547A9">
        <w:rPr>
          <w:rFonts w:ascii="GHEA Grapalat" w:hAnsi="GHEA Grapalat" w:cs="Sylfaen"/>
          <w:sz w:val="20"/>
          <w:lang w:val="ru-RU"/>
        </w:rPr>
        <w:t>է</w:t>
      </w:r>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ներկայացնել</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սույն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հրահանգով</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առաջարկվող</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ձևերից</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տարբերվող</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այլ</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ձևերով</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պահպանելով</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պահանջվող</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վավերապայմանները</w:t>
      </w:r>
      <w:proofErr w:type="spellEnd"/>
      <w:r w:rsidR="004D5671" w:rsidRPr="00E547A9">
        <w:rPr>
          <w:rFonts w:ascii="GHEA Grapalat" w:hAnsi="GHEA Grapalat" w:cs="Sylfaen"/>
          <w:sz w:val="20"/>
          <w:lang w:val="ru-RU"/>
        </w:rPr>
        <w:t>։</w:t>
      </w:r>
    </w:p>
    <w:p w14:paraId="50DF12A8" w14:textId="77777777" w:rsidR="00096865" w:rsidRPr="00E547A9" w:rsidRDefault="00096865" w:rsidP="00EF3662">
      <w:pPr>
        <w:ind w:firstLine="567"/>
        <w:jc w:val="both"/>
        <w:rPr>
          <w:rFonts w:ascii="GHEA Grapalat" w:hAnsi="GHEA Grapalat" w:cs="Sylfaen"/>
          <w:sz w:val="20"/>
          <w:lang w:val="af-ZA"/>
        </w:rPr>
      </w:pPr>
      <w:r w:rsidRPr="00E547A9">
        <w:rPr>
          <w:rFonts w:ascii="GHEA Grapalat" w:hAnsi="GHEA Grapalat" w:cs="Sylfaen"/>
          <w:sz w:val="20"/>
          <w:lang w:val="af-ZA"/>
        </w:rPr>
        <w:t xml:space="preserve">1.3 </w:t>
      </w:r>
      <w:proofErr w:type="spellStart"/>
      <w:r w:rsidRPr="00E547A9">
        <w:rPr>
          <w:rFonts w:ascii="GHEA Grapalat" w:hAnsi="GHEA Grapalat" w:cs="Sylfaen"/>
          <w:sz w:val="20"/>
          <w:lang w:val="ru-RU"/>
        </w:rPr>
        <w:t>Հայտերը</w:t>
      </w:r>
      <w:proofErr w:type="spellEnd"/>
      <w:r w:rsidR="00AE679C" w:rsidRPr="00E547A9">
        <w:rPr>
          <w:rFonts w:ascii="GHEA Grapalat" w:hAnsi="GHEA Grapalat" w:cs="Sylfaen"/>
          <w:sz w:val="20"/>
          <w:lang w:val="af-ZA"/>
        </w:rPr>
        <w:t>,</w:t>
      </w:r>
      <w:r w:rsidRPr="00E547A9">
        <w:rPr>
          <w:rFonts w:ascii="GHEA Grapalat" w:hAnsi="GHEA Grapalat" w:cs="Sylfaen"/>
          <w:sz w:val="20"/>
          <w:lang w:val="af-ZA"/>
        </w:rPr>
        <w:t xml:space="preserve"> </w:t>
      </w:r>
      <w:proofErr w:type="spellStart"/>
      <w:r w:rsidR="005D71EF" w:rsidRPr="00E547A9">
        <w:rPr>
          <w:rFonts w:ascii="GHEA Grapalat" w:hAnsi="GHEA Grapalat" w:cs="Sylfaen"/>
          <w:sz w:val="20"/>
          <w:lang w:val="ru-RU"/>
        </w:rPr>
        <w:t>հայերենից</w:t>
      </w:r>
      <w:proofErr w:type="spellEnd"/>
      <w:r w:rsidR="005D71EF" w:rsidRPr="00E547A9">
        <w:rPr>
          <w:rFonts w:ascii="GHEA Grapalat" w:hAnsi="GHEA Grapalat" w:cs="Sylfaen"/>
          <w:sz w:val="20"/>
          <w:lang w:val="af-ZA"/>
        </w:rPr>
        <w:t xml:space="preserve"> </w:t>
      </w:r>
      <w:proofErr w:type="spellStart"/>
      <w:r w:rsidR="005D71EF" w:rsidRPr="00E547A9">
        <w:rPr>
          <w:rFonts w:ascii="GHEA Grapalat" w:hAnsi="GHEA Grapalat" w:cs="Sylfaen"/>
          <w:sz w:val="20"/>
          <w:lang w:val="ru-RU"/>
        </w:rPr>
        <w:t>բացի</w:t>
      </w:r>
      <w:proofErr w:type="spellEnd"/>
      <w:r w:rsidR="005D71EF" w:rsidRPr="00E547A9">
        <w:rPr>
          <w:rFonts w:ascii="GHEA Grapalat" w:hAnsi="GHEA Grapalat" w:cs="Sylfaen"/>
          <w:sz w:val="20"/>
          <w:lang w:val="af-ZA"/>
        </w:rPr>
        <w:t xml:space="preserve">, </w:t>
      </w:r>
      <w:proofErr w:type="spellStart"/>
      <w:r w:rsidR="005D71EF" w:rsidRPr="00E547A9">
        <w:rPr>
          <w:rFonts w:ascii="GHEA Grapalat" w:hAnsi="GHEA Grapalat" w:cs="Sylfaen"/>
          <w:sz w:val="20"/>
          <w:lang w:val="ru-RU"/>
        </w:rPr>
        <w:t>կարող</w:t>
      </w:r>
      <w:proofErr w:type="spellEnd"/>
      <w:r w:rsidR="005D71EF" w:rsidRPr="00E547A9">
        <w:rPr>
          <w:rFonts w:ascii="GHEA Grapalat" w:hAnsi="GHEA Grapalat" w:cs="Sylfaen"/>
          <w:sz w:val="20"/>
          <w:lang w:val="af-ZA"/>
        </w:rPr>
        <w:t xml:space="preserve"> </w:t>
      </w:r>
      <w:proofErr w:type="spellStart"/>
      <w:r w:rsidR="005D71EF" w:rsidRPr="00E547A9">
        <w:rPr>
          <w:rFonts w:ascii="GHEA Grapalat" w:hAnsi="GHEA Grapalat" w:cs="Sylfaen"/>
          <w:sz w:val="20"/>
          <w:lang w:val="ru-RU"/>
        </w:rPr>
        <w:t>են</w:t>
      </w:r>
      <w:proofErr w:type="spellEnd"/>
      <w:r w:rsidR="005D71EF" w:rsidRPr="00E547A9">
        <w:rPr>
          <w:rFonts w:ascii="GHEA Grapalat" w:hAnsi="GHEA Grapalat" w:cs="Sylfaen"/>
          <w:sz w:val="20"/>
          <w:lang w:val="af-ZA"/>
        </w:rPr>
        <w:t xml:space="preserve"> </w:t>
      </w:r>
      <w:proofErr w:type="spellStart"/>
      <w:r w:rsidR="005D71EF" w:rsidRPr="00E547A9">
        <w:rPr>
          <w:rFonts w:ascii="GHEA Grapalat" w:hAnsi="GHEA Grapalat" w:cs="Sylfaen"/>
          <w:sz w:val="20"/>
          <w:lang w:val="ru-RU"/>
        </w:rPr>
        <w:t>ներկայացվել</w:t>
      </w:r>
      <w:proofErr w:type="spellEnd"/>
      <w:r w:rsidR="005D71EF" w:rsidRPr="00E547A9">
        <w:rPr>
          <w:rFonts w:ascii="GHEA Grapalat" w:hAnsi="GHEA Grapalat" w:cs="Sylfaen"/>
          <w:sz w:val="20"/>
          <w:lang w:val="af-ZA"/>
        </w:rPr>
        <w:t xml:space="preserve"> </w:t>
      </w:r>
      <w:proofErr w:type="spellStart"/>
      <w:r w:rsidR="005D71EF" w:rsidRPr="00E547A9">
        <w:rPr>
          <w:rFonts w:ascii="GHEA Grapalat" w:hAnsi="GHEA Grapalat" w:cs="Sylfaen"/>
          <w:sz w:val="20"/>
          <w:lang w:val="ru-RU"/>
        </w:rPr>
        <w:t>նաև</w:t>
      </w:r>
      <w:proofErr w:type="spellEnd"/>
      <w:r w:rsidR="005D71EF" w:rsidRPr="00E547A9">
        <w:rPr>
          <w:rFonts w:ascii="GHEA Grapalat" w:hAnsi="GHEA Grapalat" w:cs="Sylfaen"/>
          <w:sz w:val="20"/>
          <w:lang w:val="af-ZA"/>
        </w:rPr>
        <w:t xml:space="preserve"> </w:t>
      </w:r>
      <w:proofErr w:type="spellStart"/>
      <w:r w:rsidR="005D71EF" w:rsidRPr="00E547A9">
        <w:rPr>
          <w:rFonts w:ascii="GHEA Grapalat" w:hAnsi="GHEA Grapalat" w:cs="Sylfaen"/>
          <w:sz w:val="20"/>
          <w:lang w:val="ru-RU"/>
        </w:rPr>
        <w:t>անգլերեն</w:t>
      </w:r>
      <w:proofErr w:type="spellEnd"/>
      <w:r w:rsidR="005D71EF" w:rsidRPr="00E547A9">
        <w:rPr>
          <w:rFonts w:ascii="GHEA Grapalat" w:hAnsi="GHEA Grapalat" w:cs="Sylfaen"/>
          <w:sz w:val="20"/>
          <w:lang w:val="af-ZA"/>
        </w:rPr>
        <w:t xml:space="preserve"> </w:t>
      </w:r>
      <w:proofErr w:type="spellStart"/>
      <w:r w:rsidR="005D71EF" w:rsidRPr="00E547A9">
        <w:rPr>
          <w:rFonts w:ascii="GHEA Grapalat" w:hAnsi="GHEA Grapalat" w:cs="Sylfaen"/>
          <w:sz w:val="20"/>
          <w:lang w:val="ru-RU"/>
        </w:rPr>
        <w:t>կամ</w:t>
      </w:r>
      <w:proofErr w:type="spellEnd"/>
      <w:r w:rsidR="005D71EF" w:rsidRPr="00E547A9">
        <w:rPr>
          <w:rFonts w:ascii="GHEA Grapalat" w:hAnsi="GHEA Grapalat" w:cs="Sylfaen"/>
          <w:sz w:val="20"/>
          <w:lang w:val="af-ZA"/>
        </w:rPr>
        <w:t xml:space="preserve"> </w:t>
      </w:r>
      <w:proofErr w:type="spellStart"/>
      <w:r w:rsidR="005D71EF" w:rsidRPr="00E547A9">
        <w:rPr>
          <w:rFonts w:ascii="GHEA Grapalat" w:hAnsi="GHEA Grapalat" w:cs="Sylfaen"/>
          <w:sz w:val="20"/>
          <w:lang w:val="ru-RU"/>
        </w:rPr>
        <w:t>ռուսերեն</w:t>
      </w:r>
      <w:proofErr w:type="spellEnd"/>
      <w:r w:rsidR="004D5671" w:rsidRPr="00E547A9">
        <w:rPr>
          <w:rFonts w:ascii="GHEA Grapalat" w:hAnsi="GHEA Grapalat" w:cs="Sylfaen"/>
          <w:sz w:val="20"/>
          <w:lang w:val="ru-RU"/>
        </w:rPr>
        <w:t>։</w:t>
      </w:r>
      <w:r w:rsidRPr="00E547A9">
        <w:rPr>
          <w:rFonts w:ascii="GHEA Grapalat" w:hAnsi="GHEA Grapalat" w:cs="Sylfaen"/>
          <w:sz w:val="20"/>
          <w:lang w:val="af-ZA"/>
        </w:rPr>
        <w:t xml:space="preserve"> </w:t>
      </w:r>
    </w:p>
    <w:p w14:paraId="50DF12A9" w14:textId="77777777" w:rsidR="00096865" w:rsidRPr="00E547A9" w:rsidRDefault="00096865" w:rsidP="00EF3662">
      <w:pPr>
        <w:jc w:val="center"/>
        <w:rPr>
          <w:rFonts w:ascii="GHEA Grapalat" w:hAnsi="GHEA Grapalat"/>
          <w:b/>
          <w:szCs w:val="22"/>
          <w:lang w:val="af-ZA"/>
        </w:rPr>
      </w:pPr>
    </w:p>
    <w:p w14:paraId="50DF12AA" w14:textId="77777777" w:rsidR="00096865" w:rsidRPr="00E547A9" w:rsidRDefault="008D5016" w:rsidP="00EF3662">
      <w:pPr>
        <w:jc w:val="center"/>
        <w:rPr>
          <w:rFonts w:ascii="GHEA Grapalat" w:hAnsi="GHEA Grapalat"/>
          <w:b/>
          <w:sz w:val="20"/>
          <w:lang w:val="af-ZA"/>
        </w:rPr>
      </w:pPr>
      <w:r w:rsidRPr="00E547A9">
        <w:rPr>
          <w:rFonts w:ascii="GHEA Grapalat" w:hAnsi="GHEA Grapalat"/>
          <w:b/>
          <w:sz w:val="20"/>
          <w:lang w:val="af-ZA"/>
        </w:rPr>
        <w:t xml:space="preserve">2. </w:t>
      </w:r>
      <w:r w:rsidRPr="00E547A9">
        <w:rPr>
          <w:rFonts w:ascii="GHEA Grapalat" w:hAnsi="GHEA Grapalat" w:cs="Sylfaen"/>
          <w:b/>
          <w:sz w:val="20"/>
          <w:lang w:val="es-ES"/>
        </w:rPr>
        <w:t>ԸՆԹԱՑԱԿԱՐԳԻ</w:t>
      </w:r>
      <w:r w:rsidRPr="00E547A9">
        <w:rPr>
          <w:rFonts w:ascii="GHEA Grapalat" w:hAnsi="GHEA Grapalat"/>
          <w:b/>
          <w:sz w:val="20"/>
          <w:lang w:val="af-ZA"/>
        </w:rPr>
        <w:t xml:space="preserve"> </w:t>
      </w:r>
      <w:r w:rsidRPr="00E547A9">
        <w:rPr>
          <w:rFonts w:ascii="GHEA Grapalat" w:hAnsi="GHEA Grapalat" w:cs="Sylfaen"/>
          <w:b/>
          <w:sz w:val="20"/>
          <w:lang w:val="es-ES"/>
        </w:rPr>
        <w:t>ՀԱՅՏԸ</w:t>
      </w:r>
    </w:p>
    <w:p w14:paraId="50DF12AB" w14:textId="77777777" w:rsidR="00096865" w:rsidRPr="00E547A9" w:rsidRDefault="00096865" w:rsidP="00EF3662">
      <w:pPr>
        <w:ind w:firstLine="720"/>
        <w:jc w:val="center"/>
        <w:rPr>
          <w:rFonts w:ascii="GHEA Grapalat" w:hAnsi="GHEA Grapalat"/>
          <w:szCs w:val="22"/>
          <w:lang w:val="af-ZA"/>
        </w:rPr>
      </w:pPr>
    </w:p>
    <w:p w14:paraId="50DF12AC" w14:textId="77777777" w:rsidR="009247B8" w:rsidRPr="00E547A9" w:rsidRDefault="009247B8" w:rsidP="009247B8">
      <w:pPr>
        <w:ind w:firstLine="567"/>
        <w:jc w:val="both"/>
        <w:rPr>
          <w:rFonts w:ascii="GHEA Grapalat" w:hAnsi="GHEA Grapalat"/>
          <w:sz w:val="20"/>
          <w:szCs w:val="20"/>
          <w:lang w:val="es-ES"/>
        </w:rPr>
      </w:pPr>
      <w:r w:rsidRPr="00E547A9">
        <w:rPr>
          <w:rFonts w:ascii="GHEA Grapalat" w:hAnsi="GHEA Grapalat"/>
          <w:sz w:val="20"/>
          <w:szCs w:val="20"/>
          <w:lang w:val="hy-AM"/>
        </w:rPr>
        <w:t xml:space="preserve">Ընթացակարգին մասնակցելու համար </w:t>
      </w:r>
      <w:r w:rsidRPr="00E547A9">
        <w:rPr>
          <w:rFonts w:ascii="GHEA Grapalat" w:hAnsi="GHEA Grapalat"/>
          <w:sz w:val="20"/>
          <w:szCs w:val="20"/>
        </w:rPr>
        <w:t>մ</w:t>
      </w:r>
      <w:r w:rsidRPr="00E547A9">
        <w:rPr>
          <w:rFonts w:ascii="GHEA Grapalat" w:hAnsi="GHEA Grapalat"/>
          <w:sz w:val="20"/>
          <w:szCs w:val="20"/>
          <w:lang w:val="hy-AM"/>
        </w:rPr>
        <w:t xml:space="preserve">ասնակիցը </w:t>
      </w:r>
      <w:proofErr w:type="spellStart"/>
      <w:r w:rsidRPr="00E547A9">
        <w:rPr>
          <w:rFonts w:ascii="GHEA Grapalat" w:hAnsi="GHEA Grapalat"/>
          <w:sz w:val="20"/>
          <w:szCs w:val="20"/>
        </w:rPr>
        <w:t>սույն</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հրավերի</w:t>
      </w:r>
      <w:proofErr w:type="spellEnd"/>
      <w:r w:rsidRPr="00E547A9">
        <w:rPr>
          <w:rFonts w:ascii="GHEA Grapalat" w:hAnsi="GHEA Grapalat"/>
          <w:sz w:val="20"/>
          <w:szCs w:val="20"/>
          <w:lang w:val="af-ZA"/>
        </w:rPr>
        <w:t xml:space="preserve"> 2-</w:t>
      </w:r>
      <w:proofErr w:type="spellStart"/>
      <w:r w:rsidRPr="00E547A9">
        <w:rPr>
          <w:rFonts w:ascii="GHEA Grapalat" w:hAnsi="GHEA Grapalat"/>
          <w:sz w:val="20"/>
          <w:szCs w:val="20"/>
        </w:rPr>
        <w:t>րդ</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մասի</w:t>
      </w:r>
      <w:proofErr w:type="spellEnd"/>
      <w:r w:rsidRPr="00E547A9">
        <w:rPr>
          <w:rFonts w:ascii="GHEA Grapalat" w:hAnsi="GHEA Grapalat"/>
          <w:sz w:val="20"/>
          <w:szCs w:val="20"/>
          <w:lang w:val="af-ZA"/>
        </w:rPr>
        <w:t xml:space="preserve"> 3-</w:t>
      </w:r>
      <w:proofErr w:type="spellStart"/>
      <w:r w:rsidRPr="00E547A9">
        <w:rPr>
          <w:rFonts w:ascii="GHEA Grapalat" w:hAnsi="GHEA Grapalat"/>
          <w:sz w:val="20"/>
          <w:szCs w:val="20"/>
        </w:rPr>
        <w:t>րդ</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բաժնով</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սահմանված</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կարգով</w:t>
      </w:r>
      <w:proofErr w:type="spellEnd"/>
      <w:r w:rsidRPr="00E547A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547A9">
        <w:rPr>
          <w:rFonts w:ascii="GHEA Grapalat" w:hAnsi="GHEA Grapalat"/>
          <w:sz w:val="20"/>
          <w:szCs w:val="20"/>
          <w:lang w:val="es-ES"/>
        </w:rPr>
        <w:t>ը:</w:t>
      </w:r>
    </w:p>
    <w:p w14:paraId="50DF12AD" w14:textId="77777777" w:rsidR="002D5CF0" w:rsidRPr="00E547A9" w:rsidRDefault="0078387F" w:rsidP="00EF3662">
      <w:pPr>
        <w:ind w:firstLine="567"/>
        <w:jc w:val="both"/>
        <w:rPr>
          <w:rFonts w:ascii="GHEA Grapalat" w:hAnsi="GHEA Grapalat" w:cs="Sylfaen"/>
          <w:sz w:val="20"/>
          <w:lang w:val="es-ES"/>
        </w:rPr>
      </w:pPr>
      <w:proofErr w:type="spellStart"/>
      <w:r w:rsidRPr="00E547A9">
        <w:rPr>
          <w:rFonts w:ascii="GHEA Grapalat" w:hAnsi="GHEA Grapalat" w:cs="Sylfaen"/>
          <w:sz w:val="20"/>
        </w:rPr>
        <w:t>Մասնակիցը</w:t>
      </w:r>
      <w:proofErr w:type="spellEnd"/>
      <w:r w:rsidRPr="00E547A9">
        <w:rPr>
          <w:rFonts w:ascii="GHEA Grapalat" w:hAnsi="GHEA Grapalat" w:cs="Sylfaen"/>
          <w:sz w:val="20"/>
          <w:lang w:val="es-ES"/>
        </w:rPr>
        <w:t xml:space="preserve"> </w:t>
      </w:r>
      <w:proofErr w:type="spellStart"/>
      <w:r w:rsidR="002240AB" w:rsidRPr="00E547A9">
        <w:rPr>
          <w:rFonts w:ascii="GHEA Grapalat" w:hAnsi="GHEA Grapalat" w:cs="Sylfaen"/>
          <w:sz w:val="20"/>
        </w:rPr>
        <w:t>հայտով</w:t>
      </w:r>
      <w:proofErr w:type="spellEnd"/>
      <w:r w:rsidR="002240AB" w:rsidRPr="00E547A9">
        <w:rPr>
          <w:rFonts w:ascii="GHEA Grapalat" w:hAnsi="GHEA Grapalat" w:cs="Sylfaen"/>
          <w:sz w:val="20"/>
          <w:lang w:val="es-ES"/>
        </w:rPr>
        <w:t xml:space="preserve"> </w:t>
      </w:r>
      <w:proofErr w:type="spellStart"/>
      <w:r w:rsidRPr="00E547A9">
        <w:rPr>
          <w:rFonts w:ascii="GHEA Grapalat" w:hAnsi="GHEA Grapalat" w:cs="Sylfaen"/>
          <w:sz w:val="20"/>
        </w:rPr>
        <w:t>ներկայացնում</w:t>
      </w:r>
      <w:proofErr w:type="spellEnd"/>
      <w:r w:rsidRPr="00E547A9">
        <w:rPr>
          <w:rFonts w:ascii="GHEA Grapalat" w:hAnsi="GHEA Grapalat" w:cs="Sylfaen"/>
          <w:sz w:val="20"/>
          <w:lang w:val="es-ES"/>
        </w:rPr>
        <w:t xml:space="preserve"> </w:t>
      </w:r>
      <w:r w:rsidRPr="00E547A9">
        <w:rPr>
          <w:rFonts w:ascii="GHEA Grapalat" w:hAnsi="GHEA Grapalat" w:cs="Sylfaen"/>
          <w:sz w:val="20"/>
        </w:rPr>
        <w:t>է</w:t>
      </w:r>
      <w:r w:rsidRPr="00E547A9">
        <w:rPr>
          <w:rFonts w:ascii="GHEA Grapalat" w:hAnsi="GHEA Grapalat" w:cs="Sylfaen"/>
          <w:sz w:val="20"/>
          <w:lang w:val="es-ES"/>
        </w:rPr>
        <w:t xml:space="preserve"> </w:t>
      </w:r>
      <w:proofErr w:type="spellStart"/>
      <w:r w:rsidRPr="00E547A9">
        <w:rPr>
          <w:rFonts w:ascii="GHEA Grapalat" w:hAnsi="GHEA Grapalat" w:cs="Sylfaen"/>
          <w:sz w:val="20"/>
        </w:rPr>
        <w:t>իր</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կողմից</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հաստատված</w:t>
      </w:r>
      <w:proofErr w:type="spellEnd"/>
      <w:r w:rsidRPr="00E547A9">
        <w:rPr>
          <w:rFonts w:ascii="GHEA Grapalat" w:hAnsi="GHEA Grapalat" w:cs="Sylfaen"/>
          <w:sz w:val="20"/>
          <w:lang w:val="es-ES"/>
        </w:rPr>
        <w:t>`</w:t>
      </w:r>
    </w:p>
    <w:p w14:paraId="50DF12AE" w14:textId="77777777" w:rsidR="00096865" w:rsidRPr="00E547A9" w:rsidRDefault="002D5CF0" w:rsidP="00EF3662">
      <w:pPr>
        <w:ind w:firstLine="567"/>
        <w:jc w:val="both"/>
        <w:rPr>
          <w:rFonts w:ascii="GHEA Grapalat" w:hAnsi="GHEA Grapalat" w:cs="Sylfaen"/>
          <w:sz w:val="20"/>
          <w:lang w:val="es-ES"/>
        </w:rPr>
      </w:pPr>
      <w:r w:rsidRPr="00E547A9">
        <w:rPr>
          <w:rFonts w:ascii="GHEA Grapalat" w:hAnsi="GHEA Grapalat" w:cs="Sylfaen"/>
          <w:sz w:val="20"/>
          <w:lang w:val="es-ES"/>
        </w:rPr>
        <w:t>2.</w:t>
      </w:r>
      <w:r w:rsidR="00D76BBA" w:rsidRPr="00E547A9">
        <w:rPr>
          <w:rFonts w:ascii="GHEA Grapalat" w:hAnsi="GHEA Grapalat" w:cs="Sylfaen"/>
          <w:sz w:val="20"/>
          <w:lang w:val="es-ES"/>
        </w:rPr>
        <w:t>1</w:t>
      </w:r>
      <w:r w:rsidRPr="00E547A9">
        <w:rPr>
          <w:rFonts w:ascii="GHEA Grapalat" w:hAnsi="GHEA Grapalat" w:cs="Sylfaen"/>
          <w:sz w:val="20"/>
          <w:lang w:val="es-ES"/>
        </w:rPr>
        <w:t xml:space="preserve"> </w:t>
      </w:r>
      <w:proofErr w:type="spellStart"/>
      <w:r w:rsidR="00096865" w:rsidRPr="00E547A9">
        <w:rPr>
          <w:rFonts w:ascii="GHEA Grapalat" w:hAnsi="GHEA Grapalat" w:cs="Sylfaen"/>
          <w:sz w:val="20"/>
          <w:lang w:val="ru-RU"/>
        </w:rPr>
        <w:t>ընթացակարգին</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մասնակցելու</w:t>
      </w:r>
      <w:proofErr w:type="spellEnd"/>
      <w:r w:rsidR="00096865" w:rsidRPr="00E547A9">
        <w:rPr>
          <w:rFonts w:ascii="GHEA Grapalat" w:hAnsi="GHEA Grapalat" w:cs="Sylfaen"/>
          <w:sz w:val="20"/>
          <w:lang w:val="af-ZA"/>
        </w:rPr>
        <w:t xml:space="preserve"> </w:t>
      </w:r>
      <w:proofErr w:type="spellStart"/>
      <w:r w:rsidR="00096865" w:rsidRPr="00E547A9">
        <w:rPr>
          <w:rFonts w:ascii="GHEA Grapalat" w:hAnsi="GHEA Grapalat" w:cs="Sylfaen"/>
          <w:sz w:val="20"/>
          <w:lang w:val="ru-RU"/>
        </w:rPr>
        <w:t>դիմում</w:t>
      </w:r>
      <w:proofErr w:type="spellEnd"/>
      <w:r w:rsidR="00EF4630" w:rsidRPr="00E547A9">
        <w:rPr>
          <w:rFonts w:ascii="GHEA Grapalat" w:hAnsi="GHEA Grapalat" w:cs="Sylfaen"/>
          <w:sz w:val="20"/>
          <w:lang w:val="es-ES"/>
        </w:rPr>
        <w:t>-</w:t>
      </w:r>
      <w:proofErr w:type="spellStart"/>
      <w:r w:rsidR="00EF4630" w:rsidRPr="00E547A9">
        <w:rPr>
          <w:rFonts w:ascii="GHEA Grapalat" w:hAnsi="GHEA Grapalat" w:cs="Sylfaen"/>
          <w:sz w:val="20"/>
        </w:rPr>
        <w:t>հայտարարություն</w:t>
      </w:r>
      <w:proofErr w:type="spellEnd"/>
      <w:r w:rsidR="00096865" w:rsidRPr="00E547A9">
        <w:rPr>
          <w:rFonts w:ascii="GHEA Grapalat" w:hAnsi="GHEA Grapalat" w:cs="Sylfaen"/>
          <w:sz w:val="20"/>
          <w:lang w:val="af-ZA"/>
        </w:rPr>
        <w:t xml:space="preserve">` </w:t>
      </w:r>
      <w:proofErr w:type="spellStart"/>
      <w:r w:rsidR="006F49AA" w:rsidRPr="00E547A9">
        <w:rPr>
          <w:rFonts w:ascii="GHEA Grapalat" w:hAnsi="GHEA Grapalat" w:cs="Sylfaen"/>
          <w:sz w:val="20"/>
          <w:lang w:val="af-ZA"/>
        </w:rPr>
        <w:t>համաձայն</w:t>
      </w:r>
      <w:proofErr w:type="spellEnd"/>
      <w:r w:rsidR="006F49AA" w:rsidRPr="00E547A9">
        <w:rPr>
          <w:rFonts w:ascii="GHEA Grapalat" w:hAnsi="GHEA Grapalat" w:cs="Sylfaen"/>
          <w:sz w:val="20"/>
          <w:lang w:val="af-ZA"/>
        </w:rPr>
        <w:t xml:space="preserve"> հ</w:t>
      </w:r>
      <w:proofErr w:type="spellStart"/>
      <w:r w:rsidR="00096865" w:rsidRPr="00E547A9">
        <w:rPr>
          <w:rFonts w:ascii="GHEA Grapalat" w:hAnsi="GHEA Grapalat" w:cs="Sylfaen"/>
          <w:sz w:val="20"/>
          <w:lang w:val="ru-RU"/>
        </w:rPr>
        <w:t>ավելված</w:t>
      </w:r>
      <w:proofErr w:type="spellEnd"/>
      <w:r w:rsidR="00096865" w:rsidRPr="00E547A9">
        <w:rPr>
          <w:rFonts w:ascii="GHEA Grapalat" w:hAnsi="GHEA Grapalat" w:cs="Sylfaen"/>
          <w:sz w:val="20"/>
          <w:lang w:val="af-ZA"/>
        </w:rPr>
        <w:t xml:space="preserve"> N 1</w:t>
      </w:r>
      <w:r w:rsidR="006F49AA" w:rsidRPr="00E547A9">
        <w:rPr>
          <w:rFonts w:ascii="GHEA Grapalat" w:hAnsi="GHEA Grapalat" w:cs="Sylfaen"/>
          <w:sz w:val="20"/>
          <w:lang w:val="af-ZA"/>
        </w:rPr>
        <w:t>-ի</w:t>
      </w:r>
      <w:r w:rsidR="00BC6807" w:rsidRPr="00E547A9">
        <w:rPr>
          <w:rFonts w:ascii="GHEA Grapalat" w:hAnsi="GHEA Grapalat" w:cs="Sylfaen"/>
          <w:sz w:val="20"/>
          <w:lang w:val="es-ES"/>
        </w:rPr>
        <w:t>.</w:t>
      </w:r>
    </w:p>
    <w:p w14:paraId="50DF12AF" w14:textId="77777777" w:rsidR="00E968EF" w:rsidRPr="00E547A9" w:rsidRDefault="00E968EF" w:rsidP="00E968EF">
      <w:pPr>
        <w:ind w:firstLine="567"/>
        <w:jc w:val="both"/>
        <w:rPr>
          <w:rFonts w:ascii="GHEA Grapalat" w:hAnsi="GHEA Grapalat" w:cs="Sylfaen"/>
          <w:sz w:val="20"/>
          <w:lang w:val="es-ES"/>
        </w:rPr>
      </w:pPr>
      <w:r w:rsidRPr="00E547A9">
        <w:rPr>
          <w:rFonts w:ascii="GHEA Grapalat" w:hAnsi="GHEA Grapalat"/>
          <w:sz w:val="20"/>
          <w:lang w:val="es-ES"/>
        </w:rPr>
        <w:t xml:space="preserve">2.2 </w:t>
      </w:r>
      <w:proofErr w:type="spellStart"/>
      <w:r w:rsidRPr="00E547A9">
        <w:rPr>
          <w:rFonts w:ascii="GHEA Grapalat" w:hAnsi="GHEA Grapalat" w:cs="Sylfaen"/>
          <w:sz w:val="20"/>
          <w:lang w:val="es-ES"/>
        </w:rPr>
        <w:t>իր</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կողմից</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հաստատված</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առաջարկվող</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ապրանքի</w:t>
      </w:r>
      <w:proofErr w:type="spellEnd"/>
      <w:r w:rsidRPr="00E547A9">
        <w:rPr>
          <w:rFonts w:ascii="GHEA Grapalat" w:hAnsi="GHEA Grapalat" w:cs="Sylfaen"/>
          <w:sz w:val="20"/>
          <w:lang w:val="es-ES"/>
        </w:rPr>
        <w:t xml:space="preserve"> </w:t>
      </w:r>
      <w:r w:rsidRPr="00E547A9">
        <w:rPr>
          <w:rFonts w:ascii="GHEA Grapalat" w:hAnsi="GHEA Grapalat"/>
          <w:sz w:val="20"/>
          <w:szCs w:val="20"/>
          <w:lang w:val="hy-AM" w:eastAsia="x-none"/>
        </w:rPr>
        <w:t>ամբողջական նկարագիրը</w:t>
      </w:r>
      <w:r w:rsidRPr="00E547A9">
        <w:rPr>
          <w:rFonts w:ascii="GHEA Grapalat" w:hAnsi="GHEA Grapalat"/>
          <w:sz w:val="20"/>
          <w:szCs w:val="20"/>
          <w:lang w:val="es-ES" w:eastAsia="x-none"/>
        </w:rPr>
        <w:t xml:space="preserve">` </w:t>
      </w:r>
      <w:proofErr w:type="spellStart"/>
      <w:r w:rsidRPr="00E547A9">
        <w:rPr>
          <w:rFonts w:ascii="GHEA Grapalat" w:hAnsi="GHEA Grapalat"/>
          <w:sz w:val="20"/>
          <w:szCs w:val="20"/>
          <w:lang w:eastAsia="x-none"/>
        </w:rPr>
        <w:t>համաձայն</w:t>
      </w:r>
      <w:proofErr w:type="spellEnd"/>
      <w:r w:rsidRPr="00E547A9">
        <w:rPr>
          <w:rFonts w:ascii="GHEA Grapalat" w:hAnsi="GHEA Grapalat"/>
          <w:sz w:val="20"/>
          <w:szCs w:val="20"/>
          <w:lang w:val="es-ES" w:eastAsia="x-none"/>
        </w:rPr>
        <w:t xml:space="preserve"> </w:t>
      </w:r>
      <w:proofErr w:type="spellStart"/>
      <w:r w:rsidRPr="00E547A9">
        <w:rPr>
          <w:rFonts w:ascii="GHEA Grapalat" w:hAnsi="GHEA Grapalat"/>
          <w:sz w:val="20"/>
          <w:szCs w:val="20"/>
          <w:lang w:eastAsia="x-none"/>
        </w:rPr>
        <w:t>հավելված</w:t>
      </w:r>
      <w:proofErr w:type="spellEnd"/>
      <w:r w:rsidRPr="00E547A9">
        <w:rPr>
          <w:rFonts w:ascii="GHEA Grapalat" w:hAnsi="GHEA Grapalat"/>
          <w:sz w:val="20"/>
          <w:szCs w:val="20"/>
          <w:lang w:val="es-ES" w:eastAsia="x-none"/>
        </w:rPr>
        <w:t xml:space="preserve"> N 1.1-</w:t>
      </w:r>
      <w:r w:rsidRPr="00E547A9">
        <w:rPr>
          <w:rFonts w:ascii="GHEA Grapalat" w:hAnsi="GHEA Grapalat"/>
          <w:sz w:val="20"/>
          <w:szCs w:val="20"/>
          <w:lang w:eastAsia="x-none"/>
        </w:rPr>
        <w:t>ի</w:t>
      </w:r>
      <w:r w:rsidRPr="00E547A9">
        <w:rPr>
          <w:rFonts w:ascii="GHEA Grapalat" w:hAnsi="GHEA Grapalat" w:cs="Sylfaen"/>
          <w:sz w:val="20"/>
          <w:lang w:val="es-ES"/>
        </w:rPr>
        <w:t>.</w:t>
      </w:r>
    </w:p>
    <w:p w14:paraId="50DF12B0" w14:textId="77777777" w:rsidR="00EF4630" w:rsidRPr="00E547A9" w:rsidRDefault="00096865" w:rsidP="00EF4630">
      <w:pPr>
        <w:pStyle w:val="norm"/>
        <w:spacing w:line="276" w:lineRule="auto"/>
        <w:ind w:firstLine="567"/>
        <w:rPr>
          <w:rFonts w:ascii="GHEA Grapalat" w:hAnsi="GHEA Grapalat" w:cs="Sylfaen"/>
          <w:sz w:val="20"/>
          <w:szCs w:val="24"/>
          <w:lang w:val="af-ZA" w:eastAsia="en-US"/>
        </w:rPr>
      </w:pPr>
      <w:r w:rsidRPr="00E547A9">
        <w:rPr>
          <w:rFonts w:ascii="GHEA Grapalat" w:hAnsi="GHEA Grapalat" w:cs="Sylfaen"/>
          <w:sz w:val="20"/>
          <w:lang w:val="af-ZA"/>
        </w:rPr>
        <w:t>2.</w:t>
      </w:r>
      <w:r w:rsidR="00E968EF" w:rsidRPr="00E547A9">
        <w:rPr>
          <w:rFonts w:ascii="GHEA Grapalat" w:hAnsi="GHEA Grapalat" w:cs="Sylfaen"/>
          <w:sz w:val="20"/>
          <w:lang w:val="af-ZA"/>
        </w:rPr>
        <w:t>3</w:t>
      </w:r>
      <w:r w:rsidRPr="00E547A9">
        <w:rPr>
          <w:rFonts w:ascii="GHEA Grapalat" w:hAnsi="GHEA Grapalat" w:cs="Sylfaen"/>
          <w:sz w:val="20"/>
          <w:lang w:val="af-ZA"/>
        </w:rPr>
        <w:t xml:space="preserve"> </w:t>
      </w:r>
      <w:proofErr w:type="spellStart"/>
      <w:r w:rsidR="00EF4630" w:rsidRPr="00E547A9">
        <w:rPr>
          <w:rFonts w:ascii="GHEA Grapalat" w:hAnsi="GHEA Grapalat" w:cs="Sylfaen"/>
          <w:sz w:val="20"/>
          <w:szCs w:val="24"/>
          <w:lang w:eastAsia="en-US"/>
        </w:rPr>
        <w:t>գործակալության</w:t>
      </w:r>
      <w:proofErr w:type="spellEnd"/>
      <w:r w:rsidR="00EF4630" w:rsidRPr="00E547A9">
        <w:rPr>
          <w:rFonts w:ascii="GHEA Grapalat" w:hAnsi="GHEA Grapalat" w:cs="Sylfaen"/>
          <w:sz w:val="20"/>
          <w:szCs w:val="24"/>
          <w:lang w:val="af-ZA" w:eastAsia="en-US"/>
        </w:rPr>
        <w:t xml:space="preserve"> </w:t>
      </w:r>
      <w:proofErr w:type="spellStart"/>
      <w:r w:rsidR="00EF4630" w:rsidRPr="00E547A9">
        <w:rPr>
          <w:rFonts w:ascii="GHEA Grapalat" w:hAnsi="GHEA Grapalat" w:cs="Sylfaen"/>
          <w:sz w:val="20"/>
          <w:szCs w:val="24"/>
          <w:lang w:eastAsia="en-US"/>
        </w:rPr>
        <w:t>պայմանագրի</w:t>
      </w:r>
      <w:proofErr w:type="spellEnd"/>
      <w:r w:rsidR="00EF4630" w:rsidRPr="00E547A9">
        <w:rPr>
          <w:rFonts w:ascii="GHEA Grapalat" w:hAnsi="GHEA Grapalat" w:cs="Sylfaen"/>
          <w:sz w:val="20"/>
          <w:szCs w:val="24"/>
          <w:lang w:val="af-ZA" w:eastAsia="en-US"/>
        </w:rPr>
        <w:t xml:space="preserve"> </w:t>
      </w:r>
      <w:proofErr w:type="spellStart"/>
      <w:r w:rsidR="00EF4630" w:rsidRPr="00E547A9">
        <w:rPr>
          <w:rFonts w:ascii="GHEA Grapalat" w:hAnsi="GHEA Grapalat" w:cs="Sylfaen"/>
          <w:sz w:val="20"/>
          <w:szCs w:val="24"/>
          <w:lang w:eastAsia="en-US"/>
        </w:rPr>
        <w:t>պատճենը</w:t>
      </w:r>
      <w:proofErr w:type="spellEnd"/>
      <w:r w:rsidR="00EF4630" w:rsidRPr="00E547A9">
        <w:rPr>
          <w:rFonts w:ascii="GHEA Grapalat" w:hAnsi="GHEA Grapalat" w:cs="Sylfaen"/>
          <w:sz w:val="20"/>
          <w:szCs w:val="24"/>
          <w:lang w:val="af-ZA" w:eastAsia="en-US"/>
        </w:rPr>
        <w:t xml:space="preserve"> </w:t>
      </w:r>
      <w:r w:rsidR="00EF4630" w:rsidRPr="00E547A9">
        <w:rPr>
          <w:rFonts w:ascii="GHEA Grapalat" w:hAnsi="GHEA Grapalat" w:cs="Sylfaen"/>
          <w:sz w:val="20"/>
          <w:szCs w:val="24"/>
          <w:lang w:eastAsia="en-US"/>
        </w:rPr>
        <w:t>և</w:t>
      </w:r>
      <w:r w:rsidR="00EF4630" w:rsidRPr="00E547A9">
        <w:rPr>
          <w:rFonts w:ascii="GHEA Grapalat" w:hAnsi="GHEA Grapalat" w:cs="Sylfaen"/>
          <w:sz w:val="20"/>
          <w:szCs w:val="24"/>
          <w:lang w:val="af-ZA" w:eastAsia="en-US"/>
        </w:rPr>
        <w:t xml:space="preserve"> </w:t>
      </w:r>
      <w:proofErr w:type="spellStart"/>
      <w:r w:rsidR="00EF4630" w:rsidRPr="00E547A9">
        <w:rPr>
          <w:rFonts w:ascii="GHEA Grapalat" w:hAnsi="GHEA Grapalat" w:cs="Sylfaen"/>
          <w:sz w:val="20"/>
          <w:szCs w:val="24"/>
          <w:lang w:eastAsia="en-US"/>
        </w:rPr>
        <w:t>դրա</w:t>
      </w:r>
      <w:proofErr w:type="spellEnd"/>
      <w:r w:rsidR="00EF4630" w:rsidRPr="00E547A9">
        <w:rPr>
          <w:rFonts w:ascii="GHEA Grapalat" w:hAnsi="GHEA Grapalat" w:cs="Sylfaen"/>
          <w:sz w:val="20"/>
          <w:szCs w:val="24"/>
          <w:lang w:val="af-ZA" w:eastAsia="en-US"/>
        </w:rPr>
        <w:t xml:space="preserve"> </w:t>
      </w:r>
      <w:proofErr w:type="spellStart"/>
      <w:r w:rsidR="00EF4630" w:rsidRPr="00E547A9">
        <w:rPr>
          <w:rFonts w:ascii="GHEA Grapalat" w:hAnsi="GHEA Grapalat" w:cs="Sylfaen"/>
          <w:sz w:val="20"/>
          <w:szCs w:val="24"/>
          <w:lang w:eastAsia="en-US"/>
        </w:rPr>
        <w:t>կողմ</w:t>
      </w:r>
      <w:proofErr w:type="spellEnd"/>
      <w:r w:rsidR="00EF4630" w:rsidRPr="00E547A9">
        <w:rPr>
          <w:rFonts w:ascii="GHEA Grapalat" w:hAnsi="GHEA Grapalat" w:cs="Sylfaen"/>
          <w:sz w:val="20"/>
          <w:szCs w:val="24"/>
          <w:lang w:val="af-ZA" w:eastAsia="en-US"/>
        </w:rPr>
        <w:t xml:space="preserve"> </w:t>
      </w:r>
      <w:proofErr w:type="spellStart"/>
      <w:r w:rsidR="00EF4630" w:rsidRPr="00E547A9">
        <w:rPr>
          <w:rFonts w:ascii="GHEA Grapalat" w:hAnsi="GHEA Grapalat" w:cs="Sylfaen"/>
          <w:sz w:val="20"/>
          <w:szCs w:val="24"/>
          <w:lang w:eastAsia="en-US"/>
        </w:rPr>
        <w:t>հանդիսացող</w:t>
      </w:r>
      <w:proofErr w:type="spellEnd"/>
      <w:r w:rsidR="00EF4630" w:rsidRPr="00E547A9">
        <w:rPr>
          <w:rFonts w:ascii="GHEA Grapalat" w:hAnsi="GHEA Grapalat" w:cs="Sylfaen"/>
          <w:sz w:val="20"/>
          <w:szCs w:val="24"/>
          <w:lang w:val="af-ZA" w:eastAsia="en-US"/>
        </w:rPr>
        <w:t xml:space="preserve"> </w:t>
      </w:r>
      <w:proofErr w:type="spellStart"/>
      <w:r w:rsidR="00EF4630" w:rsidRPr="00E547A9">
        <w:rPr>
          <w:rFonts w:ascii="GHEA Grapalat" w:hAnsi="GHEA Grapalat" w:cs="Sylfaen"/>
          <w:sz w:val="20"/>
          <w:szCs w:val="24"/>
          <w:lang w:eastAsia="en-US"/>
        </w:rPr>
        <w:t>անձի</w:t>
      </w:r>
      <w:proofErr w:type="spellEnd"/>
      <w:r w:rsidR="00EF4630" w:rsidRPr="00E547A9">
        <w:rPr>
          <w:rFonts w:ascii="GHEA Grapalat" w:hAnsi="GHEA Grapalat" w:cs="Sylfaen"/>
          <w:sz w:val="20"/>
          <w:szCs w:val="24"/>
          <w:lang w:val="af-ZA" w:eastAsia="en-US"/>
        </w:rPr>
        <w:t xml:space="preserve"> </w:t>
      </w:r>
      <w:proofErr w:type="spellStart"/>
      <w:r w:rsidR="00EF4630" w:rsidRPr="00E547A9">
        <w:rPr>
          <w:rFonts w:ascii="GHEA Grapalat" w:hAnsi="GHEA Grapalat" w:cs="Sylfaen"/>
          <w:sz w:val="20"/>
          <w:szCs w:val="24"/>
          <w:lang w:eastAsia="en-US"/>
        </w:rPr>
        <w:t>տվյալները</w:t>
      </w:r>
      <w:proofErr w:type="spellEnd"/>
      <w:r w:rsidR="00EF4630" w:rsidRPr="00E547A9">
        <w:rPr>
          <w:rFonts w:ascii="GHEA Grapalat" w:hAnsi="GHEA Grapalat" w:cs="Sylfaen"/>
          <w:sz w:val="20"/>
          <w:szCs w:val="24"/>
          <w:lang w:val="af-ZA" w:eastAsia="en-US"/>
        </w:rPr>
        <w:t xml:space="preserve">, </w:t>
      </w:r>
      <w:proofErr w:type="spellStart"/>
      <w:r w:rsidR="00EF4630" w:rsidRPr="00E547A9">
        <w:rPr>
          <w:rFonts w:ascii="GHEA Grapalat" w:hAnsi="GHEA Grapalat" w:cs="Sylfaen"/>
          <w:sz w:val="20"/>
          <w:szCs w:val="24"/>
          <w:lang w:eastAsia="en-US"/>
        </w:rPr>
        <w:t>եթե</w:t>
      </w:r>
      <w:proofErr w:type="spellEnd"/>
      <w:r w:rsidR="00EF4630" w:rsidRPr="00E547A9">
        <w:rPr>
          <w:rFonts w:ascii="GHEA Grapalat" w:hAnsi="GHEA Grapalat" w:cs="Sylfaen"/>
          <w:sz w:val="20"/>
          <w:szCs w:val="24"/>
          <w:lang w:val="af-ZA" w:eastAsia="en-US"/>
        </w:rPr>
        <w:t xml:space="preserve"> </w:t>
      </w:r>
      <w:proofErr w:type="spellStart"/>
      <w:r w:rsidR="00EF4630" w:rsidRPr="00E547A9">
        <w:rPr>
          <w:rFonts w:ascii="GHEA Grapalat" w:hAnsi="GHEA Grapalat" w:cs="Sylfaen"/>
          <w:sz w:val="20"/>
          <w:szCs w:val="24"/>
          <w:lang w:eastAsia="en-US"/>
        </w:rPr>
        <w:t>պայմանագիրն</w:t>
      </w:r>
      <w:proofErr w:type="spellEnd"/>
      <w:r w:rsidR="00EF4630" w:rsidRPr="00E547A9">
        <w:rPr>
          <w:rFonts w:ascii="GHEA Grapalat" w:hAnsi="GHEA Grapalat" w:cs="Sylfaen"/>
          <w:sz w:val="20"/>
          <w:szCs w:val="24"/>
          <w:lang w:val="af-ZA" w:eastAsia="en-US"/>
        </w:rPr>
        <w:t xml:space="preserve"> </w:t>
      </w:r>
      <w:proofErr w:type="spellStart"/>
      <w:r w:rsidR="00EF4630" w:rsidRPr="00E547A9">
        <w:rPr>
          <w:rFonts w:ascii="GHEA Grapalat" w:hAnsi="GHEA Grapalat" w:cs="Sylfaen"/>
          <w:sz w:val="20"/>
          <w:szCs w:val="24"/>
          <w:lang w:eastAsia="en-US"/>
        </w:rPr>
        <w:t>իրականացվելու</w:t>
      </w:r>
      <w:proofErr w:type="spellEnd"/>
      <w:r w:rsidR="00EF4630" w:rsidRPr="00E547A9">
        <w:rPr>
          <w:rFonts w:ascii="GHEA Grapalat" w:hAnsi="GHEA Grapalat" w:cs="Sylfaen"/>
          <w:sz w:val="20"/>
          <w:szCs w:val="24"/>
          <w:lang w:val="af-ZA" w:eastAsia="en-US"/>
        </w:rPr>
        <w:t xml:space="preserve"> </w:t>
      </w:r>
      <w:r w:rsidR="00EF4630" w:rsidRPr="00E547A9">
        <w:rPr>
          <w:rFonts w:ascii="GHEA Grapalat" w:hAnsi="GHEA Grapalat" w:cs="Sylfaen"/>
          <w:sz w:val="20"/>
          <w:szCs w:val="24"/>
          <w:lang w:eastAsia="en-US"/>
        </w:rPr>
        <w:t>է</w:t>
      </w:r>
      <w:r w:rsidR="00EF4630" w:rsidRPr="00E547A9">
        <w:rPr>
          <w:rFonts w:ascii="GHEA Grapalat" w:hAnsi="GHEA Grapalat" w:cs="Sylfaen"/>
          <w:sz w:val="20"/>
          <w:szCs w:val="24"/>
          <w:lang w:val="af-ZA" w:eastAsia="en-US"/>
        </w:rPr>
        <w:t xml:space="preserve"> </w:t>
      </w:r>
      <w:proofErr w:type="spellStart"/>
      <w:r w:rsidR="00EF4630" w:rsidRPr="00E547A9">
        <w:rPr>
          <w:rFonts w:ascii="GHEA Grapalat" w:hAnsi="GHEA Grapalat" w:cs="Sylfaen"/>
          <w:sz w:val="20"/>
          <w:szCs w:val="24"/>
          <w:lang w:eastAsia="en-US"/>
        </w:rPr>
        <w:t>գործակալության</w:t>
      </w:r>
      <w:proofErr w:type="spellEnd"/>
      <w:r w:rsidR="00EF4630" w:rsidRPr="00E547A9">
        <w:rPr>
          <w:rFonts w:ascii="GHEA Grapalat" w:hAnsi="GHEA Grapalat" w:cs="Sylfaen"/>
          <w:sz w:val="20"/>
          <w:szCs w:val="24"/>
          <w:lang w:val="af-ZA" w:eastAsia="en-US"/>
        </w:rPr>
        <w:t xml:space="preserve"> </w:t>
      </w:r>
      <w:proofErr w:type="spellStart"/>
      <w:r w:rsidR="00EF4630" w:rsidRPr="00E547A9">
        <w:rPr>
          <w:rFonts w:ascii="GHEA Grapalat" w:hAnsi="GHEA Grapalat" w:cs="Sylfaen"/>
          <w:sz w:val="20"/>
          <w:szCs w:val="24"/>
          <w:lang w:eastAsia="en-US"/>
        </w:rPr>
        <w:t>միջոցով</w:t>
      </w:r>
      <w:proofErr w:type="spellEnd"/>
      <w:r w:rsidR="00EF4630" w:rsidRPr="00E547A9">
        <w:rPr>
          <w:rFonts w:ascii="GHEA Grapalat" w:hAnsi="GHEA Grapalat" w:cs="Sylfaen"/>
          <w:sz w:val="20"/>
          <w:szCs w:val="24"/>
          <w:lang w:val="af-ZA" w:eastAsia="en-US"/>
        </w:rPr>
        <w:t>.</w:t>
      </w:r>
    </w:p>
    <w:p w14:paraId="50DF12B1" w14:textId="77777777" w:rsidR="00EF4630" w:rsidRPr="00E547A9" w:rsidRDefault="00EF4630" w:rsidP="00505AD4">
      <w:pPr>
        <w:pStyle w:val="norm"/>
        <w:spacing w:line="240" w:lineRule="auto"/>
        <w:ind w:firstLine="567"/>
        <w:rPr>
          <w:rFonts w:ascii="GHEA Grapalat" w:hAnsi="GHEA Grapalat" w:cs="Sylfaen"/>
          <w:sz w:val="20"/>
          <w:szCs w:val="24"/>
          <w:lang w:val="af-ZA" w:eastAsia="en-US"/>
        </w:rPr>
      </w:pPr>
      <w:r w:rsidRPr="00E547A9">
        <w:rPr>
          <w:rFonts w:ascii="GHEA Grapalat" w:hAnsi="GHEA Grapalat" w:cs="Sylfaen"/>
          <w:sz w:val="20"/>
          <w:szCs w:val="24"/>
          <w:lang w:val="af-ZA" w:eastAsia="en-US"/>
        </w:rPr>
        <w:t>2.</w:t>
      </w:r>
      <w:r w:rsidR="00E968EF" w:rsidRPr="00E547A9">
        <w:rPr>
          <w:rFonts w:ascii="GHEA Grapalat" w:hAnsi="GHEA Grapalat" w:cs="Sylfaen"/>
          <w:sz w:val="20"/>
          <w:szCs w:val="24"/>
          <w:lang w:val="af-ZA" w:eastAsia="en-US"/>
        </w:rPr>
        <w:t>4</w:t>
      </w:r>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համատեղ</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գործունեության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պայմանագիրը</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եթե</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մասնակիցները</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գնման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ընթացակարգին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մասնակցում</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են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համատեղ</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գործունեության</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կարգով</w:t>
      </w:r>
      <w:proofErr w:type="spellEnd"/>
      <w:r w:rsidRPr="00E547A9">
        <w:rPr>
          <w:rFonts w:ascii="GHEA Grapalat" w:hAnsi="GHEA Grapalat" w:cs="Sylfaen"/>
          <w:sz w:val="20"/>
          <w:szCs w:val="24"/>
          <w:lang w:val="af-ZA" w:eastAsia="en-US"/>
        </w:rPr>
        <w:t xml:space="preserve"> (</w:t>
      </w:r>
      <w:proofErr w:type="spellStart"/>
      <w:r w:rsidRPr="00E547A9">
        <w:rPr>
          <w:rFonts w:ascii="GHEA Grapalat" w:hAnsi="GHEA Grapalat" w:cs="Sylfaen"/>
          <w:sz w:val="20"/>
          <w:szCs w:val="24"/>
          <w:lang w:eastAsia="en-US"/>
        </w:rPr>
        <w:t>կոնսորցիումով</w:t>
      </w:r>
      <w:proofErr w:type="spellEnd"/>
      <w:r w:rsidRPr="00E547A9">
        <w:rPr>
          <w:rFonts w:ascii="GHEA Grapalat" w:hAnsi="GHEA Grapalat" w:cs="Sylfaen"/>
          <w:sz w:val="20"/>
          <w:szCs w:val="24"/>
          <w:lang w:val="af-ZA" w:eastAsia="en-US"/>
        </w:rPr>
        <w:t>).</w:t>
      </w:r>
      <w:r w:rsidR="004B7C30" w:rsidRPr="00E547A9">
        <w:rPr>
          <w:rFonts w:ascii="GHEA Grapalat" w:hAnsi="GHEA Grapalat" w:cs="Sylfaen"/>
          <w:sz w:val="20"/>
          <w:szCs w:val="24"/>
          <w:vertAlign w:val="superscript"/>
          <w:lang w:val="af-ZA" w:eastAsia="en-US"/>
        </w:rPr>
        <w:t xml:space="preserve">15 </w:t>
      </w:r>
      <w:r w:rsidRPr="00E547A9">
        <w:rPr>
          <w:rStyle w:val="FootnoteReference"/>
          <w:rFonts w:ascii="GHEA Grapalat" w:hAnsi="GHEA Grapalat" w:cs="Sylfaen"/>
          <w:sz w:val="20"/>
          <w:szCs w:val="24"/>
          <w:lang w:val="af-ZA" w:eastAsia="en-US"/>
        </w:rPr>
        <w:footnoteReference w:id="7"/>
      </w:r>
    </w:p>
    <w:p w14:paraId="50DF12B2" w14:textId="77777777" w:rsidR="006505D2" w:rsidRPr="00E547A9" w:rsidRDefault="002C4DBF" w:rsidP="006A26BE">
      <w:pPr>
        <w:ind w:firstLine="567"/>
        <w:jc w:val="both"/>
        <w:rPr>
          <w:rFonts w:ascii="GHEA Grapalat" w:hAnsi="GHEA Grapalat"/>
          <w:sz w:val="20"/>
          <w:vertAlign w:val="superscript"/>
          <w:lang w:val="af-ZA"/>
        </w:rPr>
      </w:pPr>
      <w:r w:rsidRPr="00E547A9">
        <w:rPr>
          <w:rFonts w:ascii="GHEA Grapalat" w:hAnsi="GHEA Grapalat" w:cs="Sylfaen"/>
          <w:sz w:val="20"/>
          <w:lang w:val="af-ZA"/>
        </w:rPr>
        <w:t>2</w:t>
      </w:r>
      <w:r w:rsidR="00E968EF" w:rsidRPr="00E547A9">
        <w:rPr>
          <w:rFonts w:ascii="GHEA Grapalat" w:hAnsi="GHEA Grapalat" w:cs="Sylfaen"/>
          <w:sz w:val="20"/>
          <w:lang w:val="af-ZA"/>
        </w:rPr>
        <w:t>.5</w:t>
      </w:r>
      <w:r w:rsidR="002240AB" w:rsidRPr="00E547A9">
        <w:rPr>
          <w:rFonts w:ascii="GHEA Grapalat" w:hAnsi="GHEA Grapalat" w:cs="Sylfaen"/>
          <w:sz w:val="20"/>
          <w:lang w:val="af-ZA"/>
        </w:rPr>
        <w:t xml:space="preserve"> </w:t>
      </w:r>
      <w:r w:rsidRPr="00E547A9">
        <w:rPr>
          <w:rFonts w:ascii="GHEA Grapalat" w:hAnsi="GHEA Grapalat" w:cs="Sylfaen"/>
          <w:sz w:val="20"/>
          <w:lang w:val="hy-AM"/>
        </w:rPr>
        <w:t>հայտի</w:t>
      </w:r>
      <w:r w:rsidRPr="00E547A9">
        <w:rPr>
          <w:rFonts w:ascii="GHEA Grapalat" w:hAnsi="GHEA Grapalat" w:cs="Sylfaen"/>
          <w:sz w:val="20"/>
          <w:lang w:val="af-ZA"/>
        </w:rPr>
        <w:t xml:space="preserve"> </w:t>
      </w:r>
      <w:r w:rsidRPr="00E547A9">
        <w:rPr>
          <w:rFonts w:ascii="GHEA Grapalat" w:hAnsi="GHEA Grapalat" w:cs="Sylfaen"/>
          <w:sz w:val="20"/>
          <w:lang w:val="hy-AM"/>
        </w:rPr>
        <w:t>ապահովում</w:t>
      </w:r>
      <w:r w:rsidR="006A26BE" w:rsidRPr="00E547A9">
        <w:rPr>
          <w:rFonts w:ascii="GHEA Grapalat" w:hAnsi="GHEA Grapalat" w:cs="Sylfaen"/>
          <w:sz w:val="20"/>
          <w:lang w:val="hy-AM"/>
        </w:rPr>
        <w:t>, որը ներկայացվում է</w:t>
      </w:r>
      <w:r w:rsidR="000F3B31" w:rsidRPr="00E547A9">
        <w:rPr>
          <w:rFonts w:ascii="GHEA Grapalat" w:hAnsi="GHEA Grapalat" w:cs="Sylfaen"/>
          <w:sz w:val="20"/>
          <w:lang w:val="hy-AM"/>
        </w:rPr>
        <w:t xml:space="preserve"> </w:t>
      </w:r>
      <w:r w:rsidR="000C062F" w:rsidRPr="00E547A9">
        <w:rPr>
          <w:rFonts w:ascii="GHEA Grapalat" w:hAnsi="GHEA Grapalat" w:cs="Sylfaen"/>
          <w:sz w:val="20"/>
          <w:lang w:val="hy-AM"/>
        </w:rPr>
        <w:t xml:space="preserve">կանխիկ փողի </w:t>
      </w:r>
      <w:r w:rsidR="006505D2" w:rsidRPr="00E547A9">
        <w:rPr>
          <w:rFonts w:ascii="GHEA Grapalat" w:hAnsi="GHEA Grapalat" w:cs="Sylfaen"/>
          <w:sz w:val="20"/>
          <w:lang w:val="hy-AM"/>
        </w:rPr>
        <w:t xml:space="preserve">կամ բանկային երաշխիքի </w:t>
      </w:r>
      <w:r w:rsidR="000C062F" w:rsidRPr="00E547A9">
        <w:rPr>
          <w:rFonts w:ascii="GHEA Grapalat" w:hAnsi="GHEA Grapalat" w:cs="Sylfaen"/>
          <w:sz w:val="20"/>
          <w:lang w:val="hy-AM"/>
        </w:rPr>
        <w:t>ձևով</w:t>
      </w:r>
      <w:r w:rsidR="00F02DBC" w:rsidRPr="00E547A9">
        <w:rPr>
          <w:rFonts w:ascii="GHEA Grapalat" w:hAnsi="GHEA Grapalat" w:cs="Sylfaen"/>
          <w:sz w:val="20"/>
          <w:lang w:val="af-ZA"/>
        </w:rPr>
        <w:t xml:space="preserve"> (</w:t>
      </w:r>
      <w:proofErr w:type="spellStart"/>
      <w:r w:rsidR="00F02DBC" w:rsidRPr="00E547A9">
        <w:rPr>
          <w:rFonts w:ascii="GHEA Grapalat" w:hAnsi="GHEA Grapalat" w:cs="Sylfaen"/>
          <w:sz w:val="20"/>
        </w:rPr>
        <w:t>հավելված</w:t>
      </w:r>
      <w:proofErr w:type="spellEnd"/>
      <w:r w:rsidR="00F02DBC" w:rsidRPr="00E547A9">
        <w:rPr>
          <w:rFonts w:ascii="GHEA Grapalat" w:hAnsi="GHEA Grapalat" w:cs="Sylfaen"/>
          <w:sz w:val="20"/>
          <w:lang w:val="af-ZA"/>
        </w:rPr>
        <w:t xml:space="preserve"> N 3)</w:t>
      </w:r>
      <w:r w:rsidR="006A26BE" w:rsidRPr="00E547A9">
        <w:rPr>
          <w:rFonts w:ascii="GHEA Grapalat" w:hAnsi="GHEA Grapalat" w:cs="Sylfaen"/>
          <w:sz w:val="20"/>
          <w:lang w:val="hy-AM"/>
        </w:rPr>
        <w:t>:</w:t>
      </w:r>
      <w:r w:rsidR="0077364F" w:rsidRPr="00E547A9">
        <w:rPr>
          <w:rFonts w:ascii="GHEA Grapalat" w:hAnsi="GHEA Grapalat" w:cs="Sylfaen"/>
          <w:sz w:val="20"/>
          <w:lang w:val="hy-AM"/>
        </w:rPr>
        <w:t xml:space="preserve"> </w:t>
      </w:r>
      <w:r w:rsidR="009247B8" w:rsidRPr="00E547A9">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E547A9">
        <w:rPr>
          <w:rFonts w:ascii="GHEA Grapalat" w:hAnsi="GHEA Grapalat" w:cs="Sylfaen"/>
          <w:sz w:val="20"/>
        </w:rPr>
        <w:t>ը</w:t>
      </w:r>
      <w:r w:rsidR="009247B8" w:rsidRPr="00E547A9">
        <w:rPr>
          <w:rFonts w:ascii="GHEA Grapalat" w:hAnsi="GHEA Grapalat" w:cs="Sylfaen"/>
          <w:sz w:val="20"/>
          <w:lang w:val="af-ZA"/>
        </w:rPr>
        <w:t>:</w:t>
      </w:r>
      <w:r w:rsidR="004B7C30" w:rsidRPr="00E547A9">
        <w:rPr>
          <w:rFonts w:ascii="GHEA Grapalat" w:hAnsi="GHEA Grapalat"/>
          <w:sz w:val="20"/>
          <w:vertAlign w:val="superscript"/>
          <w:lang w:val="af-ZA"/>
        </w:rPr>
        <w:t>16</w:t>
      </w:r>
      <w:r w:rsidR="00AE3B58" w:rsidRPr="00E547A9">
        <w:rPr>
          <w:rStyle w:val="FootnoteReference"/>
          <w:rFonts w:ascii="GHEA Grapalat" w:hAnsi="GHEA Grapalat"/>
          <w:sz w:val="20"/>
          <w:lang w:val="hy-AM"/>
        </w:rPr>
        <w:footnoteReference w:id="8"/>
      </w:r>
    </w:p>
    <w:p w14:paraId="50DF12B3" w14:textId="77777777" w:rsidR="00E67BA7" w:rsidRPr="00E547A9" w:rsidRDefault="00096865" w:rsidP="00EF3662">
      <w:pPr>
        <w:ind w:firstLine="567"/>
        <w:jc w:val="both"/>
        <w:rPr>
          <w:rFonts w:ascii="GHEA Grapalat" w:hAnsi="GHEA Grapalat" w:cs="Sylfaen"/>
          <w:sz w:val="20"/>
          <w:lang w:val="af-ZA"/>
        </w:rPr>
      </w:pPr>
      <w:r w:rsidRPr="00E547A9">
        <w:rPr>
          <w:rFonts w:ascii="GHEA Grapalat" w:hAnsi="GHEA Grapalat" w:cs="Sylfaen"/>
          <w:sz w:val="20"/>
          <w:lang w:val="af-ZA"/>
        </w:rPr>
        <w:t>2.</w:t>
      </w:r>
      <w:r w:rsidR="004B7C30" w:rsidRPr="00E547A9">
        <w:rPr>
          <w:rFonts w:ascii="GHEA Grapalat" w:hAnsi="GHEA Grapalat" w:cs="Sylfaen"/>
          <w:sz w:val="20"/>
          <w:lang w:val="af-ZA"/>
        </w:rPr>
        <w:t xml:space="preserve">6 </w:t>
      </w:r>
      <w:r w:rsidR="00E67BA7" w:rsidRPr="00E547A9">
        <w:rPr>
          <w:rFonts w:ascii="GHEA Grapalat" w:hAnsi="GHEA Grapalat" w:cs="Sylfaen"/>
          <w:sz w:val="20"/>
          <w:lang w:val="hy-AM"/>
        </w:rPr>
        <w:t>գնային</w:t>
      </w:r>
      <w:r w:rsidR="00E67BA7" w:rsidRPr="00E547A9">
        <w:rPr>
          <w:rFonts w:ascii="GHEA Grapalat" w:hAnsi="GHEA Grapalat" w:cs="Sylfaen"/>
          <w:sz w:val="20"/>
          <w:lang w:val="af-ZA"/>
        </w:rPr>
        <w:t xml:space="preserve"> </w:t>
      </w:r>
      <w:r w:rsidR="00E67BA7" w:rsidRPr="00E547A9">
        <w:rPr>
          <w:rFonts w:ascii="GHEA Grapalat" w:hAnsi="GHEA Grapalat" w:cs="Sylfaen"/>
          <w:sz w:val="20"/>
          <w:lang w:val="hy-AM"/>
        </w:rPr>
        <w:t>առաջարկ</w:t>
      </w:r>
      <w:r w:rsidR="00294FFF" w:rsidRPr="00E547A9">
        <w:rPr>
          <w:rFonts w:ascii="GHEA Grapalat" w:hAnsi="GHEA Grapalat" w:cs="Sylfaen"/>
          <w:sz w:val="20"/>
          <w:lang w:val="af-ZA"/>
        </w:rPr>
        <w:t xml:space="preserve">` </w:t>
      </w:r>
      <w:r w:rsidR="00294FFF" w:rsidRPr="00E547A9">
        <w:rPr>
          <w:rFonts w:ascii="GHEA Grapalat" w:hAnsi="GHEA Grapalat" w:cs="Sylfaen"/>
          <w:sz w:val="20"/>
          <w:lang w:val="hy-AM"/>
        </w:rPr>
        <w:t>համաձայն</w:t>
      </w:r>
      <w:r w:rsidR="00294FFF" w:rsidRPr="00E547A9">
        <w:rPr>
          <w:rFonts w:ascii="GHEA Grapalat" w:hAnsi="GHEA Grapalat" w:cs="Sylfaen"/>
          <w:sz w:val="20"/>
          <w:lang w:val="af-ZA"/>
        </w:rPr>
        <w:t xml:space="preserve"> </w:t>
      </w:r>
      <w:r w:rsidR="00294FFF" w:rsidRPr="00E547A9">
        <w:rPr>
          <w:rFonts w:ascii="GHEA Grapalat" w:hAnsi="GHEA Grapalat" w:cs="Sylfaen"/>
          <w:sz w:val="20"/>
          <w:lang w:val="hy-AM"/>
        </w:rPr>
        <w:t>հավելված</w:t>
      </w:r>
      <w:r w:rsidR="00294FFF" w:rsidRPr="00E547A9">
        <w:rPr>
          <w:rFonts w:ascii="GHEA Grapalat" w:hAnsi="GHEA Grapalat" w:cs="Sylfaen"/>
          <w:sz w:val="20"/>
          <w:lang w:val="af-ZA"/>
        </w:rPr>
        <w:t xml:space="preserve"> N </w:t>
      </w:r>
      <w:r w:rsidR="004D557A" w:rsidRPr="00E547A9">
        <w:rPr>
          <w:rFonts w:ascii="GHEA Grapalat" w:hAnsi="GHEA Grapalat" w:cs="Sylfaen"/>
          <w:sz w:val="20"/>
          <w:lang w:val="af-ZA"/>
        </w:rPr>
        <w:t>2</w:t>
      </w:r>
      <w:r w:rsidR="00294FFF" w:rsidRPr="00E547A9">
        <w:rPr>
          <w:rFonts w:ascii="GHEA Grapalat" w:hAnsi="GHEA Grapalat" w:cs="Sylfaen"/>
          <w:sz w:val="20"/>
          <w:lang w:val="af-ZA"/>
        </w:rPr>
        <w:t>-</w:t>
      </w:r>
      <w:r w:rsidR="00294FFF" w:rsidRPr="00E547A9">
        <w:rPr>
          <w:rFonts w:ascii="GHEA Grapalat" w:hAnsi="GHEA Grapalat" w:cs="Sylfaen"/>
          <w:sz w:val="20"/>
          <w:lang w:val="hy-AM"/>
        </w:rPr>
        <w:t>ի</w:t>
      </w:r>
      <w:r w:rsidR="00294FFF" w:rsidRPr="00E547A9">
        <w:rPr>
          <w:rFonts w:ascii="GHEA Grapalat" w:hAnsi="GHEA Grapalat" w:cs="Sylfaen"/>
          <w:sz w:val="20"/>
          <w:lang w:val="af-ZA"/>
        </w:rPr>
        <w:t xml:space="preserve">: </w:t>
      </w:r>
      <w:proofErr w:type="spellStart"/>
      <w:r w:rsidR="00294FFF" w:rsidRPr="00E547A9">
        <w:rPr>
          <w:rFonts w:ascii="GHEA Grapalat" w:hAnsi="GHEA Grapalat" w:cs="Sylfaen"/>
          <w:sz w:val="20"/>
          <w:lang w:val="af-ZA"/>
        </w:rPr>
        <w:t>Գնային</w:t>
      </w:r>
      <w:proofErr w:type="spellEnd"/>
      <w:r w:rsidR="00294FFF" w:rsidRPr="00E547A9">
        <w:rPr>
          <w:rFonts w:ascii="GHEA Grapalat" w:hAnsi="GHEA Grapalat" w:cs="Sylfaen"/>
          <w:sz w:val="20"/>
          <w:lang w:val="af-ZA"/>
        </w:rPr>
        <w:t xml:space="preserve"> </w:t>
      </w:r>
      <w:proofErr w:type="spellStart"/>
      <w:r w:rsidR="00294FFF" w:rsidRPr="00E547A9">
        <w:rPr>
          <w:rFonts w:ascii="GHEA Grapalat" w:hAnsi="GHEA Grapalat" w:cs="Sylfaen"/>
          <w:sz w:val="20"/>
          <w:lang w:val="af-ZA"/>
        </w:rPr>
        <w:t>առաջարկը</w:t>
      </w:r>
      <w:proofErr w:type="spellEnd"/>
      <w:r w:rsidR="00E67BA7" w:rsidRPr="00E547A9">
        <w:rPr>
          <w:rFonts w:ascii="GHEA Grapalat" w:hAnsi="GHEA Grapalat" w:cs="Sylfaen"/>
          <w:sz w:val="20"/>
          <w:lang w:val="af-ZA"/>
        </w:rPr>
        <w:t xml:space="preserve"> </w:t>
      </w:r>
      <w:r w:rsidR="00E67BA7" w:rsidRPr="00E547A9">
        <w:rPr>
          <w:rFonts w:ascii="GHEA Grapalat" w:hAnsi="GHEA Grapalat" w:cs="Sylfaen"/>
          <w:sz w:val="20"/>
          <w:lang w:val="hy-AM"/>
        </w:rPr>
        <w:t>ներկայացվում</w:t>
      </w:r>
      <w:r w:rsidR="00E67BA7" w:rsidRPr="00E547A9">
        <w:rPr>
          <w:rFonts w:ascii="GHEA Grapalat" w:hAnsi="GHEA Grapalat" w:cs="Sylfaen"/>
          <w:sz w:val="20"/>
          <w:lang w:val="af-ZA"/>
        </w:rPr>
        <w:t xml:space="preserve"> </w:t>
      </w:r>
      <w:r w:rsidR="00E67BA7" w:rsidRPr="00E547A9">
        <w:rPr>
          <w:rFonts w:ascii="GHEA Grapalat" w:hAnsi="GHEA Grapalat" w:cs="Sylfaen"/>
          <w:sz w:val="20"/>
          <w:lang w:val="hy-AM"/>
        </w:rPr>
        <w:t>է</w:t>
      </w:r>
      <w:r w:rsidR="00E67BA7" w:rsidRPr="00E547A9">
        <w:rPr>
          <w:rFonts w:ascii="GHEA Grapalat" w:hAnsi="GHEA Grapalat" w:cs="Sylfaen"/>
          <w:sz w:val="20"/>
          <w:lang w:val="af-ZA"/>
        </w:rPr>
        <w:t xml:space="preserve"> </w:t>
      </w:r>
      <w:proofErr w:type="spellStart"/>
      <w:r w:rsidR="00D40327" w:rsidRPr="00E547A9">
        <w:rPr>
          <w:rFonts w:ascii="GHEA Grapalat" w:hAnsi="GHEA Grapalat" w:cs="Sylfaen"/>
          <w:sz w:val="20"/>
          <w:lang w:val="af-ZA"/>
        </w:rPr>
        <w:t>արժեք</w:t>
      </w:r>
      <w:proofErr w:type="spellEnd"/>
      <w:r w:rsidR="00D40327" w:rsidRPr="00E547A9">
        <w:rPr>
          <w:rFonts w:ascii="GHEA Grapalat" w:hAnsi="GHEA Grapalat" w:cs="Sylfaen"/>
          <w:sz w:val="20"/>
          <w:lang w:val="af-ZA"/>
        </w:rPr>
        <w:t xml:space="preserve"> (</w:t>
      </w:r>
      <w:proofErr w:type="spellStart"/>
      <w:r w:rsidR="00D40327" w:rsidRPr="00E547A9">
        <w:rPr>
          <w:rFonts w:ascii="GHEA Grapalat" w:hAnsi="GHEA Grapalat" w:cs="Sylfaen"/>
          <w:sz w:val="20"/>
          <w:lang w:val="af-ZA"/>
        </w:rPr>
        <w:t>ինքնարժեքի</w:t>
      </w:r>
      <w:proofErr w:type="spellEnd"/>
      <w:r w:rsidR="00D40327" w:rsidRPr="00E547A9">
        <w:rPr>
          <w:rFonts w:ascii="GHEA Grapalat" w:hAnsi="GHEA Grapalat" w:cs="Sylfaen"/>
          <w:sz w:val="20"/>
          <w:lang w:val="af-ZA"/>
        </w:rPr>
        <w:t xml:space="preserve"> և </w:t>
      </w:r>
      <w:proofErr w:type="spellStart"/>
      <w:r w:rsidR="00D40327" w:rsidRPr="00E547A9">
        <w:rPr>
          <w:rFonts w:ascii="GHEA Grapalat" w:hAnsi="GHEA Grapalat" w:cs="Sylfaen"/>
          <w:sz w:val="20"/>
          <w:lang w:val="af-ZA"/>
        </w:rPr>
        <w:t>կանխատեսվող</w:t>
      </w:r>
      <w:proofErr w:type="spellEnd"/>
      <w:r w:rsidR="00D40327" w:rsidRPr="00E547A9">
        <w:rPr>
          <w:rFonts w:ascii="GHEA Grapalat" w:hAnsi="GHEA Grapalat" w:cs="Sylfaen"/>
          <w:sz w:val="20"/>
          <w:lang w:val="af-ZA"/>
        </w:rPr>
        <w:t xml:space="preserve"> </w:t>
      </w:r>
      <w:proofErr w:type="spellStart"/>
      <w:r w:rsidR="00D40327" w:rsidRPr="00E547A9">
        <w:rPr>
          <w:rFonts w:ascii="GHEA Grapalat" w:hAnsi="GHEA Grapalat" w:cs="Sylfaen"/>
          <w:sz w:val="20"/>
          <w:lang w:val="af-ZA"/>
        </w:rPr>
        <w:t>շահույթի</w:t>
      </w:r>
      <w:proofErr w:type="spellEnd"/>
      <w:r w:rsidR="00D40327" w:rsidRPr="00E547A9">
        <w:rPr>
          <w:rFonts w:ascii="GHEA Grapalat" w:hAnsi="GHEA Grapalat" w:cs="Sylfaen"/>
          <w:sz w:val="20"/>
          <w:lang w:val="af-ZA"/>
        </w:rPr>
        <w:t xml:space="preserve"> </w:t>
      </w:r>
      <w:proofErr w:type="spellStart"/>
      <w:r w:rsidR="00D40327" w:rsidRPr="00E547A9">
        <w:rPr>
          <w:rFonts w:ascii="GHEA Grapalat" w:hAnsi="GHEA Grapalat" w:cs="Sylfaen"/>
          <w:sz w:val="20"/>
          <w:lang w:val="af-ZA"/>
        </w:rPr>
        <w:t>հանրագումարը</w:t>
      </w:r>
      <w:proofErr w:type="spellEnd"/>
      <w:r w:rsidR="00D40327" w:rsidRPr="00E547A9">
        <w:rPr>
          <w:rFonts w:ascii="GHEA Grapalat" w:hAnsi="GHEA Grapalat" w:cs="Sylfaen"/>
          <w:sz w:val="20"/>
          <w:lang w:val="af-ZA"/>
        </w:rPr>
        <w:t>)</w:t>
      </w:r>
      <w:r w:rsidR="00712DB8" w:rsidRPr="00E547A9">
        <w:rPr>
          <w:rFonts w:ascii="GHEA Grapalat" w:hAnsi="GHEA Grapalat" w:cs="Sylfaen"/>
          <w:sz w:val="22"/>
          <w:szCs w:val="22"/>
          <w:lang w:val="af-ZA"/>
        </w:rPr>
        <w:t xml:space="preserve"> </w:t>
      </w:r>
      <w:r w:rsidR="00E67BA7" w:rsidRPr="00E547A9">
        <w:rPr>
          <w:rFonts w:ascii="GHEA Grapalat" w:hAnsi="GHEA Grapalat" w:cs="Sylfaen"/>
          <w:sz w:val="20"/>
          <w:lang w:val="hy-AM"/>
        </w:rPr>
        <w:t>և</w:t>
      </w:r>
      <w:r w:rsidR="00E67BA7" w:rsidRPr="00E547A9">
        <w:rPr>
          <w:rFonts w:ascii="GHEA Grapalat" w:hAnsi="GHEA Grapalat" w:cs="Sylfaen"/>
          <w:sz w:val="20"/>
          <w:lang w:val="af-ZA"/>
        </w:rPr>
        <w:t xml:space="preserve"> </w:t>
      </w:r>
      <w:r w:rsidR="00E67BA7" w:rsidRPr="00E547A9">
        <w:rPr>
          <w:rFonts w:ascii="GHEA Grapalat" w:hAnsi="GHEA Grapalat" w:cs="Sylfaen"/>
          <w:sz w:val="20"/>
          <w:lang w:val="hy-AM"/>
        </w:rPr>
        <w:t>ավելացված</w:t>
      </w:r>
      <w:r w:rsidR="00E67BA7" w:rsidRPr="00E547A9">
        <w:rPr>
          <w:rFonts w:ascii="GHEA Grapalat" w:hAnsi="GHEA Grapalat" w:cs="Sylfaen"/>
          <w:sz w:val="20"/>
          <w:lang w:val="af-ZA"/>
        </w:rPr>
        <w:t xml:space="preserve"> </w:t>
      </w:r>
      <w:r w:rsidR="00E67BA7" w:rsidRPr="00E547A9">
        <w:rPr>
          <w:rFonts w:ascii="GHEA Grapalat" w:hAnsi="GHEA Grapalat" w:cs="Sylfaen"/>
          <w:sz w:val="20"/>
          <w:lang w:val="hy-AM"/>
        </w:rPr>
        <w:t>արժեքի</w:t>
      </w:r>
      <w:r w:rsidR="00E67BA7" w:rsidRPr="00E547A9">
        <w:rPr>
          <w:rFonts w:ascii="GHEA Grapalat" w:hAnsi="GHEA Grapalat" w:cs="Sylfaen"/>
          <w:sz w:val="20"/>
          <w:lang w:val="af-ZA"/>
        </w:rPr>
        <w:t xml:space="preserve"> </w:t>
      </w:r>
      <w:r w:rsidR="00E67BA7" w:rsidRPr="00E547A9">
        <w:rPr>
          <w:rFonts w:ascii="GHEA Grapalat" w:hAnsi="GHEA Grapalat" w:cs="Sylfaen"/>
          <w:sz w:val="20"/>
          <w:lang w:val="hy-AM"/>
        </w:rPr>
        <w:t>հարկ</w:t>
      </w:r>
      <w:r w:rsidR="00E67BA7" w:rsidRPr="00E547A9" w:rsidDel="001A1F55">
        <w:rPr>
          <w:rFonts w:ascii="GHEA Grapalat" w:hAnsi="GHEA Grapalat" w:cs="Sylfaen"/>
          <w:sz w:val="20"/>
          <w:lang w:val="af-ZA"/>
        </w:rPr>
        <w:t xml:space="preserve"> </w:t>
      </w:r>
      <w:r w:rsidR="00E67BA7" w:rsidRPr="00E547A9">
        <w:rPr>
          <w:rFonts w:ascii="GHEA Grapalat" w:hAnsi="GHEA Grapalat" w:cs="Sylfaen"/>
          <w:sz w:val="20"/>
          <w:lang w:val="hy-AM"/>
        </w:rPr>
        <w:t>ընդհանրական</w:t>
      </w:r>
      <w:r w:rsidR="00E67BA7" w:rsidRPr="00E547A9">
        <w:rPr>
          <w:rFonts w:ascii="GHEA Grapalat" w:hAnsi="GHEA Grapalat" w:cs="Sylfaen"/>
          <w:sz w:val="20"/>
          <w:lang w:val="af-ZA"/>
        </w:rPr>
        <w:t xml:space="preserve"> </w:t>
      </w:r>
      <w:r w:rsidR="00E67BA7" w:rsidRPr="00E547A9">
        <w:rPr>
          <w:rFonts w:ascii="GHEA Grapalat" w:hAnsi="GHEA Grapalat" w:cs="Sylfaen"/>
          <w:sz w:val="20"/>
          <w:lang w:val="hy-AM"/>
        </w:rPr>
        <w:t>բաղադրիչներից</w:t>
      </w:r>
      <w:r w:rsidR="00E67BA7" w:rsidRPr="00E547A9">
        <w:rPr>
          <w:rFonts w:ascii="GHEA Grapalat" w:hAnsi="GHEA Grapalat" w:cs="Sylfaen"/>
          <w:sz w:val="20"/>
          <w:lang w:val="af-ZA"/>
        </w:rPr>
        <w:t xml:space="preserve"> </w:t>
      </w:r>
      <w:r w:rsidR="00E67BA7" w:rsidRPr="00E547A9">
        <w:rPr>
          <w:rFonts w:ascii="GHEA Grapalat" w:hAnsi="GHEA Grapalat" w:cs="Sylfaen"/>
          <w:sz w:val="20"/>
          <w:lang w:val="hy-AM"/>
        </w:rPr>
        <w:t>բաղկացած</w:t>
      </w:r>
      <w:r w:rsidR="00E67BA7" w:rsidRPr="00E547A9">
        <w:rPr>
          <w:rFonts w:ascii="GHEA Grapalat" w:hAnsi="GHEA Grapalat" w:cs="Sylfaen"/>
          <w:sz w:val="20"/>
          <w:lang w:val="af-ZA"/>
        </w:rPr>
        <w:t xml:space="preserve"> </w:t>
      </w:r>
      <w:r w:rsidR="00E67BA7" w:rsidRPr="00E547A9">
        <w:rPr>
          <w:rFonts w:ascii="GHEA Grapalat" w:hAnsi="GHEA Grapalat" w:cs="Sylfaen"/>
          <w:sz w:val="20"/>
          <w:lang w:val="hy-AM"/>
        </w:rPr>
        <w:t>հաշվարկի</w:t>
      </w:r>
      <w:r w:rsidR="00E67BA7" w:rsidRPr="00E547A9">
        <w:rPr>
          <w:rFonts w:ascii="GHEA Grapalat" w:hAnsi="GHEA Grapalat" w:cs="Sylfaen"/>
          <w:sz w:val="20"/>
          <w:lang w:val="af-ZA"/>
        </w:rPr>
        <w:t xml:space="preserve"> </w:t>
      </w:r>
      <w:r w:rsidR="00E67BA7" w:rsidRPr="00E547A9">
        <w:rPr>
          <w:rFonts w:ascii="GHEA Grapalat" w:hAnsi="GHEA Grapalat" w:cs="Sylfaen"/>
          <w:sz w:val="20"/>
          <w:lang w:val="hy-AM"/>
        </w:rPr>
        <w:t>ձևով։</w:t>
      </w:r>
      <w:r w:rsidR="00E67BA7" w:rsidRPr="00E547A9">
        <w:rPr>
          <w:rFonts w:ascii="GHEA Grapalat" w:hAnsi="GHEA Grapalat" w:cs="Sylfaen"/>
          <w:sz w:val="20"/>
          <w:lang w:val="af-ZA"/>
        </w:rPr>
        <w:t xml:space="preserve"> </w:t>
      </w:r>
      <w:r w:rsidR="00D40327" w:rsidRPr="00E547A9">
        <w:rPr>
          <w:rFonts w:ascii="GHEA Grapalat" w:hAnsi="GHEA Grapalat" w:cs="Sylfaen"/>
          <w:sz w:val="20"/>
          <w:lang w:val="hy-AM"/>
        </w:rPr>
        <w:t>Ա</w:t>
      </w:r>
      <w:r w:rsidR="005A1D54" w:rsidRPr="00E547A9">
        <w:rPr>
          <w:rFonts w:ascii="GHEA Grapalat" w:hAnsi="GHEA Grapalat" w:cs="Sylfaen"/>
          <w:sz w:val="20"/>
          <w:lang w:val="hy-AM"/>
        </w:rPr>
        <w:t>րժեքի</w:t>
      </w:r>
      <w:r w:rsidR="005A1D54" w:rsidRPr="00E547A9">
        <w:rPr>
          <w:rFonts w:ascii="GHEA Grapalat" w:hAnsi="GHEA Grapalat" w:cs="Sylfaen"/>
          <w:sz w:val="20"/>
          <w:lang w:val="af-ZA"/>
        </w:rPr>
        <w:t xml:space="preserve"> </w:t>
      </w:r>
      <w:proofErr w:type="spellStart"/>
      <w:r w:rsidR="00E67BA7" w:rsidRPr="00E547A9">
        <w:rPr>
          <w:rFonts w:ascii="GHEA Grapalat" w:hAnsi="GHEA Grapalat" w:cs="Sylfaen"/>
          <w:sz w:val="20"/>
          <w:lang w:val="ru-RU"/>
        </w:rPr>
        <w:t>բաղադրիչների</w:t>
      </w:r>
      <w:proofErr w:type="spellEnd"/>
      <w:r w:rsidR="00E67BA7" w:rsidRPr="00E547A9">
        <w:rPr>
          <w:rFonts w:ascii="GHEA Grapalat" w:hAnsi="GHEA Grapalat" w:cs="Sylfaen"/>
          <w:sz w:val="20"/>
          <w:lang w:val="af-ZA"/>
        </w:rPr>
        <w:t xml:space="preserve"> </w:t>
      </w:r>
      <w:proofErr w:type="spellStart"/>
      <w:r w:rsidR="00E67BA7" w:rsidRPr="00E547A9">
        <w:rPr>
          <w:rFonts w:ascii="GHEA Grapalat" w:hAnsi="GHEA Grapalat" w:cs="Sylfaen"/>
          <w:sz w:val="20"/>
          <w:lang w:val="ru-RU"/>
        </w:rPr>
        <w:t>հաշվարկ</w:t>
      </w:r>
      <w:proofErr w:type="spellEnd"/>
      <w:r w:rsidR="00E67BA7" w:rsidRPr="00E547A9">
        <w:rPr>
          <w:rFonts w:ascii="GHEA Grapalat" w:hAnsi="GHEA Grapalat" w:cs="Sylfaen"/>
          <w:sz w:val="20"/>
          <w:lang w:val="af-ZA"/>
        </w:rPr>
        <w:t xml:space="preserve">` </w:t>
      </w:r>
      <w:proofErr w:type="spellStart"/>
      <w:r w:rsidR="00E67BA7" w:rsidRPr="00E547A9">
        <w:rPr>
          <w:rFonts w:ascii="GHEA Grapalat" w:hAnsi="GHEA Grapalat" w:cs="Sylfaen"/>
          <w:sz w:val="20"/>
          <w:lang w:val="ru-RU"/>
        </w:rPr>
        <w:t>բացվածք</w:t>
      </w:r>
      <w:proofErr w:type="spellEnd"/>
      <w:r w:rsidR="00E67BA7" w:rsidRPr="00E547A9">
        <w:rPr>
          <w:rFonts w:ascii="GHEA Grapalat" w:hAnsi="GHEA Grapalat" w:cs="Sylfaen"/>
          <w:sz w:val="20"/>
          <w:lang w:val="af-ZA"/>
        </w:rPr>
        <w:t xml:space="preserve"> </w:t>
      </w:r>
      <w:proofErr w:type="spellStart"/>
      <w:r w:rsidR="00E67BA7" w:rsidRPr="00E547A9">
        <w:rPr>
          <w:rFonts w:ascii="GHEA Grapalat" w:hAnsi="GHEA Grapalat" w:cs="Sylfaen"/>
          <w:sz w:val="20"/>
          <w:lang w:val="ru-RU"/>
        </w:rPr>
        <w:t>կամ</w:t>
      </w:r>
      <w:proofErr w:type="spellEnd"/>
      <w:r w:rsidR="00E67BA7" w:rsidRPr="00E547A9">
        <w:rPr>
          <w:rFonts w:ascii="GHEA Grapalat" w:hAnsi="GHEA Grapalat" w:cs="Sylfaen"/>
          <w:sz w:val="20"/>
          <w:lang w:val="af-ZA"/>
        </w:rPr>
        <w:t xml:space="preserve"> </w:t>
      </w:r>
      <w:proofErr w:type="spellStart"/>
      <w:r w:rsidR="00E67BA7" w:rsidRPr="00E547A9">
        <w:rPr>
          <w:rFonts w:ascii="GHEA Grapalat" w:hAnsi="GHEA Grapalat" w:cs="Sylfaen"/>
          <w:sz w:val="20"/>
          <w:lang w:val="ru-RU"/>
        </w:rPr>
        <w:t>այլ</w:t>
      </w:r>
      <w:proofErr w:type="spellEnd"/>
      <w:r w:rsidR="00E67BA7" w:rsidRPr="00E547A9">
        <w:rPr>
          <w:rFonts w:ascii="GHEA Grapalat" w:hAnsi="GHEA Grapalat" w:cs="Sylfaen"/>
          <w:sz w:val="20"/>
          <w:lang w:val="af-ZA"/>
        </w:rPr>
        <w:t xml:space="preserve"> </w:t>
      </w:r>
      <w:proofErr w:type="spellStart"/>
      <w:r w:rsidR="00E67BA7" w:rsidRPr="00E547A9">
        <w:rPr>
          <w:rFonts w:ascii="GHEA Grapalat" w:hAnsi="GHEA Grapalat" w:cs="Sylfaen"/>
          <w:sz w:val="20"/>
          <w:lang w:val="ru-RU"/>
        </w:rPr>
        <w:t>մանրամասներ</w:t>
      </w:r>
      <w:proofErr w:type="spellEnd"/>
      <w:r w:rsidR="00E67BA7" w:rsidRPr="00E547A9">
        <w:rPr>
          <w:rFonts w:ascii="GHEA Grapalat" w:hAnsi="GHEA Grapalat" w:cs="Sylfaen"/>
          <w:sz w:val="20"/>
          <w:lang w:val="af-ZA"/>
        </w:rPr>
        <w:t xml:space="preserve"> </w:t>
      </w:r>
      <w:proofErr w:type="spellStart"/>
      <w:r w:rsidR="00E67BA7" w:rsidRPr="00E547A9">
        <w:rPr>
          <w:rFonts w:ascii="GHEA Grapalat" w:hAnsi="GHEA Grapalat" w:cs="Sylfaen"/>
          <w:sz w:val="20"/>
          <w:lang w:val="ru-RU"/>
        </w:rPr>
        <w:t>չեն</w:t>
      </w:r>
      <w:proofErr w:type="spellEnd"/>
      <w:r w:rsidR="00E67BA7" w:rsidRPr="00E547A9">
        <w:rPr>
          <w:rFonts w:ascii="GHEA Grapalat" w:hAnsi="GHEA Grapalat" w:cs="Sylfaen"/>
          <w:sz w:val="20"/>
          <w:lang w:val="af-ZA"/>
        </w:rPr>
        <w:t xml:space="preserve"> </w:t>
      </w:r>
      <w:proofErr w:type="spellStart"/>
      <w:r w:rsidR="00E67BA7" w:rsidRPr="00E547A9">
        <w:rPr>
          <w:rFonts w:ascii="GHEA Grapalat" w:hAnsi="GHEA Grapalat" w:cs="Sylfaen"/>
          <w:sz w:val="20"/>
          <w:lang w:val="ru-RU"/>
        </w:rPr>
        <w:t>պահանջվում</w:t>
      </w:r>
      <w:proofErr w:type="spellEnd"/>
      <w:r w:rsidR="00E67BA7" w:rsidRPr="00E547A9">
        <w:rPr>
          <w:rFonts w:ascii="GHEA Grapalat" w:hAnsi="GHEA Grapalat" w:cs="Sylfaen"/>
          <w:sz w:val="20"/>
          <w:lang w:val="af-ZA"/>
        </w:rPr>
        <w:t xml:space="preserve"> </w:t>
      </w:r>
      <w:r w:rsidR="00E67BA7" w:rsidRPr="00E547A9">
        <w:rPr>
          <w:rFonts w:ascii="GHEA Grapalat" w:hAnsi="GHEA Grapalat" w:cs="Sylfaen"/>
          <w:sz w:val="20"/>
          <w:lang w:val="ru-RU"/>
        </w:rPr>
        <w:t>և</w:t>
      </w:r>
      <w:r w:rsidR="00E67BA7" w:rsidRPr="00E547A9">
        <w:rPr>
          <w:rFonts w:ascii="GHEA Grapalat" w:hAnsi="GHEA Grapalat" w:cs="Sylfaen"/>
          <w:sz w:val="20"/>
          <w:lang w:val="af-ZA"/>
        </w:rPr>
        <w:t xml:space="preserve"> </w:t>
      </w:r>
      <w:proofErr w:type="spellStart"/>
      <w:r w:rsidR="00E67BA7" w:rsidRPr="00E547A9">
        <w:rPr>
          <w:rFonts w:ascii="GHEA Grapalat" w:hAnsi="GHEA Grapalat" w:cs="Sylfaen"/>
          <w:sz w:val="20"/>
          <w:lang w:val="ru-RU"/>
        </w:rPr>
        <w:t>ներկայացվում</w:t>
      </w:r>
      <w:proofErr w:type="spellEnd"/>
      <w:r w:rsidR="00DD2498" w:rsidRPr="00E547A9">
        <w:rPr>
          <w:rFonts w:ascii="GHEA Grapalat" w:hAnsi="GHEA Grapalat" w:cs="Sylfaen"/>
          <w:sz w:val="20"/>
          <w:lang w:val="af-ZA"/>
        </w:rPr>
        <w:t>:</w:t>
      </w:r>
      <w:r w:rsidR="00401BA5" w:rsidRPr="00E547A9">
        <w:rPr>
          <w:rFonts w:ascii="GHEA Grapalat" w:hAnsi="GHEA Grapalat" w:cs="Sylfaen"/>
          <w:sz w:val="20"/>
          <w:lang w:val="af-ZA"/>
        </w:rPr>
        <w:t xml:space="preserve"> </w:t>
      </w:r>
    </w:p>
    <w:p w14:paraId="50DF12B4" w14:textId="77777777" w:rsidR="00AB0304" w:rsidRPr="00E547A9" w:rsidRDefault="00AB0304" w:rsidP="00EF3662">
      <w:pPr>
        <w:ind w:firstLine="567"/>
        <w:jc w:val="both"/>
        <w:rPr>
          <w:rFonts w:ascii="GHEA Grapalat" w:hAnsi="GHEA Grapalat"/>
          <w:b/>
          <w:sz w:val="20"/>
          <w:lang w:val="af-ZA"/>
        </w:rPr>
      </w:pPr>
    </w:p>
    <w:p w14:paraId="50DF12B5" w14:textId="77777777" w:rsidR="009247B8" w:rsidRPr="00E547A9" w:rsidRDefault="009247B8" w:rsidP="00EF3662">
      <w:pPr>
        <w:ind w:firstLine="567"/>
        <w:jc w:val="both"/>
        <w:rPr>
          <w:rFonts w:ascii="GHEA Grapalat" w:hAnsi="GHEA Grapalat" w:cs="Sylfaen"/>
          <w:sz w:val="20"/>
          <w:lang w:val="af-ZA"/>
        </w:rPr>
      </w:pPr>
    </w:p>
    <w:p w14:paraId="50DF12B6" w14:textId="77777777" w:rsidR="009247B8" w:rsidRPr="00E547A9" w:rsidRDefault="009247B8" w:rsidP="009247B8">
      <w:pPr>
        <w:jc w:val="center"/>
        <w:rPr>
          <w:rFonts w:ascii="GHEA Grapalat" w:hAnsi="GHEA Grapalat" w:cs="Sylfaen"/>
          <w:b/>
          <w:sz w:val="20"/>
          <w:lang w:val="es-ES"/>
        </w:rPr>
      </w:pPr>
      <w:r w:rsidRPr="00E547A9">
        <w:rPr>
          <w:rFonts w:ascii="GHEA Grapalat" w:hAnsi="GHEA Grapalat"/>
          <w:b/>
          <w:sz w:val="20"/>
          <w:lang w:val="es-ES"/>
        </w:rPr>
        <w:t xml:space="preserve">3. </w:t>
      </w:r>
      <w:proofErr w:type="gramStart"/>
      <w:r w:rsidRPr="00E547A9">
        <w:rPr>
          <w:rFonts w:ascii="GHEA Grapalat" w:hAnsi="GHEA Grapalat" w:cs="Sylfaen"/>
          <w:b/>
          <w:sz w:val="20"/>
          <w:lang w:val="es-ES"/>
        </w:rPr>
        <w:t>ՀԱՅՏԸ</w:t>
      </w:r>
      <w:r w:rsidRPr="00E547A9">
        <w:rPr>
          <w:rFonts w:ascii="GHEA Grapalat" w:hAnsi="GHEA Grapalat" w:cs="Arial"/>
          <w:b/>
          <w:sz w:val="20"/>
          <w:lang w:val="es-ES"/>
        </w:rPr>
        <w:t xml:space="preserve">  </w:t>
      </w:r>
      <w:r w:rsidRPr="00E547A9">
        <w:rPr>
          <w:rFonts w:ascii="GHEA Grapalat" w:hAnsi="GHEA Grapalat" w:cs="Sylfaen"/>
          <w:b/>
          <w:sz w:val="20"/>
          <w:lang w:val="es-ES"/>
        </w:rPr>
        <w:t>ՊԱՏՐԱՍՏԵԼՈՒ</w:t>
      </w:r>
      <w:proofErr w:type="gramEnd"/>
      <w:r w:rsidRPr="00E547A9">
        <w:rPr>
          <w:rFonts w:ascii="GHEA Grapalat" w:hAnsi="GHEA Grapalat" w:cs="Arial"/>
          <w:b/>
          <w:sz w:val="20"/>
          <w:lang w:val="es-ES"/>
        </w:rPr>
        <w:t xml:space="preserve">  </w:t>
      </w:r>
      <w:r w:rsidRPr="00E547A9">
        <w:rPr>
          <w:rFonts w:ascii="GHEA Grapalat" w:hAnsi="GHEA Grapalat" w:cs="Sylfaen"/>
          <w:b/>
          <w:sz w:val="20"/>
          <w:lang w:val="es-ES"/>
        </w:rPr>
        <w:t>ԿԱՐԳԸ</w:t>
      </w:r>
    </w:p>
    <w:p w14:paraId="50DF12B7" w14:textId="77777777" w:rsidR="009247B8" w:rsidRPr="00E547A9" w:rsidRDefault="009247B8" w:rsidP="009247B8">
      <w:pPr>
        <w:jc w:val="center"/>
        <w:rPr>
          <w:rFonts w:ascii="GHEA Grapalat" w:hAnsi="GHEA Grapalat" w:cs="Sylfaen"/>
          <w:b/>
          <w:sz w:val="20"/>
          <w:lang w:val="es-ES"/>
        </w:rPr>
      </w:pPr>
    </w:p>
    <w:p w14:paraId="50DF12B8" w14:textId="77777777" w:rsidR="009247B8" w:rsidRPr="00E547A9" w:rsidRDefault="009247B8" w:rsidP="009247B8">
      <w:pPr>
        <w:ind w:firstLine="567"/>
        <w:jc w:val="both"/>
        <w:rPr>
          <w:rFonts w:ascii="GHEA Grapalat" w:hAnsi="GHEA Grapalat" w:cs="Sylfaen"/>
          <w:sz w:val="20"/>
          <w:szCs w:val="20"/>
          <w:lang w:val="es-ES"/>
        </w:rPr>
      </w:pPr>
      <w:r w:rsidRPr="00E547A9">
        <w:rPr>
          <w:rFonts w:ascii="GHEA Grapalat" w:hAnsi="GHEA Grapalat"/>
          <w:sz w:val="20"/>
          <w:szCs w:val="20"/>
          <w:lang w:val="es-ES"/>
        </w:rPr>
        <w:t xml:space="preserve">3.1 </w:t>
      </w:r>
      <w:proofErr w:type="spellStart"/>
      <w:r w:rsidRPr="00E547A9">
        <w:rPr>
          <w:rFonts w:ascii="GHEA Grapalat" w:hAnsi="GHEA Grapalat" w:cs="Sylfaen"/>
          <w:sz w:val="20"/>
          <w:szCs w:val="20"/>
          <w:lang w:val="ru-RU"/>
        </w:rPr>
        <w:t>Մասնակիցը</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ru-RU"/>
        </w:rPr>
        <w:t>հայտը</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ru-RU"/>
        </w:rPr>
        <w:t>ներկայացնում</w:t>
      </w:r>
      <w:proofErr w:type="spellEnd"/>
      <w:r w:rsidRPr="00E547A9">
        <w:rPr>
          <w:rFonts w:ascii="GHEA Grapalat" w:hAnsi="GHEA Grapalat" w:cs="Sylfaen"/>
          <w:sz w:val="20"/>
          <w:szCs w:val="20"/>
          <w:lang w:val="es-ES"/>
        </w:rPr>
        <w:t xml:space="preserve"> </w:t>
      </w:r>
      <w:r w:rsidRPr="00E547A9">
        <w:rPr>
          <w:rFonts w:ascii="GHEA Grapalat" w:hAnsi="GHEA Grapalat" w:cs="Sylfaen"/>
          <w:sz w:val="20"/>
          <w:szCs w:val="20"/>
          <w:lang w:val="ru-RU"/>
        </w:rPr>
        <w:t>է</w:t>
      </w:r>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ru-RU"/>
        </w:rPr>
        <w:t>սույն</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ru-RU"/>
        </w:rPr>
        <w:t>հրավերով</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ru-RU"/>
        </w:rPr>
        <w:t>սահմանված</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ru-RU"/>
        </w:rPr>
        <w:t>կարգով</w:t>
      </w:r>
      <w:proofErr w:type="spellEnd"/>
      <w:r w:rsidRPr="00E547A9">
        <w:rPr>
          <w:rFonts w:ascii="GHEA Grapalat" w:hAnsi="GHEA Grapalat" w:cs="Sylfaen"/>
          <w:sz w:val="20"/>
          <w:szCs w:val="20"/>
          <w:lang w:val="ru-RU"/>
        </w:rPr>
        <w:t>։</w:t>
      </w:r>
      <w:r w:rsidRPr="00E547A9">
        <w:rPr>
          <w:rFonts w:ascii="GHEA Grapalat" w:hAnsi="GHEA Grapalat" w:cs="Sylfaen"/>
          <w:sz w:val="20"/>
          <w:szCs w:val="20"/>
          <w:lang w:val="es-ES"/>
        </w:rPr>
        <w:t xml:space="preserve"> </w:t>
      </w:r>
    </w:p>
    <w:p w14:paraId="50DF12B9" w14:textId="77777777" w:rsidR="009247B8" w:rsidRPr="00E547A9" w:rsidRDefault="009247B8" w:rsidP="009247B8">
      <w:pPr>
        <w:ind w:firstLine="567"/>
        <w:jc w:val="both"/>
        <w:rPr>
          <w:rFonts w:ascii="GHEA Grapalat" w:hAnsi="GHEA Grapalat" w:cs="Sylfaen"/>
          <w:sz w:val="20"/>
          <w:lang w:val="af-ZA"/>
        </w:rPr>
      </w:pPr>
      <w:proofErr w:type="spellStart"/>
      <w:r w:rsidRPr="00E547A9">
        <w:rPr>
          <w:rFonts w:ascii="GHEA Grapalat" w:hAnsi="GHEA Grapalat"/>
          <w:sz w:val="20"/>
          <w:szCs w:val="20"/>
        </w:rPr>
        <w:t>Մ</w:t>
      </w:r>
      <w:r w:rsidRPr="00E547A9">
        <w:rPr>
          <w:rFonts w:ascii="GHEA Grapalat" w:hAnsi="GHEA Grapalat" w:cs="Sylfaen"/>
          <w:sz w:val="20"/>
          <w:szCs w:val="20"/>
        </w:rPr>
        <w:t>ասնակցի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առաջարկները</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դրանց</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վերաբերող</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փաստաթղթերը</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դրվում</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են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ծրարի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մեջ</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որը</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սոսնձում</w:t>
      </w:r>
      <w:proofErr w:type="spellEnd"/>
      <w:r w:rsidRPr="00E547A9">
        <w:rPr>
          <w:rFonts w:ascii="GHEA Grapalat" w:hAnsi="GHEA Grapalat"/>
          <w:sz w:val="20"/>
          <w:szCs w:val="20"/>
          <w:lang w:val="es-ES"/>
        </w:rPr>
        <w:t xml:space="preserve"> </w:t>
      </w:r>
      <w:r w:rsidRPr="00E547A9">
        <w:rPr>
          <w:rFonts w:ascii="GHEA Grapalat" w:hAnsi="GHEA Grapalat" w:cs="Sylfaen"/>
          <w:sz w:val="20"/>
          <w:szCs w:val="20"/>
        </w:rPr>
        <w:t>է</w:t>
      </w:r>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այն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ներկայացնողը</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Ծրարում</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ներառված</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փաստաթղթերը</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rPr>
        <w:t>կազմվում</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են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բնօրինակից</w:t>
      </w:r>
      <w:proofErr w:type="spellEnd"/>
      <w:r w:rsidRPr="00E547A9">
        <w:rPr>
          <w:rFonts w:ascii="GHEA Grapalat" w:hAnsi="GHEA Grapalat"/>
          <w:sz w:val="20"/>
          <w:szCs w:val="20"/>
          <w:lang w:val="es-ES"/>
        </w:rPr>
        <w:t xml:space="preserve"> </w:t>
      </w:r>
      <w:r w:rsidRPr="00E547A9">
        <w:rPr>
          <w:rFonts w:ascii="GHEA Grapalat" w:hAnsi="GHEA Grapalat" w:cs="Sylfaen"/>
          <w:sz w:val="20"/>
          <w:szCs w:val="20"/>
          <w:lang w:val="es-ES"/>
        </w:rPr>
        <w:t>/</w:t>
      </w:r>
      <w:proofErr w:type="spellStart"/>
      <w:r w:rsidRPr="00E547A9">
        <w:rPr>
          <w:rFonts w:ascii="GHEA Grapalat" w:hAnsi="GHEA Grapalat" w:cs="Sylfaen"/>
          <w:sz w:val="20"/>
          <w:szCs w:val="20"/>
          <w:lang w:val="es-ES"/>
        </w:rPr>
        <w:t>բացառությամբ</w:t>
      </w:r>
      <w:proofErr w:type="spellEnd"/>
      <w:r w:rsidRPr="00E547A9">
        <w:rPr>
          <w:rFonts w:ascii="GHEA Grapalat" w:hAnsi="GHEA Grapalat" w:cs="Sylfaen"/>
          <w:sz w:val="20"/>
          <w:szCs w:val="20"/>
          <w:lang w:val="es-ES"/>
        </w:rPr>
        <w:t xml:space="preserve"> 3-րդ </w:t>
      </w:r>
      <w:proofErr w:type="spellStart"/>
      <w:r w:rsidRPr="00E547A9">
        <w:rPr>
          <w:rFonts w:ascii="GHEA Grapalat" w:hAnsi="GHEA Grapalat" w:cs="Sylfaen"/>
          <w:sz w:val="20"/>
          <w:szCs w:val="20"/>
          <w:lang w:val="es-ES"/>
        </w:rPr>
        <w:t>կողմի</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es-ES"/>
        </w:rPr>
        <w:t>կողմից</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es-ES"/>
        </w:rPr>
        <w:t>տրամադրված</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es-ES"/>
        </w:rPr>
        <w:t>կամ</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es-ES"/>
        </w:rPr>
        <w:t>հաստատված</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es-ES"/>
        </w:rPr>
        <w:t>փաստաթղթերի</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es-ES"/>
        </w:rPr>
        <w:t>որոնց</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es-ES"/>
        </w:rPr>
        <w:t>դեպքում</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es-ES"/>
        </w:rPr>
        <w:t>ներկայացվում</w:t>
      </w:r>
      <w:proofErr w:type="spellEnd"/>
      <w:r w:rsidRPr="00E547A9">
        <w:rPr>
          <w:rFonts w:ascii="GHEA Grapalat" w:hAnsi="GHEA Grapalat" w:cs="Sylfaen"/>
          <w:sz w:val="20"/>
          <w:szCs w:val="20"/>
          <w:lang w:val="es-ES"/>
        </w:rPr>
        <w:t xml:space="preserve"> է </w:t>
      </w:r>
      <w:proofErr w:type="spellStart"/>
      <w:r w:rsidRPr="00E547A9">
        <w:rPr>
          <w:rFonts w:ascii="GHEA Grapalat" w:hAnsi="GHEA Grapalat" w:cs="Sylfaen"/>
          <w:sz w:val="20"/>
          <w:szCs w:val="20"/>
          <w:lang w:val="es-ES"/>
        </w:rPr>
        <w:t>դրանց</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es-ES"/>
        </w:rPr>
        <w:t>բնօրինակից</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es-ES"/>
        </w:rPr>
        <w:t>պատճենահանված</w:t>
      </w:r>
      <w:proofErr w:type="spellEnd"/>
      <w:r w:rsidRPr="00E547A9">
        <w:rPr>
          <w:rFonts w:ascii="GHEA Grapalat" w:hAnsi="GHEA Grapalat" w:cs="Sylfaen"/>
          <w:sz w:val="20"/>
          <w:szCs w:val="20"/>
          <w:lang w:val="es-ES"/>
        </w:rPr>
        <w:t xml:space="preserve"> </w:t>
      </w:r>
      <w:proofErr w:type="spellStart"/>
      <w:r w:rsidRPr="00E547A9">
        <w:rPr>
          <w:rFonts w:ascii="GHEA Grapalat" w:hAnsi="GHEA Grapalat" w:cs="Sylfaen"/>
          <w:sz w:val="20"/>
          <w:szCs w:val="20"/>
          <w:lang w:val="es-ES"/>
        </w:rPr>
        <w:t>տարբերակը</w:t>
      </w:r>
      <w:proofErr w:type="spellEnd"/>
      <w:r w:rsidRPr="00E547A9">
        <w:rPr>
          <w:rFonts w:ascii="GHEA Grapalat" w:hAnsi="GHEA Grapalat" w:cs="Sylfaen"/>
          <w:sz w:val="20"/>
          <w:szCs w:val="20"/>
          <w:lang w:val="es-ES"/>
        </w:rPr>
        <w:t xml:space="preserve">/ </w:t>
      </w:r>
      <w:r w:rsidRPr="00E547A9">
        <w:rPr>
          <w:rFonts w:ascii="GHEA Grapalat" w:hAnsi="GHEA Grapalat" w:cs="Sylfaen"/>
          <w:sz w:val="20"/>
          <w:szCs w:val="20"/>
        </w:rPr>
        <w:t>և</w:t>
      </w:r>
      <w:r w:rsidRPr="00E547A9">
        <w:rPr>
          <w:rFonts w:ascii="GHEA Grapalat" w:hAnsi="GHEA Grapalat"/>
          <w:sz w:val="20"/>
          <w:szCs w:val="20"/>
          <w:lang w:val="es-ES"/>
        </w:rPr>
        <w:t xml:space="preserve"> </w:t>
      </w:r>
      <w:r w:rsidR="008614E1" w:rsidRPr="00E547A9">
        <w:rPr>
          <w:rFonts w:ascii="GHEA Grapalat" w:hAnsi="GHEA Grapalat"/>
          <w:sz w:val="20"/>
          <w:szCs w:val="20"/>
          <w:lang w:val="es-ES"/>
        </w:rPr>
        <w:t xml:space="preserve"> 3 </w:t>
      </w:r>
      <w:proofErr w:type="spellStart"/>
      <w:r w:rsidRPr="00E547A9">
        <w:rPr>
          <w:rFonts w:ascii="GHEA Grapalat" w:hAnsi="GHEA Grapalat"/>
          <w:sz w:val="20"/>
          <w:szCs w:val="20"/>
        </w:rPr>
        <w:t>օրինակ</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պատճեններից</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Փաստաթղթերի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փաթեթների</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վրա</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համապատասխանաբար</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գրվում</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են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բնօրինակ</w:t>
      </w:r>
      <w:proofErr w:type="spellEnd"/>
      <w:r w:rsidRPr="00E547A9">
        <w:rPr>
          <w:rFonts w:ascii="GHEA Grapalat" w:hAnsi="GHEA Grapalat"/>
          <w:sz w:val="20"/>
          <w:szCs w:val="20"/>
          <w:lang w:val="es-ES"/>
        </w:rPr>
        <w:t xml:space="preserve">» </w:t>
      </w:r>
      <w:r w:rsidRPr="00E547A9">
        <w:rPr>
          <w:rFonts w:ascii="GHEA Grapalat" w:hAnsi="GHEA Grapalat" w:cs="Sylfaen"/>
          <w:sz w:val="20"/>
          <w:szCs w:val="20"/>
        </w:rPr>
        <w:t>և</w:t>
      </w:r>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պատճեն</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szCs w:val="20"/>
        </w:rPr>
        <w:t>բառերը</w:t>
      </w:r>
      <w:proofErr w:type="spellEnd"/>
      <w:r w:rsidRPr="00E547A9">
        <w:rPr>
          <w:rFonts w:ascii="GHEA Grapalat" w:hAnsi="GHEA Grapalat"/>
          <w:sz w:val="20"/>
          <w:szCs w:val="20"/>
          <w:lang w:val="es-ES"/>
        </w:rPr>
        <w:t xml:space="preserve">: </w:t>
      </w:r>
      <w:proofErr w:type="spellStart"/>
      <w:r w:rsidRPr="00E547A9">
        <w:rPr>
          <w:rFonts w:ascii="GHEA Grapalat" w:hAnsi="GHEA Grapalat" w:cs="Sylfaen"/>
          <w:sz w:val="20"/>
          <w:lang w:val="ru-RU"/>
        </w:rPr>
        <w:t>Հայտում</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ներառվող</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բնօրինակ</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փաստաթղթերի</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փոխարեն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կարող</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են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ներկայացվել</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դրանց</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նոտարական</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կարգով</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վավերացված</w:t>
      </w:r>
      <w:proofErr w:type="spellEnd"/>
      <w:r w:rsidRPr="00E547A9">
        <w:rPr>
          <w:rFonts w:ascii="GHEA Grapalat" w:hAnsi="GHEA Grapalat" w:cs="Sylfaen"/>
          <w:sz w:val="20"/>
          <w:lang w:val="af-ZA"/>
        </w:rPr>
        <w:t xml:space="preserve"> </w:t>
      </w:r>
      <w:proofErr w:type="spellStart"/>
      <w:r w:rsidRPr="00E547A9">
        <w:rPr>
          <w:rFonts w:ascii="GHEA Grapalat" w:hAnsi="GHEA Grapalat" w:cs="Sylfaen"/>
          <w:sz w:val="20"/>
          <w:lang w:val="ru-RU"/>
        </w:rPr>
        <w:t>օրինակները</w:t>
      </w:r>
      <w:proofErr w:type="spellEnd"/>
      <w:r w:rsidRPr="00E547A9">
        <w:rPr>
          <w:rFonts w:ascii="GHEA Grapalat" w:hAnsi="GHEA Grapalat" w:cs="Sylfaen"/>
          <w:sz w:val="20"/>
          <w:lang w:val="ru-RU"/>
        </w:rPr>
        <w:t>։</w:t>
      </w:r>
    </w:p>
    <w:p w14:paraId="50DF12BA" w14:textId="77777777" w:rsidR="009247B8" w:rsidRPr="00E547A9" w:rsidRDefault="009247B8" w:rsidP="009247B8">
      <w:pPr>
        <w:ind w:firstLine="720"/>
        <w:jc w:val="both"/>
        <w:rPr>
          <w:rFonts w:ascii="GHEA Grapalat" w:hAnsi="GHEA Grapalat"/>
          <w:sz w:val="20"/>
          <w:szCs w:val="20"/>
          <w:lang w:val="af-ZA"/>
        </w:rPr>
      </w:pPr>
      <w:proofErr w:type="spellStart"/>
      <w:r w:rsidRPr="00E547A9">
        <w:rPr>
          <w:rFonts w:ascii="GHEA Grapalat" w:hAnsi="GHEA Grapalat" w:cs="Sylfaen"/>
          <w:sz w:val="20"/>
          <w:szCs w:val="20"/>
        </w:rPr>
        <w:t>Ծրարը</w:t>
      </w:r>
      <w:proofErr w:type="spellEnd"/>
      <w:r w:rsidRPr="00E547A9">
        <w:rPr>
          <w:rFonts w:ascii="GHEA Grapalat" w:hAnsi="GHEA Grapalat"/>
          <w:sz w:val="20"/>
          <w:szCs w:val="20"/>
          <w:lang w:val="af-ZA"/>
        </w:rPr>
        <w:t xml:space="preserve"> </w:t>
      </w:r>
      <w:r w:rsidRPr="00E547A9">
        <w:rPr>
          <w:rFonts w:ascii="GHEA Grapalat" w:hAnsi="GHEA Grapalat" w:cs="Sylfaen"/>
          <w:sz w:val="20"/>
          <w:szCs w:val="20"/>
        </w:rPr>
        <w:t>և</w:t>
      </w:r>
      <w:r w:rsidRPr="00E547A9">
        <w:rPr>
          <w:rFonts w:ascii="GHEA Grapalat" w:hAnsi="GHEA Grapalat"/>
          <w:sz w:val="20"/>
          <w:szCs w:val="20"/>
          <w:lang w:val="af-ZA"/>
        </w:rPr>
        <w:t xml:space="preserve"> </w:t>
      </w:r>
      <w:proofErr w:type="spellStart"/>
      <w:r w:rsidRPr="00E547A9">
        <w:rPr>
          <w:rFonts w:ascii="GHEA Grapalat" w:hAnsi="GHEA Grapalat"/>
          <w:sz w:val="20"/>
          <w:szCs w:val="20"/>
        </w:rPr>
        <w:t>սույն</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հրավերով</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նախատեսված</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մ</w:t>
      </w:r>
      <w:r w:rsidRPr="00E547A9">
        <w:rPr>
          <w:rFonts w:ascii="GHEA Grapalat" w:hAnsi="GHEA Grapalat" w:cs="Sylfaen"/>
          <w:sz w:val="20"/>
          <w:szCs w:val="20"/>
        </w:rPr>
        <w:t>ասնակցի</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կազմած</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փաստաթղթերն</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ստորագրում</w:t>
      </w:r>
      <w:proofErr w:type="spellEnd"/>
      <w:r w:rsidRPr="00E547A9">
        <w:rPr>
          <w:rFonts w:ascii="GHEA Grapalat" w:hAnsi="GHEA Grapalat"/>
          <w:sz w:val="20"/>
          <w:szCs w:val="20"/>
          <w:lang w:val="af-ZA"/>
        </w:rPr>
        <w:t xml:space="preserve"> </w:t>
      </w:r>
      <w:r w:rsidRPr="00E547A9">
        <w:rPr>
          <w:rFonts w:ascii="GHEA Grapalat" w:hAnsi="GHEA Grapalat" w:cs="Sylfaen"/>
          <w:sz w:val="20"/>
          <w:szCs w:val="20"/>
        </w:rPr>
        <w:t>է</w:t>
      </w:r>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դրանք</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ներկայացնող</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անձը</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կամ</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վերջինիս</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լիազորված</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անձը</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այսուհետ</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գործակալ</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Եթե</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հայտը</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ներկայացնում</w:t>
      </w:r>
      <w:proofErr w:type="spellEnd"/>
      <w:r w:rsidRPr="00E547A9">
        <w:rPr>
          <w:rFonts w:ascii="GHEA Grapalat" w:hAnsi="GHEA Grapalat"/>
          <w:sz w:val="20"/>
          <w:szCs w:val="20"/>
          <w:lang w:val="af-ZA"/>
        </w:rPr>
        <w:t xml:space="preserve"> </w:t>
      </w:r>
      <w:r w:rsidRPr="00E547A9">
        <w:rPr>
          <w:rFonts w:ascii="GHEA Grapalat" w:hAnsi="GHEA Grapalat" w:cs="Sylfaen"/>
          <w:sz w:val="20"/>
          <w:szCs w:val="20"/>
        </w:rPr>
        <w:t>է</w:t>
      </w:r>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գործակալը</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ապա</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հայտով</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ներկայացվում</w:t>
      </w:r>
      <w:proofErr w:type="spellEnd"/>
      <w:r w:rsidRPr="00E547A9">
        <w:rPr>
          <w:rFonts w:ascii="GHEA Grapalat" w:hAnsi="GHEA Grapalat"/>
          <w:sz w:val="20"/>
          <w:szCs w:val="20"/>
          <w:lang w:val="af-ZA"/>
        </w:rPr>
        <w:t xml:space="preserve"> </w:t>
      </w:r>
      <w:r w:rsidRPr="00E547A9">
        <w:rPr>
          <w:rFonts w:ascii="GHEA Grapalat" w:hAnsi="GHEA Grapalat" w:cs="Sylfaen"/>
          <w:sz w:val="20"/>
          <w:szCs w:val="20"/>
        </w:rPr>
        <w:t>է</w:t>
      </w:r>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վերջինիս</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այդ</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լիազորությունը</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վերապահված</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լինելու</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մասին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փաստաթուղթ</w:t>
      </w:r>
      <w:proofErr w:type="spellEnd"/>
      <w:r w:rsidRPr="00E547A9">
        <w:rPr>
          <w:rFonts w:ascii="GHEA Grapalat" w:hAnsi="GHEA Grapalat" w:cs="Sylfaen"/>
          <w:sz w:val="20"/>
          <w:szCs w:val="20"/>
          <w:lang w:val="af-ZA"/>
        </w:rPr>
        <w:t>:</w:t>
      </w:r>
    </w:p>
    <w:p w14:paraId="50DF12BB" w14:textId="77777777" w:rsidR="009247B8" w:rsidRPr="00E547A9" w:rsidRDefault="009247B8" w:rsidP="009247B8">
      <w:pPr>
        <w:ind w:firstLine="720"/>
        <w:jc w:val="both"/>
        <w:rPr>
          <w:rFonts w:ascii="GHEA Grapalat" w:hAnsi="GHEA Grapalat"/>
          <w:sz w:val="20"/>
          <w:szCs w:val="20"/>
          <w:lang w:val="af-ZA"/>
        </w:rPr>
      </w:pPr>
      <w:r w:rsidRPr="00E547A9">
        <w:rPr>
          <w:rFonts w:ascii="GHEA Grapalat" w:hAnsi="GHEA Grapalat"/>
          <w:sz w:val="20"/>
          <w:szCs w:val="20"/>
          <w:lang w:val="af-ZA"/>
        </w:rPr>
        <w:t xml:space="preserve">3.2 </w:t>
      </w:r>
      <w:proofErr w:type="spellStart"/>
      <w:r w:rsidRPr="00E547A9">
        <w:rPr>
          <w:rFonts w:ascii="GHEA Grapalat" w:hAnsi="GHEA Grapalat" w:cs="Sylfaen"/>
          <w:sz w:val="20"/>
          <w:szCs w:val="20"/>
        </w:rPr>
        <w:t>Սույն</w:t>
      </w:r>
      <w:proofErr w:type="spellEnd"/>
      <w:r w:rsidRPr="00E547A9">
        <w:rPr>
          <w:rFonts w:ascii="GHEA Grapalat" w:hAnsi="GHEA Grapalat"/>
          <w:sz w:val="20"/>
          <w:szCs w:val="20"/>
          <w:lang w:val="af-ZA"/>
        </w:rPr>
        <w:t xml:space="preserve"> </w:t>
      </w:r>
      <w:proofErr w:type="spellStart"/>
      <w:r w:rsidRPr="00E547A9">
        <w:rPr>
          <w:rFonts w:ascii="GHEA Grapalat" w:hAnsi="GHEA Grapalat"/>
          <w:sz w:val="20"/>
          <w:szCs w:val="20"/>
        </w:rPr>
        <w:t>հրահանգի</w:t>
      </w:r>
      <w:proofErr w:type="spellEnd"/>
      <w:r w:rsidRPr="00E547A9">
        <w:rPr>
          <w:rFonts w:ascii="GHEA Grapalat" w:hAnsi="GHEA Grapalat"/>
          <w:sz w:val="20"/>
          <w:szCs w:val="20"/>
          <w:lang w:val="af-ZA"/>
        </w:rPr>
        <w:t xml:space="preserve"> 3.1 </w:t>
      </w:r>
      <w:proofErr w:type="spellStart"/>
      <w:r w:rsidRPr="00E547A9">
        <w:rPr>
          <w:rFonts w:ascii="GHEA Grapalat" w:hAnsi="GHEA Grapalat"/>
          <w:sz w:val="20"/>
          <w:szCs w:val="20"/>
        </w:rPr>
        <w:t>կետում</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նշված</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ծրարի</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վրա</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հայտը</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կազմելու</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լեզվով</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նշվում</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են</w:t>
      </w:r>
      <w:proofErr w:type="spellEnd"/>
      <w:r w:rsidRPr="00E547A9">
        <w:rPr>
          <w:rFonts w:ascii="GHEA Grapalat" w:hAnsi="GHEA Grapalat"/>
          <w:sz w:val="20"/>
          <w:szCs w:val="20"/>
          <w:lang w:val="af-ZA"/>
        </w:rPr>
        <w:t xml:space="preserve">` </w:t>
      </w:r>
    </w:p>
    <w:p w14:paraId="50DF12BC" w14:textId="77777777" w:rsidR="009247B8" w:rsidRPr="00E547A9" w:rsidRDefault="009247B8" w:rsidP="009247B8">
      <w:pPr>
        <w:ind w:firstLine="720"/>
        <w:rPr>
          <w:rFonts w:ascii="GHEA Grapalat" w:hAnsi="GHEA Grapalat"/>
          <w:sz w:val="20"/>
          <w:szCs w:val="20"/>
          <w:lang w:val="af-ZA"/>
        </w:rPr>
      </w:pPr>
      <w:r w:rsidRPr="00E547A9">
        <w:rPr>
          <w:rFonts w:ascii="GHEA Grapalat" w:hAnsi="GHEA Grapalat"/>
          <w:sz w:val="20"/>
          <w:szCs w:val="20"/>
          <w:lang w:val="af-ZA"/>
        </w:rPr>
        <w:t xml:space="preserve">1) </w:t>
      </w:r>
      <w:proofErr w:type="spellStart"/>
      <w:r w:rsidRPr="00E547A9">
        <w:rPr>
          <w:rFonts w:ascii="GHEA Grapalat" w:hAnsi="GHEA Grapalat"/>
          <w:sz w:val="20"/>
          <w:szCs w:val="20"/>
        </w:rPr>
        <w:t>պ</w:t>
      </w:r>
      <w:r w:rsidRPr="00E547A9">
        <w:rPr>
          <w:rFonts w:ascii="GHEA Grapalat" w:hAnsi="GHEA Grapalat" w:cs="Sylfaen"/>
          <w:sz w:val="20"/>
          <w:szCs w:val="20"/>
        </w:rPr>
        <w:t>ատվիրատուի</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անվանումը</w:t>
      </w:r>
      <w:proofErr w:type="spellEnd"/>
      <w:r w:rsidRPr="00E547A9">
        <w:rPr>
          <w:rFonts w:ascii="GHEA Grapalat" w:hAnsi="GHEA Grapalat"/>
          <w:sz w:val="20"/>
          <w:szCs w:val="20"/>
          <w:lang w:val="af-ZA"/>
        </w:rPr>
        <w:t xml:space="preserve"> </w:t>
      </w:r>
      <w:r w:rsidRPr="00E547A9">
        <w:rPr>
          <w:rFonts w:ascii="GHEA Grapalat" w:hAnsi="GHEA Grapalat" w:cs="Sylfaen"/>
          <w:sz w:val="20"/>
          <w:szCs w:val="20"/>
        </w:rPr>
        <w:t>և</w:t>
      </w:r>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հայտի</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ներկայացման</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վայրը</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հասցեն</w:t>
      </w:r>
      <w:proofErr w:type="spellEnd"/>
      <w:r w:rsidRPr="00E547A9">
        <w:rPr>
          <w:rFonts w:ascii="GHEA Grapalat" w:hAnsi="GHEA Grapalat"/>
          <w:sz w:val="20"/>
          <w:szCs w:val="20"/>
          <w:lang w:val="af-ZA"/>
        </w:rPr>
        <w:t>).</w:t>
      </w:r>
    </w:p>
    <w:p w14:paraId="50DF12BD" w14:textId="77777777" w:rsidR="009247B8" w:rsidRPr="00E547A9" w:rsidRDefault="009247B8" w:rsidP="009247B8">
      <w:pPr>
        <w:ind w:firstLine="720"/>
        <w:rPr>
          <w:rFonts w:ascii="GHEA Grapalat" w:hAnsi="GHEA Grapalat"/>
          <w:sz w:val="20"/>
          <w:szCs w:val="20"/>
          <w:lang w:val="af-ZA"/>
        </w:rPr>
      </w:pPr>
      <w:r w:rsidRPr="00E547A9">
        <w:rPr>
          <w:rFonts w:ascii="GHEA Grapalat" w:hAnsi="GHEA Grapalat"/>
          <w:sz w:val="20"/>
          <w:szCs w:val="20"/>
          <w:lang w:val="af-ZA"/>
        </w:rPr>
        <w:t xml:space="preserve">2) </w:t>
      </w:r>
      <w:proofErr w:type="spellStart"/>
      <w:r w:rsidR="00A47A4E" w:rsidRPr="00E547A9">
        <w:rPr>
          <w:rFonts w:ascii="GHEA Grapalat" w:hAnsi="GHEA Grapalat"/>
          <w:sz w:val="20"/>
          <w:szCs w:val="20"/>
        </w:rPr>
        <w:t>ընթացակարգի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ծածկագիրը</w:t>
      </w:r>
      <w:proofErr w:type="spellEnd"/>
      <w:r w:rsidRPr="00E547A9">
        <w:rPr>
          <w:rFonts w:ascii="GHEA Grapalat" w:hAnsi="GHEA Grapalat"/>
          <w:sz w:val="20"/>
          <w:szCs w:val="20"/>
          <w:lang w:val="af-ZA"/>
        </w:rPr>
        <w:t>.</w:t>
      </w:r>
    </w:p>
    <w:p w14:paraId="50DF12BE" w14:textId="77777777" w:rsidR="009247B8" w:rsidRPr="00E547A9" w:rsidRDefault="009247B8" w:rsidP="009247B8">
      <w:pPr>
        <w:ind w:firstLine="720"/>
        <w:rPr>
          <w:rFonts w:ascii="GHEA Grapalat" w:hAnsi="GHEA Grapalat"/>
          <w:sz w:val="20"/>
          <w:szCs w:val="20"/>
          <w:lang w:val="af-ZA"/>
        </w:rPr>
      </w:pPr>
      <w:r w:rsidRPr="00E547A9">
        <w:rPr>
          <w:rFonts w:ascii="GHEA Grapalat" w:hAnsi="GHEA Grapalat"/>
          <w:sz w:val="20"/>
          <w:szCs w:val="20"/>
          <w:lang w:val="af-ZA"/>
        </w:rPr>
        <w:t>3) «</w:t>
      </w:r>
      <w:proofErr w:type="spellStart"/>
      <w:r w:rsidRPr="00E547A9">
        <w:rPr>
          <w:rFonts w:ascii="GHEA Grapalat" w:hAnsi="GHEA Grapalat" w:cs="Sylfaen"/>
          <w:sz w:val="20"/>
          <w:szCs w:val="20"/>
        </w:rPr>
        <w:t>չբացել</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մինչև</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հայտերի</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բացման</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նիստը</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բառերը</w:t>
      </w:r>
      <w:proofErr w:type="spellEnd"/>
      <w:r w:rsidRPr="00E547A9">
        <w:rPr>
          <w:rFonts w:ascii="GHEA Grapalat" w:hAnsi="GHEA Grapalat"/>
          <w:sz w:val="20"/>
          <w:szCs w:val="20"/>
          <w:lang w:val="af-ZA"/>
        </w:rPr>
        <w:t>.</w:t>
      </w:r>
    </w:p>
    <w:p w14:paraId="50DF12BF" w14:textId="77777777" w:rsidR="009247B8" w:rsidRPr="00E547A9" w:rsidRDefault="009247B8" w:rsidP="009247B8">
      <w:pPr>
        <w:ind w:firstLine="720"/>
        <w:rPr>
          <w:rFonts w:ascii="GHEA Grapalat" w:hAnsi="GHEA Grapalat"/>
          <w:sz w:val="20"/>
          <w:szCs w:val="20"/>
          <w:lang w:val="af-ZA"/>
        </w:rPr>
      </w:pPr>
      <w:r w:rsidRPr="00E547A9">
        <w:rPr>
          <w:rFonts w:ascii="GHEA Grapalat" w:hAnsi="GHEA Grapalat"/>
          <w:sz w:val="20"/>
          <w:szCs w:val="20"/>
          <w:lang w:val="af-ZA"/>
        </w:rPr>
        <w:lastRenderedPageBreak/>
        <w:t xml:space="preserve">4) </w:t>
      </w:r>
      <w:proofErr w:type="spellStart"/>
      <w:r w:rsidRPr="00E547A9">
        <w:rPr>
          <w:rFonts w:ascii="GHEA Grapalat" w:hAnsi="GHEA Grapalat"/>
          <w:sz w:val="20"/>
          <w:szCs w:val="20"/>
        </w:rPr>
        <w:t>մ</w:t>
      </w:r>
      <w:r w:rsidRPr="00E547A9">
        <w:rPr>
          <w:rFonts w:ascii="GHEA Grapalat" w:hAnsi="GHEA Grapalat" w:cs="Sylfaen"/>
          <w:sz w:val="20"/>
          <w:szCs w:val="20"/>
        </w:rPr>
        <w:t>ասնակցի</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անվանումը</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անունը</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գտնվելու</w:t>
      </w:r>
      <w:proofErr w:type="spellEnd"/>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վայրը</w:t>
      </w:r>
      <w:proofErr w:type="spellEnd"/>
      <w:r w:rsidRPr="00E547A9">
        <w:rPr>
          <w:rFonts w:ascii="GHEA Grapalat" w:hAnsi="GHEA Grapalat"/>
          <w:sz w:val="20"/>
          <w:szCs w:val="20"/>
          <w:lang w:val="af-ZA"/>
        </w:rPr>
        <w:t xml:space="preserve"> </w:t>
      </w:r>
      <w:r w:rsidRPr="00E547A9">
        <w:rPr>
          <w:rFonts w:ascii="GHEA Grapalat" w:hAnsi="GHEA Grapalat" w:cs="Sylfaen"/>
          <w:sz w:val="20"/>
          <w:szCs w:val="20"/>
        </w:rPr>
        <w:t>և</w:t>
      </w:r>
      <w:r w:rsidRPr="00E547A9">
        <w:rPr>
          <w:rFonts w:ascii="GHEA Grapalat" w:hAnsi="GHEA Grapalat"/>
          <w:sz w:val="20"/>
          <w:szCs w:val="20"/>
          <w:lang w:val="af-ZA"/>
        </w:rPr>
        <w:t xml:space="preserve"> </w:t>
      </w:r>
      <w:proofErr w:type="spellStart"/>
      <w:r w:rsidRPr="00E547A9">
        <w:rPr>
          <w:rFonts w:ascii="GHEA Grapalat" w:hAnsi="GHEA Grapalat" w:cs="Sylfaen"/>
          <w:sz w:val="20"/>
          <w:szCs w:val="20"/>
        </w:rPr>
        <w:t>հեռախոսահամարը</w:t>
      </w:r>
      <w:proofErr w:type="spellEnd"/>
      <w:r w:rsidRPr="00E547A9">
        <w:rPr>
          <w:rFonts w:ascii="GHEA Grapalat" w:hAnsi="GHEA Grapalat"/>
          <w:sz w:val="20"/>
          <w:szCs w:val="20"/>
          <w:lang w:val="af-ZA"/>
        </w:rPr>
        <w:t>:</w:t>
      </w:r>
    </w:p>
    <w:p w14:paraId="50DF12C0" w14:textId="77777777" w:rsidR="009247B8" w:rsidRPr="00E547A9" w:rsidRDefault="009247B8" w:rsidP="009247B8">
      <w:pPr>
        <w:ind w:firstLine="720"/>
        <w:jc w:val="both"/>
        <w:rPr>
          <w:rFonts w:ascii="GHEA Grapalat" w:hAnsi="GHEA Grapalat" w:cs="Sylfaen"/>
          <w:sz w:val="20"/>
          <w:szCs w:val="20"/>
          <w:lang w:val="af-ZA"/>
        </w:rPr>
      </w:pPr>
      <w:r w:rsidRPr="00E547A9">
        <w:rPr>
          <w:rFonts w:ascii="GHEA Grapalat" w:hAnsi="GHEA Grapalat" w:cs="Sylfaen"/>
          <w:sz w:val="20"/>
          <w:szCs w:val="20"/>
          <w:lang w:val="af-ZA"/>
        </w:rPr>
        <w:t xml:space="preserve">3.3 </w:t>
      </w:r>
      <w:proofErr w:type="spellStart"/>
      <w:r w:rsidRPr="00E547A9">
        <w:rPr>
          <w:rFonts w:ascii="GHEA Grapalat" w:hAnsi="GHEA Grapalat" w:cs="Sylfaen"/>
          <w:sz w:val="20"/>
          <w:szCs w:val="20"/>
        </w:rPr>
        <w:t>Սույն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հրահանգի</w:t>
      </w:r>
      <w:proofErr w:type="spellEnd"/>
      <w:r w:rsidRPr="00E547A9">
        <w:rPr>
          <w:rFonts w:ascii="GHEA Grapalat" w:hAnsi="GHEA Grapalat" w:cs="Sylfaen"/>
          <w:sz w:val="20"/>
          <w:szCs w:val="20"/>
          <w:lang w:val="af-ZA"/>
        </w:rPr>
        <w:t xml:space="preserve"> 3.1 </w:t>
      </w:r>
      <w:r w:rsidRPr="00E547A9">
        <w:rPr>
          <w:rFonts w:ascii="GHEA Grapalat" w:hAnsi="GHEA Grapalat" w:cs="Sylfaen"/>
          <w:sz w:val="20"/>
          <w:szCs w:val="20"/>
        </w:rPr>
        <w:t>և</w:t>
      </w:r>
      <w:r w:rsidRPr="00E547A9">
        <w:rPr>
          <w:rFonts w:ascii="GHEA Grapalat" w:hAnsi="GHEA Grapalat" w:cs="Sylfaen"/>
          <w:sz w:val="20"/>
          <w:szCs w:val="20"/>
          <w:lang w:val="af-ZA"/>
        </w:rPr>
        <w:t xml:space="preserve"> 3.2 </w:t>
      </w:r>
      <w:proofErr w:type="spellStart"/>
      <w:r w:rsidRPr="00E547A9">
        <w:rPr>
          <w:rFonts w:ascii="GHEA Grapalat" w:hAnsi="GHEA Grapalat" w:cs="Sylfaen"/>
          <w:sz w:val="20"/>
          <w:szCs w:val="20"/>
        </w:rPr>
        <w:t>կետերի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պահանջներին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չհամապատասխանող</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հայտերը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հանձնաժողովը</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հայտերի</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բացման</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նիստում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մերժում</w:t>
      </w:r>
      <w:proofErr w:type="spellEnd"/>
      <w:r w:rsidRPr="00E547A9">
        <w:rPr>
          <w:rFonts w:ascii="GHEA Grapalat" w:hAnsi="GHEA Grapalat" w:cs="Sylfaen"/>
          <w:sz w:val="20"/>
          <w:szCs w:val="20"/>
          <w:lang w:val="af-ZA"/>
        </w:rPr>
        <w:t xml:space="preserve"> </w:t>
      </w:r>
      <w:r w:rsidRPr="00E547A9">
        <w:rPr>
          <w:rFonts w:ascii="GHEA Grapalat" w:hAnsi="GHEA Grapalat" w:cs="Sylfaen"/>
          <w:sz w:val="20"/>
          <w:szCs w:val="20"/>
        </w:rPr>
        <w:t>է</w:t>
      </w:r>
      <w:r w:rsidRPr="00E547A9">
        <w:rPr>
          <w:rFonts w:ascii="GHEA Grapalat" w:hAnsi="GHEA Grapalat" w:cs="Sylfaen"/>
          <w:sz w:val="20"/>
          <w:szCs w:val="20"/>
          <w:lang w:val="af-ZA"/>
        </w:rPr>
        <w:t xml:space="preserve"> </w:t>
      </w:r>
      <w:r w:rsidRPr="00E547A9">
        <w:rPr>
          <w:rFonts w:ascii="GHEA Grapalat" w:hAnsi="GHEA Grapalat" w:cs="Sylfaen"/>
          <w:sz w:val="20"/>
          <w:szCs w:val="20"/>
        </w:rPr>
        <w:t>և</w:t>
      </w:r>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նույնությամբ</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վերադարձնում</w:t>
      </w:r>
      <w:proofErr w:type="spellEnd"/>
      <w:r w:rsidRPr="00E547A9">
        <w:rPr>
          <w:rFonts w:ascii="GHEA Grapalat" w:hAnsi="GHEA Grapalat" w:cs="Sylfaen"/>
          <w:sz w:val="20"/>
          <w:szCs w:val="20"/>
          <w:lang w:val="af-ZA"/>
        </w:rPr>
        <w:t xml:space="preserve"> </w:t>
      </w:r>
      <w:proofErr w:type="spellStart"/>
      <w:r w:rsidRPr="00E547A9">
        <w:rPr>
          <w:rFonts w:ascii="GHEA Grapalat" w:hAnsi="GHEA Grapalat" w:cs="Sylfaen"/>
          <w:sz w:val="20"/>
          <w:szCs w:val="20"/>
        </w:rPr>
        <w:t>ներկայացնողին</w:t>
      </w:r>
      <w:proofErr w:type="spellEnd"/>
      <w:r w:rsidRPr="00E547A9">
        <w:rPr>
          <w:rFonts w:ascii="GHEA Grapalat" w:hAnsi="GHEA Grapalat" w:cs="Sylfaen"/>
          <w:sz w:val="20"/>
          <w:szCs w:val="20"/>
          <w:lang w:val="af-ZA"/>
        </w:rPr>
        <w:t>:</w:t>
      </w:r>
    </w:p>
    <w:p w14:paraId="50DF12C4" w14:textId="55EE7486" w:rsidR="00E74BF6" w:rsidRPr="00E547A9" w:rsidRDefault="00DA0240" w:rsidP="00894234">
      <w:pPr>
        <w:pStyle w:val="norm"/>
        <w:spacing w:line="240" w:lineRule="auto"/>
        <w:ind w:firstLine="0"/>
        <w:rPr>
          <w:rFonts w:ascii="GHEA Grapalat" w:hAnsi="GHEA Grapalat" w:cs="Sylfaen"/>
          <w:b/>
          <w:sz w:val="20"/>
          <w:lang w:val="es-ES"/>
        </w:rPr>
      </w:pPr>
      <w:r w:rsidRPr="00E547A9">
        <w:rPr>
          <w:rFonts w:ascii="GHEA Grapalat" w:hAnsi="GHEA Grapalat" w:cs="Sylfaen"/>
          <w:b/>
          <w:sz w:val="20"/>
          <w:lang w:val="es-ES"/>
        </w:rPr>
        <w:tab/>
      </w:r>
    </w:p>
    <w:p w14:paraId="50DF12C5" w14:textId="77777777" w:rsidR="00E74BF6" w:rsidRPr="00E547A9" w:rsidRDefault="00E74BF6" w:rsidP="00EF3662">
      <w:pPr>
        <w:pStyle w:val="norm"/>
        <w:spacing w:line="240" w:lineRule="auto"/>
        <w:ind w:firstLine="284"/>
        <w:jc w:val="right"/>
        <w:rPr>
          <w:rFonts w:ascii="GHEA Grapalat" w:hAnsi="GHEA Grapalat" w:cs="Sylfaen"/>
          <w:b/>
          <w:sz w:val="20"/>
          <w:lang w:val="es-ES"/>
        </w:rPr>
      </w:pPr>
    </w:p>
    <w:p w14:paraId="681D5770" w14:textId="77777777" w:rsidR="00894234" w:rsidRDefault="00894234">
      <w:pPr>
        <w:rPr>
          <w:rFonts w:ascii="GHEA Grapalat" w:hAnsi="GHEA Grapalat" w:cs="Sylfaen"/>
          <w:b/>
          <w:sz w:val="20"/>
          <w:szCs w:val="20"/>
          <w:lang w:val="es-ES" w:eastAsia="ru-RU"/>
        </w:rPr>
      </w:pPr>
      <w:r>
        <w:rPr>
          <w:rFonts w:ascii="GHEA Grapalat" w:hAnsi="GHEA Grapalat" w:cs="Sylfaen"/>
          <w:b/>
          <w:sz w:val="20"/>
          <w:lang w:val="es-ES"/>
        </w:rPr>
        <w:br w:type="page"/>
      </w:r>
    </w:p>
    <w:p w14:paraId="50DF12C6" w14:textId="37F90ABA" w:rsidR="00B2572B" w:rsidRPr="00E547A9"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547A9">
        <w:rPr>
          <w:rFonts w:ascii="GHEA Grapalat" w:hAnsi="GHEA Grapalat" w:cs="Sylfaen"/>
          <w:b/>
          <w:sz w:val="20"/>
          <w:lang w:val="es-ES"/>
        </w:rPr>
        <w:lastRenderedPageBreak/>
        <w:t>Հավելված</w:t>
      </w:r>
      <w:proofErr w:type="spellEnd"/>
      <w:r w:rsidRPr="00E547A9">
        <w:rPr>
          <w:rFonts w:ascii="GHEA Grapalat" w:hAnsi="GHEA Grapalat" w:cs="Arial"/>
          <w:b/>
          <w:sz w:val="20"/>
          <w:lang w:val="es-ES"/>
        </w:rPr>
        <w:t xml:space="preserve">  N</w:t>
      </w:r>
      <w:proofErr w:type="gramEnd"/>
      <w:r w:rsidRPr="00E547A9">
        <w:rPr>
          <w:rFonts w:ascii="GHEA Grapalat" w:hAnsi="GHEA Grapalat" w:cs="Arial"/>
          <w:b/>
          <w:sz w:val="20"/>
          <w:lang w:val="es-ES"/>
        </w:rPr>
        <w:t xml:space="preserve"> 1</w:t>
      </w:r>
    </w:p>
    <w:p w14:paraId="50DF12C7" w14:textId="0FC52FEC" w:rsidR="002519AA" w:rsidRPr="00E547A9" w:rsidRDefault="003A1927" w:rsidP="00EF3662">
      <w:pPr>
        <w:pStyle w:val="BodyTextIndent3"/>
        <w:spacing w:line="240" w:lineRule="auto"/>
        <w:jc w:val="right"/>
        <w:rPr>
          <w:rFonts w:ascii="GHEA Grapalat" w:hAnsi="GHEA Grapalat" w:cs="Times Armenian"/>
          <w:i/>
          <w:lang w:val="af-ZA"/>
        </w:rPr>
      </w:pPr>
      <w:r>
        <w:rPr>
          <w:rFonts w:ascii="GHEA Grapalat" w:hAnsi="GHEA Grapalat" w:cs="Sylfaen"/>
          <w:i/>
          <w:lang w:val="hy-AM"/>
        </w:rPr>
        <w:t>ՀԴԳ-ԳՀ</w:t>
      </w:r>
      <w:r w:rsidR="00BC6EC0">
        <w:rPr>
          <w:rFonts w:ascii="GHEA Grapalat" w:hAnsi="GHEA Grapalat" w:cs="Sylfaen"/>
          <w:i/>
          <w:lang w:val="hy-AM"/>
        </w:rPr>
        <w:t>ԱՊՁԲ</w:t>
      </w:r>
      <w:r>
        <w:rPr>
          <w:rFonts w:ascii="GHEA Grapalat" w:hAnsi="GHEA Grapalat" w:cs="Sylfaen"/>
          <w:i/>
          <w:lang w:val="hy-AM"/>
        </w:rPr>
        <w:t>-</w:t>
      </w:r>
      <w:r w:rsidR="00BC6EC0">
        <w:rPr>
          <w:rFonts w:ascii="GHEA Grapalat" w:hAnsi="GHEA Grapalat" w:cs="Sylfaen"/>
          <w:i/>
          <w:lang w:val="hy-AM"/>
        </w:rPr>
        <w:t xml:space="preserve">25/01 </w:t>
      </w:r>
      <w:r w:rsidR="002519AA" w:rsidRPr="00E547A9">
        <w:rPr>
          <w:rFonts w:ascii="GHEA Grapalat" w:hAnsi="GHEA Grapalat" w:cs="Sylfaen"/>
          <w:i/>
          <w:lang w:val="hy-AM"/>
        </w:rPr>
        <w:t>ծածկա</w:t>
      </w:r>
      <w:r w:rsidR="002519AA" w:rsidRPr="00E547A9">
        <w:rPr>
          <w:rFonts w:ascii="GHEA Grapalat" w:hAnsi="GHEA Grapalat" w:cs="Times Armenian"/>
          <w:i/>
          <w:lang w:val="hy-AM"/>
        </w:rPr>
        <w:t>գ</w:t>
      </w:r>
      <w:r w:rsidR="002519AA" w:rsidRPr="00E547A9">
        <w:rPr>
          <w:rFonts w:ascii="GHEA Grapalat" w:hAnsi="GHEA Grapalat" w:cs="Sylfaen"/>
          <w:i/>
          <w:lang w:val="hy-AM"/>
        </w:rPr>
        <w:t>րով</w:t>
      </w:r>
      <w:r w:rsidR="002519AA" w:rsidRPr="00E547A9">
        <w:rPr>
          <w:rFonts w:ascii="GHEA Grapalat" w:hAnsi="GHEA Grapalat" w:cs="Times Armenian"/>
          <w:i/>
          <w:lang w:val="af-ZA"/>
        </w:rPr>
        <w:t xml:space="preserve"> </w:t>
      </w:r>
    </w:p>
    <w:p w14:paraId="50DF12C8" w14:textId="77777777" w:rsidR="00B2572B" w:rsidRPr="00E547A9" w:rsidRDefault="002519AA" w:rsidP="00EF3662">
      <w:pPr>
        <w:pStyle w:val="BodyTextIndent3"/>
        <w:spacing w:line="240" w:lineRule="auto"/>
        <w:jc w:val="right"/>
        <w:rPr>
          <w:rFonts w:ascii="GHEA Grapalat" w:hAnsi="GHEA Grapalat" w:cs="Arial"/>
          <w:b/>
          <w:lang w:val="es-ES"/>
        </w:rPr>
      </w:pPr>
      <w:r w:rsidRPr="00E547A9">
        <w:rPr>
          <w:rFonts w:ascii="GHEA Grapalat" w:hAnsi="GHEA Grapalat" w:cs="Sylfaen"/>
          <w:i/>
          <w:lang w:val="ru-RU"/>
        </w:rPr>
        <w:t>գ</w:t>
      </w:r>
      <w:r w:rsidRPr="00E547A9">
        <w:rPr>
          <w:rFonts w:ascii="GHEA Grapalat" w:hAnsi="GHEA Grapalat" w:cs="Sylfaen"/>
          <w:i/>
          <w:lang w:val="hy-AM"/>
        </w:rPr>
        <w:t xml:space="preserve">նանշման </w:t>
      </w:r>
      <w:proofErr w:type="gramStart"/>
      <w:r w:rsidRPr="00E547A9">
        <w:rPr>
          <w:rFonts w:ascii="GHEA Grapalat" w:hAnsi="GHEA Grapalat" w:cs="Sylfaen"/>
          <w:i/>
          <w:lang w:val="hy-AM"/>
        </w:rPr>
        <w:t>հարցման</w:t>
      </w:r>
      <w:r w:rsidRPr="00E547A9">
        <w:rPr>
          <w:rFonts w:ascii="GHEA Grapalat" w:hAnsi="GHEA Grapalat" w:cs="Times Armenian"/>
          <w:i/>
          <w:lang w:val="af-ZA"/>
        </w:rPr>
        <w:t xml:space="preserve"> </w:t>
      </w:r>
      <w:r w:rsidRPr="00E547A9">
        <w:rPr>
          <w:rFonts w:ascii="GHEA Grapalat" w:hAnsi="GHEA Grapalat" w:cs="Arial"/>
          <w:lang w:val="es-ES"/>
        </w:rPr>
        <w:t xml:space="preserve"> </w:t>
      </w:r>
      <w:proofErr w:type="spellStart"/>
      <w:r w:rsidR="00B2572B" w:rsidRPr="00E547A9">
        <w:rPr>
          <w:rFonts w:ascii="GHEA Grapalat" w:hAnsi="GHEA Grapalat" w:cs="Sylfaen"/>
          <w:b/>
          <w:lang w:val="es-ES"/>
        </w:rPr>
        <w:t>հրավերի</w:t>
      </w:r>
      <w:proofErr w:type="spellEnd"/>
      <w:proofErr w:type="gramEnd"/>
    </w:p>
    <w:p w14:paraId="50DF12C9" w14:textId="77777777" w:rsidR="00B2572B" w:rsidRPr="00E547A9" w:rsidRDefault="00B2572B" w:rsidP="00EF3662">
      <w:pPr>
        <w:jc w:val="center"/>
        <w:rPr>
          <w:rFonts w:ascii="GHEA Grapalat" w:hAnsi="GHEA Grapalat" w:cs="Sylfaen"/>
          <w:b/>
          <w:lang w:val="es-ES"/>
        </w:rPr>
      </w:pPr>
    </w:p>
    <w:p w14:paraId="50DF12CA" w14:textId="77777777" w:rsidR="00B2572B" w:rsidRPr="00E547A9" w:rsidRDefault="00B2572B" w:rsidP="00EF3662">
      <w:pPr>
        <w:jc w:val="center"/>
        <w:rPr>
          <w:rFonts w:ascii="GHEA Grapalat" w:hAnsi="GHEA Grapalat" w:cs="Arial"/>
          <w:b/>
          <w:lang w:val="es-ES"/>
        </w:rPr>
      </w:pPr>
      <w:r w:rsidRPr="00E547A9">
        <w:rPr>
          <w:rFonts w:ascii="GHEA Grapalat" w:hAnsi="GHEA Grapalat" w:cs="Sylfaen"/>
          <w:b/>
          <w:lang w:val="es-ES"/>
        </w:rPr>
        <w:t>ԴԻՄՈՒՄ</w:t>
      </w:r>
      <w:r w:rsidR="006C3873" w:rsidRPr="00E547A9">
        <w:rPr>
          <w:rFonts w:ascii="GHEA Grapalat" w:hAnsi="GHEA Grapalat" w:cs="Sylfaen"/>
          <w:b/>
          <w:lang w:val="es-ES"/>
        </w:rPr>
        <w:t>ՀԱՅՏԱՐԱՐՈՒԹՅՈՒՆ</w:t>
      </w:r>
      <w:r w:rsidRPr="00E547A9">
        <w:rPr>
          <w:rFonts w:ascii="GHEA Grapalat" w:hAnsi="GHEA Grapalat" w:cs="Sylfaen"/>
          <w:b/>
          <w:lang w:val="es-ES"/>
        </w:rPr>
        <w:t>*</w:t>
      </w:r>
    </w:p>
    <w:p w14:paraId="50DF12CB" w14:textId="77777777" w:rsidR="00B2572B" w:rsidRPr="00E547A9" w:rsidRDefault="003D34FD" w:rsidP="00EF3662">
      <w:pPr>
        <w:pStyle w:val="Heading6"/>
        <w:jc w:val="center"/>
        <w:rPr>
          <w:rFonts w:ascii="GHEA Grapalat" w:hAnsi="GHEA Grapalat" w:cs="Arial"/>
          <w:color w:val="auto"/>
          <w:sz w:val="24"/>
          <w:szCs w:val="24"/>
          <w:lang w:val="es-ES"/>
        </w:rPr>
      </w:pPr>
      <w:proofErr w:type="spellStart"/>
      <w:r w:rsidRPr="00E547A9">
        <w:rPr>
          <w:rFonts w:ascii="GHEA Grapalat" w:hAnsi="GHEA Grapalat" w:cs="Sylfaen"/>
          <w:color w:val="auto"/>
          <w:sz w:val="24"/>
          <w:szCs w:val="24"/>
          <w:lang w:val="es-ES"/>
        </w:rPr>
        <w:t>Գնանշման</w:t>
      </w:r>
      <w:proofErr w:type="spellEnd"/>
      <w:r w:rsidRPr="00E547A9">
        <w:rPr>
          <w:rFonts w:ascii="GHEA Grapalat" w:hAnsi="GHEA Grapalat" w:cs="Sylfaen"/>
          <w:color w:val="auto"/>
          <w:sz w:val="24"/>
          <w:szCs w:val="24"/>
          <w:lang w:val="es-ES"/>
        </w:rPr>
        <w:t xml:space="preserve"> </w:t>
      </w:r>
      <w:proofErr w:type="gramStart"/>
      <w:r w:rsidRPr="00E547A9">
        <w:rPr>
          <w:rFonts w:ascii="GHEA Grapalat" w:hAnsi="GHEA Grapalat" w:cs="Sylfaen"/>
          <w:color w:val="auto"/>
          <w:sz w:val="24"/>
          <w:szCs w:val="24"/>
          <w:lang w:val="es-ES"/>
        </w:rPr>
        <w:t xml:space="preserve">հարցման </w:t>
      </w:r>
      <w:r w:rsidR="00B2572B" w:rsidRPr="00E547A9">
        <w:rPr>
          <w:rFonts w:ascii="GHEA Grapalat" w:hAnsi="GHEA Grapalat" w:cs="Sylfaen"/>
          <w:color w:val="auto"/>
          <w:sz w:val="24"/>
          <w:szCs w:val="24"/>
          <w:lang w:val="es-ES"/>
        </w:rPr>
        <w:t xml:space="preserve"> </w:t>
      </w:r>
      <w:proofErr w:type="spellStart"/>
      <w:r w:rsidR="00B2572B" w:rsidRPr="00E547A9">
        <w:rPr>
          <w:rFonts w:ascii="GHEA Grapalat" w:hAnsi="GHEA Grapalat" w:cs="Sylfaen"/>
          <w:color w:val="auto"/>
          <w:sz w:val="24"/>
          <w:szCs w:val="24"/>
          <w:lang w:val="es-ES"/>
        </w:rPr>
        <w:t>մասնակցելու</w:t>
      </w:r>
      <w:proofErr w:type="spellEnd"/>
      <w:proofErr w:type="gramEnd"/>
      <w:r w:rsidR="00B2572B" w:rsidRPr="00E547A9">
        <w:rPr>
          <w:rFonts w:ascii="GHEA Grapalat" w:hAnsi="GHEA Grapalat" w:cs="Arial"/>
          <w:color w:val="auto"/>
          <w:sz w:val="24"/>
          <w:szCs w:val="24"/>
          <w:lang w:val="es-ES"/>
        </w:rPr>
        <w:t xml:space="preserve">  </w:t>
      </w:r>
    </w:p>
    <w:p w14:paraId="50DF12CC" w14:textId="77777777" w:rsidR="00B2572B" w:rsidRPr="00E547A9" w:rsidRDefault="00B2572B" w:rsidP="00EF3662">
      <w:pPr>
        <w:rPr>
          <w:lang w:val="es-ES" w:eastAsia="ru-RU"/>
        </w:rPr>
      </w:pPr>
    </w:p>
    <w:p w14:paraId="50DF12CD" w14:textId="77777777" w:rsidR="00B2572B" w:rsidRPr="00E547A9" w:rsidRDefault="00B2572B" w:rsidP="00EF3662">
      <w:pPr>
        <w:jc w:val="both"/>
        <w:rPr>
          <w:rFonts w:ascii="GHEA Grapalat" w:hAnsi="GHEA Grapalat" w:cs="Arial"/>
          <w:sz w:val="20"/>
          <w:szCs w:val="20"/>
          <w:lang w:val="es-ES"/>
        </w:rPr>
      </w:pPr>
      <w:r w:rsidRPr="00E547A9">
        <w:rPr>
          <w:rFonts w:ascii="GHEA Grapalat" w:hAnsi="GHEA Grapalat"/>
          <w:sz w:val="22"/>
          <w:szCs w:val="22"/>
          <w:u w:val="single"/>
          <w:lang w:val="es-ES"/>
        </w:rPr>
        <w:t xml:space="preserve">                                                             </w:t>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t xml:space="preserve">       </w:t>
      </w:r>
      <w:r w:rsidRPr="00E547A9">
        <w:rPr>
          <w:rFonts w:ascii="GHEA Grapalat" w:hAnsi="GHEA Grapalat"/>
          <w:sz w:val="22"/>
          <w:szCs w:val="22"/>
          <w:lang w:val="es-ES"/>
        </w:rPr>
        <w:t xml:space="preserve"> </w:t>
      </w:r>
      <w:proofErr w:type="spellStart"/>
      <w:r w:rsidRPr="00E547A9">
        <w:rPr>
          <w:rFonts w:ascii="GHEA Grapalat" w:hAnsi="GHEA Grapalat" w:cs="Sylfaen"/>
          <w:sz w:val="20"/>
          <w:szCs w:val="20"/>
          <w:lang w:val="es-ES"/>
        </w:rPr>
        <w:t>հայտնում</w:t>
      </w:r>
      <w:proofErr w:type="spellEnd"/>
      <w:r w:rsidRPr="00E547A9">
        <w:rPr>
          <w:rFonts w:ascii="GHEA Grapalat" w:hAnsi="GHEA Grapalat" w:cs="Arial"/>
          <w:sz w:val="20"/>
          <w:szCs w:val="20"/>
          <w:lang w:val="es-ES"/>
        </w:rPr>
        <w:t xml:space="preserve"> </w:t>
      </w:r>
      <w:r w:rsidRPr="00E547A9">
        <w:rPr>
          <w:rFonts w:ascii="GHEA Grapalat" w:hAnsi="GHEA Grapalat" w:cs="Sylfaen"/>
          <w:sz w:val="20"/>
          <w:szCs w:val="20"/>
          <w:lang w:val="es-ES"/>
        </w:rPr>
        <w:t>է</w:t>
      </w:r>
      <w:r w:rsidRPr="00E547A9">
        <w:rPr>
          <w:rFonts w:ascii="GHEA Grapalat" w:hAnsi="GHEA Grapalat" w:cs="Arial"/>
          <w:sz w:val="20"/>
          <w:szCs w:val="20"/>
          <w:lang w:val="es-ES"/>
        </w:rPr>
        <w:t xml:space="preserve">, </w:t>
      </w:r>
      <w:proofErr w:type="spellStart"/>
      <w:r w:rsidRPr="00E547A9">
        <w:rPr>
          <w:rFonts w:ascii="GHEA Grapalat" w:hAnsi="GHEA Grapalat" w:cs="Sylfaen"/>
          <w:sz w:val="20"/>
          <w:szCs w:val="20"/>
          <w:lang w:val="es-ES"/>
        </w:rPr>
        <w:t>որ</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Sylfaen"/>
          <w:sz w:val="20"/>
          <w:szCs w:val="20"/>
          <w:lang w:val="es-ES"/>
        </w:rPr>
        <w:t>ցանկություն</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Sylfaen"/>
          <w:sz w:val="20"/>
          <w:szCs w:val="20"/>
          <w:lang w:val="es-ES"/>
        </w:rPr>
        <w:t>ունի</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Sylfaen"/>
          <w:sz w:val="20"/>
          <w:szCs w:val="20"/>
          <w:lang w:val="es-ES"/>
        </w:rPr>
        <w:t>մասնակցել</w:t>
      </w:r>
      <w:proofErr w:type="spellEnd"/>
    </w:p>
    <w:p w14:paraId="50DF12CE" w14:textId="77777777" w:rsidR="00B2572B" w:rsidRPr="00E547A9" w:rsidRDefault="00B2572B" w:rsidP="00EF3662">
      <w:pPr>
        <w:jc w:val="both"/>
        <w:rPr>
          <w:rFonts w:ascii="GHEA Grapalat" w:hAnsi="GHEA Grapalat"/>
          <w:sz w:val="22"/>
          <w:szCs w:val="22"/>
          <w:vertAlign w:val="superscript"/>
          <w:lang w:val="es-ES"/>
        </w:rPr>
      </w:pPr>
      <w:r w:rsidRPr="00E547A9">
        <w:rPr>
          <w:rFonts w:ascii="GHEA Grapalat" w:hAnsi="GHEA Grapalat"/>
          <w:vertAlign w:val="superscript"/>
          <w:lang w:val="es-ES"/>
        </w:rPr>
        <w:t xml:space="preserve">               </w:t>
      </w:r>
      <w:r w:rsidRPr="00E547A9">
        <w:rPr>
          <w:rFonts w:ascii="GHEA Grapalat" w:hAnsi="GHEA Grapalat"/>
          <w:lang w:val="es-ES"/>
        </w:rPr>
        <w:t xml:space="preserve">            </w:t>
      </w:r>
      <w:proofErr w:type="spellStart"/>
      <w:r w:rsidRPr="00E547A9">
        <w:rPr>
          <w:rFonts w:ascii="GHEA Grapalat" w:hAnsi="GHEA Grapalat" w:cs="Sylfaen"/>
          <w:vertAlign w:val="superscript"/>
          <w:lang w:val="es-ES"/>
        </w:rPr>
        <w:t>մասնակցի</w:t>
      </w:r>
      <w:proofErr w:type="spellEnd"/>
      <w:r w:rsidRPr="00E547A9">
        <w:rPr>
          <w:rFonts w:ascii="GHEA Grapalat" w:hAnsi="GHEA Grapalat" w:cs="Arial"/>
          <w:vertAlign w:val="superscript"/>
          <w:lang w:val="es-ES"/>
        </w:rPr>
        <w:t xml:space="preserve"> </w:t>
      </w:r>
      <w:proofErr w:type="spellStart"/>
      <w:r w:rsidRPr="00E547A9">
        <w:rPr>
          <w:rFonts w:ascii="GHEA Grapalat" w:hAnsi="GHEA Grapalat" w:cs="Sylfaen"/>
          <w:vertAlign w:val="superscript"/>
          <w:lang w:val="es-ES"/>
        </w:rPr>
        <w:t>անվանումը</w:t>
      </w:r>
      <w:proofErr w:type="spellEnd"/>
      <w:r w:rsidRPr="00E547A9">
        <w:rPr>
          <w:rFonts w:ascii="GHEA Grapalat" w:hAnsi="GHEA Grapalat" w:cs="Arial"/>
          <w:vertAlign w:val="superscript"/>
          <w:lang w:val="es-ES"/>
        </w:rPr>
        <w:t xml:space="preserve"> </w:t>
      </w:r>
    </w:p>
    <w:p w14:paraId="50DF12D0" w14:textId="175CB199" w:rsidR="00B2572B" w:rsidRPr="0080415B" w:rsidRDefault="00C1183C" w:rsidP="00EF3662">
      <w:pPr>
        <w:jc w:val="both"/>
        <w:rPr>
          <w:rFonts w:ascii="GHEA Grapalat" w:hAnsi="GHEA Grapalat"/>
          <w:sz w:val="22"/>
          <w:szCs w:val="22"/>
          <w:u w:val="single"/>
          <w:lang w:val="es-ES"/>
        </w:rPr>
      </w:pPr>
      <w:r>
        <w:rPr>
          <w:rFonts w:ascii="GHEA Grapalat" w:hAnsi="GHEA Grapalat"/>
          <w:sz w:val="22"/>
          <w:szCs w:val="22"/>
          <w:u w:val="single"/>
          <w:lang w:val="hy-AM"/>
        </w:rPr>
        <w:t>«Հակադոպինգային գործակալություն» ՊՈԱԿ</w:t>
      </w:r>
      <w:r w:rsidR="00B2572B" w:rsidRPr="00E547A9">
        <w:rPr>
          <w:rFonts w:ascii="GHEA Grapalat" w:hAnsi="GHEA Grapalat"/>
          <w:sz w:val="22"/>
          <w:szCs w:val="22"/>
          <w:lang w:val="es-ES"/>
        </w:rPr>
        <w:t>-</w:t>
      </w:r>
      <w:r w:rsidR="00B2572B" w:rsidRPr="00E547A9">
        <w:rPr>
          <w:rFonts w:ascii="GHEA Grapalat" w:hAnsi="GHEA Grapalat" w:cs="Sylfaen"/>
          <w:sz w:val="20"/>
          <w:szCs w:val="20"/>
          <w:lang w:val="es-ES"/>
        </w:rPr>
        <w:t xml:space="preserve">ի </w:t>
      </w:r>
      <w:proofErr w:type="spellStart"/>
      <w:r w:rsidR="00B2572B" w:rsidRPr="00E547A9">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r w:rsidR="00BC6EC0" w:rsidRPr="00BC6EC0">
        <w:rPr>
          <w:rFonts w:ascii="GHEA Grapalat" w:hAnsi="GHEA Grapalat" w:cs="Sylfaen"/>
          <w:iCs/>
          <w:sz w:val="20"/>
          <w:szCs w:val="20"/>
          <w:lang w:val="hy-AM"/>
        </w:rPr>
        <w:t>ՀԴԳ-ԳՀԱՊՁԲ-25/01</w:t>
      </w:r>
      <w:r w:rsidR="003F068A" w:rsidRPr="00E547A9">
        <w:rPr>
          <w:rFonts w:ascii="GHEA Grapalat" w:hAnsi="GHEA Grapalat" w:cs="Sylfaen"/>
          <w:sz w:val="20"/>
          <w:szCs w:val="20"/>
          <w:lang w:val="es-ES"/>
        </w:rPr>
        <w:t xml:space="preserve"> </w:t>
      </w:r>
      <w:proofErr w:type="spellStart"/>
      <w:r w:rsidR="00B2572B" w:rsidRPr="00E547A9">
        <w:rPr>
          <w:rFonts w:ascii="GHEA Grapalat" w:hAnsi="GHEA Grapalat" w:cs="Sylfaen"/>
          <w:sz w:val="20"/>
          <w:szCs w:val="20"/>
          <w:lang w:val="es-ES"/>
        </w:rPr>
        <w:t>ծածկագրով</w:t>
      </w:r>
      <w:proofErr w:type="spellEnd"/>
      <w:r w:rsidR="00B2572B" w:rsidRPr="00E547A9">
        <w:rPr>
          <w:rFonts w:ascii="GHEA Grapalat" w:hAnsi="GHEA Grapalat" w:cs="Sylfaen"/>
          <w:sz w:val="20"/>
          <w:szCs w:val="20"/>
          <w:lang w:val="es-ES"/>
        </w:rPr>
        <w:t xml:space="preserve"> </w:t>
      </w:r>
      <w:proofErr w:type="spellStart"/>
      <w:r w:rsidR="00B2572B" w:rsidRPr="00E547A9">
        <w:rPr>
          <w:rFonts w:ascii="GHEA Grapalat" w:hAnsi="GHEA Grapalat" w:cs="Sylfaen"/>
          <w:sz w:val="20"/>
          <w:szCs w:val="20"/>
          <w:lang w:val="es-ES"/>
        </w:rPr>
        <w:t>հայտարարված</w:t>
      </w:r>
      <w:proofErr w:type="spellEnd"/>
    </w:p>
    <w:p w14:paraId="50DF12D1" w14:textId="77777777" w:rsidR="00B2572B" w:rsidRPr="00E547A9" w:rsidRDefault="002519AA" w:rsidP="00EF3662">
      <w:pPr>
        <w:jc w:val="both"/>
        <w:rPr>
          <w:rFonts w:ascii="GHEA Grapalat" w:hAnsi="GHEA Grapalat" w:cs="Sylfaen"/>
          <w:sz w:val="20"/>
          <w:szCs w:val="20"/>
          <w:lang w:val="es-ES"/>
        </w:rPr>
      </w:pPr>
      <w:r w:rsidRPr="00E547A9">
        <w:rPr>
          <w:rFonts w:ascii="GHEA Grapalat" w:hAnsi="GHEA Grapalat" w:cs="Sylfaen"/>
          <w:i/>
          <w:sz w:val="20"/>
          <w:szCs w:val="20"/>
          <w:lang w:val="ru-RU"/>
        </w:rPr>
        <w:t>գ</w:t>
      </w:r>
      <w:r w:rsidRPr="00E547A9">
        <w:rPr>
          <w:rFonts w:ascii="GHEA Grapalat" w:hAnsi="GHEA Grapalat" w:cs="Sylfaen"/>
          <w:i/>
          <w:sz w:val="20"/>
          <w:szCs w:val="20"/>
          <w:lang w:val="hy-AM"/>
        </w:rPr>
        <w:t xml:space="preserve">նանշման </w:t>
      </w:r>
      <w:proofErr w:type="gramStart"/>
      <w:r w:rsidRPr="00E547A9">
        <w:rPr>
          <w:rFonts w:ascii="GHEA Grapalat" w:hAnsi="GHEA Grapalat" w:cs="Sylfaen"/>
          <w:i/>
          <w:sz w:val="20"/>
          <w:szCs w:val="20"/>
          <w:lang w:val="hy-AM"/>
        </w:rPr>
        <w:t>հարցման</w:t>
      </w:r>
      <w:r w:rsidRPr="00E547A9">
        <w:rPr>
          <w:rFonts w:ascii="GHEA Grapalat" w:hAnsi="GHEA Grapalat" w:cs="Times Armenian"/>
          <w:i/>
          <w:sz w:val="20"/>
          <w:szCs w:val="20"/>
          <w:lang w:val="af-ZA"/>
        </w:rPr>
        <w:t xml:space="preserve"> </w:t>
      </w:r>
      <w:r w:rsidRPr="00E547A9">
        <w:rPr>
          <w:rFonts w:ascii="GHEA Grapalat" w:hAnsi="GHEA Grapalat" w:cs="Arial"/>
          <w:sz w:val="20"/>
          <w:szCs w:val="20"/>
          <w:lang w:val="es-ES"/>
        </w:rPr>
        <w:t xml:space="preserve"> </w:t>
      </w:r>
      <w:r w:rsidR="00B2572B" w:rsidRPr="00E547A9">
        <w:rPr>
          <w:rFonts w:ascii="GHEA Grapalat" w:hAnsi="GHEA Grapalat"/>
          <w:u w:val="single"/>
          <w:lang w:val="es-ES"/>
        </w:rPr>
        <w:tab/>
      </w:r>
      <w:proofErr w:type="gramEnd"/>
      <w:r w:rsidR="00B2572B" w:rsidRPr="00E547A9">
        <w:rPr>
          <w:rFonts w:ascii="GHEA Grapalat" w:hAnsi="GHEA Grapalat"/>
          <w:u w:val="single"/>
          <w:lang w:val="es-ES"/>
        </w:rPr>
        <w:t xml:space="preserve">    </w:t>
      </w:r>
      <w:r w:rsidR="00B2572B" w:rsidRPr="00E547A9">
        <w:rPr>
          <w:rFonts w:ascii="GHEA Grapalat" w:hAnsi="GHEA Grapalat"/>
          <w:u w:val="single"/>
          <w:lang w:val="es-ES"/>
        </w:rPr>
        <w:tab/>
      </w:r>
      <w:r w:rsidR="00B2572B" w:rsidRPr="00E547A9">
        <w:rPr>
          <w:rFonts w:ascii="GHEA Grapalat" w:hAnsi="GHEA Grapalat"/>
          <w:u w:val="single"/>
          <w:lang w:val="es-ES"/>
        </w:rPr>
        <w:tab/>
      </w:r>
      <w:r w:rsidR="00B2572B" w:rsidRPr="00E547A9">
        <w:rPr>
          <w:rFonts w:ascii="GHEA Grapalat" w:hAnsi="GHEA Grapalat"/>
          <w:u w:val="single"/>
          <w:lang w:val="es-ES"/>
        </w:rPr>
        <w:tab/>
      </w:r>
      <w:r w:rsidR="00B2572B" w:rsidRPr="00E547A9">
        <w:rPr>
          <w:rFonts w:ascii="GHEA Grapalat" w:hAnsi="GHEA Grapalat"/>
          <w:u w:val="single"/>
          <w:lang w:val="es-ES"/>
        </w:rPr>
        <w:tab/>
      </w:r>
      <w:r w:rsidR="00B2572B" w:rsidRPr="00E547A9">
        <w:rPr>
          <w:rFonts w:ascii="GHEA Grapalat" w:hAnsi="GHEA Grapalat"/>
          <w:u w:val="single"/>
          <w:lang w:val="es-ES"/>
        </w:rPr>
        <w:tab/>
        <w:t xml:space="preserve">     </w:t>
      </w:r>
      <w:r w:rsidR="00B2572B" w:rsidRPr="00E547A9">
        <w:rPr>
          <w:rFonts w:ascii="GHEA Grapalat" w:hAnsi="GHEA Grapalat" w:cs="Sylfaen"/>
          <w:sz w:val="20"/>
          <w:szCs w:val="20"/>
          <w:lang w:val="es-ES"/>
        </w:rPr>
        <w:t xml:space="preserve"> </w:t>
      </w:r>
      <w:proofErr w:type="spellStart"/>
      <w:proofErr w:type="gramStart"/>
      <w:r w:rsidR="00B2572B" w:rsidRPr="00E547A9">
        <w:rPr>
          <w:rFonts w:ascii="GHEA Grapalat" w:hAnsi="GHEA Grapalat" w:cs="Sylfaen"/>
          <w:sz w:val="20"/>
          <w:szCs w:val="20"/>
          <w:lang w:val="es-ES"/>
        </w:rPr>
        <w:t>չափաբաժնին</w:t>
      </w:r>
      <w:proofErr w:type="spellEnd"/>
      <w:r w:rsidR="00B2572B" w:rsidRPr="00E547A9">
        <w:rPr>
          <w:rFonts w:ascii="GHEA Grapalat" w:hAnsi="GHEA Grapalat" w:cs="Arial"/>
          <w:sz w:val="20"/>
          <w:szCs w:val="20"/>
          <w:lang w:val="es-ES"/>
        </w:rPr>
        <w:t xml:space="preserve">  (</w:t>
      </w:r>
      <w:proofErr w:type="spellStart"/>
      <w:proofErr w:type="gramEnd"/>
      <w:r w:rsidR="00B2572B" w:rsidRPr="00E547A9">
        <w:rPr>
          <w:rFonts w:ascii="GHEA Grapalat" w:hAnsi="GHEA Grapalat" w:cs="Sylfaen"/>
          <w:sz w:val="20"/>
          <w:szCs w:val="20"/>
          <w:lang w:val="es-ES"/>
        </w:rPr>
        <w:t>չափաբաժիններին</w:t>
      </w:r>
      <w:proofErr w:type="spellEnd"/>
      <w:r w:rsidR="00B2572B" w:rsidRPr="00E547A9">
        <w:rPr>
          <w:rFonts w:ascii="GHEA Grapalat" w:hAnsi="GHEA Grapalat" w:cs="Arial"/>
          <w:sz w:val="20"/>
          <w:szCs w:val="20"/>
          <w:lang w:val="es-ES"/>
        </w:rPr>
        <w:t xml:space="preserve">) </w:t>
      </w:r>
      <w:r w:rsidR="00B2572B" w:rsidRPr="00E547A9">
        <w:rPr>
          <w:rFonts w:ascii="GHEA Grapalat" w:hAnsi="GHEA Grapalat" w:cs="Sylfaen"/>
          <w:sz w:val="20"/>
          <w:szCs w:val="20"/>
          <w:lang w:val="es-ES"/>
        </w:rPr>
        <w:t>և</w:t>
      </w:r>
      <w:r w:rsidR="00B2572B" w:rsidRPr="00E547A9">
        <w:rPr>
          <w:rFonts w:ascii="GHEA Grapalat" w:hAnsi="GHEA Grapalat" w:cs="Arial"/>
          <w:sz w:val="20"/>
          <w:szCs w:val="20"/>
          <w:lang w:val="es-ES"/>
        </w:rPr>
        <w:t xml:space="preserve"> </w:t>
      </w:r>
      <w:proofErr w:type="spellStart"/>
      <w:r w:rsidR="00B2572B" w:rsidRPr="00E547A9">
        <w:rPr>
          <w:rFonts w:ascii="GHEA Grapalat" w:hAnsi="GHEA Grapalat" w:cs="Sylfaen"/>
          <w:sz w:val="20"/>
          <w:szCs w:val="20"/>
          <w:lang w:val="es-ES"/>
        </w:rPr>
        <w:t>հրավերի</w:t>
      </w:r>
      <w:proofErr w:type="spellEnd"/>
      <w:r w:rsidR="00B2572B" w:rsidRPr="00E547A9">
        <w:rPr>
          <w:rFonts w:ascii="GHEA Grapalat" w:hAnsi="GHEA Grapalat" w:cs="Sylfaen"/>
          <w:sz w:val="20"/>
          <w:szCs w:val="20"/>
          <w:lang w:val="es-ES"/>
        </w:rPr>
        <w:t xml:space="preserve"> </w:t>
      </w:r>
    </w:p>
    <w:p w14:paraId="50DF12D2" w14:textId="77777777" w:rsidR="00B2572B" w:rsidRPr="00E547A9" w:rsidRDefault="00B2572B" w:rsidP="00EF3662">
      <w:pPr>
        <w:jc w:val="both"/>
        <w:rPr>
          <w:rFonts w:ascii="GHEA Grapalat" w:hAnsi="GHEA Grapalat"/>
          <w:vertAlign w:val="superscript"/>
          <w:lang w:val="es-ES"/>
        </w:rPr>
      </w:pPr>
      <w:r w:rsidRPr="00E547A9">
        <w:rPr>
          <w:rFonts w:ascii="GHEA Grapalat" w:hAnsi="GHEA Grapalat" w:cs="Sylfaen"/>
          <w:vertAlign w:val="superscript"/>
          <w:lang w:val="es-ES"/>
        </w:rPr>
        <w:t xml:space="preserve">                                            </w:t>
      </w:r>
      <w:proofErr w:type="spellStart"/>
      <w:proofErr w:type="gramStart"/>
      <w:r w:rsidRPr="00E547A9">
        <w:rPr>
          <w:rFonts w:ascii="GHEA Grapalat" w:hAnsi="GHEA Grapalat" w:cs="Sylfaen"/>
          <w:vertAlign w:val="superscript"/>
          <w:lang w:val="es-ES"/>
        </w:rPr>
        <w:t>չափաբաժնի</w:t>
      </w:r>
      <w:proofErr w:type="spellEnd"/>
      <w:r w:rsidRPr="00E547A9">
        <w:rPr>
          <w:rFonts w:ascii="GHEA Grapalat" w:hAnsi="GHEA Grapalat" w:cs="Arial"/>
          <w:vertAlign w:val="superscript"/>
          <w:lang w:val="es-ES"/>
        </w:rPr>
        <w:t xml:space="preserve">  (</w:t>
      </w:r>
      <w:proofErr w:type="spellStart"/>
      <w:proofErr w:type="gramEnd"/>
      <w:r w:rsidRPr="00E547A9">
        <w:rPr>
          <w:rFonts w:ascii="GHEA Grapalat" w:hAnsi="GHEA Grapalat" w:cs="Sylfaen"/>
          <w:vertAlign w:val="superscript"/>
          <w:lang w:val="es-ES"/>
        </w:rPr>
        <w:t>չափաբաժինների</w:t>
      </w:r>
      <w:proofErr w:type="spellEnd"/>
      <w:r w:rsidRPr="00E547A9">
        <w:rPr>
          <w:rFonts w:ascii="GHEA Grapalat" w:hAnsi="GHEA Grapalat" w:cs="Arial"/>
          <w:vertAlign w:val="superscript"/>
          <w:lang w:val="es-ES"/>
        </w:rPr>
        <w:t xml:space="preserve">) </w:t>
      </w:r>
      <w:proofErr w:type="spellStart"/>
      <w:r w:rsidRPr="00E547A9">
        <w:rPr>
          <w:rFonts w:ascii="GHEA Grapalat" w:hAnsi="GHEA Grapalat" w:cs="Sylfaen"/>
          <w:vertAlign w:val="superscript"/>
          <w:lang w:val="es-ES"/>
        </w:rPr>
        <w:t>համարը</w:t>
      </w:r>
      <w:proofErr w:type="spellEnd"/>
    </w:p>
    <w:p w14:paraId="50DF12D3" w14:textId="77777777" w:rsidR="00B2572B" w:rsidRPr="00E547A9" w:rsidRDefault="00B2572B" w:rsidP="00EF3662">
      <w:pPr>
        <w:jc w:val="both"/>
        <w:rPr>
          <w:rFonts w:ascii="GHEA Grapalat" w:hAnsi="GHEA Grapalat"/>
          <w:sz w:val="20"/>
          <w:szCs w:val="20"/>
          <w:lang w:val="es-ES"/>
        </w:rPr>
      </w:pPr>
      <w:r w:rsidRPr="00E547A9">
        <w:rPr>
          <w:rFonts w:ascii="GHEA Grapalat" w:hAnsi="GHEA Grapalat"/>
          <w:vertAlign w:val="superscript"/>
          <w:lang w:val="es-ES"/>
        </w:rPr>
        <w:t xml:space="preserve"> </w:t>
      </w:r>
      <w:proofErr w:type="spellStart"/>
      <w:r w:rsidRPr="00E547A9">
        <w:rPr>
          <w:rFonts w:ascii="GHEA Grapalat" w:hAnsi="GHEA Grapalat" w:cs="Sylfaen"/>
          <w:sz w:val="20"/>
          <w:szCs w:val="20"/>
          <w:lang w:val="es-ES"/>
        </w:rPr>
        <w:t>պահանջներին</w:t>
      </w:r>
      <w:proofErr w:type="spellEnd"/>
      <w:r w:rsidRPr="00E547A9">
        <w:rPr>
          <w:rFonts w:ascii="GHEA Grapalat" w:hAnsi="GHEA Grapalat" w:cs="Sylfaen"/>
          <w:sz w:val="20"/>
          <w:szCs w:val="20"/>
          <w:lang w:val="es-ES"/>
        </w:rPr>
        <w:t xml:space="preserve"> </w:t>
      </w:r>
      <w:proofErr w:type="spellStart"/>
      <w:proofErr w:type="gramStart"/>
      <w:r w:rsidRPr="00E547A9">
        <w:rPr>
          <w:rFonts w:ascii="GHEA Grapalat" w:hAnsi="GHEA Grapalat" w:cs="Sylfaen"/>
          <w:sz w:val="20"/>
          <w:szCs w:val="20"/>
          <w:lang w:val="es-ES"/>
        </w:rPr>
        <w:t>համապատասխան</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Sylfaen"/>
          <w:sz w:val="20"/>
          <w:szCs w:val="20"/>
          <w:lang w:val="es-ES"/>
        </w:rPr>
        <w:t>ներկայացնում</w:t>
      </w:r>
      <w:proofErr w:type="spellEnd"/>
      <w:proofErr w:type="gramEnd"/>
      <w:r w:rsidRPr="00E547A9">
        <w:rPr>
          <w:rFonts w:ascii="GHEA Grapalat" w:hAnsi="GHEA Grapalat" w:cs="Arial"/>
          <w:sz w:val="20"/>
          <w:szCs w:val="20"/>
          <w:lang w:val="es-ES"/>
        </w:rPr>
        <w:t xml:space="preserve">  </w:t>
      </w:r>
      <w:r w:rsidRPr="00E547A9">
        <w:rPr>
          <w:rFonts w:ascii="GHEA Grapalat" w:hAnsi="GHEA Grapalat" w:cs="Sylfaen"/>
          <w:sz w:val="20"/>
          <w:szCs w:val="20"/>
          <w:lang w:val="es-ES"/>
        </w:rPr>
        <w:t>է</w:t>
      </w:r>
      <w:r w:rsidRPr="00E547A9">
        <w:rPr>
          <w:rFonts w:ascii="GHEA Grapalat" w:hAnsi="GHEA Grapalat" w:cs="Arial"/>
          <w:sz w:val="20"/>
          <w:szCs w:val="20"/>
          <w:lang w:val="es-ES"/>
        </w:rPr>
        <w:t xml:space="preserve"> </w:t>
      </w:r>
      <w:proofErr w:type="spellStart"/>
      <w:r w:rsidRPr="00E547A9">
        <w:rPr>
          <w:rFonts w:ascii="GHEA Grapalat" w:hAnsi="GHEA Grapalat" w:cs="Sylfaen"/>
          <w:sz w:val="20"/>
          <w:szCs w:val="20"/>
          <w:lang w:val="es-ES"/>
        </w:rPr>
        <w:t>հայտ</w:t>
      </w:r>
      <w:proofErr w:type="spellEnd"/>
      <w:r w:rsidRPr="00E547A9">
        <w:rPr>
          <w:rFonts w:ascii="GHEA Grapalat" w:hAnsi="GHEA Grapalat" w:cs="Sylfaen"/>
          <w:sz w:val="20"/>
          <w:szCs w:val="20"/>
          <w:lang w:val="es-ES"/>
        </w:rPr>
        <w:t>:</w:t>
      </w:r>
    </w:p>
    <w:p w14:paraId="50DF12D4" w14:textId="77777777" w:rsidR="00B2572B" w:rsidRPr="00E547A9" w:rsidRDefault="00B2572B" w:rsidP="00EF3662">
      <w:pPr>
        <w:jc w:val="both"/>
        <w:rPr>
          <w:rFonts w:ascii="GHEA Grapalat" w:hAnsi="GHEA Grapalat"/>
          <w:sz w:val="12"/>
          <w:szCs w:val="12"/>
          <w:u w:val="single"/>
          <w:lang w:val="es-ES"/>
        </w:rPr>
      </w:pPr>
    </w:p>
    <w:p w14:paraId="50DF12D5" w14:textId="77777777" w:rsidR="00B2572B" w:rsidRPr="00E547A9" w:rsidRDefault="00B2572B" w:rsidP="00EF3662">
      <w:pPr>
        <w:jc w:val="both"/>
        <w:rPr>
          <w:rFonts w:ascii="GHEA Grapalat" w:hAnsi="GHEA Grapalat" w:cs="Sylfaen"/>
          <w:sz w:val="20"/>
          <w:szCs w:val="20"/>
          <w:lang w:val="es-ES"/>
        </w:rPr>
      </w:pPr>
      <w:r w:rsidRPr="00E547A9">
        <w:rPr>
          <w:rFonts w:ascii="GHEA Grapalat" w:hAnsi="GHEA Grapalat"/>
          <w:sz w:val="22"/>
          <w:szCs w:val="22"/>
          <w:u w:val="single"/>
          <w:lang w:val="es-ES"/>
        </w:rPr>
        <w:t xml:space="preserve">                                                      </w:t>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t xml:space="preserve">   </w:t>
      </w:r>
      <w:r w:rsidRPr="00E547A9">
        <w:rPr>
          <w:rFonts w:ascii="GHEA Grapalat" w:hAnsi="GHEA Grapalat"/>
          <w:lang w:val="es-ES"/>
        </w:rPr>
        <w:t>-</w:t>
      </w:r>
      <w:r w:rsidRPr="00E547A9">
        <w:rPr>
          <w:rFonts w:ascii="GHEA Grapalat" w:hAnsi="GHEA Grapalat" w:cs="Sylfaen"/>
          <w:sz w:val="20"/>
          <w:szCs w:val="20"/>
          <w:lang w:val="es-ES"/>
        </w:rPr>
        <w:t>ն</w:t>
      </w:r>
      <w:r w:rsidRPr="00E547A9">
        <w:rPr>
          <w:rFonts w:ascii="GHEA Grapalat" w:hAnsi="GHEA Grapalat" w:cs="Arial"/>
          <w:sz w:val="20"/>
          <w:szCs w:val="20"/>
          <w:lang w:val="es-ES"/>
        </w:rPr>
        <w:t xml:space="preserve"> </w:t>
      </w:r>
      <w:proofErr w:type="spellStart"/>
      <w:r w:rsidRPr="00E547A9">
        <w:rPr>
          <w:rFonts w:ascii="GHEA Grapalat" w:hAnsi="GHEA Grapalat" w:cs="Sylfaen"/>
          <w:sz w:val="20"/>
          <w:szCs w:val="20"/>
          <w:lang w:val="es-ES"/>
        </w:rPr>
        <w:t>հայտնում</w:t>
      </w:r>
      <w:proofErr w:type="spellEnd"/>
      <w:r w:rsidRPr="00E547A9">
        <w:rPr>
          <w:rFonts w:ascii="GHEA Grapalat" w:hAnsi="GHEA Grapalat" w:cs="Arial"/>
          <w:sz w:val="20"/>
          <w:szCs w:val="20"/>
          <w:lang w:val="es-ES"/>
        </w:rPr>
        <w:t xml:space="preserve"> </w:t>
      </w:r>
      <w:r w:rsidRPr="00E547A9">
        <w:rPr>
          <w:rFonts w:ascii="GHEA Grapalat" w:hAnsi="GHEA Grapalat" w:cs="Sylfaen"/>
          <w:sz w:val="20"/>
          <w:szCs w:val="20"/>
          <w:lang w:val="es-ES"/>
        </w:rPr>
        <w:t>և</w:t>
      </w:r>
      <w:r w:rsidRPr="00E547A9">
        <w:rPr>
          <w:rFonts w:ascii="GHEA Grapalat" w:hAnsi="GHEA Grapalat" w:cs="Arial"/>
          <w:sz w:val="20"/>
          <w:szCs w:val="20"/>
          <w:lang w:val="es-ES"/>
        </w:rPr>
        <w:t xml:space="preserve"> </w:t>
      </w:r>
      <w:proofErr w:type="spellStart"/>
      <w:r w:rsidRPr="00E547A9">
        <w:rPr>
          <w:rFonts w:ascii="GHEA Grapalat" w:hAnsi="GHEA Grapalat" w:cs="Sylfaen"/>
          <w:sz w:val="20"/>
          <w:szCs w:val="20"/>
          <w:lang w:val="es-ES"/>
        </w:rPr>
        <w:t>հավաստում</w:t>
      </w:r>
      <w:proofErr w:type="spellEnd"/>
      <w:r w:rsidRPr="00E547A9">
        <w:rPr>
          <w:rFonts w:ascii="GHEA Grapalat" w:hAnsi="GHEA Grapalat" w:cs="Arial"/>
          <w:sz w:val="20"/>
          <w:szCs w:val="20"/>
          <w:lang w:val="es-ES"/>
        </w:rPr>
        <w:t xml:space="preserve"> </w:t>
      </w:r>
      <w:r w:rsidRPr="00E547A9">
        <w:rPr>
          <w:rFonts w:ascii="GHEA Grapalat" w:hAnsi="GHEA Grapalat" w:cs="Sylfaen"/>
          <w:sz w:val="20"/>
          <w:szCs w:val="20"/>
          <w:lang w:val="es-ES"/>
        </w:rPr>
        <w:t>է</w:t>
      </w:r>
      <w:r w:rsidRPr="00E547A9">
        <w:rPr>
          <w:rFonts w:ascii="GHEA Grapalat" w:hAnsi="GHEA Grapalat" w:cs="Arial"/>
          <w:sz w:val="20"/>
          <w:szCs w:val="20"/>
          <w:lang w:val="es-ES"/>
        </w:rPr>
        <w:t xml:space="preserve">, </w:t>
      </w:r>
      <w:proofErr w:type="spellStart"/>
      <w:r w:rsidRPr="00E547A9">
        <w:rPr>
          <w:rFonts w:ascii="GHEA Grapalat" w:hAnsi="GHEA Grapalat" w:cs="Sylfaen"/>
          <w:sz w:val="20"/>
          <w:szCs w:val="20"/>
          <w:lang w:val="es-ES"/>
        </w:rPr>
        <w:t>որ</w:t>
      </w:r>
      <w:proofErr w:type="spellEnd"/>
      <w:r w:rsidRPr="00E547A9">
        <w:rPr>
          <w:rFonts w:ascii="GHEA Grapalat" w:hAnsi="GHEA Grapalat" w:cs="Sylfaen"/>
          <w:sz w:val="20"/>
          <w:szCs w:val="20"/>
          <w:lang w:val="es-ES"/>
        </w:rPr>
        <w:t xml:space="preserve"> հանդիսանում է </w:t>
      </w:r>
    </w:p>
    <w:p w14:paraId="50DF12D6" w14:textId="77777777" w:rsidR="00B2572B" w:rsidRPr="00E547A9" w:rsidRDefault="00B2572B" w:rsidP="00EF3662">
      <w:pPr>
        <w:jc w:val="both"/>
        <w:rPr>
          <w:rFonts w:ascii="GHEA Grapalat" w:hAnsi="GHEA Grapalat" w:cs="Sylfaen"/>
          <w:sz w:val="20"/>
          <w:szCs w:val="20"/>
          <w:lang w:val="es-ES"/>
        </w:rPr>
      </w:pPr>
      <w:r w:rsidRPr="00E547A9">
        <w:rPr>
          <w:rFonts w:ascii="GHEA Grapalat" w:hAnsi="GHEA Grapalat" w:cs="Sylfaen"/>
          <w:vertAlign w:val="superscript"/>
          <w:lang w:val="es-ES"/>
        </w:rPr>
        <w:t xml:space="preserve">                                             </w:t>
      </w:r>
      <w:proofErr w:type="spellStart"/>
      <w:r w:rsidRPr="00E547A9">
        <w:rPr>
          <w:rFonts w:ascii="GHEA Grapalat" w:hAnsi="GHEA Grapalat" w:cs="Sylfaen"/>
          <w:vertAlign w:val="superscript"/>
          <w:lang w:val="es-ES"/>
        </w:rPr>
        <w:t>մասնակցի</w:t>
      </w:r>
      <w:proofErr w:type="spellEnd"/>
      <w:r w:rsidRPr="00E547A9">
        <w:rPr>
          <w:rFonts w:ascii="GHEA Grapalat" w:hAnsi="GHEA Grapalat" w:cs="Arial"/>
          <w:vertAlign w:val="superscript"/>
          <w:lang w:val="es-ES"/>
        </w:rPr>
        <w:t xml:space="preserve"> </w:t>
      </w:r>
      <w:proofErr w:type="spellStart"/>
      <w:r w:rsidRPr="00E547A9">
        <w:rPr>
          <w:rFonts w:ascii="GHEA Grapalat" w:hAnsi="GHEA Grapalat" w:cs="Sylfaen"/>
          <w:vertAlign w:val="superscript"/>
          <w:lang w:val="es-ES"/>
        </w:rPr>
        <w:t>անվանումը</w:t>
      </w:r>
      <w:proofErr w:type="spellEnd"/>
    </w:p>
    <w:p w14:paraId="50DF12D7" w14:textId="77777777" w:rsidR="00B2572B" w:rsidRPr="00E547A9" w:rsidRDefault="00B2572B" w:rsidP="00EF3662">
      <w:pPr>
        <w:jc w:val="both"/>
        <w:rPr>
          <w:rFonts w:ascii="GHEA Grapalat" w:hAnsi="GHEA Grapalat" w:cs="Sylfaen"/>
          <w:sz w:val="20"/>
          <w:szCs w:val="20"/>
          <w:lang w:val="es-ES"/>
        </w:rPr>
      </w:pPr>
      <w:r w:rsidRPr="00E547A9">
        <w:rPr>
          <w:rFonts w:ascii="GHEA Grapalat" w:hAnsi="GHEA Grapalat" w:cs="Sylfaen"/>
          <w:sz w:val="20"/>
          <w:szCs w:val="20"/>
          <w:u w:val="single"/>
          <w:lang w:val="es-ES"/>
        </w:rPr>
        <w:tab/>
      </w:r>
      <w:r w:rsidRPr="00E547A9">
        <w:rPr>
          <w:rFonts w:ascii="GHEA Grapalat" w:hAnsi="GHEA Grapalat" w:cs="Sylfaen"/>
          <w:sz w:val="20"/>
          <w:szCs w:val="20"/>
          <w:u w:val="single"/>
          <w:lang w:val="es-ES"/>
        </w:rPr>
        <w:tab/>
      </w:r>
      <w:r w:rsidRPr="00E547A9">
        <w:rPr>
          <w:rFonts w:ascii="GHEA Grapalat" w:hAnsi="GHEA Grapalat" w:cs="Sylfaen"/>
          <w:sz w:val="20"/>
          <w:szCs w:val="20"/>
          <w:u w:val="single"/>
          <w:lang w:val="es-ES"/>
        </w:rPr>
        <w:tab/>
      </w:r>
      <w:r w:rsidRPr="00E547A9">
        <w:rPr>
          <w:rFonts w:ascii="GHEA Grapalat" w:hAnsi="GHEA Grapalat" w:cs="Sylfaen"/>
          <w:sz w:val="20"/>
          <w:szCs w:val="20"/>
          <w:u w:val="single"/>
          <w:lang w:val="es-ES"/>
        </w:rPr>
        <w:tab/>
      </w:r>
      <w:r w:rsidRPr="00E547A9">
        <w:rPr>
          <w:rFonts w:ascii="GHEA Grapalat" w:hAnsi="GHEA Grapalat" w:cs="Sylfaen"/>
          <w:sz w:val="20"/>
          <w:szCs w:val="20"/>
          <w:u w:val="single"/>
          <w:lang w:val="es-ES"/>
        </w:rPr>
        <w:tab/>
      </w:r>
      <w:r w:rsidRPr="00E547A9">
        <w:rPr>
          <w:rFonts w:ascii="GHEA Grapalat" w:hAnsi="GHEA Grapalat" w:cs="Sylfaen"/>
          <w:sz w:val="20"/>
          <w:szCs w:val="20"/>
          <w:u w:val="single"/>
          <w:lang w:val="es-ES"/>
        </w:rPr>
        <w:tab/>
      </w:r>
      <w:r w:rsidRPr="00E547A9">
        <w:rPr>
          <w:rFonts w:ascii="GHEA Grapalat" w:hAnsi="GHEA Grapalat" w:cs="Sylfaen"/>
          <w:sz w:val="20"/>
          <w:szCs w:val="20"/>
          <w:u w:val="single"/>
          <w:lang w:val="es-ES"/>
        </w:rPr>
        <w:tab/>
      </w:r>
      <w:proofErr w:type="spellStart"/>
      <w:r w:rsidRPr="00E547A9">
        <w:rPr>
          <w:rFonts w:ascii="GHEA Grapalat" w:hAnsi="GHEA Grapalat" w:cs="Sylfaen"/>
          <w:sz w:val="20"/>
          <w:szCs w:val="20"/>
          <w:lang w:val="es-ES"/>
        </w:rPr>
        <w:t>ռեզիդենտ</w:t>
      </w:r>
      <w:proofErr w:type="spellEnd"/>
      <w:r w:rsidRPr="00E547A9">
        <w:rPr>
          <w:rFonts w:ascii="GHEA Grapalat" w:hAnsi="GHEA Grapalat" w:cs="Sylfaen"/>
          <w:sz w:val="20"/>
          <w:szCs w:val="20"/>
          <w:lang w:val="es-ES"/>
        </w:rPr>
        <w:t xml:space="preserve">:  </w:t>
      </w:r>
    </w:p>
    <w:p w14:paraId="50DF12D8" w14:textId="77777777" w:rsidR="00B2572B" w:rsidRPr="00E547A9" w:rsidRDefault="00B2572B" w:rsidP="00EF3662">
      <w:pPr>
        <w:jc w:val="both"/>
        <w:rPr>
          <w:rFonts w:ascii="GHEA Grapalat" w:hAnsi="GHEA Grapalat" w:cs="Arial"/>
          <w:vertAlign w:val="superscript"/>
          <w:lang w:val="es-ES"/>
        </w:rPr>
      </w:pPr>
      <w:r w:rsidRPr="00E547A9">
        <w:rPr>
          <w:rFonts w:ascii="GHEA Grapalat" w:hAnsi="GHEA Grapalat" w:cs="Arial"/>
          <w:vertAlign w:val="superscript"/>
          <w:lang w:val="es-ES"/>
        </w:rPr>
        <w:t xml:space="preserve">                                               </w:t>
      </w:r>
      <w:proofErr w:type="spellStart"/>
      <w:r w:rsidRPr="00E547A9">
        <w:rPr>
          <w:rFonts w:ascii="GHEA Grapalat" w:hAnsi="GHEA Grapalat" w:cs="Arial"/>
          <w:vertAlign w:val="superscript"/>
          <w:lang w:val="es-ES"/>
        </w:rPr>
        <w:t>երկրի</w:t>
      </w:r>
      <w:proofErr w:type="spellEnd"/>
      <w:r w:rsidRPr="00E547A9">
        <w:rPr>
          <w:rFonts w:ascii="GHEA Grapalat" w:hAnsi="GHEA Grapalat" w:cs="Arial"/>
          <w:vertAlign w:val="superscript"/>
          <w:lang w:val="es-ES"/>
        </w:rPr>
        <w:t xml:space="preserve"> անվանումը</w:t>
      </w:r>
    </w:p>
    <w:p w14:paraId="50DF12D9" w14:textId="77777777" w:rsidR="00B2572B" w:rsidRPr="00E547A9" w:rsidDel="00437CDB" w:rsidRDefault="00B2572B" w:rsidP="00EF3662">
      <w:pPr>
        <w:jc w:val="both"/>
        <w:rPr>
          <w:rFonts w:ascii="GHEA Grapalat" w:hAnsi="GHEA Grapalat" w:cs="Sylfaen"/>
          <w:sz w:val="20"/>
          <w:szCs w:val="20"/>
          <w:lang w:val="es-ES"/>
        </w:rPr>
      </w:pPr>
    </w:p>
    <w:p w14:paraId="50DF12DA" w14:textId="77777777" w:rsidR="00B2572B" w:rsidRPr="00E547A9" w:rsidRDefault="00B2572B" w:rsidP="00EF3662">
      <w:pPr>
        <w:jc w:val="both"/>
        <w:rPr>
          <w:rFonts w:ascii="GHEA Grapalat" w:hAnsi="GHEA Grapalat" w:cs="Sylfaen"/>
          <w:sz w:val="20"/>
          <w:szCs w:val="20"/>
          <w:lang w:val="es-ES"/>
        </w:rPr>
      </w:pPr>
      <w:r w:rsidRPr="00E547A9">
        <w:rPr>
          <w:rFonts w:ascii="GHEA Grapalat" w:hAnsi="GHEA Grapalat" w:cs="Sylfaen"/>
          <w:sz w:val="20"/>
          <w:szCs w:val="20"/>
          <w:lang w:val="es-ES"/>
        </w:rPr>
        <w:t xml:space="preserve">                </w:t>
      </w:r>
    </w:p>
    <w:p w14:paraId="50DF12DB" w14:textId="77777777" w:rsidR="004D5333" w:rsidRPr="00E547A9" w:rsidRDefault="00B2572B" w:rsidP="00EF3662">
      <w:pPr>
        <w:jc w:val="both"/>
        <w:rPr>
          <w:rFonts w:ascii="GHEA Grapalat" w:hAnsi="GHEA Grapalat" w:cs="Sylfaen"/>
          <w:sz w:val="20"/>
          <w:szCs w:val="20"/>
          <w:lang w:val="es-ES"/>
        </w:rPr>
      </w:pPr>
      <w:r w:rsidRPr="00E547A9">
        <w:rPr>
          <w:rFonts w:ascii="GHEA Grapalat" w:hAnsi="GHEA Grapalat"/>
          <w:sz w:val="20"/>
          <w:szCs w:val="20"/>
          <w:u w:val="single"/>
          <w:lang w:val="es-ES"/>
        </w:rPr>
        <w:t xml:space="preserve">                                         </w:t>
      </w:r>
      <w:r w:rsidRPr="00E547A9">
        <w:rPr>
          <w:rFonts w:ascii="GHEA Grapalat" w:hAnsi="GHEA Grapalat"/>
          <w:sz w:val="20"/>
          <w:szCs w:val="20"/>
          <w:lang w:val="es-ES"/>
        </w:rPr>
        <w:t>-</w:t>
      </w:r>
      <w:r w:rsidRPr="00E547A9">
        <w:rPr>
          <w:rFonts w:ascii="GHEA Grapalat" w:hAnsi="GHEA Grapalat" w:cs="Sylfaen"/>
          <w:sz w:val="20"/>
          <w:szCs w:val="20"/>
          <w:lang w:val="es-ES"/>
        </w:rPr>
        <w:t>ի</w:t>
      </w:r>
      <w:r w:rsidR="004D5333" w:rsidRPr="00E547A9">
        <w:rPr>
          <w:rFonts w:ascii="GHEA Grapalat" w:hAnsi="GHEA Grapalat" w:cs="Sylfaen"/>
          <w:sz w:val="20"/>
          <w:szCs w:val="20"/>
          <w:lang w:val="es-ES"/>
        </w:rPr>
        <w:t>՝</w:t>
      </w:r>
    </w:p>
    <w:p w14:paraId="50DF12DC" w14:textId="77777777" w:rsidR="004D5333" w:rsidRPr="00E547A9" w:rsidRDefault="004D5333" w:rsidP="00EF3662">
      <w:pPr>
        <w:jc w:val="both"/>
        <w:rPr>
          <w:rFonts w:ascii="GHEA Grapalat" w:hAnsi="GHEA Grapalat" w:cs="Sylfaen"/>
          <w:sz w:val="20"/>
          <w:szCs w:val="20"/>
          <w:lang w:val="es-ES"/>
        </w:rPr>
      </w:pPr>
      <w:r w:rsidRPr="00E547A9">
        <w:rPr>
          <w:rFonts w:ascii="GHEA Grapalat" w:hAnsi="GHEA Grapalat" w:cs="Sylfaen"/>
          <w:vertAlign w:val="superscript"/>
          <w:lang w:val="es-ES"/>
        </w:rPr>
        <w:t xml:space="preserve">          </w:t>
      </w:r>
      <w:proofErr w:type="spellStart"/>
      <w:r w:rsidRPr="00E547A9">
        <w:rPr>
          <w:rFonts w:ascii="GHEA Grapalat" w:hAnsi="GHEA Grapalat" w:cs="Sylfaen"/>
          <w:vertAlign w:val="superscript"/>
          <w:lang w:val="es-ES"/>
        </w:rPr>
        <w:t>մասնակցի</w:t>
      </w:r>
      <w:proofErr w:type="spellEnd"/>
      <w:r w:rsidRPr="00E547A9">
        <w:rPr>
          <w:rFonts w:ascii="GHEA Grapalat" w:hAnsi="GHEA Grapalat" w:cs="Arial"/>
          <w:vertAlign w:val="superscript"/>
          <w:lang w:val="es-ES"/>
        </w:rPr>
        <w:t xml:space="preserve"> </w:t>
      </w:r>
      <w:proofErr w:type="spellStart"/>
      <w:r w:rsidRPr="00E547A9">
        <w:rPr>
          <w:rFonts w:ascii="GHEA Grapalat" w:hAnsi="GHEA Grapalat" w:cs="Sylfaen"/>
          <w:vertAlign w:val="superscript"/>
          <w:lang w:val="es-ES"/>
        </w:rPr>
        <w:t>անվանումը</w:t>
      </w:r>
      <w:proofErr w:type="spellEnd"/>
      <w:r w:rsidRPr="00E547A9">
        <w:rPr>
          <w:rFonts w:ascii="GHEA Grapalat" w:hAnsi="GHEA Grapalat" w:cs="Arial"/>
          <w:vertAlign w:val="superscript"/>
          <w:lang w:val="es-ES"/>
        </w:rPr>
        <w:t xml:space="preserve">   </w:t>
      </w:r>
    </w:p>
    <w:p w14:paraId="50DF12DD" w14:textId="77777777" w:rsidR="00B2572B" w:rsidRPr="00E547A9" w:rsidRDefault="00B2572B" w:rsidP="004D5333">
      <w:pPr>
        <w:numPr>
          <w:ilvl w:val="0"/>
          <w:numId w:val="27"/>
        </w:numPr>
        <w:jc w:val="both"/>
        <w:rPr>
          <w:rFonts w:ascii="GHEA Grapalat" w:hAnsi="GHEA Grapalat" w:cs="Arial"/>
          <w:szCs w:val="22"/>
          <w:u w:val="single"/>
          <w:lang w:val="es-ES"/>
        </w:rPr>
      </w:pPr>
      <w:proofErr w:type="spellStart"/>
      <w:r w:rsidRPr="00E547A9">
        <w:rPr>
          <w:rFonts w:ascii="GHEA Grapalat" w:hAnsi="GHEA Grapalat" w:cs="Arial"/>
          <w:sz w:val="20"/>
          <w:szCs w:val="20"/>
          <w:lang w:val="es-ES"/>
        </w:rPr>
        <w:t>հարկ</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վճարողի</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հաշվառման</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համարն</w:t>
      </w:r>
      <w:proofErr w:type="spellEnd"/>
      <w:r w:rsidRPr="00E547A9">
        <w:rPr>
          <w:rFonts w:ascii="GHEA Grapalat" w:hAnsi="GHEA Grapalat" w:cs="Arial"/>
          <w:sz w:val="20"/>
          <w:szCs w:val="20"/>
          <w:lang w:val="es-ES"/>
        </w:rPr>
        <w:t xml:space="preserve"> </w:t>
      </w:r>
      <w:r w:rsidRPr="00E547A9">
        <w:rPr>
          <w:rFonts w:ascii="GHEA Grapalat" w:hAnsi="GHEA Grapalat" w:cs="Sylfaen"/>
          <w:sz w:val="20"/>
          <w:szCs w:val="20"/>
          <w:lang w:val="es-ES"/>
        </w:rPr>
        <w:t>է</w:t>
      </w:r>
      <w:r w:rsidRPr="00E547A9">
        <w:rPr>
          <w:rFonts w:ascii="GHEA Grapalat" w:hAnsi="GHEA Grapalat" w:cs="Arial"/>
          <w:sz w:val="20"/>
          <w:szCs w:val="20"/>
          <w:lang w:val="es-ES"/>
        </w:rPr>
        <w:t>`</w:t>
      </w:r>
      <w:r w:rsidRPr="00E547A9">
        <w:rPr>
          <w:rFonts w:ascii="GHEA Grapalat" w:hAnsi="GHEA Grapalat" w:cs="Arial"/>
          <w:szCs w:val="22"/>
          <w:lang w:val="es-ES"/>
        </w:rPr>
        <w:t xml:space="preserve"> </w:t>
      </w:r>
      <w:r w:rsidRPr="00E547A9">
        <w:rPr>
          <w:rFonts w:ascii="GHEA Grapalat" w:hAnsi="GHEA Grapalat" w:cs="Arial"/>
          <w:szCs w:val="22"/>
          <w:u w:val="single"/>
          <w:lang w:val="es-ES"/>
        </w:rPr>
        <w:tab/>
      </w:r>
      <w:r w:rsidRPr="00E547A9">
        <w:rPr>
          <w:rFonts w:ascii="GHEA Grapalat" w:hAnsi="GHEA Grapalat" w:cs="Arial"/>
          <w:szCs w:val="22"/>
          <w:u w:val="single"/>
          <w:lang w:val="es-ES"/>
        </w:rPr>
        <w:tab/>
      </w:r>
      <w:r w:rsidRPr="00E547A9">
        <w:rPr>
          <w:rFonts w:ascii="GHEA Grapalat" w:hAnsi="GHEA Grapalat" w:cs="Arial"/>
          <w:szCs w:val="22"/>
          <w:u w:val="single"/>
          <w:lang w:val="es-ES"/>
        </w:rPr>
        <w:tab/>
      </w:r>
      <w:r w:rsidRPr="00E547A9">
        <w:rPr>
          <w:rFonts w:ascii="GHEA Grapalat" w:hAnsi="GHEA Grapalat" w:cs="Arial"/>
          <w:szCs w:val="22"/>
          <w:u w:val="single"/>
          <w:lang w:val="es-ES"/>
        </w:rPr>
        <w:tab/>
      </w:r>
      <w:r w:rsidRPr="00E547A9">
        <w:rPr>
          <w:rFonts w:ascii="GHEA Grapalat" w:hAnsi="GHEA Grapalat" w:cs="Arial"/>
          <w:szCs w:val="22"/>
          <w:u w:val="single"/>
          <w:lang w:val="es-ES"/>
        </w:rPr>
        <w:tab/>
        <w:t>:</w:t>
      </w:r>
    </w:p>
    <w:p w14:paraId="50DF12DE" w14:textId="77777777" w:rsidR="00B2572B" w:rsidRPr="00E547A9" w:rsidRDefault="00B2572B" w:rsidP="00DA0240">
      <w:pPr>
        <w:ind w:left="1416" w:firstLine="708"/>
        <w:jc w:val="both"/>
        <w:rPr>
          <w:rFonts w:ascii="GHEA Grapalat" w:hAnsi="GHEA Grapalat" w:cs="Arial"/>
          <w:vertAlign w:val="superscript"/>
          <w:lang w:val="es-ES"/>
        </w:rPr>
      </w:pPr>
      <w:r w:rsidRPr="00E547A9">
        <w:rPr>
          <w:rFonts w:ascii="GHEA Grapalat" w:hAnsi="GHEA Grapalat" w:cs="Sylfaen"/>
          <w:vertAlign w:val="superscript"/>
          <w:lang w:val="es-ES"/>
        </w:rPr>
        <w:t xml:space="preserve">               </w:t>
      </w:r>
      <w:r w:rsidRPr="00E547A9">
        <w:rPr>
          <w:rFonts w:ascii="GHEA Grapalat" w:hAnsi="GHEA Grapalat" w:cs="Arial"/>
          <w:vertAlign w:val="superscript"/>
          <w:lang w:val="es-ES"/>
        </w:rPr>
        <w:t xml:space="preserve">                                                      </w:t>
      </w:r>
      <w:proofErr w:type="spellStart"/>
      <w:r w:rsidRPr="00E547A9">
        <w:rPr>
          <w:rFonts w:ascii="GHEA Grapalat" w:hAnsi="GHEA Grapalat" w:cs="Arial"/>
          <w:vertAlign w:val="superscript"/>
          <w:lang w:val="es-ES"/>
        </w:rPr>
        <w:t>հարկի</w:t>
      </w:r>
      <w:proofErr w:type="spellEnd"/>
      <w:r w:rsidRPr="00E547A9">
        <w:rPr>
          <w:rFonts w:ascii="GHEA Grapalat" w:hAnsi="GHEA Grapalat" w:cs="Arial"/>
          <w:vertAlign w:val="superscript"/>
          <w:lang w:val="es-ES"/>
        </w:rPr>
        <w:t xml:space="preserve"> </w:t>
      </w:r>
      <w:proofErr w:type="spellStart"/>
      <w:r w:rsidRPr="00E547A9">
        <w:rPr>
          <w:rFonts w:ascii="GHEA Grapalat" w:hAnsi="GHEA Grapalat" w:cs="Arial"/>
          <w:vertAlign w:val="superscript"/>
          <w:lang w:val="es-ES"/>
        </w:rPr>
        <w:t>վճարողի</w:t>
      </w:r>
      <w:proofErr w:type="spellEnd"/>
      <w:r w:rsidRPr="00E547A9">
        <w:rPr>
          <w:rFonts w:ascii="GHEA Grapalat" w:hAnsi="GHEA Grapalat" w:cs="Arial"/>
          <w:vertAlign w:val="superscript"/>
          <w:lang w:val="es-ES"/>
        </w:rPr>
        <w:t xml:space="preserve"> </w:t>
      </w:r>
      <w:proofErr w:type="spellStart"/>
      <w:r w:rsidRPr="00E547A9">
        <w:rPr>
          <w:rFonts w:ascii="GHEA Grapalat" w:hAnsi="GHEA Grapalat" w:cs="Arial"/>
          <w:vertAlign w:val="superscript"/>
          <w:lang w:val="es-ES"/>
        </w:rPr>
        <w:t>հաշվառման</w:t>
      </w:r>
      <w:proofErr w:type="spellEnd"/>
      <w:r w:rsidRPr="00E547A9">
        <w:rPr>
          <w:rFonts w:ascii="GHEA Grapalat" w:hAnsi="GHEA Grapalat" w:cs="Arial"/>
          <w:vertAlign w:val="superscript"/>
          <w:lang w:val="es-ES"/>
        </w:rPr>
        <w:t xml:space="preserve"> </w:t>
      </w:r>
      <w:proofErr w:type="spellStart"/>
      <w:r w:rsidRPr="00E547A9">
        <w:rPr>
          <w:rFonts w:ascii="GHEA Grapalat" w:hAnsi="GHEA Grapalat" w:cs="Arial"/>
          <w:vertAlign w:val="superscript"/>
          <w:lang w:val="es-ES"/>
        </w:rPr>
        <w:t>համարը</w:t>
      </w:r>
      <w:proofErr w:type="spellEnd"/>
    </w:p>
    <w:p w14:paraId="50DF12DF" w14:textId="77777777" w:rsidR="00B2572B" w:rsidRPr="00E547A9" w:rsidRDefault="00B2572B" w:rsidP="00EF3662">
      <w:pPr>
        <w:jc w:val="both"/>
        <w:rPr>
          <w:rFonts w:ascii="GHEA Grapalat" w:hAnsi="GHEA Grapalat" w:cs="Arial"/>
          <w:vertAlign w:val="superscript"/>
          <w:lang w:val="es-ES"/>
        </w:rPr>
      </w:pPr>
    </w:p>
    <w:p w14:paraId="50DF12E0" w14:textId="77777777" w:rsidR="00B2572B" w:rsidRPr="00E547A9" w:rsidRDefault="00B2572B" w:rsidP="00EF3662">
      <w:pPr>
        <w:jc w:val="both"/>
        <w:rPr>
          <w:rFonts w:ascii="GHEA Grapalat" w:hAnsi="GHEA Grapalat"/>
          <w:sz w:val="22"/>
          <w:szCs w:val="22"/>
          <w:lang w:val="es-ES"/>
        </w:rPr>
      </w:pPr>
    </w:p>
    <w:p w14:paraId="50DF12E1" w14:textId="77777777" w:rsidR="00B2572B" w:rsidRPr="00E547A9" w:rsidRDefault="00B2572B" w:rsidP="004D5333">
      <w:pPr>
        <w:numPr>
          <w:ilvl w:val="0"/>
          <w:numId w:val="27"/>
        </w:numPr>
        <w:jc w:val="both"/>
        <w:rPr>
          <w:rFonts w:ascii="GHEA Grapalat" w:hAnsi="GHEA Grapalat"/>
          <w:sz w:val="22"/>
          <w:szCs w:val="22"/>
          <w:u w:val="single"/>
          <w:lang w:val="es-ES"/>
        </w:rPr>
      </w:pPr>
      <w:proofErr w:type="spellStart"/>
      <w:r w:rsidRPr="00E547A9">
        <w:rPr>
          <w:rFonts w:ascii="GHEA Grapalat" w:hAnsi="GHEA Grapalat" w:cs="Sylfaen"/>
          <w:sz w:val="20"/>
          <w:szCs w:val="20"/>
          <w:lang w:val="es-ES"/>
        </w:rPr>
        <w:t>էլեկտրոնային</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Sylfaen"/>
          <w:sz w:val="20"/>
          <w:szCs w:val="20"/>
          <w:lang w:val="es-ES"/>
        </w:rPr>
        <w:t>փոստի</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Sylfaen"/>
          <w:sz w:val="20"/>
          <w:szCs w:val="20"/>
          <w:lang w:val="es-ES"/>
        </w:rPr>
        <w:t>հասցեն</w:t>
      </w:r>
      <w:proofErr w:type="spellEnd"/>
      <w:r w:rsidRPr="00E547A9">
        <w:rPr>
          <w:rFonts w:ascii="GHEA Grapalat" w:hAnsi="GHEA Grapalat" w:cs="Arial"/>
          <w:sz w:val="20"/>
          <w:szCs w:val="20"/>
          <w:lang w:val="es-ES"/>
        </w:rPr>
        <w:t xml:space="preserve"> </w:t>
      </w:r>
      <w:r w:rsidRPr="00E547A9">
        <w:rPr>
          <w:rFonts w:ascii="GHEA Grapalat" w:hAnsi="GHEA Grapalat" w:cs="Sylfaen"/>
          <w:sz w:val="20"/>
          <w:szCs w:val="20"/>
          <w:lang w:val="es-ES"/>
        </w:rPr>
        <w:t>է</w:t>
      </w:r>
      <w:r w:rsidRPr="00E547A9">
        <w:rPr>
          <w:rFonts w:ascii="GHEA Grapalat" w:hAnsi="GHEA Grapalat" w:cs="Arial"/>
          <w:sz w:val="20"/>
          <w:szCs w:val="20"/>
          <w:lang w:val="es-ES"/>
        </w:rPr>
        <w:t>`</w:t>
      </w:r>
      <w:r w:rsidRPr="00E547A9">
        <w:rPr>
          <w:rFonts w:ascii="GHEA Grapalat" w:hAnsi="GHEA Grapalat" w:cs="Arial"/>
          <w:szCs w:val="22"/>
          <w:lang w:val="es-ES"/>
        </w:rPr>
        <w:t xml:space="preserve"> </w:t>
      </w:r>
      <w:r w:rsidRPr="00E547A9">
        <w:rPr>
          <w:rFonts w:ascii="GHEA Grapalat" w:hAnsi="GHEA Grapalat"/>
          <w:u w:val="single"/>
          <w:lang w:val="es-ES"/>
        </w:rPr>
        <w:tab/>
      </w:r>
      <w:r w:rsidRPr="00E547A9">
        <w:rPr>
          <w:rFonts w:ascii="GHEA Grapalat" w:hAnsi="GHEA Grapalat"/>
          <w:u w:val="single"/>
          <w:lang w:val="es-ES"/>
        </w:rPr>
        <w:tab/>
      </w:r>
      <w:r w:rsidRPr="00E547A9">
        <w:rPr>
          <w:rFonts w:ascii="GHEA Grapalat" w:hAnsi="GHEA Grapalat"/>
          <w:u w:val="single"/>
          <w:lang w:val="es-ES"/>
        </w:rPr>
        <w:tab/>
      </w:r>
      <w:r w:rsidRPr="00E547A9">
        <w:rPr>
          <w:rFonts w:ascii="GHEA Grapalat" w:hAnsi="GHEA Grapalat"/>
          <w:u w:val="single"/>
          <w:lang w:val="es-ES"/>
        </w:rPr>
        <w:tab/>
      </w:r>
      <w:r w:rsidRPr="00E547A9">
        <w:rPr>
          <w:rFonts w:ascii="GHEA Grapalat" w:hAnsi="GHEA Grapalat"/>
          <w:u w:val="single"/>
          <w:lang w:val="es-ES"/>
        </w:rPr>
        <w:tab/>
        <w:t>:</w:t>
      </w:r>
    </w:p>
    <w:p w14:paraId="50DF12E2" w14:textId="77777777" w:rsidR="00B2572B" w:rsidRPr="00E547A9" w:rsidRDefault="00B2572B" w:rsidP="00EF3662">
      <w:pPr>
        <w:jc w:val="both"/>
        <w:rPr>
          <w:rFonts w:ascii="GHEA Grapalat" w:hAnsi="GHEA Grapalat"/>
          <w:sz w:val="10"/>
          <w:szCs w:val="10"/>
          <w:lang w:val="es-ES"/>
        </w:rPr>
      </w:pPr>
      <w:r w:rsidRPr="00E547A9">
        <w:rPr>
          <w:rFonts w:ascii="GHEA Grapalat" w:hAnsi="GHEA Grapalat" w:cs="Sylfaen"/>
          <w:vertAlign w:val="superscript"/>
          <w:lang w:val="es-ES"/>
        </w:rPr>
        <w:t xml:space="preserve">              </w:t>
      </w:r>
      <w:r w:rsidRPr="00E547A9">
        <w:rPr>
          <w:rFonts w:ascii="GHEA Grapalat" w:hAnsi="GHEA Grapalat" w:cs="Arial"/>
          <w:vertAlign w:val="superscript"/>
          <w:lang w:val="es-ES"/>
        </w:rPr>
        <w:t xml:space="preserve">                                                                                                                         </w:t>
      </w:r>
      <w:proofErr w:type="spellStart"/>
      <w:r w:rsidRPr="00E547A9">
        <w:rPr>
          <w:rFonts w:ascii="GHEA Grapalat" w:hAnsi="GHEA Grapalat" w:cs="Arial"/>
          <w:vertAlign w:val="superscript"/>
          <w:lang w:val="es-ES"/>
        </w:rPr>
        <w:t>էլեկտրոնային</w:t>
      </w:r>
      <w:proofErr w:type="spellEnd"/>
      <w:r w:rsidRPr="00E547A9">
        <w:rPr>
          <w:rFonts w:ascii="GHEA Grapalat" w:hAnsi="GHEA Grapalat" w:cs="Arial"/>
          <w:vertAlign w:val="superscript"/>
          <w:lang w:val="es-ES"/>
        </w:rPr>
        <w:t xml:space="preserve"> </w:t>
      </w:r>
      <w:proofErr w:type="spellStart"/>
      <w:r w:rsidRPr="00E547A9">
        <w:rPr>
          <w:rFonts w:ascii="GHEA Grapalat" w:hAnsi="GHEA Grapalat" w:cs="Arial"/>
          <w:vertAlign w:val="superscript"/>
          <w:lang w:val="es-ES"/>
        </w:rPr>
        <w:t>փոստի</w:t>
      </w:r>
      <w:proofErr w:type="spellEnd"/>
      <w:r w:rsidRPr="00E547A9">
        <w:rPr>
          <w:rFonts w:ascii="GHEA Grapalat" w:hAnsi="GHEA Grapalat" w:cs="Arial"/>
          <w:vertAlign w:val="superscript"/>
          <w:lang w:val="es-ES"/>
        </w:rPr>
        <w:t xml:space="preserve"> </w:t>
      </w:r>
      <w:proofErr w:type="spellStart"/>
      <w:r w:rsidRPr="00E547A9">
        <w:rPr>
          <w:rFonts w:ascii="GHEA Grapalat" w:hAnsi="GHEA Grapalat" w:cs="Arial"/>
          <w:vertAlign w:val="superscript"/>
          <w:lang w:val="es-ES"/>
        </w:rPr>
        <w:t>հասցեն</w:t>
      </w:r>
      <w:proofErr w:type="spellEnd"/>
    </w:p>
    <w:p w14:paraId="50DF12E3" w14:textId="77777777" w:rsidR="00B2572B" w:rsidRPr="00E547A9" w:rsidRDefault="00B2572B" w:rsidP="00EF3662">
      <w:pPr>
        <w:jc w:val="right"/>
        <w:rPr>
          <w:rFonts w:ascii="GHEA Grapalat" w:hAnsi="GHEA Grapalat"/>
          <w:sz w:val="10"/>
          <w:szCs w:val="10"/>
          <w:lang w:val="es-ES"/>
        </w:rPr>
      </w:pPr>
    </w:p>
    <w:p w14:paraId="50DF12E4" w14:textId="77777777" w:rsidR="00B2572B" w:rsidRPr="00E547A9" w:rsidRDefault="00B2572B" w:rsidP="00EF3662">
      <w:pPr>
        <w:jc w:val="right"/>
        <w:rPr>
          <w:rFonts w:ascii="GHEA Grapalat" w:hAnsi="GHEA Grapalat"/>
          <w:sz w:val="10"/>
          <w:szCs w:val="10"/>
          <w:lang w:val="es-ES"/>
        </w:rPr>
      </w:pPr>
    </w:p>
    <w:p w14:paraId="50DF12E5" w14:textId="77777777" w:rsidR="00B2572B" w:rsidRPr="00E547A9" w:rsidRDefault="00B2572B" w:rsidP="00EF3662">
      <w:pPr>
        <w:jc w:val="right"/>
        <w:rPr>
          <w:rFonts w:ascii="GHEA Grapalat" w:hAnsi="GHEA Grapalat"/>
          <w:sz w:val="10"/>
          <w:szCs w:val="10"/>
          <w:lang w:val="es-ES"/>
        </w:rPr>
      </w:pPr>
    </w:p>
    <w:p w14:paraId="50DF12E6" w14:textId="77777777" w:rsidR="00B2572B" w:rsidRPr="00E547A9" w:rsidRDefault="00B2572B" w:rsidP="00EF3662">
      <w:pPr>
        <w:jc w:val="right"/>
        <w:rPr>
          <w:rFonts w:ascii="GHEA Grapalat" w:hAnsi="GHEA Grapalat"/>
          <w:sz w:val="10"/>
          <w:szCs w:val="10"/>
          <w:lang w:val="hy-AM"/>
        </w:rPr>
      </w:pPr>
    </w:p>
    <w:p w14:paraId="50DF12E7" w14:textId="77777777" w:rsidR="003257F0" w:rsidRPr="00E547A9" w:rsidRDefault="003257F0" w:rsidP="004D5333">
      <w:pPr>
        <w:numPr>
          <w:ilvl w:val="0"/>
          <w:numId w:val="27"/>
        </w:numPr>
        <w:jc w:val="both"/>
        <w:rPr>
          <w:rFonts w:ascii="GHEA Grapalat" w:hAnsi="GHEA Grapalat" w:cs="Arial"/>
          <w:vertAlign w:val="superscript"/>
          <w:lang w:val="es-ES"/>
        </w:rPr>
      </w:pPr>
      <w:r w:rsidRPr="00E547A9">
        <w:rPr>
          <w:rFonts w:ascii="GHEA Grapalat" w:hAnsi="GHEA Grapalat"/>
          <w:sz w:val="20"/>
          <w:szCs w:val="20"/>
          <w:lang w:val="hy-AM"/>
        </w:rPr>
        <w:t>գործունեության հասցեն է՝ -------------------------------------------------:</w:t>
      </w:r>
      <w:r w:rsidRPr="00E547A9">
        <w:rPr>
          <w:rFonts w:ascii="GHEA Grapalat" w:hAnsi="GHEA Grapalat"/>
          <w:sz w:val="20"/>
          <w:szCs w:val="20"/>
          <w:lang w:val="es-ES"/>
        </w:rPr>
        <w:t xml:space="preserve">                                     </w:t>
      </w:r>
    </w:p>
    <w:p w14:paraId="50DF12E8" w14:textId="77777777" w:rsidR="003257F0" w:rsidRPr="00E547A9" w:rsidRDefault="003257F0" w:rsidP="003257F0">
      <w:pPr>
        <w:jc w:val="both"/>
        <w:rPr>
          <w:rFonts w:ascii="GHEA Grapalat" w:hAnsi="GHEA Grapalat"/>
          <w:sz w:val="16"/>
          <w:szCs w:val="16"/>
          <w:lang w:val="hy-AM"/>
        </w:rPr>
      </w:pPr>
      <w:r w:rsidRPr="00E547A9">
        <w:rPr>
          <w:rFonts w:ascii="GHEA Grapalat" w:hAnsi="GHEA Grapalat"/>
          <w:sz w:val="16"/>
          <w:szCs w:val="16"/>
          <w:lang w:val="hy-AM"/>
        </w:rPr>
        <w:t xml:space="preserve">                                                                                                      գործունեության հասցեն</w:t>
      </w:r>
    </w:p>
    <w:p w14:paraId="50DF12E9" w14:textId="77777777" w:rsidR="003257F0" w:rsidRPr="00E547A9" w:rsidRDefault="003257F0" w:rsidP="003257F0">
      <w:pPr>
        <w:jc w:val="right"/>
        <w:rPr>
          <w:rFonts w:ascii="GHEA Grapalat" w:hAnsi="GHEA Grapalat"/>
          <w:sz w:val="10"/>
          <w:szCs w:val="10"/>
          <w:lang w:val="hy-AM"/>
        </w:rPr>
      </w:pPr>
    </w:p>
    <w:p w14:paraId="50DF12EA" w14:textId="77777777" w:rsidR="003257F0" w:rsidRPr="00E547A9" w:rsidRDefault="003257F0" w:rsidP="003257F0">
      <w:pPr>
        <w:ind w:firstLine="708"/>
        <w:jc w:val="both"/>
        <w:rPr>
          <w:rFonts w:ascii="GHEA Grapalat" w:hAnsi="GHEA Grapalat" w:cs="Arial"/>
          <w:sz w:val="20"/>
          <w:szCs w:val="20"/>
          <w:lang w:val="hy-AM"/>
        </w:rPr>
      </w:pPr>
    </w:p>
    <w:p w14:paraId="50DF12EB" w14:textId="77777777" w:rsidR="003257F0" w:rsidRPr="00E547A9" w:rsidRDefault="003257F0" w:rsidP="004D5333">
      <w:pPr>
        <w:numPr>
          <w:ilvl w:val="0"/>
          <w:numId w:val="27"/>
        </w:numPr>
        <w:jc w:val="both"/>
        <w:rPr>
          <w:rFonts w:ascii="GHEA Grapalat" w:hAnsi="GHEA Grapalat" w:cs="Arial"/>
          <w:vertAlign w:val="superscript"/>
          <w:lang w:val="es-ES"/>
        </w:rPr>
      </w:pPr>
      <w:r w:rsidRPr="00E547A9">
        <w:rPr>
          <w:rFonts w:ascii="GHEA Grapalat" w:hAnsi="GHEA Grapalat"/>
          <w:sz w:val="20"/>
          <w:szCs w:val="20"/>
          <w:lang w:val="hy-AM"/>
        </w:rPr>
        <w:t>հեռախոսահամարն է՝ -------------------------------------------------:</w:t>
      </w:r>
      <w:r w:rsidRPr="00E547A9">
        <w:rPr>
          <w:rFonts w:ascii="GHEA Grapalat" w:hAnsi="GHEA Grapalat"/>
          <w:sz w:val="20"/>
          <w:szCs w:val="20"/>
          <w:lang w:val="es-ES"/>
        </w:rPr>
        <w:t xml:space="preserve">                                     </w:t>
      </w:r>
    </w:p>
    <w:p w14:paraId="50DF12EC" w14:textId="77777777" w:rsidR="003257F0" w:rsidRPr="00E547A9" w:rsidRDefault="003257F0" w:rsidP="00DA0240">
      <w:pPr>
        <w:ind w:left="3540"/>
        <w:jc w:val="both"/>
        <w:rPr>
          <w:rFonts w:ascii="GHEA Grapalat" w:hAnsi="GHEA Grapalat"/>
          <w:sz w:val="16"/>
          <w:szCs w:val="16"/>
          <w:lang w:val="hy-AM"/>
        </w:rPr>
      </w:pPr>
      <w:r w:rsidRPr="00E547A9">
        <w:rPr>
          <w:rFonts w:ascii="GHEA Grapalat" w:hAnsi="GHEA Grapalat"/>
          <w:sz w:val="16"/>
          <w:szCs w:val="16"/>
          <w:lang w:val="hy-AM"/>
        </w:rPr>
        <w:t>հեռախոսի համարը</w:t>
      </w:r>
    </w:p>
    <w:p w14:paraId="50DF12ED" w14:textId="77777777" w:rsidR="00A5473D" w:rsidRPr="00E547A9" w:rsidRDefault="00A5473D" w:rsidP="004D5333">
      <w:pPr>
        <w:ind w:firstLine="709"/>
        <w:rPr>
          <w:rFonts w:ascii="GHEA Grapalat" w:hAnsi="GHEA Grapalat" w:cs="Arial"/>
          <w:sz w:val="20"/>
          <w:szCs w:val="20"/>
          <w:lang w:val="hy-AM"/>
        </w:rPr>
      </w:pPr>
    </w:p>
    <w:p w14:paraId="50DF12EE" w14:textId="77777777" w:rsidR="00A5473D" w:rsidRPr="00E547A9" w:rsidRDefault="00A5473D" w:rsidP="00975F7E">
      <w:pPr>
        <w:ind w:firstLine="709"/>
        <w:jc w:val="both"/>
        <w:rPr>
          <w:rFonts w:ascii="GHEA Grapalat" w:hAnsi="GHEA Grapalat" w:cs="Arial"/>
          <w:sz w:val="20"/>
          <w:szCs w:val="20"/>
          <w:lang w:val="hy-AM"/>
        </w:rPr>
      </w:pPr>
    </w:p>
    <w:p w14:paraId="50DF12EF" w14:textId="77777777" w:rsidR="006C3873" w:rsidRPr="00E547A9" w:rsidRDefault="006C3873" w:rsidP="00975F7E">
      <w:pPr>
        <w:ind w:firstLine="709"/>
        <w:jc w:val="both"/>
        <w:rPr>
          <w:rFonts w:ascii="GHEA Grapalat" w:hAnsi="GHEA Grapalat"/>
          <w:sz w:val="20"/>
          <w:lang w:val="es-ES"/>
        </w:rPr>
      </w:pPr>
      <w:proofErr w:type="spellStart"/>
      <w:r w:rsidRPr="00E547A9">
        <w:rPr>
          <w:rFonts w:ascii="GHEA Grapalat" w:hAnsi="GHEA Grapalat" w:cs="Arial"/>
          <w:sz w:val="20"/>
          <w:szCs w:val="20"/>
          <w:lang w:val="es-ES"/>
        </w:rPr>
        <w:t>Սույնով</w:t>
      </w:r>
      <w:proofErr w:type="spellEnd"/>
      <w:r w:rsidRPr="00E547A9">
        <w:rPr>
          <w:rFonts w:ascii="GHEA Grapalat" w:hAnsi="GHEA Grapalat"/>
          <w:sz w:val="20"/>
          <w:lang w:val="hy-AM"/>
        </w:rPr>
        <w:t xml:space="preserve">  </w:t>
      </w:r>
      <w:r w:rsidRPr="00E547A9">
        <w:rPr>
          <w:rFonts w:ascii="GHEA Grapalat" w:hAnsi="GHEA Grapalat"/>
          <w:sz w:val="20"/>
          <w:u w:val="single"/>
          <w:lang w:val="hy-AM"/>
        </w:rPr>
        <w:t xml:space="preserve">                                                </w:t>
      </w:r>
      <w:r w:rsidRPr="00E547A9">
        <w:rPr>
          <w:rFonts w:ascii="GHEA Grapalat" w:hAnsi="GHEA Grapalat"/>
          <w:sz w:val="20"/>
          <w:u w:val="single"/>
          <w:lang w:val="es-ES"/>
        </w:rPr>
        <w:t xml:space="preserve">                         </w:t>
      </w:r>
      <w:r w:rsidRPr="00E547A9">
        <w:rPr>
          <w:rFonts w:ascii="GHEA Grapalat" w:hAnsi="GHEA Grapalat"/>
          <w:sz w:val="20"/>
          <w:u w:val="single"/>
          <w:lang w:val="hy-AM"/>
        </w:rPr>
        <w:t xml:space="preserve">          </w:t>
      </w:r>
      <w:r w:rsidRPr="00E547A9">
        <w:rPr>
          <w:rFonts w:ascii="GHEA Grapalat" w:hAnsi="GHEA Grapalat"/>
          <w:lang w:val="hy-AM"/>
        </w:rPr>
        <w:t>-</w:t>
      </w:r>
      <w:r w:rsidRPr="00E547A9">
        <w:rPr>
          <w:rFonts w:ascii="GHEA Grapalat" w:hAnsi="GHEA Grapalat" w:cs="Arial"/>
          <w:sz w:val="20"/>
          <w:szCs w:val="20"/>
          <w:lang w:val="es-ES"/>
        </w:rPr>
        <w:t xml:space="preserve">ն </w:t>
      </w:r>
      <w:proofErr w:type="spellStart"/>
      <w:r w:rsidRPr="00E547A9">
        <w:rPr>
          <w:rFonts w:ascii="GHEA Grapalat" w:hAnsi="GHEA Grapalat" w:cs="Arial"/>
          <w:sz w:val="20"/>
          <w:szCs w:val="20"/>
          <w:lang w:val="es-ES"/>
        </w:rPr>
        <w:t>հայտարարում</w:t>
      </w:r>
      <w:proofErr w:type="spellEnd"/>
      <w:r w:rsidRPr="00E547A9">
        <w:rPr>
          <w:rFonts w:ascii="GHEA Grapalat" w:hAnsi="GHEA Grapalat" w:cs="Arial"/>
          <w:sz w:val="20"/>
          <w:szCs w:val="20"/>
          <w:lang w:val="es-ES"/>
        </w:rPr>
        <w:t xml:space="preserve"> և </w:t>
      </w:r>
      <w:proofErr w:type="spellStart"/>
      <w:r w:rsidRPr="00E547A9">
        <w:rPr>
          <w:rFonts w:ascii="GHEA Grapalat" w:hAnsi="GHEA Grapalat" w:cs="Arial"/>
          <w:sz w:val="20"/>
          <w:szCs w:val="20"/>
          <w:lang w:val="es-ES"/>
        </w:rPr>
        <w:t>հավաստում</w:t>
      </w:r>
      <w:proofErr w:type="spellEnd"/>
      <w:r w:rsidRPr="00E547A9">
        <w:rPr>
          <w:rFonts w:ascii="GHEA Grapalat" w:hAnsi="GHEA Grapalat" w:cs="Arial"/>
          <w:sz w:val="20"/>
          <w:szCs w:val="20"/>
          <w:lang w:val="es-ES"/>
        </w:rPr>
        <w:t xml:space="preserve"> է, </w:t>
      </w:r>
      <w:proofErr w:type="spellStart"/>
      <w:r w:rsidRPr="00E547A9">
        <w:rPr>
          <w:rFonts w:ascii="GHEA Grapalat" w:hAnsi="GHEA Grapalat" w:cs="Arial"/>
          <w:sz w:val="20"/>
          <w:szCs w:val="20"/>
          <w:lang w:val="es-ES"/>
        </w:rPr>
        <w:t>որ</w:t>
      </w:r>
      <w:proofErr w:type="spellEnd"/>
      <w:r w:rsidRPr="00E547A9">
        <w:rPr>
          <w:rFonts w:ascii="GHEA Grapalat" w:hAnsi="GHEA Grapalat" w:cs="Arial"/>
          <w:sz w:val="20"/>
          <w:szCs w:val="20"/>
          <w:lang w:val="es-ES"/>
        </w:rPr>
        <w:t>՝</w:t>
      </w:r>
      <w:r w:rsidRPr="00E547A9">
        <w:rPr>
          <w:rFonts w:ascii="GHEA Grapalat" w:hAnsi="GHEA Grapalat" w:cs="Arial"/>
          <w:lang w:val="hy-AM"/>
        </w:rPr>
        <w:t xml:space="preserve"> </w:t>
      </w:r>
    </w:p>
    <w:p w14:paraId="50DF12F0" w14:textId="77777777" w:rsidR="006C3873" w:rsidRPr="00E547A9" w:rsidRDefault="006C3873" w:rsidP="00975F7E">
      <w:pPr>
        <w:jc w:val="both"/>
        <w:rPr>
          <w:rFonts w:ascii="GHEA Grapalat" w:hAnsi="GHEA Grapalat"/>
          <w:i/>
          <w:sz w:val="16"/>
          <w:vertAlign w:val="superscript"/>
          <w:lang w:val="es-ES"/>
        </w:rPr>
      </w:pPr>
      <w:r w:rsidRPr="00E547A9">
        <w:rPr>
          <w:rFonts w:ascii="GHEA Grapalat" w:hAnsi="GHEA Grapalat"/>
          <w:sz w:val="20"/>
          <w:lang w:val="hy-AM"/>
        </w:rPr>
        <w:tab/>
      </w:r>
      <w:r w:rsidRPr="00E547A9">
        <w:rPr>
          <w:rFonts w:ascii="GHEA Grapalat" w:hAnsi="GHEA Grapalat"/>
          <w:sz w:val="20"/>
          <w:lang w:val="hy-AM"/>
        </w:rPr>
        <w:tab/>
      </w:r>
      <w:r w:rsidRPr="00E547A9">
        <w:rPr>
          <w:rFonts w:ascii="GHEA Grapalat" w:hAnsi="GHEA Grapalat"/>
          <w:sz w:val="20"/>
          <w:lang w:val="es-ES"/>
        </w:rPr>
        <w:t xml:space="preserve">                                    </w:t>
      </w:r>
      <w:r w:rsidRPr="00E547A9">
        <w:rPr>
          <w:rFonts w:ascii="GHEA Grapalat" w:hAnsi="GHEA Grapalat" w:cs="Sylfaen"/>
          <w:vertAlign w:val="superscript"/>
          <w:lang w:val="hy-AM"/>
        </w:rPr>
        <w:t>մասնակցի անվանում</w:t>
      </w:r>
    </w:p>
    <w:p w14:paraId="50DF12F1" w14:textId="188A10BD" w:rsidR="004B7C30" w:rsidRPr="00E547A9" w:rsidRDefault="003D1F26" w:rsidP="003D1F26">
      <w:pPr>
        <w:pStyle w:val="BodyText"/>
        <w:spacing w:after="0"/>
        <w:rPr>
          <w:rFonts w:ascii="GHEA Grapalat" w:hAnsi="GHEA Grapalat" w:cs="Sylfaen"/>
          <w:i/>
          <w:sz w:val="20"/>
          <w:szCs w:val="20"/>
          <w:lang w:val="af-ZA"/>
        </w:rPr>
      </w:pPr>
      <w:r w:rsidRPr="00E547A9">
        <w:rPr>
          <w:rFonts w:ascii="GHEA Grapalat" w:hAnsi="GHEA Grapalat" w:cs="Arial"/>
          <w:sz w:val="20"/>
          <w:szCs w:val="20"/>
          <w:lang w:val="es-ES"/>
        </w:rPr>
        <w:t xml:space="preserve">          </w:t>
      </w:r>
      <w:r w:rsidR="006C3873" w:rsidRPr="00E547A9">
        <w:rPr>
          <w:rFonts w:ascii="GHEA Grapalat" w:hAnsi="GHEA Grapalat" w:cs="Arial"/>
          <w:sz w:val="20"/>
          <w:szCs w:val="20"/>
          <w:lang w:val="es-ES"/>
        </w:rPr>
        <w:t xml:space="preserve">1) </w:t>
      </w:r>
      <w:proofErr w:type="spellStart"/>
      <w:r w:rsidR="006C3873" w:rsidRPr="00E547A9">
        <w:rPr>
          <w:rFonts w:ascii="GHEA Grapalat" w:hAnsi="GHEA Grapalat" w:cs="Arial"/>
          <w:sz w:val="20"/>
          <w:szCs w:val="20"/>
          <w:lang w:val="es-ES"/>
        </w:rPr>
        <w:t>բավարարում</w:t>
      </w:r>
      <w:proofErr w:type="spellEnd"/>
      <w:r w:rsidR="006C3873" w:rsidRPr="00E547A9">
        <w:rPr>
          <w:rFonts w:ascii="GHEA Grapalat" w:hAnsi="GHEA Grapalat" w:cs="Arial"/>
          <w:sz w:val="20"/>
          <w:szCs w:val="20"/>
          <w:lang w:val="es-ES"/>
        </w:rPr>
        <w:t xml:space="preserve"> է </w:t>
      </w:r>
      <w:bookmarkStart w:id="13" w:name="_Hlk62831278"/>
      <w:r w:rsidR="00BC6EC0" w:rsidRPr="00BC6EC0">
        <w:rPr>
          <w:rFonts w:ascii="GHEA Grapalat" w:hAnsi="GHEA Grapalat" w:cs="Sylfaen"/>
          <w:iCs/>
          <w:sz w:val="20"/>
          <w:szCs w:val="20"/>
          <w:lang w:val="hy-AM"/>
        </w:rPr>
        <w:t>ՀԴԳ-ԳՀԱՊՁԲ-25/01</w:t>
      </w:r>
      <w:r w:rsidR="00BC6EC0">
        <w:rPr>
          <w:rFonts w:ascii="GHEA Grapalat" w:hAnsi="GHEA Grapalat" w:cs="Sylfaen"/>
          <w:iCs/>
          <w:sz w:val="20"/>
          <w:szCs w:val="20"/>
          <w:lang w:val="hy-AM"/>
        </w:rPr>
        <w:t xml:space="preserve"> </w:t>
      </w:r>
      <w:r w:rsidRPr="00E547A9">
        <w:rPr>
          <w:rFonts w:ascii="GHEA Grapalat" w:hAnsi="GHEA Grapalat" w:cs="Sylfaen"/>
          <w:i/>
          <w:sz w:val="20"/>
          <w:szCs w:val="20"/>
          <w:lang w:val="hy-AM"/>
        </w:rPr>
        <w:t>ծածկա</w:t>
      </w:r>
      <w:r w:rsidRPr="00E547A9">
        <w:rPr>
          <w:rFonts w:ascii="GHEA Grapalat" w:hAnsi="GHEA Grapalat" w:cs="Times Armenian"/>
          <w:i/>
          <w:sz w:val="20"/>
          <w:szCs w:val="20"/>
          <w:lang w:val="hy-AM"/>
        </w:rPr>
        <w:t>գ</w:t>
      </w:r>
      <w:r w:rsidRPr="00E547A9">
        <w:rPr>
          <w:rFonts w:ascii="GHEA Grapalat" w:hAnsi="GHEA Grapalat" w:cs="Sylfaen"/>
          <w:i/>
          <w:sz w:val="20"/>
          <w:szCs w:val="20"/>
          <w:lang w:val="hy-AM"/>
        </w:rPr>
        <w:t>րով</w:t>
      </w:r>
      <w:r w:rsidRPr="00E547A9">
        <w:rPr>
          <w:rFonts w:ascii="GHEA Grapalat" w:hAnsi="GHEA Grapalat" w:cs="Times Armenian"/>
          <w:i/>
          <w:sz w:val="20"/>
          <w:szCs w:val="20"/>
          <w:lang w:val="af-ZA"/>
        </w:rPr>
        <w:t xml:space="preserve"> </w:t>
      </w:r>
      <w:r w:rsidRPr="00E547A9">
        <w:rPr>
          <w:rFonts w:ascii="GHEA Grapalat" w:hAnsi="GHEA Grapalat" w:cs="Sylfaen"/>
          <w:i/>
          <w:sz w:val="20"/>
          <w:szCs w:val="20"/>
          <w:lang w:val="ru-RU"/>
        </w:rPr>
        <w:t>գ</w:t>
      </w:r>
      <w:r w:rsidRPr="00E547A9">
        <w:rPr>
          <w:rFonts w:ascii="GHEA Grapalat" w:hAnsi="GHEA Grapalat" w:cs="Sylfaen"/>
          <w:i/>
          <w:sz w:val="20"/>
          <w:szCs w:val="20"/>
          <w:lang w:val="hy-AM"/>
        </w:rPr>
        <w:t xml:space="preserve">նանշման </w:t>
      </w:r>
      <w:proofErr w:type="gramStart"/>
      <w:r w:rsidRPr="00E547A9">
        <w:rPr>
          <w:rFonts w:ascii="GHEA Grapalat" w:hAnsi="GHEA Grapalat" w:cs="Sylfaen"/>
          <w:i/>
          <w:sz w:val="20"/>
          <w:szCs w:val="20"/>
          <w:lang w:val="hy-AM"/>
        </w:rPr>
        <w:t>հարցման</w:t>
      </w:r>
      <w:r w:rsidRPr="00E547A9">
        <w:rPr>
          <w:rFonts w:ascii="GHEA Grapalat" w:hAnsi="GHEA Grapalat" w:cs="Times Armenian"/>
          <w:i/>
          <w:sz w:val="20"/>
          <w:szCs w:val="20"/>
          <w:lang w:val="af-ZA"/>
        </w:rPr>
        <w:t xml:space="preserve"> </w:t>
      </w:r>
      <w:r w:rsidRPr="00E547A9">
        <w:rPr>
          <w:rFonts w:ascii="GHEA Grapalat" w:hAnsi="GHEA Grapalat" w:cs="Arial"/>
          <w:sz w:val="20"/>
          <w:szCs w:val="20"/>
          <w:lang w:val="es-ES"/>
        </w:rPr>
        <w:t xml:space="preserve"> </w:t>
      </w:r>
      <w:bookmarkEnd w:id="13"/>
      <w:proofErr w:type="spellStart"/>
      <w:r w:rsidR="006C3873" w:rsidRPr="00E547A9">
        <w:rPr>
          <w:rFonts w:ascii="GHEA Grapalat" w:hAnsi="GHEA Grapalat" w:cs="Arial"/>
          <w:sz w:val="20"/>
          <w:szCs w:val="20"/>
          <w:lang w:val="es-ES"/>
        </w:rPr>
        <w:t>հրավերով</w:t>
      </w:r>
      <w:proofErr w:type="spellEnd"/>
      <w:proofErr w:type="gramEnd"/>
      <w:r w:rsidR="006C3873" w:rsidRPr="00E547A9">
        <w:rPr>
          <w:rFonts w:ascii="GHEA Grapalat" w:hAnsi="GHEA Grapalat" w:cs="Arial"/>
          <w:sz w:val="20"/>
          <w:szCs w:val="20"/>
          <w:lang w:val="es-ES"/>
        </w:rPr>
        <w:t xml:space="preserve"> </w:t>
      </w:r>
      <w:proofErr w:type="spellStart"/>
      <w:r w:rsidR="006C3873" w:rsidRPr="00E547A9">
        <w:rPr>
          <w:rFonts w:ascii="GHEA Grapalat" w:hAnsi="GHEA Grapalat" w:cs="Arial"/>
          <w:sz w:val="20"/>
          <w:szCs w:val="20"/>
          <w:lang w:val="es-ES"/>
        </w:rPr>
        <w:t>սահմանված</w:t>
      </w:r>
      <w:proofErr w:type="spellEnd"/>
      <w:r w:rsidR="006C3873" w:rsidRPr="00E547A9">
        <w:rPr>
          <w:rFonts w:ascii="GHEA Grapalat" w:hAnsi="GHEA Grapalat" w:cs="Arial"/>
          <w:sz w:val="20"/>
          <w:szCs w:val="20"/>
          <w:lang w:val="es-ES"/>
        </w:rPr>
        <w:t xml:space="preserve"> </w:t>
      </w:r>
      <w:proofErr w:type="spellStart"/>
      <w:r w:rsidR="006C3873" w:rsidRPr="00E547A9">
        <w:rPr>
          <w:rFonts w:ascii="GHEA Grapalat" w:hAnsi="GHEA Grapalat" w:cs="Arial"/>
          <w:sz w:val="20"/>
          <w:szCs w:val="20"/>
          <w:lang w:val="es-ES"/>
        </w:rPr>
        <w:t>մասնակցության</w:t>
      </w:r>
      <w:proofErr w:type="spellEnd"/>
      <w:r w:rsidR="006C3873" w:rsidRPr="00E547A9">
        <w:rPr>
          <w:rFonts w:ascii="GHEA Grapalat" w:hAnsi="GHEA Grapalat" w:cs="Arial"/>
          <w:sz w:val="20"/>
          <w:szCs w:val="20"/>
          <w:lang w:val="es-ES"/>
        </w:rPr>
        <w:t xml:space="preserve"> </w:t>
      </w:r>
      <w:proofErr w:type="spellStart"/>
      <w:r w:rsidR="006C3873" w:rsidRPr="00E547A9">
        <w:rPr>
          <w:rFonts w:ascii="GHEA Grapalat" w:hAnsi="GHEA Grapalat" w:cs="Arial"/>
          <w:sz w:val="20"/>
          <w:szCs w:val="20"/>
          <w:lang w:val="es-ES"/>
        </w:rPr>
        <w:t>իրավունքի</w:t>
      </w:r>
      <w:proofErr w:type="spellEnd"/>
      <w:r w:rsidR="006C3873" w:rsidRPr="00E547A9">
        <w:rPr>
          <w:rFonts w:ascii="GHEA Grapalat" w:hAnsi="GHEA Grapalat" w:cs="Arial"/>
          <w:sz w:val="20"/>
          <w:szCs w:val="20"/>
          <w:lang w:val="es-ES"/>
        </w:rPr>
        <w:t xml:space="preserve"> </w:t>
      </w:r>
      <w:proofErr w:type="spellStart"/>
      <w:proofErr w:type="gramStart"/>
      <w:r w:rsidR="006C3873" w:rsidRPr="00E547A9">
        <w:rPr>
          <w:rFonts w:ascii="GHEA Grapalat" w:hAnsi="GHEA Grapalat" w:cs="Arial"/>
          <w:sz w:val="20"/>
          <w:szCs w:val="20"/>
          <w:lang w:val="es-ES"/>
        </w:rPr>
        <w:t>պահանջներին</w:t>
      </w:r>
      <w:proofErr w:type="spellEnd"/>
      <w:r w:rsidR="006C3873" w:rsidRPr="00E547A9">
        <w:rPr>
          <w:rFonts w:ascii="GHEA Grapalat" w:hAnsi="GHEA Grapalat" w:cs="Arial"/>
          <w:sz w:val="20"/>
          <w:szCs w:val="20"/>
          <w:lang w:val="es-ES"/>
        </w:rPr>
        <w:t xml:space="preserve"> </w:t>
      </w:r>
      <w:r w:rsidR="00EB07BB" w:rsidRPr="00E547A9">
        <w:rPr>
          <w:rFonts w:ascii="GHEA Grapalat" w:hAnsi="GHEA Grapalat" w:cs="Arial"/>
          <w:sz w:val="20"/>
          <w:szCs w:val="20"/>
          <w:lang w:val="hy-AM"/>
        </w:rPr>
        <w:t xml:space="preserve"> և</w:t>
      </w:r>
      <w:proofErr w:type="gramEnd"/>
      <w:r w:rsidR="00EB07BB" w:rsidRPr="00E547A9">
        <w:rPr>
          <w:rFonts w:ascii="GHEA Grapalat" w:hAnsi="GHEA Grapalat" w:cs="Arial"/>
          <w:sz w:val="20"/>
          <w:szCs w:val="20"/>
          <w:lang w:val="hy-AM"/>
        </w:rPr>
        <w:t xml:space="preserve"> </w:t>
      </w:r>
      <w:r w:rsidR="00361308" w:rsidRPr="00E547A9">
        <w:rPr>
          <w:rFonts w:ascii="GHEA Grapalat" w:hAnsi="GHEA Grapalat" w:cs="Sylfaen"/>
          <w:sz w:val="20"/>
          <w:lang w:val="hy-AM"/>
        </w:rPr>
        <w:t>պարտավորվում</w:t>
      </w:r>
      <w:r w:rsidR="00EB07BB" w:rsidRPr="00E547A9">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E547A9">
        <w:rPr>
          <w:rFonts w:ascii="GHEA Grapalat" w:hAnsi="GHEA Grapalat" w:cs="Sylfaen"/>
          <w:sz w:val="20"/>
          <w:lang w:val="hy-AM"/>
        </w:rPr>
        <w:t>նել</w:t>
      </w:r>
      <w:r w:rsidR="00EB07BB" w:rsidRPr="00E547A9">
        <w:rPr>
          <w:rFonts w:ascii="GHEA Grapalat" w:hAnsi="GHEA Grapalat" w:cs="Sylfaen"/>
          <w:sz w:val="20"/>
          <w:lang w:val="hy-AM"/>
        </w:rPr>
        <w:t xml:space="preserve"> գնային առաջարկի չափով որակավորման ապահովում</w:t>
      </w:r>
      <w:r w:rsidR="00E97AB0" w:rsidRPr="00E547A9">
        <w:rPr>
          <w:rFonts w:ascii="GHEA Grapalat" w:hAnsi="GHEA Grapalat" w:cs="Sylfaen"/>
          <w:sz w:val="20"/>
          <w:lang w:val="es-ES"/>
        </w:rPr>
        <w:t>.</w:t>
      </w:r>
      <w:r w:rsidR="00EB07BB" w:rsidRPr="00E547A9">
        <w:rPr>
          <w:rFonts w:ascii="GHEA Grapalat" w:hAnsi="GHEA Grapalat" w:cs="Sylfaen"/>
          <w:sz w:val="20"/>
          <w:lang w:val="hy-AM"/>
        </w:rPr>
        <w:t xml:space="preserve"> </w:t>
      </w:r>
    </w:p>
    <w:p w14:paraId="50DF12F2" w14:textId="32C37F80" w:rsidR="006C3873" w:rsidRPr="00E547A9" w:rsidRDefault="00887807" w:rsidP="00975F7E">
      <w:pPr>
        <w:ind w:firstLine="708"/>
        <w:jc w:val="both"/>
        <w:rPr>
          <w:rFonts w:ascii="GHEA Grapalat" w:hAnsi="GHEA Grapalat" w:cs="Arial"/>
          <w:sz w:val="22"/>
          <w:szCs w:val="22"/>
          <w:lang w:val="es-ES"/>
        </w:rPr>
      </w:pPr>
      <w:r w:rsidRPr="00E547A9">
        <w:rPr>
          <w:rFonts w:ascii="GHEA Grapalat" w:hAnsi="GHEA Grapalat" w:cs="Arial"/>
          <w:sz w:val="20"/>
          <w:szCs w:val="20"/>
          <w:lang w:val="hy-AM"/>
        </w:rPr>
        <w:t>2</w:t>
      </w:r>
      <w:r w:rsidR="006C3873" w:rsidRPr="00E547A9">
        <w:rPr>
          <w:rFonts w:ascii="GHEA Grapalat" w:hAnsi="GHEA Grapalat" w:cs="Arial"/>
          <w:sz w:val="20"/>
          <w:szCs w:val="20"/>
          <w:lang w:val="es-ES"/>
        </w:rPr>
        <w:t xml:space="preserve">) </w:t>
      </w:r>
      <w:r w:rsidR="00BC6EC0" w:rsidRPr="00BC6EC0">
        <w:rPr>
          <w:rFonts w:ascii="GHEA Grapalat" w:hAnsi="GHEA Grapalat" w:cs="Sylfaen"/>
          <w:iCs/>
          <w:sz w:val="20"/>
          <w:szCs w:val="20"/>
          <w:lang w:val="hy-AM"/>
        </w:rPr>
        <w:t>ՀԴԳ-ԳՀԱՊՁԲ-25/01</w:t>
      </w:r>
      <w:r w:rsidR="00BC6EC0">
        <w:rPr>
          <w:rFonts w:ascii="GHEA Grapalat" w:hAnsi="GHEA Grapalat" w:cs="Sylfaen"/>
          <w:iCs/>
          <w:sz w:val="20"/>
          <w:szCs w:val="20"/>
          <w:lang w:val="hy-AM"/>
        </w:rPr>
        <w:t xml:space="preserve"> </w:t>
      </w:r>
      <w:r w:rsidR="003D1F26" w:rsidRPr="00E547A9">
        <w:rPr>
          <w:rFonts w:ascii="GHEA Grapalat" w:hAnsi="GHEA Grapalat" w:cs="Sylfaen"/>
          <w:i/>
          <w:sz w:val="20"/>
          <w:szCs w:val="20"/>
          <w:lang w:val="hy-AM"/>
        </w:rPr>
        <w:t>ծածկա</w:t>
      </w:r>
      <w:r w:rsidR="003D1F26" w:rsidRPr="00E547A9">
        <w:rPr>
          <w:rFonts w:ascii="GHEA Grapalat" w:hAnsi="GHEA Grapalat" w:cs="Times Armenian"/>
          <w:i/>
          <w:sz w:val="20"/>
          <w:szCs w:val="20"/>
          <w:lang w:val="hy-AM"/>
        </w:rPr>
        <w:t>գ</w:t>
      </w:r>
      <w:r w:rsidR="003D1F26" w:rsidRPr="00E547A9">
        <w:rPr>
          <w:rFonts w:ascii="GHEA Grapalat" w:hAnsi="GHEA Grapalat" w:cs="Sylfaen"/>
          <w:i/>
          <w:sz w:val="20"/>
          <w:szCs w:val="20"/>
          <w:lang w:val="hy-AM"/>
        </w:rPr>
        <w:t>րով</w:t>
      </w:r>
      <w:r w:rsidR="003D1F26" w:rsidRPr="00E547A9">
        <w:rPr>
          <w:rFonts w:ascii="GHEA Grapalat" w:hAnsi="GHEA Grapalat" w:cs="Times Armenian"/>
          <w:i/>
          <w:sz w:val="20"/>
          <w:szCs w:val="20"/>
          <w:lang w:val="af-ZA"/>
        </w:rPr>
        <w:t xml:space="preserve"> </w:t>
      </w:r>
      <w:r w:rsidR="003D1F26" w:rsidRPr="00E547A9">
        <w:rPr>
          <w:rFonts w:ascii="GHEA Grapalat" w:hAnsi="GHEA Grapalat" w:cs="Sylfaen"/>
          <w:i/>
          <w:sz w:val="20"/>
          <w:szCs w:val="20"/>
          <w:lang w:val="ru-RU"/>
        </w:rPr>
        <w:t>գ</w:t>
      </w:r>
      <w:r w:rsidR="003D1F26" w:rsidRPr="00E547A9">
        <w:rPr>
          <w:rFonts w:ascii="GHEA Grapalat" w:hAnsi="GHEA Grapalat" w:cs="Sylfaen"/>
          <w:i/>
          <w:sz w:val="20"/>
          <w:szCs w:val="20"/>
          <w:lang w:val="hy-AM"/>
        </w:rPr>
        <w:t>նանշման հարցման</w:t>
      </w:r>
      <w:r w:rsidR="003D1F26" w:rsidRPr="00E547A9">
        <w:rPr>
          <w:rFonts w:ascii="GHEA Grapalat" w:hAnsi="GHEA Grapalat" w:cs="Times Armenian"/>
          <w:i/>
          <w:sz w:val="20"/>
          <w:szCs w:val="20"/>
          <w:lang w:val="af-ZA"/>
        </w:rPr>
        <w:t xml:space="preserve"> </w:t>
      </w:r>
      <w:r w:rsidR="003D1F26" w:rsidRPr="00E547A9">
        <w:rPr>
          <w:rFonts w:ascii="GHEA Grapalat" w:hAnsi="GHEA Grapalat" w:cs="Arial"/>
          <w:sz w:val="20"/>
          <w:szCs w:val="20"/>
          <w:lang w:val="es-ES"/>
        </w:rPr>
        <w:t xml:space="preserve"> </w:t>
      </w:r>
      <w:proofErr w:type="spellStart"/>
      <w:r w:rsidR="006C3873" w:rsidRPr="00E547A9">
        <w:rPr>
          <w:rFonts w:ascii="GHEA Grapalat" w:hAnsi="GHEA Grapalat" w:cs="Arial"/>
          <w:sz w:val="20"/>
          <w:szCs w:val="20"/>
          <w:lang w:val="es-ES"/>
        </w:rPr>
        <w:t>մասնակցելու</w:t>
      </w:r>
      <w:proofErr w:type="spellEnd"/>
      <w:r w:rsidR="006C3873" w:rsidRPr="00E547A9">
        <w:rPr>
          <w:rFonts w:ascii="GHEA Grapalat" w:hAnsi="GHEA Grapalat" w:cs="Arial"/>
          <w:sz w:val="20"/>
          <w:szCs w:val="20"/>
          <w:lang w:val="es-ES"/>
        </w:rPr>
        <w:t xml:space="preserve"> </w:t>
      </w:r>
      <w:proofErr w:type="spellStart"/>
      <w:r w:rsidR="006C3873" w:rsidRPr="00E547A9">
        <w:rPr>
          <w:rFonts w:ascii="GHEA Grapalat" w:hAnsi="GHEA Grapalat" w:cs="Arial"/>
          <w:sz w:val="20"/>
          <w:szCs w:val="20"/>
          <w:lang w:val="es-ES"/>
        </w:rPr>
        <w:t>շրջանակում</w:t>
      </w:r>
      <w:proofErr w:type="spellEnd"/>
      <w:r w:rsidR="006C3873" w:rsidRPr="00E547A9">
        <w:rPr>
          <w:rFonts w:ascii="GHEA Grapalat" w:hAnsi="GHEA Grapalat" w:cs="Arial"/>
          <w:sz w:val="20"/>
          <w:szCs w:val="20"/>
          <w:lang w:val="es-ES"/>
        </w:rPr>
        <w:t>`</w:t>
      </w:r>
      <w:r w:rsidR="006C3873" w:rsidRPr="00E547A9">
        <w:rPr>
          <w:rFonts w:ascii="GHEA Grapalat" w:hAnsi="GHEA Grapalat" w:cs="Sylfaen"/>
          <w:sz w:val="22"/>
          <w:szCs w:val="22"/>
          <w:lang w:val="es-ES"/>
        </w:rPr>
        <w:t xml:space="preserve">  </w:t>
      </w:r>
    </w:p>
    <w:p w14:paraId="50DF12F3" w14:textId="77777777" w:rsidR="006C3873" w:rsidRPr="00E547A9" w:rsidRDefault="006C3873" w:rsidP="00975F7E">
      <w:pPr>
        <w:numPr>
          <w:ilvl w:val="0"/>
          <w:numId w:val="18"/>
        </w:numPr>
        <w:ind w:left="0" w:firstLine="720"/>
        <w:jc w:val="both"/>
        <w:rPr>
          <w:rFonts w:ascii="GHEA Grapalat" w:hAnsi="GHEA Grapalat" w:cs="Arial"/>
          <w:sz w:val="20"/>
          <w:szCs w:val="20"/>
          <w:lang w:val="es-ES"/>
        </w:rPr>
      </w:pPr>
      <w:proofErr w:type="spellStart"/>
      <w:r w:rsidRPr="00E547A9">
        <w:rPr>
          <w:rFonts w:ascii="GHEA Grapalat" w:hAnsi="GHEA Grapalat" w:cs="Arial"/>
          <w:sz w:val="20"/>
          <w:szCs w:val="20"/>
          <w:lang w:val="es-ES"/>
        </w:rPr>
        <w:t>թույլ</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չի</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տվել</w:t>
      </w:r>
      <w:proofErr w:type="spellEnd"/>
      <w:r w:rsidRPr="00E547A9">
        <w:rPr>
          <w:rFonts w:ascii="GHEA Grapalat" w:hAnsi="GHEA Grapalat" w:cs="Arial"/>
          <w:sz w:val="20"/>
          <w:szCs w:val="20"/>
          <w:lang w:val="es-ES"/>
        </w:rPr>
        <w:t xml:space="preserve"> և (</w:t>
      </w:r>
      <w:proofErr w:type="spellStart"/>
      <w:r w:rsidRPr="00E547A9">
        <w:rPr>
          <w:rFonts w:ascii="GHEA Grapalat" w:hAnsi="GHEA Grapalat" w:cs="Arial"/>
          <w:sz w:val="20"/>
          <w:szCs w:val="20"/>
          <w:lang w:val="es-ES"/>
        </w:rPr>
        <w:t>կամ</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թույլ</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չի</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տալու</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գերիշխող</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դիրքի</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չարաշահում</w:t>
      </w:r>
      <w:proofErr w:type="spellEnd"/>
      <w:r w:rsidRPr="00E547A9">
        <w:rPr>
          <w:rFonts w:ascii="GHEA Grapalat" w:hAnsi="GHEA Grapalat" w:cs="Arial"/>
          <w:sz w:val="20"/>
          <w:szCs w:val="20"/>
          <w:lang w:val="es-ES"/>
        </w:rPr>
        <w:t xml:space="preserve"> և </w:t>
      </w:r>
      <w:proofErr w:type="spellStart"/>
      <w:r w:rsidRPr="00E547A9">
        <w:rPr>
          <w:rFonts w:ascii="GHEA Grapalat" w:hAnsi="GHEA Grapalat" w:cs="Arial"/>
          <w:sz w:val="20"/>
          <w:szCs w:val="20"/>
          <w:lang w:val="es-ES"/>
        </w:rPr>
        <w:t>հակամրցակցային</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համաձայնություն</w:t>
      </w:r>
      <w:proofErr w:type="spellEnd"/>
      <w:r w:rsidRPr="00E547A9">
        <w:rPr>
          <w:rFonts w:ascii="GHEA Grapalat" w:hAnsi="GHEA Grapalat" w:cs="Arial"/>
          <w:sz w:val="20"/>
          <w:szCs w:val="20"/>
          <w:lang w:val="es-ES"/>
        </w:rPr>
        <w:t>,</w:t>
      </w:r>
    </w:p>
    <w:p w14:paraId="50DF12F4" w14:textId="77777777" w:rsidR="006C3873" w:rsidRPr="00E547A9" w:rsidRDefault="006C3873" w:rsidP="00975F7E">
      <w:pPr>
        <w:numPr>
          <w:ilvl w:val="0"/>
          <w:numId w:val="18"/>
        </w:numPr>
        <w:ind w:left="0" w:firstLine="720"/>
        <w:jc w:val="both"/>
        <w:rPr>
          <w:rFonts w:ascii="GHEA Grapalat" w:hAnsi="GHEA Grapalat"/>
          <w:sz w:val="22"/>
          <w:szCs w:val="22"/>
          <w:lang w:val="es-ES"/>
        </w:rPr>
      </w:pPr>
      <w:proofErr w:type="spellStart"/>
      <w:r w:rsidRPr="00E547A9">
        <w:rPr>
          <w:rFonts w:ascii="GHEA Grapalat" w:hAnsi="GHEA Grapalat" w:cs="Arial"/>
          <w:sz w:val="20"/>
          <w:szCs w:val="20"/>
          <w:lang w:val="es-ES"/>
        </w:rPr>
        <w:t>բացակայում</w:t>
      </w:r>
      <w:proofErr w:type="spellEnd"/>
      <w:r w:rsidRPr="00E547A9">
        <w:rPr>
          <w:rFonts w:ascii="GHEA Grapalat" w:hAnsi="GHEA Grapalat" w:cs="Arial"/>
          <w:sz w:val="20"/>
          <w:szCs w:val="20"/>
          <w:lang w:val="es-ES"/>
        </w:rPr>
        <w:t xml:space="preserve"> է </w:t>
      </w:r>
      <w:proofErr w:type="spellStart"/>
      <w:r w:rsidRPr="00E547A9">
        <w:rPr>
          <w:rFonts w:ascii="GHEA Grapalat" w:hAnsi="GHEA Grapalat" w:cs="Arial"/>
          <w:sz w:val="20"/>
          <w:szCs w:val="20"/>
          <w:lang w:val="es-ES"/>
        </w:rPr>
        <w:t>հրավերով</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սահմանված</w:t>
      </w:r>
      <w:proofErr w:type="spellEnd"/>
      <w:r w:rsidRPr="00E547A9">
        <w:rPr>
          <w:rFonts w:ascii="GHEA Grapalat" w:hAnsi="GHEA Grapalat" w:cs="Arial"/>
          <w:sz w:val="20"/>
          <w:szCs w:val="20"/>
          <w:lang w:val="es-ES"/>
        </w:rPr>
        <w:t>`</w:t>
      </w:r>
      <w:r w:rsidRPr="00E547A9">
        <w:rPr>
          <w:rFonts w:ascii="GHEA Grapalat" w:hAnsi="GHEA Grapalat"/>
          <w:sz w:val="22"/>
          <w:szCs w:val="22"/>
          <w:lang w:val="es-ES"/>
        </w:rPr>
        <w:t xml:space="preserve"> </w:t>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t xml:space="preserve">                   </w:t>
      </w:r>
      <w:r w:rsidR="00975F7E" w:rsidRPr="00E547A9">
        <w:rPr>
          <w:rFonts w:ascii="GHEA Grapalat" w:hAnsi="GHEA Grapalat"/>
          <w:sz w:val="22"/>
          <w:szCs w:val="22"/>
          <w:u w:val="single"/>
          <w:lang w:val="es-ES"/>
        </w:rPr>
        <w:tab/>
      </w:r>
      <w:r w:rsidR="00975F7E" w:rsidRPr="00E547A9">
        <w:rPr>
          <w:rFonts w:ascii="GHEA Grapalat" w:hAnsi="GHEA Grapalat"/>
          <w:sz w:val="22"/>
          <w:szCs w:val="22"/>
          <w:u w:val="single"/>
          <w:lang w:val="es-ES"/>
        </w:rPr>
        <w:tab/>
      </w:r>
      <w:r w:rsidRPr="00E547A9">
        <w:rPr>
          <w:rFonts w:ascii="GHEA Grapalat" w:hAnsi="GHEA Grapalat" w:cs="Arial"/>
          <w:sz w:val="20"/>
          <w:szCs w:val="20"/>
          <w:lang w:val="es-ES"/>
        </w:rPr>
        <w:t>-</w:t>
      </w:r>
      <w:proofErr w:type="spellStart"/>
      <w:r w:rsidRPr="00E547A9">
        <w:rPr>
          <w:rFonts w:ascii="GHEA Grapalat" w:hAnsi="GHEA Grapalat" w:cs="Arial"/>
          <w:sz w:val="20"/>
          <w:szCs w:val="20"/>
          <w:lang w:val="es-ES"/>
        </w:rPr>
        <w:t>ին</w:t>
      </w:r>
      <w:proofErr w:type="spellEnd"/>
      <w:r w:rsidRPr="00E547A9">
        <w:rPr>
          <w:rFonts w:ascii="GHEA Grapalat" w:hAnsi="GHEA Grapalat"/>
          <w:sz w:val="22"/>
          <w:szCs w:val="22"/>
          <w:lang w:val="es-ES"/>
        </w:rPr>
        <w:t xml:space="preserve"> </w:t>
      </w:r>
    </w:p>
    <w:p w14:paraId="50DF12F5" w14:textId="77777777" w:rsidR="006C3873" w:rsidRPr="00E547A9" w:rsidRDefault="006C3873" w:rsidP="00975F7E">
      <w:pPr>
        <w:jc w:val="both"/>
        <w:rPr>
          <w:rFonts w:ascii="GHEA Grapalat" w:hAnsi="GHEA Grapalat" w:cs="Arial"/>
          <w:vertAlign w:val="superscript"/>
          <w:lang w:val="hy-AM"/>
        </w:rPr>
      </w:pPr>
      <w:r w:rsidRPr="00E547A9">
        <w:rPr>
          <w:rFonts w:ascii="GHEA Grapalat" w:hAnsi="GHEA Grapalat"/>
          <w:vertAlign w:val="superscript"/>
          <w:lang w:val="es-ES"/>
        </w:rPr>
        <w:t xml:space="preserve"> </w:t>
      </w:r>
      <w:r w:rsidRPr="00E547A9">
        <w:rPr>
          <w:rFonts w:ascii="GHEA Grapalat" w:hAnsi="GHEA Grapalat"/>
          <w:vertAlign w:val="superscript"/>
          <w:lang w:val="es-ES"/>
        </w:rPr>
        <w:tab/>
      </w:r>
      <w:r w:rsidRPr="00E547A9">
        <w:rPr>
          <w:rFonts w:ascii="GHEA Grapalat" w:hAnsi="GHEA Grapalat"/>
          <w:vertAlign w:val="superscript"/>
          <w:lang w:val="es-ES"/>
        </w:rPr>
        <w:tab/>
      </w:r>
      <w:r w:rsidRPr="00E547A9">
        <w:rPr>
          <w:rFonts w:ascii="GHEA Grapalat" w:hAnsi="GHEA Grapalat"/>
          <w:vertAlign w:val="superscript"/>
          <w:lang w:val="es-ES"/>
        </w:rPr>
        <w:tab/>
      </w:r>
      <w:r w:rsidRPr="00E547A9">
        <w:rPr>
          <w:rFonts w:ascii="GHEA Grapalat" w:hAnsi="GHEA Grapalat"/>
          <w:vertAlign w:val="superscript"/>
          <w:lang w:val="es-ES"/>
        </w:rPr>
        <w:tab/>
      </w:r>
      <w:r w:rsidRPr="00E547A9">
        <w:rPr>
          <w:rFonts w:ascii="GHEA Grapalat" w:hAnsi="GHEA Grapalat"/>
          <w:vertAlign w:val="superscript"/>
          <w:lang w:val="es-ES"/>
        </w:rPr>
        <w:tab/>
      </w:r>
      <w:r w:rsidRPr="00E547A9">
        <w:rPr>
          <w:rFonts w:ascii="GHEA Grapalat" w:hAnsi="GHEA Grapalat"/>
          <w:vertAlign w:val="superscript"/>
          <w:lang w:val="es-ES"/>
        </w:rPr>
        <w:tab/>
      </w:r>
      <w:r w:rsidRPr="00E547A9">
        <w:rPr>
          <w:rFonts w:ascii="GHEA Grapalat" w:hAnsi="GHEA Grapalat"/>
          <w:vertAlign w:val="superscript"/>
          <w:lang w:val="es-ES"/>
        </w:rPr>
        <w:tab/>
      </w:r>
      <w:r w:rsidRPr="00E547A9">
        <w:rPr>
          <w:rFonts w:ascii="GHEA Grapalat" w:hAnsi="GHEA Grapalat"/>
          <w:vertAlign w:val="superscript"/>
          <w:lang w:val="es-ES"/>
        </w:rPr>
        <w:tab/>
      </w:r>
      <w:r w:rsidRPr="00E547A9">
        <w:rPr>
          <w:rFonts w:ascii="GHEA Grapalat" w:hAnsi="GHEA Grapalat"/>
          <w:vertAlign w:val="superscript"/>
          <w:lang w:val="es-ES"/>
        </w:rPr>
        <w:tab/>
      </w:r>
      <w:r w:rsidRPr="00E547A9">
        <w:rPr>
          <w:rFonts w:ascii="GHEA Grapalat" w:hAnsi="GHEA Grapalat"/>
          <w:vertAlign w:val="superscript"/>
          <w:lang w:val="es-ES"/>
        </w:rPr>
        <w:tab/>
        <w:t xml:space="preserve">      </w:t>
      </w:r>
      <w:r w:rsidRPr="00E547A9">
        <w:rPr>
          <w:rFonts w:ascii="GHEA Grapalat" w:hAnsi="GHEA Grapalat" w:cs="Sylfaen"/>
          <w:vertAlign w:val="superscript"/>
          <w:lang w:val="hy-AM"/>
        </w:rPr>
        <w:t>մասնակցի</w:t>
      </w:r>
      <w:r w:rsidRPr="00E547A9">
        <w:rPr>
          <w:rFonts w:ascii="GHEA Grapalat" w:hAnsi="GHEA Grapalat" w:cs="Arial"/>
          <w:vertAlign w:val="superscript"/>
          <w:lang w:val="hy-AM"/>
        </w:rPr>
        <w:t xml:space="preserve"> </w:t>
      </w:r>
      <w:r w:rsidRPr="00E547A9">
        <w:rPr>
          <w:rFonts w:ascii="GHEA Grapalat" w:hAnsi="GHEA Grapalat" w:cs="Sylfaen"/>
          <w:vertAlign w:val="superscript"/>
          <w:lang w:val="hy-AM"/>
        </w:rPr>
        <w:t>անվանումը</w:t>
      </w:r>
      <w:r w:rsidRPr="00E547A9">
        <w:rPr>
          <w:rFonts w:ascii="GHEA Grapalat" w:hAnsi="GHEA Grapalat" w:cs="Arial"/>
          <w:vertAlign w:val="superscript"/>
          <w:lang w:val="hy-AM"/>
        </w:rPr>
        <w:t xml:space="preserve"> </w:t>
      </w:r>
    </w:p>
    <w:p w14:paraId="50DF12F6" w14:textId="77777777" w:rsidR="006C3873" w:rsidRPr="00E547A9" w:rsidRDefault="006C3873" w:rsidP="00975F7E">
      <w:pPr>
        <w:jc w:val="both"/>
        <w:rPr>
          <w:rFonts w:ascii="GHEA Grapalat" w:hAnsi="GHEA Grapalat"/>
          <w:sz w:val="22"/>
          <w:szCs w:val="22"/>
          <w:u w:val="single"/>
          <w:lang w:val="es-ES"/>
        </w:rPr>
      </w:pPr>
      <w:proofErr w:type="spellStart"/>
      <w:r w:rsidRPr="00E547A9">
        <w:rPr>
          <w:rFonts w:ascii="GHEA Grapalat" w:hAnsi="GHEA Grapalat" w:cs="Arial"/>
          <w:sz w:val="20"/>
          <w:szCs w:val="20"/>
          <w:lang w:val="es-ES"/>
        </w:rPr>
        <w:t>փոխկապակցված</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անձանց</w:t>
      </w:r>
      <w:proofErr w:type="spellEnd"/>
      <w:r w:rsidRPr="00E547A9">
        <w:rPr>
          <w:rFonts w:ascii="GHEA Grapalat" w:hAnsi="GHEA Grapalat" w:cs="Arial"/>
          <w:sz w:val="20"/>
          <w:szCs w:val="20"/>
          <w:lang w:val="es-ES"/>
        </w:rPr>
        <w:t xml:space="preserve"> և (</w:t>
      </w:r>
      <w:proofErr w:type="spellStart"/>
      <w:r w:rsidRPr="00E547A9">
        <w:rPr>
          <w:rFonts w:ascii="GHEA Grapalat" w:hAnsi="GHEA Grapalat" w:cs="Arial"/>
          <w:sz w:val="20"/>
          <w:szCs w:val="20"/>
          <w:lang w:val="es-ES"/>
        </w:rPr>
        <w:t>կամ</w:t>
      </w:r>
      <w:proofErr w:type="spellEnd"/>
      <w:r w:rsidRPr="00E547A9">
        <w:rPr>
          <w:rFonts w:ascii="GHEA Grapalat" w:hAnsi="GHEA Grapalat" w:cs="Arial"/>
          <w:sz w:val="20"/>
          <w:szCs w:val="20"/>
          <w:lang w:val="es-ES"/>
        </w:rPr>
        <w:t>)</w:t>
      </w:r>
      <w:r w:rsidRPr="00E547A9">
        <w:rPr>
          <w:rFonts w:ascii="GHEA Grapalat" w:hAnsi="GHEA Grapalat"/>
          <w:sz w:val="22"/>
          <w:szCs w:val="22"/>
          <w:lang w:val="es-ES"/>
        </w:rPr>
        <w:t xml:space="preserve"> </w:t>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t xml:space="preserve">    </w:t>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t xml:space="preserve">                    </w:t>
      </w:r>
      <w:r w:rsidRPr="00E547A9">
        <w:rPr>
          <w:rFonts w:ascii="GHEA Grapalat" w:hAnsi="GHEA Grapalat" w:cs="Arial"/>
          <w:sz w:val="20"/>
          <w:szCs w:val="20"/>
          <w:lang w:val="es-ES"/>
        </w:rPr>
        <w:t>-ի</w:t>
      </w:r>
      <w:r w:rsidRPr="00E547A9">
        <w:rPr>
          <w:rFonts w:ascii="GHEA Grapalat" w:hAnsi="GHEA Grapalat"/>
          <w:sz w:val="22"/>
          <w:szCs w:val="22"/>
          <w:u w:val="single"/>
          <w:lang w:val="es-ES"/>
        </w:rPr>
        <w:t xml:space="preserve">  </w:t>
      </w:r>
    </w:p>
    <w:p w14:paraId="50DF12F7" w14:textId="77777777" w:rsidR="006C3873" w:rsidRPr="00E547A9" w:rsidRDefault="006C3873" w:rsidP="00975F7E">
      <w:pPr>
        <w:jc w:val="both"/>
        <w:rPr>
          <w:rFonts w:ascii="GHEA Grapalat" w:hAnsi="GHEA Grapalat"/>
          <w:sz w:val="22"/>
          <w:szCs w:val="22"/>
          <w:u w:val="single"/>
          <w:lang w:val="es-ES"/>
        </w:rPr>
      </w:pPr>
      <w:r w:rsidRPr="00E547A9">
        <w:rPr>
          <w:rFonts w:ascii="GHEA Grapalat" w:hAnsi="GHEA Grapalat" w:cs="Sylfaen"/>
          <w:vertAlign w:val="superscript"/>
          <w:lang w:val="es-ES"/>
        </w:rPr>
        <w:tab/>
      </w:r>
      <w:r w:rsidRPr="00E547A9">
        <w:rPr>
          <w:rFonts w:ascii="GHEA Grapalat" w:hAnsi="GHEA Grapalat" w:cs="Sylfaen"/>
          <w:vertAlign w:val="superscript"/>
          <w:lang w:val="es-ES"/>
        </w:rPr>
        <w:tab/>
      </w:r>
      <w:r w:rsidRPr="00E547A9">
        <w:rPr>
          <w:rFonts w:ascii="GHEA Grapalat" w:hAnsi="GHEA Grapalat" w:cs="Sylfaen"/>
          <w:vertAlign w:val="superscript"/>
          <w:lang w:val="es-ES"/>
        </w:rPr>
        <w:tab/>
      </w:r>
      <w:r w:rsidRPr="00E547A9">
        <w:rPr>
          <w:rFonts w:ascii="GHEA Grapalat" w:hAnsi="GHEA Grapalat" w:cs="Sylfaen"/>
          <w:vertAlign w:val="superscript"/>
          <w:lang w:val="es-ES"/>
        </w:rPr>
        <w:tab/>
      </w:r>
      <w:r w:rsidRPr="00E547A9">
        <w:rPr>
          <w:rFonts w:ascii="GHEA Grapalat" w:hAnsi="GHEA Grapalat" w:cs="Sylfaen"/>
          <w:vertAlign w:val="superscript"/>
          <w:lang w:val="es-ES"/>
        </w:rPr>
        <w:tab/>
      </w:r>
      <w:r w:rsidRPr="00E547A9">
        <w:rPr>
          <w:rFonts w:ascii="GHEA Grapalat" w:hAnsi="GHEA Grapalat" w:cs="Sylfaen"/>
          <w:vertAlign w:val="superscript"/>
          <w:lang w:val="es-ES"/>
        </w:rPr>
        <w:tab/>
      </w:r>
      <w:r w:rsidRPr="00E547A9">
        <w:rPr>
          <w:rFonts w:ascii="GHEA Grapalat" w:hAnsi="GHEA Grapalat" w:cs="Sylfaen"/>
          <w:vertAlign w:val="superscript"/>
          <w:lang w:val="es-ES"/>
        </w:rPr>
        <w:tab/>
      </w:r>
      <w:r w:rsidRPr="00E547A9">
        <w:rPr>
          <w:rFonts w:ascii="GHEA Grapalat" w:hAnsi="GHEA Grapalat" w:cs="Sylfaen"/>
          <w:vertAlign w:val="superscript"/>
          <w:lang w:val="es-ES"/>
        </w:rPr>
        <w:tab/>
      </w:r>
      <w:r w:rsidRPr="00E547A9">
        <w:rPr>
          <w:rFonts w:ascii="GHEA Grapalat" w:hAnsi="GHEA Grapalat" w:cs="Sylfaen"/>
          <w:vertAlign w:val="superscript"/>
          <w:lang w:val="es-ES"/>
        </w:rPr>
        <w:tab/>
      </w:r>
      <w:r w:rsidRPr="00E547A9">
        <w:rPr>
          <w:rFonts w:ascii="GHEA Grapalat" w:hAnsi="GHEA Grapalat" w:cs="Sylfaen"/>
          <w:vertAlign w:val="superscript"/>
          <w:lang w:val="hy-AM"/>
        </w:rPr>
        <w:t>մասնակցի</w:t>
      </w:r>
      <w:r w:rsidRPr="00E547A9">
        <w:rPr>
          <w:rFonts w:ascii="GHEA Grapalat" w:hAnsi="GHEA Grapalat" w:cs="Arial"/>
          <w:vertAlign w:val="superscript"/>
          <w:lang w:val="hy-AM"/>
        </w:rPr>
        <w:t xml:space="preserve"> </w:t>
      </w:r>
      <w:r w:rsidRPr="00E547A9">
        <w:rPr>
          <w:rFonts w:ascii="GHEA Grapalat" w:hAnsi="GHEA Grapalat" w:cs="Sylfaen"/>
          <w:vertAlign w:val="superscript"/>
          <w:lang w:val="hy-AM"/>
        </w:rPr>
        <w:t>անվանումը</w:t>
      </w:r>
    </w:p>
    <w:p w14:paraId="50DF12F8" w14:textId="77777777" w:rsidR="006C3873" w:rsidRPr="00E547A9" w:rsidRDefault="006C3873" w:rsidP="00975F7E">
      <w:pPr>
        <w:jc w:val="both"/>
        <w:rPr>
          <w:rFonts w:ascii="GHEA Grapalat" w:hAnsi="GHEA Grapalat"/>
          <w:sz w:val="22"/>
          <w:szCs w:val="22"/>
          <w:u w:val="single"/>
          <w:lang w:val="es-ES"/>
        </w:rPr>
      </w:pPr>
      <w:proofErr w:type="spellStart"/>
      <w:r w:rsidRPr="00E547A9">
        <w:rPr>
          <w:rFonts w:ascii="GHEA Grapalat" w:hAnsi="GHEA Grapalat" w:cs="Arial"/>
          <w:sz w:val="20"/>
          <w:szCs w:val="20"/>
          <w:lang w:val="es-ES"/>
        </w:rPr>
        <w:t>կողմից</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հիմնադրված</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կամ</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ավելի</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քան</w:t>
      </w:r>
      <w:proofErr w:type="spellEnd"/>
      <w:r w:rsidRPr="00E547A9">
        <w:rPr>
          <w:rFonts w:ascii="GHEA Grapalat" w:hAnsi="GHEA Grapalat" w:cs="Arial"/>
          <w:sz w:val="20"/>
          <w:szCs w:val="20"/>
          <w:lang w:val="es-ES"/>
        </w:rPr>
        <w:t xml:space="preserve"> հիսուն տոկոս</w:t>
      </w:r>
      <w:r w:rsidRPr="00E547A9">
        <w:rPr>
          <w:rFonts w:ascii="GHEA Grapalat" w:hAnsi="GHEA Grapalat"/>
          <w:sz w:val="22"/>
          <w:szCs w:val="22"/>
          <w:lang w:val="es-ES"/>
        </w:rPr>
        <w:t xml:space="preserve"> </w:t>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t xml:space="preserve">   </w:t>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r>
      <w:r w:rsidRPr="00E547A9">
        <w:rPr>
          <w:rFonts w:ascii="GHEA Grapalat" w:hAnsi="GHEA Grapalat"/>
          <w:sz w:val="22"/>
          <w:szCs w:val="22"/>
          <w:u w:val="single"/>
          <w:lang w:val="es-ES"/>
        </w:rPr>
        <w:tab/>
        <w:t xml:space="preserve">                   </w:t>
      </w:r>
      <w:r w:rsidRPr="00E547A9">
        <w:rPr>
          <w:rFonts w:ascii="GHEA Grapalat" w:hAnsi="GHEA Grapalat" w:cs="Arial"/>
          <w:sz w:val="20"/>
          <w:szCs w:val="20"/>
          <w:lang w:val="es-ES"/>
        </w:rPr>
        <w:t>-</w:t>
      </w:r>
      <w:proofErr w:type="spellStart"/>
      <w:r w:rsidRPr="00E547A9">
        <w:rPr>
          <w:rFonts w:ascii="GHEA Grapalat" w:hAnsi="GHEA Grapalat" w:cs="Arial"/>
          <w:sz w:val="20"/>
          <w:szCs w:val="20"/>
          <w:lang w:val="es-ES"/>
        </w:rPr>
        <w:t>ին</w:t>
      </w:r>
      <w:proofErr w:type="spellEnd"/>
    </w:p>
    <w:p w14:paraId="50DF12F9" w14:textId="77777777" w:rsidR="006C3873" w:rsidRPr="00E547A9" w:rsidRDefault="006C3873" w:rsidP="00975F7E">
      <w:pPr>
        <w:jc w:val="both"/>
        <w:rPr>
          <w:rFonts w:ascii="GHEA Grapalat" w:hAnsi="GHEA Grapalat"/>
          <w:sz w:val="22"/>
          <w:szCs w:val="22"/>
          <w:lang w:val="es-ES"/>
        </w:rPr>
      </w:pPr>
      <w:r w:rsidRPr="00E547A9">
        <w:rPr>
          <w:rFonts w:ascii="GHEA Grapalat" w:hAnsi="GHEA Grapalat" w:cs="Sylfaen"/>
          <w:vertAlign w:val="superscript"/>
          <w:lang w:val="es-ES"/>
        </w:rPr>
        <w:lastRenderedPageBreak/>
        <w:t xml:space="preserve">                                                                     </w:t>
      </w:r>
      <w:r w:rsidRPr="00E547A9">
        <w:rPr>
          <w:rFonts w:ascii="GHEA Grapalat" w:hAnsi="GHEA Grapalat" w:cs="Sylfaen"/>
          <w:vertAlign w:val="superscript"/>
          <w:lang w:val="es-ES"/>
        </w:rPr>
        <w:tab/>
      </w:r>
      <w:r w:rsidRPr="00E547A9">
        <w:rPr>
          <w:rFonts w:ascii="GHEA Grapalat" w:hAnsi="GHEA Grapalat" w:cs="Sylfaen"/>
          <w:vertAlign w:val="superscript"/>
          <w:lang w:val="es-ES"/>
        </w:rPr>
        <w:tab/>
      </w:r>
      <w:r w:rsidRPr="00E547A9">
        <w:rPr>
          <w:rFonts w:ascii="GHEA Grapalat" w:hAnsi="GHEA Grapalat" w:cs="Sylfaen"/>
          <w:vertAlign w:val="superscript"/>
          <w:lang w:val="es-ES"/>
        </w:rPr>
        <w:tab/>
      </w:r>
      <w:r w:rsidRPr="00E547A9">
        <w:rPr>
          <w:rFonts w:ascii="GHEA Grapalat" w:hAnsi="GHEA Grapalat" w:cs="Sylfaen"/>
          <w:vertAlign w:val="superscript"/>
          <w:lang w:val="es-ES"/>
        </w:rPr>
        <w:tab/>
      </w:r>
      <w:r w:rsidRPr="00E547A9">
        <w:rPr>
          <w:rFonts w:ascii="GHEA Grapalat" w:hAnsi="GHEA Grapalat" w:cs="Sylfaen"/>
          <w:vertAlign w:val="superscript"/>
          <w:lang w:val="es-ES"/>
        </w:rPr>
        <w:tab/>
      </w:r>
      <w:r w:rsidRPr="00E547A9">
        <w:rPr>
          <w:rFonts w:ascii="GHEA Grapalat" w:hAnsi="GHEA Grapalat" w:cs="Sylfaen"/>
          <w:vertAlign w:val="superscript"/>
          <w:lang w:val="es-ES"/>
        </w:rPr>
        <w:tab/>
      </w:r>
      <w:r w:rsidRPr="00E547A9">
        <w:rPr>
          <w:rFonts w:ascii="GHEA Grapalat" w:hAnsi="GHEA Grapalat" w:cs="Sylfaen"/>
          <w:vertAlign w:val="superscript"/>
          <w:lang w:val="hy-AM"/>
        </w:rPr>
        <w:t>մասնակցի</w:t>
      </w:r>
      <w:r w:rsidRPr="00E547A9">
        <w:rPr>
          <w:rFonts w:ascii="GHEA Grapalat" w:hAnsi="GHEA Grapalat" w:cs="Arial"/>
          <w:vertAlign w:val="superscript"/>
          <w:lang w:val="hy-AM"/>
        </w:rPr>
        <w:t xml:space="preserve"> </w:t>
      </w:r>
      <w:r w:rsidRPr="00E547A9">
        <w:rPr>
          <w:rFonts w:ascii="GHEA Grapalat" w:hAnsi="GHEA Grapalat" w:cs="Sylfaen"/>
          <w:vertAlign w:val="superscript"/>
          <w:lang w:val="hy-AM"/>
        </w:rPr>
        <w:t>անվանումը</w:t>
      </w:r>
    </w:p>
    <w:p w14:paraId="50DF12FA" w14:textId="77777777" w:rsidR="006C3873" w:rsidRPr="00E547A9" w:rsidRDefault="006C3873" w:rsidP="00975F7E">
      <w:pPr>
        <w:jc w:val="both"/>
        <w:rPr>
          <w:rFonts w:ascii="GHEA Grapalat" w:hAnsi="GHEA Grapalat" w:cs="Arial"/>
          <w:sz w:val="20"/>
          <w:szCs w:val="20"/>
          <w:lang w:val="es-ES"/>
        </w:rPr>
      </w:pPr>
      <w:proofErr w:type="spellStart"/>
      <w:r w:rsidRPr="00E547A9">
        <w:rPr>
          <w:rFonts w:ascii="GHEA Grapalat" w:hAnsi="GHEA Grapalat" w:cs="Arial"/>
          <w:sz w:val="20"/>
          <w:szCs w:val="20"/>
          <w:lang w:val="es-ES"/>
        </w:rPr>
        <w:t>պատկանող</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բաժնեմաս</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փայաբաժին</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ունեցող</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կազմակերպությունների</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միաժամանակյա</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մասնակցության</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դեպք</w:t>
      </w:r>
      <w:proofErr w:type="spellEnd"/>
      <w:r w:rsidRPr="00E547A9">
        <w:rPr>
          <w:rFonts w:ascii="GHEA Grapalat" w:hAnsi="GHEA Grapalat" w:cs="Arial"/>
          <w:sz w:val="20"/>
          <w:szCs w:val="20"/>
          <w:lang w:val="es-ES"/>
        </w:rPr>
        <w:t>:</w:t>
      </w:r>
    </w:p>
    <w:p w14:paraId="50DF12FB" w14:textId="77777777" w:rsidR="006C3873" w:rsidRPr="00E547A9" w:rsidRDefault="006C3873" w:rsidP="00975F7E">
      <w:pPr>
        <w:numPr>
          <w:ilvl w:val="0"/>
          <w:numId w:val="18"/>
        </w:numPr>
        <w:ind w:left="0" w:firstLine="720"/>
        <w:jc w:val="both"/>
        <w:rPr>
          <w:rFonts w:ascii="GHEA Grapalat" w:hAnsi="GHEA Grapalat" w:cs="Sylfaen"/>
          <w:sz w:val="20"/>
          <w:lang w:val="es-ES"/>
        </w:rPr>
      </w:pPr>
      <w:proofErr w:type="spellStart"/>
      <w:r w:rsidRPr="00E547A9">
        <w:rPr>
          <w:rFonts w:ascii="GHEA Grapalat" w:hAnsi="GHEA Grapalat" w:cs="Arial"/>
          <w:sz w:val="20"/>
          <w:szCs w:val="20"/>
          <w:lang w:val="es-ES"/>
        </w:rPr>
        <w:t>ստորև</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ներկայացնում</w:t>
      </w:r>
      <w:proofErr w:type="spellEnd"/>
      <w:r w:rsidRPr="00E547A9">
        <w:rPr>
          <w:rFonts w:ascii="GHEA Grapalat" w:hAnsi="GHEA Grapalat" w:cs="Arial"/>
          <w:sz w:val="20"/>
          <w:szCs w:val="20"/>
          <w:lang w:val="es-ES"/>
        </w:rPr>
        <w:t xml:space="preserve"> է </w:t>
      </w:r>
      <w:proofErr w:type="spellStart"/>
      <w:r w:rsidRPr="00E547A9">
        <w:rPr>
          <w:rFonts w:ascii="GHEA Grapalat" w:hAnsi="GHEA Grapalat" w:cs="Arial"/>
          <w:sz w:val="20"/>
          <w:szCs w:val="20"/>
          <w:lang w:val="es-ES"/>
        </w:rPr>
        <w:t>հայտը</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ներկայացնելու</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օրվա</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դրությամբ</w:t>
      </w:r>
      <w:proofErr w:type="spellEnd"/>
      <w:r w:rsidRPr="00E547A9">
        <w:rPr>
          <w:rFonts w:ascii="GHEA Grapalat" w:hAnsi="GHEA Grapalat" w:cs="Arial"/>
          <w:sz w:val="20"/>
          <w:szCs w:val="20"/>
          <w:lang w:val="es-ES"/>
        </w:rPr>
        <w:t xml:space="preserve"> ա</w:t>
      </w:r>
      <w:proofErr w:type="spellStart"/>
      <w:r w:rsidRPr="00E547A9">
        <w:rPr>
          <w:rFonts w:ascii="GHEA Grapalat" w:hAnsi="GHEA Grapalat" w:cs="Sylfaen"/>
          <w:sz w:val="20"/>
        </w:rPr>
        <w:t>յն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ֆիզիկական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անձի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անձանց</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տվյալները</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ով</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ուղղակի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կամ</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անուղղակի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ունի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մասնակցի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կանոնադրական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կապիտալում</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քվեարկող</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բաժնետոմսերի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բաժնեմասերի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փայերի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ավել</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քան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տաս</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տոկոսը</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ներառյալ</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ըստ</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ներկայացնողի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բաժնետոմսերը</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կամ</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այն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անձի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անձանց</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տվյալները</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ով</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իրավունք</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ունի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նշանակելու</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կամ</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ազատելու</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մասնակցի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գործադիր</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մարմնի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անդամներին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կամ</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ստանում</w:t>
      </w:r>
      <w:proofErr w:type="spellEnd"/>
      <w:r w:rsidRPr="00E547A9">
        <w:rPr>
          <w:rFonts w:ascii="GHEA Grapalat" w:hAnsi="GHEA Grapalat" w:cs="Sylfaen"/>
          <w:sz w:val="20"/>
          <w:lang w:val="es-ES"/>
        </w:rPr>
        <w:t xml:space="preserve"> </w:t>
      </w:r>
      <w:r w:rsidRPr="00E547A9">
        <w:rPr>
          <w:rFonts w:ascii="GHEA Grapalat" w:hAnsi="GHEA Grapalat" w:cs="Sylfaen"/>
          <w:sz w:val="20"/>
        </w:rPr>
        <w:t>է</w:t>
      </w:r>
      <w:r w:rsidRPr="00E547A9">
        <w:rPr>
          <w:rFonts w:ascii="GHEA Grapalat" w:hAnsi="GHEA Grapalat" w:cs="Sylfaen"/>
          <w:sz w:val="20"/>
          <w:lang w:val="es-ES"/>
        </w:rPr>
        <w:t xml:space="preserve"> </w:t>
      </w:r>
      <w:proofErr w:type="spellStart"/>
      <w:r w:rsidRPr="00E547A9">
        <w:rPr>
          <w:rFonts w:ascii="GHEA Grapalat" w:hAnsi="GHEA Grapalat" w:cs="Sylfaen"/>
          <w:sz w:val="20"/>
        </w:rPr>
        <w:t>մասնակցի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կողմից</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իրականացվող</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ձեռնարկատիրական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կամ</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այլ</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գործունեության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արդյունքում</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ստացված</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շահույթի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տասնհինգ</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տոկոսից</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ավելին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իրական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rPr>
        <w:t>շահառուներ</w:t>
      </w:r>
      <w:proofErr w:type="spellEnd"/>
      <w:r w:rsidRPr="00E547A9">
        <w:rPr>
          <w:rFonts w:ascii="GHEA Grapalat" w:hAnsi="GHEA Grapalat" w:cs="Sylfaen"/>
          <w:sz w:val="20"/>
          <w:lang w:val="es-ES"/>
        </w:rPr>
        <w:t xml:space="preserve">)** և </w:t>
      </w:r>
      <w:proofErr w:type="spellStart"/>
      <w:r w:rsidRPr="00E547A9">
        <w:rPr>
          <w:rFonts w:ascii="GHEA Grapalat" w:hAnsi="GHEA Grapalat" w:cs="Sylfaen"/>
          <w:sz w:val="20"/>
          <w:lang w:val="es-ES"/>
        </w:rPr>
        <w:t>հավաստում</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որ</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իրական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շահառուների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մասին</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ներկայացված</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տեղեկատվությունը</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իրական</w:t>
      </w:r>
      <w:proofErr w:type="spellEnd"/>
      <w:r w:rsidRPr="00E547A9">
        <w:rPr>
          <w:rFonts w:ascii="GHEA Grapalat" w:hAnsi="GHEA Grapalat" w:cs="Sylfaen"/>
          <w:sz w:val="20"/>
          <w:lang w:val="es-ES"/>
        </w:rPr>
        <w:t xml:space="preserve"> է և </w:t>
      </w:r>
      <w:proofErr w:type="spellStart"/>
      <w:r w:rsidRPr="00E547A9">
        <w:rPr>
          <w:rFonts w:ascii="GHEA Grapalat" w:hAnsi="GHEA Grapalat" w:cs="Sylfaen"/>
          <w:sz w:val="20"/>
          <w:lang w:val="es-ES"/>
        </w:rPr>
        <w:t>չի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պարունակում</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ոչ</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հավատի</w:t>
      </w:r>
      <w:proofErr w:type="spellEnd"/>
      <w:r w:rsidRPr="00E547A9">
        <w:rPr>
          <w:rFonts w:ascii="GHEA Grapalat" w:hAnsi="GHEA Grapalat" w:cs="Sylfaen"/>
          <w:sz w:val="20"/>
          <w:lang w:val="es-ES"/>
        </w:rPr>
        <w:t xml:space="preserve"> </w:t>
      </w:r>
      <w:proofErr w:type="spellStart"/>
      <w:r w:rsidRPr="00E547A9">
        <w:rPr>
          <w:rFonts w:ascii="GHEA Grapalat" w:hAnsi="GHEA Grapalat" w:cs="Sylfaen"/>
          <w:sz w:val="20"/>
          <w:lang w:val="es-ES"/>
        </w:rPr>
        <w:t>տեղեկություններ</w:t>
      </w:r>
      <w:proofErr w:type="spellEnd"/>
      <w:r w:rsidRPr="00E547A9">
        <w:rPr>
          <w:rFonts w:ascii="GHEA Grapalat" w:hAnsi="GHEA Grapalat" w:cs="Sylfaen"/>
          <w:sz w:val="20"/>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240D0D" w14:paraId="50DF12FF" w14:textId="77777777" w:rsidTr="00CE3A99">
        <w:trPr>
          <w:jc w:val="center"/>
        </w:trPr>
        <w:tc>
          <w:tcPr>
            <w:tcW w:w="2570" w:type="dxa"/>
            <w:vAlign w:val="center"/>
          </w:tcPr>
          <w:p w14:paraId="50DF12FC" w14:textId="77777777" w:rsidR="00CE3A99" w:rsidRPr="00E547A9" w:rsidRDefault="00CE3A99" w:rsidP="001635B8">
            <w:pPr>
              <w:pStyle w:val="BodyTextIndent3"/>
              <w:spacing w:line="240" w:lineRule="auto"/>
              <w:ind w:firstLine="0"/>
              <w:jc w:val="center"/>
              <w:rPr>
                <w:rFonts w:ascii="GHEA Grapalat" w:hAnsi="GHEA Grapalat"/>
                <w:sz w:val="28"/>
                <w:vertAlign w:val="superscript"/>
                <w:lang w:val="es-ES"/>
              </w:rPr>
            </w:pPr>
            <w:proofErr w:type="spellStart"/>
            <w:r w:rsidRPr="00E547A9">
              <w:rPr>
                <w:rFonts w:ascii="GHEA Grapalat" w:hAnsi="GHEA Grapalat"/>
                <w:sz w:val="28"/>
                <w:vertAlign w:val="superscript"/>
              </w:rPr>
              <w:t>Անունը</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Ազգանունը</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Հայրանունը</w:t>
            </w:r>
            <w:proofErr w:type="spellEnd"/>
          </w:p>
        </w:tc>
        <w:tc>
          <w:tcPr>
            <w:tcW w:w="3960" w:type="dxa"/>
            <w:vAlign w:val="center"/>
          </w:tcPr>
          <w:p w14:paraId="50DF12FD" w14:textId="77777777" w:rsidR="00CE3A99" w:rsidRPr="00E547A9" w:rsidRDefault="00CE3A99" w:rsidP="001635B8">
            <w:pPr>
              <w:pStyle w:val="BodyTextIndent3"/>
              <w:spacing w:line="240" w:lineRule="auto"/>
              <w:ind w:firstLine="0"/>
              <w:jc w:val="center"/>
              <w:rPr>
                <w:rFonts w:ascii="GHEA Grapalat" w:hAnsi="GHEA Grapalat"/>
                <w:sz w:val="28"/>
                <w:vertAlign w:val="superscript"/>
                <w:lang w:val="es-ES"/>
              </w:rPr>
            </w:pPr>
            <w:r w:rsidRPr="00E547A9">
              <w:rPr>
                <w:rFonts w:ascii="GHEA Grapalat" w:hAnsi="GHEA Grapalat"/>
                <w:sz w:val="28"/>
                <w:vertAlign w:val="superscript"/>
              </w:rPr>
              <w:t>ՀՀ</w:t>
            </w:r>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քաղաքացիների</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համար</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նույնականացման</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քարտի</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կամ</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անձնագրի</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կամ</w:t>
            </w:r>
            <w:proofErr w:type="spellEnd"/>
            <w:r w:rsidRPr="00E547A9">
              <w:rPr>
                <w:rFonts w:ascii="GHEA Grapalat" w:hAnsi="GHEA Grapalat"/>
                <w:sz w:val="28"/>
                <w:vertAlign w:val="superscript"/>
                <w:lang w:val="es-ES"/>
              </w:rPr>
              <w:t xml:space="preserve"> </w:t>
            </w:r>
            <w:r w:rsidRPr="00E547A9">
              <w:rPr>
                <w:rFonts w:ascii="GHEA Grapalat" w:hAnsi="GHEA Grapalat"/>
                <w:sz w:val="28"/>
                <w:vertAlign w:val="superscript"/>
              </w:rPr>
              <w:t>ՀՀ</w:t>
            </w:r>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օրենսդրությամբ</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նախատեսված</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անձը</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հաստատող</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փաստաթղթի</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տեսակը</w:t>
            </w:r>
            <w:proofErr w:type="spellEnd"/>
            <w:r w:rsidRPr="00E547A9">
              <w:rPr>
                <w:rFonts w:ascii="GHEA Grapalat" w:hAnsi="GHEA Grapalat"/>
                <w:sz w:val="28"/>
                <w:vertAlign w:val="superscript"/>
                <w:lang w:val="es-ES"/>
              </w:rPr>
              <w:t xml:space="preserve"> </w:t>
            </w:r>
            <w:r w:rsidRPr="00E547A9">
              <w:rPr>
                <w:rFonts w:ascii="GHEA Grapalat" w:hAnsi="GHEA Grapalat"/>
                <w:sz w:val="28"/>
                <w:vertAlign w:val="superscript"/>
              </w:rPr>
              <w:t>և</w:t>
            </w:r>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համարը</w:t>
            </w:r>
            <w:proofErr w:type="spellEnd"/>
            <w:r w:rsidRPr="00E547A9">
              <w:rPr>
                <w:rFonts w:ascii="GHEA Grapalat" w:hAnsi="GHEA Grapalat"/>
                <w:sz w:val="28"/>
                <w:vertAlign w:val="superscript"/>
                <w:lang w:val="es-ES"/>
              </w:rPr>
              <w:t xml:space="preserve"> </w:t>
            </w:r>
          </w:p>
        </w:tc>
        <w:tc>
          <w:tcPr>
            <w:tcW w:w="3370" w:type="dxa"/>
          </w:tcPr>
          <w:p w14:paraId="50DF12FE" w14:textId="77777777" w:rsidR="00CE3A99" w:rsidRPr="00E547A9" w:rsidRDefault="00CE3A99" w:rsidP="001635B8">
            <w:pPr>
              <w:pStyle w:val="BodyTextIndent3"/>
              <w:spacing w:line="240" w:lineRule="auto"/>
              <w:ind w:firstLine="0"/>
              <w:jc w:val="center"/>
              <w:rPr>
                <w:rFonts w:ascii="GHEA Grapalat" w:hAnsi="GHEA Grapalat"/>
                <w:sz w:val="28"/>
                <w:vertAlign w:val="superscript"/>
                <w:lang w:val="es-ES"/>
              </w:rPr>
            </w:pPr>
            <w:proofErr w:type="spellStart"/>
            <w:r w:rsidRPr="00E547A9">
              <w:rPr>
                <w:rFonts w:ascii="GHEA Grapalat" w:hAnsi="GHEA Grapalat"/>
                <w:sz w:val="28"/>
                <w:vertAlign w:val="superscript"/>
              </w:rPr>
              <w:t>Օտարերկրյա</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քաղաքացիների</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համար</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համապատասխան</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երկրի</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օրենսդրությամբ</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նախատեսված</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անձը</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հաստատող</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փաստաթղթի</w:t>
            </w:r>
            <w:proofErr w:type="spellEnd"/>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տեսակը</w:t>
            </w:r>
            <w:proofErr w:type="spellEnd"/>
            <w:r w:rsidRPr="00E547A9">
              <w:rPr>
                <w:rFonts w:ascii="GHEA Grapalat" w:hAnsi="GHEA Grapalat"/>
                <w:sz w:val="28"/>
                <w:vertAlign w:val="superscript"/>
                <w:lang w:val="es-ES"/>
              </w:rPr>
              <w:t xml:space="preserve"> </w:t>
            </w:r>
            <w:r w:rsidRPr="00E547A9">
              <w:rPr>
                <w:rFonts w:ascii="GHEA Grapalat" w:hAnsi="GHEA Grapalat"/>
                <w:sz w:val="28"/>
                <w:vertAlign w:val="superscript"/>
              </w:rPr>
              <w:t>և</w:t>
            </w:r>
            <w:r w:rsidRPr="00E547A9">
              <w:rPr>
                <w:rFonts w:ascii="GHEA Grapalat" w:hAnsi="GHEA Grapalat"/>
                <w:sz w:val="28"/>
                <w:vertAlign w:val="superscript"/>
                <w:lang w:val="es-ES"/>
              </w:rPr>
              <w:t xml:space="preserve"> </w:t>
            </w:r>
            <w:proofErr w:type="spellStart"/>
            <w:r w:rsidRPr="00E547A9">
              <w:rPr>
                <w:rFonts w:ascii="GHEA Grapalat" w:hAnsi="GHEA Grapalat"/>
                <w:sz w:val="28"/>
                <w:vertAlign w:val="superscript"/>
              </w:rPr>
              <w:t>համարը</w:t>
            </w:r>
            <w:proofErr w:type="spellEnd"/>
            <w:r w:rsidRPr="00E547A9">
              <w:rPr>
                <w:rFonts w:ascii="GHEA Grapalat" w:hAnsi="GHEA Grapalat"/>
                <w:sz w:val="28"/>
                <w:vertAlign w:val="superscript"/>
                <w:lang w:val="es-ES"/>
              </w:rPr>
              <w:t xml:space="preserve"> </w:t>
            </w:r>
          </w:p>
        </w:tc>
      </w:tr>
      <w:tr w:rsidR="00CE3A99" w:rsidRPr="00240D0D" w14:paraId="50DF1303" w14:textId="77777777" w:rsidTr="00CE3A99">
        <w:trPr>
          <w:jc w:val="center"/>
        </w:trPr>
        <w:tc>
          <w:tcPr>
            <w:tcW w:w="2570" w:type="dxa"/>
            <w:vAlign w:val="center"/>
          </w:tcPr>
          <w:p w14:paraId="50DF1300" w14:textId="77777777" w:rsidR="00CE3A99" w:rsidRPr="00E547A9" w:rsidRDefault="00CE3A99" w:rsidP="001635B8">
            <w:pPr>
              <w:pStyle w:val="BodyTextIndent3"/>
              <w:spacing w:line="240" w:lineRule="auto"/>
              <w:ind w:firstLine="0"/>
              <w:jc w:val="center"/>
              <w:rPr>
                <w:rFonts w:ascii="Sylfaen" w:hAnsi="Sylfaen"/>
                <w:sz w:val="26"/>
                <w:vertAlign w:val="superscript"/>
                <w:lang w:val="hy-AM"/>
              </w:rPr>
            </w:pPr>
          </w:p>
        </w:tc>
        <w:tc>
          <w:tcPr>
            <w:tcW w:w="3960" w:type="dxa"/>
            <w:vAlign w:val="center"/>
          </w:tcPr>
          <w:p w14:paraId="50DF1301" w14:textId="77777777" w:rsidR="00CE3A99" w:rsidRPr="00E547A9" w:rsidRDefault="00CE3A99" w:rsidP="001635B8">
            <w:pPr>
              <w:pStyle w:val="BodyTextIndent3"/>
              <w:spacing w:line="240" w:lineRule="auto"/>
              <w:ind w:firstLine="0"/>
              <w:jc w:val="center"/>
              <w:rPr>
                <w:rFonts w:ascii="GHEA Grapalat" w:hAnsi="GHEA Grapalat"/>
                <w:sz w:val="26"/>
                <w:vertAlign w:val="superscript"/>
                <w:lang w:val="es-ES"/>
              </w:rPr>
            </w:pPr>
          </w:p>
        </w:tc>
        <w:tc>
          <w:tcPr>
            <w:tcW w:w="3370" w:type="dxa"/>
          </w:tcPr>
          <w:p w14:paraId="50DF1302" w14:textId="77777777" w:rsidR="00CE3A99" w:rsidRPr="00E547A9" w:rsidRDefault="00CE3A99" w:rsidP="001635B8">
            <w:pPr>
              <w:pStyle w:val="BodyTextIndent3"/>
              <w:spacing w:line="240" w:lineRule="auto"/>
              <w:ind w:firstLine="0"/>
              <w:jc w:val="center"/>
              <w:rPr>
                <w:rFonts w:ascii="GHEA Grapalat" w:hAnsi="GHEA Grapalat"/>
                <w:sz w:val="26"/>
                <w:vertAlign w:val="superscript"/>
                <w:lang w:val="es-ES"/>
              </w:rPr>
            </w:pPr>
          </w:p>
        </w:tc>
      </w:tr>
      <w:tr w:rsidR="00CE3A99" w:rsidRPr="00240D0D" w14:paraId="50DF1307" w14:textId="77777777" w:rsidTr="00CE3A99">
        <w:trPr>
          <w:jc w:val="center"/>
        </w:trPr>
        <w:tc>
          <w:tcPr>
            <w:tcW w:w="2570" w:type="dxa"/>
            <w:vAlign w:val="center"/>
          </w:tcPr>
          <w:p w14:paraId="50DF1304" w14:textId="77777777" w:rsidR="00CE3A99" w:rsidRPr="00E547A9" w:rsidRDefault="00CE3A99" w:rsidP="001635B8">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50DF1305" w14:textId="77777777" w:rsidR="00CE3A99" w:rsidRPr="00E547A9" w:rsidRDefault="00CE3A99" w:rsidP="001635B8">
            <w:pPr>
              <w:pStyle w:val="BodyTextIndent3"/>
              <w:spacing w:line="240" w:lineRule="auto"/>
              <w:ind w:firstLine="0"/>
              <w:jc w:val="center"/>
              <w:rPr>
                <w:rFonts w:ascii="GHEA Grapalat" w:hAnsi="GHEA Grapalat"/>
                <w:sz w:val="26"/>
                <w:vertAlign w:val="superscript"/>
                <w:lang w:val="es-ES"/>
              </w:rPr>
            </w:pPr>
          </w:p>
        </w:tc>
        <w:tc>
          <w:tcPr>
            <w:tcW w:w="3370" w:type="dxa"/>
          </w:tcPr>
          <w:p w14:paraId="50DF1306" w14:textId="77777777" w:rsidR="00CE3A99" w:rsidRPr="00E547A9" w:rsidRDefault="00CE3A99" w:rsidP="001635B8">
            <w:pPr>
              <w:pStyle w:val="BodyTextIndent3"/>
              <w:spacing w:line="240" w:lineRule="auto"/>
              <w:ind w:firstLine="0"/>
              <w:jc w:val="center"/>
              <w:rPr>
                <w:rFonts w:ascii="GHEA Grapalat" w:hAnsi="GHEA Grapalat"/>
                <w:sz w:val="26"/>
                <w:vertAlign w:val="superscript"/>
                <w:lang w:val="es-ES"/>
              </w:rPr>
            </w:pPr>
          </w:p>
        </w:tc>
      </w:tr>
      <w:tr w:rsidR="00CE3A99" w:rsidRPr="00240D0D" w14:paraId="50DF130B" w14:textId="77777777" w:rsidTr="00CE3A99">
        <w:trPr>
          <w:jc w:val="center"/>
        </w:trPr>
        <w:tc>
          <w:tcPr>
            <w:tcW w:w="2570" w:type="dxa"/>
            <w:vAlign w:val="center"/>
          </w:tcPr>
          <w:p w14:paraId="50DF1308" w14:textId="77777777" w:rsidR="00CE3A99" w:rsidRPr="00E547A9" w:rsidRDefault="00CE3A99" w:rsidP="001635B8">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50DF1309" w14:textId="77777777" w:rsidR="00CE3A99" w:rsidRPr="00E547A9" w:rsidRDefault="00CE3A99" w:rsidP="001635B8">
            <w:pPr>
              <w:pStyle w:val="BodyTextIndent3"/>
              <w:spacing w:line="240" w:lineRule="auto"/>
              <w:ind w:firstLine="0"/>
              <w:jc w:val="center"/>
              <w:rPr>
                <w:rFonts w:ascii="GHEA Grapalat" w:hAnsi="GHEA Grapalat"/>
                <w:sz w:val="26"/>
                <w:vertAlign w:val="superscript"/>
                <w:lang w:val="es-ES"/>
              </w:rPr>
            </w:pPr>
          </w:p>
        </w:tc>
        <w:tc>
          <w:tcPr>
            <w:tcW w:w="3370" w:type="dxa"/>
          </w:tcPr>
          <w:p w14:paraId="50DF130A" w14:textId="77777777" w:rsidR="00CE3A99" w:rsidRPr="00E547A9" w:rsidRDefault="00CE3A99" w:rsidP="001635B8">
            <w:pPr>
              <w:pStyle w:val="BodyTextIndent3"/>
              <w:spacing w:line="240" w:lineRule="auto"/>
              <w:ind w:firstLine="0"/>
              <w:jc w:val="center"/>
              <w:rPr>
                <w:rFonts w:ascii="GHEA Grapalat" w:hAnsi="GHEA Grapalat"/>
                <w:sz w:val="26"/>
                <w:vertAlign w:val="superscript"/>
                <w:lang w:val="es-ES"/>
              </w:rPr>
            </w:pPr>
          </w:p>
        </w:tc>
      </w:tr>
    </w:tbl>
    <w:p w14:paraId="50DF130C" w14:textId="77777777" w:rsidR="006C3873" w:rsidRPr="00E547A9" w:rsidRDefault="006C3873" w:rsidP="006C3873">
      <w:pPr>
        <w:jc w:val="right"/>
        <w:rPr>
          <w:rFonts w:ascii="GHEA Grapalat" w:hAnsi="GHEA Grapalat"/>
          <w:sz w:val="10"/>
          <w:szCs w:val="10"/>
          <w:lang w:val="es-ES"/>
        </w:rPr>
      </w:pPr>
    </w:p>
    <w:p w14:paraId="50DF130D" w14:textId="77777777" w:rsidR="00E97AB0" w:rsidRPr="00E547A9" w:rsidRDefault="00E97AB0" w:rsidP="00CE3A99">
      <w:pPr>
        <w:ind w:firstLine="708"/>
        <w:jc w:val="both"/>
        <w:rPr>
          <w:rFonts w:ascii="GHEA Grapalat" w:hAnsi="GHEA Grapalat"/>
          <w:sz w:val="20"/>
          <w:lang w:val="es-ES"/>
        </w:rPr>
      </w:pPr>
      <w:proofErr w:type="spellStart"/>
      <w:r w:rsidRPr="00E547A9">
        <w:rPr>
          <w:rFonts w:ascii="GHEA Grapalat" w:hAnsi="GHEA Grapalat"/>
          <w:sz w:val="20"/>
          <w:lang w:val="es-ES"/>
        </w:rPr>
        <w:t>Կից</w:t>
      </w:r>
      <w:proofErr w:type="spellEnd"/>
      <w:r w:rsidRPr="00E547A9">
        <w:rPr>
          <w:rFonts w:ascii="GHEA Grapalat" w:hAnsi="GHEA Grapalat"/>
          <w:sz w:val="20"/>
          <w:lang w:val="es-ES"/>
        </w:rPr>
        <w:t xml:space="preserve"> </w:t>
      </w:r>
      <w:proofErr w:type="spellStart"/>
      <w:r w:rsidRPr="00E547A9">
        <w:rPr>
          <w:rFonts w:ascii="GHEA Grapalat" w:hAnsi="GHEA Grapalat"/>
          <w:sz w:val="20"/>
          <w:lang w:val="es-ES"/>
        </w:rPr>
        <w:t>ներկայացվում</w:t>
      </w:r>
      <w:proofErr w:type="spellEnd"/>
      <w:r w:rsidRPr="00E547A9">
        <w:rPr>
          <w:rFonts w:ascii="GHEA Grapalat" w:hAnsi="GHEA Grapalat"/>
          <w:sz w:val="20"/>
          <w:lang w:val="es-ES"/>
        </w:rPr>
        <w:t xml:space="preserve"> է </w:t>
      </w:r>
      <w:r w:rsidRPr="00E547A9">
        <w:rPr>
          <w:rFonts w:ascii="GHEA Grapalat" w:hAnsi="GHEA Grapalat"/>
          <w:sz w:val="20"/>
          <w:u w:val="single"/>
          <w:lang w:val="es-ES"/>
        </w:rPr>
        <w:tab/>
      </w:r>
      <w:r w:rsidRPr="00E547A9">
        <w:rPr>
          <w:rFonts w:ascii="GHEA Grapalat" w:hAnsi="GHEA Grapalat"/>
          <w:sz w:val="20"/>
          <w:u w:val="single"/>
          <w:lang w:val="es-ES"/>
        </w:rPr>
        <w:tab/>
      </w:r>
      <w:r w:rsidRPr="00E547A9">
        <w:rPr>
          <w:rFonts w:ascii="GHEA Grapalat" w:hAnsi="GHEA Grapalat"/>
          <w:sz w:val="20"/>
          <w:u w:val="single"/>
          <w:lang w:val="es-ES"/>
        </w:rPr>
        <w:tab/>
      </w:r>
      <w:r w:rsidRPr="00E547A9">
        <w:rPr>
          <w:rFonts w:ascii="GHEA Grapalat" w:hAnsi="GHEA Grapalat"/>
          <w:sz w:val="20"/>
          <w:u w:val="single"/>
          <w:lang w:val="es-ES"/>
        </w:rPr>
        <w:tab/>
      </w:r>
      <w:r w:rsidRPr="00E547A9">
        <w:rPr>
          <w:rFonts w:ascii="GHEA Grapalat" w:hAnsi="GHEA Grapalat"/>
          <w:sz w:val="20"/>
          <w:u w:val="single"/>
          <w:lang w:val="es-ES"/>
        </w:rPr>
        <w:tab/>
      </w:r>
      <w:r w:rsidRPr="00E547A9">
        <w:rPr>
          <w:rFonts w:ascii="GHEA Grapalat" w:hAnsi="GHEA Grapalat"/>
          <w:sz w:val="20"/>
          <w:u w:val="single"/>
          <w:lang w:val="es-ES"/>
        </w:rPr>
        <w:tab/>
      </w:r>
      <w:r w:rsidRPr="00E547A9">
        <w:rPr>
          <w:rFonts w:ascii="GHEA Grapalat" w:hAnsi="GHEA Grapalat"/>
          <w:sz w:val="20"/>
          <w:u w:val="single"/>
          <w:lang w:val="es-ES"/>
        </w:rPr>
        <w:tab/>
      </w:r>
      <w:r w:rsidRPr="00E547A9">
        <w:rPr>
          <w:rFonts w:ascii="GHEA Grapalat" w:hAnsi="GHEA Grapalat"/>
          <w:sz w:val="20"/>
          <w:u w:val="single"/>
          <w:lang w:val="es-ES"/>
        </w:rPr>
        <w:tab/>
      </w:r>
      <w:r w:rsidRPr="00E547A9">
        <w:rPr>
          <w:rFonts w:ascii="GHEA Grapalat" w:hAnsi="GHEA Grapalat"/>
          <w:sz w:val="20"/>
          <w:lang w:val="es-ES"/>
        </w:rPr>
        <w:t xml:space="preserve"> </w:t>
      </w:r>
      <w:proofErr w:type="spellStart"/>
      <w:r w:rsidRPr="00E547A9">
        <w:rPr>
          <w:rFonts w:ascii="GHEA Grapalat" w:hAnsi="GHEA Grapalat"/>
          <w:sz w:val="20"/>
          <w:lang w:val="es-ES"/>
        </w:rPr>
        <w:t>կողմից</w:t>
      </w:r>
      <w:proofErr w:type="spellEnd"/>
      <w:r w:rsidRPr="00E547A9">
        <w:rPr>
          <w:rFonts w:ascii="GHEA Grapalat" w:hAnsi="GHEA Grapalat"/>
          <w:sz w:val="20"/>
          <w:lang w:val="es-ES"/>
        </w:rPr>
        <w:t xml:space="preserve"> </w:t>
      </w:r>
      <w:proofErr w:type="spellStart"/>
      <w:r w:rsidRPr="00E547A9">
        <w:rPr>
          <w:rFonts w:ascii="GHEA Grapalat" w:hAnsi="GHEA Grapalat"/>
          <w:sz w:val="20"/>
          <w:lang w:val="es-ES"/>
        </w:rPr>
        <w:t>առաջարկվող</w:t>
      </w:r>
      <w:proofErr w:type="spellEnd"/>
      <w:r w:rsidRPr="00E547A9">
        <w:rPr>
          <w:rFonts w:ascii="GHEA Grapalat" w:hAnsi="GHEA Grapalat"/>
          <w:sz w:val="20"/>
          <w:lang w:val="es-ES"/>
        </w:rPr>
        <w:t xml:space="preserve"> </w:t>
      </w:r>
    </w:p>
    <w:p w14:paraId="50DF130E" w14:textId="77777777" w:rsidR="00E97AB0" w:rsidRPr="00E547A9" w:rsidRDefault="00E97AB0" w:rsidP="00E97AB0">
      <w:pPr>
        <w:jc w:val="both"/>
        <w:rPr>
          <w:rFonts w:ascii="GHEA Grapalat" w:hAnsi="GHEA Grapalat"/>
          <w:sz w:val="22"/>
          <w:szCs w:val="22"/>
          <w:lang w:val="es-ES"/>
        </w:rPr>
      </w:pPr>
      <w:r w:rsidRPr="00E547A9">
        <w:rPr>
          <w:rFonts w:ascii="GHEA Grapalat" w:hAnsi="GHEA Grapalat"/>
          <w:sz w:val="20"/>
          <w:lang w:val="es-ES"/>
        </w:rPr>
        <w:tab/>
      </w:r>
      <w:r w:rsidRPr="00E547A9">
        <w:rPr>
          <w:rFonts w:ascii="GHEA Grapalat" w:hAnsi="GHEA Grapalat"/>
          <w:sz w:val="20"/>
          <w:lang w:val="es-ES"/>
        </w:rPr>
        <w:tab/>
      </w:r>
      <w:r w:rsidRPr="00E547A9">
        <w:rPr>
          <w:rFonts w:ascii="GHEA Grapalat" w:hAnsi="GHEA Grapalat"/>
          <w:sz w:val="20"/>
          <w:lang w:val="es-ES"/>
        </w:rPr>
        <w:tab/>
      </w:r>
      <w:r w:rsidRPr="00E547A9">
        <w:rPr>
          <w:rFonts w:ascii="GHEA Grapalat" w:hAnsi="GHEA Grapalat"/>
          <w:sz w:val="20"/>
          <w:lang w:val="es-ES"/>
        </w:rPr>
        <w:tab/>
      </w:r>
      <w:r w:rsidRPr="00E547A9">
        <w:rPr>
          <w:rFonts w:ascii="GHEA Grapalat" w:hAnsi="GHEA Grapalat" w:cs="Sylfaen"/>
          <w:vertAlign w:val="superscript"/>
          <w:lang w:val="hy-AM"/>
        </w:rPr>
        <w:t>մասնակցի</w:t>
      </w:r>
      <w:r w:rsidRPr="00E547A9">
        <w:rPr>
          <w:rFonts w:ascii="GHEA Grapalat" w:hAnsi="GHEA Grapalat" w:cs="Arial"/>
          <w:vertAlign w:val="superscript"/>
          <w:lang w:val="hy-AM"/>
        </w:rPr>
        <w:t xml:space="preserve"> </w:t>
      </w:r>
      <w:r w:rsidRPr="00E547A9">
        <w:rPr>
          <w:rFonts w:ascii="GHEA Grapalat" w:hAnsi="GHEA Grapalat" w:cs="Sylfaen"/>
          <w:vertAlign w:val="superscript"/>
          <w:lang w:val="hy-AM"/>
        </w:rPr>
        <w:t>անվանումը</w:t>
      </w:r>
    </w:p>
    <w:p w14:paraId="50DF130F" w14:textId="77777777" w:rsidR="00E97AB0" w:rsidRPr="00E547A9" w:rsidRDefault="00E97AB0" w:rsidP="00E968EF">
      <w:pPr>
        <w:jc w:val="both"/>
        <w:rPr>
          <w:rFonts w:ascii="GHEA Grapalat" w:hAnsi="GHEA Grapalat"/>
          <w:sz w:val="20"/>
          <w:lang w:val="es-ES"/>
        </w:rPr>
      </w:pPr>
      <w:proofErr w:type="spellStart"/>
      <w:r w:rsidRPr="00E547A9">
        <w:rPr>
          <w:rFonts w:ascii="GHEA Grapalat" w:hAnsi="GHEA Grapalat"/>
          <w:sz w:val="20"/>
          <w:lang w:val="es-ES"/>
        </w:rPr>
        <w:t>ապրանքի</w:t>
      </w:r>
      <w:proofErr w:type="spellEnd"/>
      <w:r w:rsidRPr="00E547A9">
        <w:rPr>
          <w:rFonts w:ascii="GHEA Grapalat" w:hAnsi="GHEA Grapalat"/>
          <w:sz w:val="20"/>
          <w:lang w:val="es-ES"/>
        </w:rPr>
        <w:t xml:space="preserve"> </w:t>
      </w:r>
      <w:proofErr w:type="spellStart"/>
      <w:r w:rsidRPr="00E547A9">
        <w:rPr>
          <w:rFonts w:ascii="GHEA Grapalat" w:hAnsi="GHEA Grapalat"/>
          <w:sz w:val="20"/>
          <w:lang w:val="es-ES"/>
        </w:rPr>
        <w:t>ամբողջական</w:t>
      </w:r>
      <w:proofErr w:type="spellEnd"/>
      <w:r w:rsidRPr="00E547A9">
        <w:rPr>
          <w:rFonts w:ascii="GHEA Grapalat" w:hAnsi="GHEA Grapalat"/>
          <w:sz w:val="20"/>
          <w:lang w:val="es-ES"/>
        </w:rPr>
        <w:t xml:space="preserve"> </w:t>
      </w:r>
      <w:proofErr w:type="spellStart"/>
      <w:r w:rsidRPr="00E547A9">
        <w:rPr>
          <w:rFonts w:ascii="GHEA Grapalat" w:hAnsi="GHEA Grapalat"/>
          <w:sz w:val="20"/>
          <w:lang w:val="es-ES"/>
        </w:rPr>
        <w:t>նկարագիրը</w:t>
      </w:r>
      <w:proofErr w:type="spellEnd"/>
      <w:r w:rsidRPr="00E547A9">
        <w:rPr>
          <w:rFonts w:ascii="GHEA Grapalat" w:hAnsi="GHEA Grapalat"/>
          <w:sz w:val="20"/>
          <w:lang w:val="es-ES"/>
        </w:rPr>
        <w:t xml:space="preserve">՝ </w:t>
      </w:r>
      <w:proofErr w:type="spellStart"/>
      <w:r w:rsidRPr="00E547A9">
        <w:rPr>
          <w:rFonts w:ascii="GHEA Grapalat" w:hAnsi="GHEA Grapalat"/>
          <w:sz w:val="20"/>
          <w:lang w:val="es-ES"/>
        </w:rPr>
        <w:t>համաձայն</w:t>
      </w:r>
      <w:proofErr w:type="spellEnd"/>
      <w:r w:rsidRPr="00E547A9">
        <w:rPr>
          <w:rFonts w:ascii="GHEA Grapalat" w:hAnsi="GHEA Grapalat"/>
          <w:sz w:val="20"/>
          <w:lang w:val="es-ES"/>
        </w:rPr>
        <w:t xml:space="preserve"> </w:t>
      </w:r>
      <w:proofErr w:type="spellStart"/>
      <w:r w:rsidRPr="00E547A9">
        <w:rPr>
          <w:rFonts w:ascii="GHEA Grapalat" w:hAnsi="GHEA Grapalat"/>
          <w:sz w:val="20"/>
          <w:lang w:val="es-ES"/>
        </w:rPr>
        <w:t>հավելվա</w:t>
      </w:r>
      <w:r w:rsidR="00E968EF" w:rsidRPr="00E547A9">
        <w:rPr>
          <w:rFonts w:ascii="GHEA Grapalat" w:hAnsi="GHEA Grapalat"/>
          <w:sz w:val="20"/>
          <w:lang w:val="es-ES"/>
        </w:rPr>
        <w:t>ծ</w:t>
      </w:r>
      <w:proofErr w:type="spellEnd"/>
      <w:r w:rsidRPr="00E547A9">
        <w:rPr>
          <w:rFonts w:ascii="GHEA Grapalat" w:hAnsi="GHEA Grapalat"/>
          <w:sz w:val="20"/>
          <w:lang w:val="es-ES"/>
        </w:rPr>
        <w:t xml:space="preserve"> 1.1-ի: </w:t>
      </w:r>
    </w:p>
    <w:p w14:paraId="50DF1310" w14:textId="77777777" w:rsidR="00E97AB0" w:rsidRPr="00E547A9" w:rsidRDefault="00E97AB0" w:rsidP="00CE3A99">
      <w:pPr>
        <w:ind w:firstLine="708"/>
        <w:jc w:val="both"/>
        <w:rPr>
          <w:rFonts w:ascii="GHEA Grapalat" w:hAnsi="GHEA Grapalat"/>
          <w:sz w:val="20"/>
          <w:lang w:val="es-ES"/>
        </w:rPr>
      </w:pPr>
    </w:p>
    <w:p w14:paraId="50DF1311" w14:textId="77777777" w:rsidR="00E97AB0" w:rsidRPr="00E547A9" w:rsidRDefault="00E97AB0" w:rsidP="00CE3A99">
      <w:pPr>
        <w:ind w:firstLine="708"/>
        <w:jc w:val="both"/>
        <w:rPr>
          <w:rFonts w:ascii="GHEA Grapalat" w:hAnsi="GHEA Grapalat"/>
          <w:sz w:val="20"/>
          <w:lang w:val="es-ES"/>
        </w:rPr>
      </w:pPr>
    </w:p>
    <w:p w14:paraId="50DF1312" w14:textId="77777777" w:rsidR="00B2572B" w:rsidRPr="00E547A9" w:rsidRDefault="00B2572B" w:rsidP="00EF3662">
      <w:pPr>
        <w:jc w:val="both"/>
        <w:rPr>
          <w:rFonts w:ascii="GHEA Grapalat" w:hAnsi="GHEA Grapalat"/>
          <w:sz w:val="20"/>
          <w:lang w:val="es-ES"/>
        </w:rPr>
      </w:pPr>
    </w:p>
    <w:p w14:paraId="50DF1313" w14:textId="77777777" w:rsidR="00B2572B" w:rsidRPr="00E547A9" w:rsidRDefault="00B2572B" w:rsidP="00EF3662">
      <w:pPr>
        <w:jc w:val="both"/>
        <w:rPr>
          <w:rFonts w:ascii="GHEA Grapalat" w:hAnsi="GHEA Grapalat"/>
          <w:sz w:val="20"/>
          <w:lang w:val="es-ES"/>
        </w:rPr>
      </w:pPr>
    </w:p>
    <w:p w14:paraId="50DF1314" w14:textId="77777777" w:rsidR="00B2572B" w:rsidRPr="00E547A9" w:rsidRDefault="00B2572B" w:rsidP="00EF3662">
      <w:pPr>
        <w:jc w:val="both"/>
        <w:rPr>
          <w:rFonts w:ascii="GHEA Grapalat" w:hAnsi="GHEA Grapalat" w:cs="Arial"/>
          <w:sz w:val="20"/>
          <w:vertAlign w:val="superscript"/>
          <w:lang w:val="es-ES"/>
        </w:rPr>
      </w:pPr>
      <w:r w:rsidRPr="00E547A9">
        <w:rPr>
          <w:rFonts w:ascii="GHEA Grapalat" w:hAnsi="GHEA Grapalat"/>
          <w:sz w:val="20"/>
          <w:lang w:val="es-ES"/>
        </w:rPr>
        <w:t xml:space="preserve">   </w:t>
      </w:r>
      <w:r w:rsidRPr="00E547A9">
        <w:rPr>
          <w:rFonts w:ascii="GHEA Grapalat" w:hAnsi="GHEA Grapalat"/>
          <w:sz w:val="20"/>
          <w:lang w:val="hy-AM"/>
        </w:rPr>
        <w:t xml:space="preserve">___________________________________________________ </w:t>
      </w:r>
      <w:r w:rsidRPr="00E547A9">
        <w:rPr>
          <w:rFonts w:ascii="GHEA Grapalat" w:hAnsi="GHEA Grapalat"/>
          <w:sz w:val="20"/>
          <w:lang w:val="hy-AM"/>
        </w:rPr>
        <w:tab/>
        <w:t xml:space="preserve">                _____________</w:t>
      </w:r>
      <w:r w:rsidRPr="00E547A9">
        <w:rPr>
          <w:rFonts w:ascii="GHEA Grapalat" w:hAnsi="GHEA Grapalat"/>
          <w:sz w:val="20"/>
          <w:u w:val="single"/>
          <w:lang w:val="es-ES"/>
        </w:rPr>
        <w:tab/>
      </w:r>
      <w:r w:rsidRPr="00E547A9">
        <w:rPr>
          <w:rFonts w:ascii="GHEA Grapalat" w:hAnsi="GHEA Grapalat"/>
          <w:sz w:val="20"/>
          <w:u w:val="single"/>
          <w:lang w:val="es-ES"/>
        </w:rPr>
        <w:tab/>
      </w:r>
      <w:r w:rsidRPr="00E547A9">
        <w:rPr>
          <w:rFonts w:ascii="GHEA Grapalat" w:hAnsi="GHEA Grapalat"/>
          <w:sz w:val="20"/>
          <w:lang w:val="es-ES"/>
        </w:rPr>
        <w:tab/>
      </w:r>
      <w:r w:rsidRPr="00E547A9">
        <w:rPr>
          <w:rFonts w:ascii="GHEA Grapalat" w:hAnsi="GHEA Grapalat"/>
          <w:sz w:val="20"/>
          <w:lang w:val="es-ES"/>
        </w:rPr>
        <w:tab/>
      </w:r>
      <w:r w:rsidRPr="00E547A9">
        <w:rPr>
          <w:rFonts w:ascii="GHEA Grapalat" w:hAnsi="GHEA Grapalat"/>
          <w:sz w:val="20"/>
          <w:lang w:val="hy-AM"/>
        </w:rPr>
        <w:t xml:space="preserve"> </w:t>
      </w:r>
      <w:r w:rsidRPr="00E547A9">
        <w:rPr>
          <w:rFonts w:ascii="GHEA Grapalat" w:hAnsi="GHEA Grapalat" w:cs="Sylfaen"/>
          <w:sz w:val="20"/>
          <w:vertAlign w:val="superscript"/>
          <w:lang w:val="hy-AM"/>
        </w:rPr>
        <w:t>Մասնակցի</w:t>
      </w:r>
      <w:r w:rsidRPr="00E547A9">
        <w:rPr>
          <w:rFonts w:ascii="GHEA Grapalat" w:hAnsi="GHEA Grapalat" w:cs="Arial"/>
          <w:sz w:val="20"/>
          <w:vertAlign w:val="superscript"/>
          <w:lang w:val="hy-AM"/>
        </w:rPr>
        <w:t xml:space="preserve"> </w:t>
      </w:r>
      <w:r w:rsidRPr="00E547A9">
        <w:rPr>
          <w:rFonts w:ascii="GHEA Grapalat" w:hAnsi="GHEA Grapalat" w:cs="Sylfaen"/>
          <w:sz w:val="20"/>
          <w:vertAlign w:val="superscript"/>
          <w:lang w:val="hy-AM"/>
        </w:rPr>
        <w:t>անվանումը</w:t>
      </w:r>
      <w:r w:rsidRPr="00E547A9">
        <w:rPr>
          <w:rFonts w:ascii="GHEA Grapalat" w:hAnsi="GHEA Grapalat" w:cs="Arial"/>
          <w:sz w:val="20"/>
          <w:vertAlign w:val="superscript"/>
          <w:lang w:val="hy-AM"/>
        </w:rPr>
        <w:t xml:space="preserve"> </w:t>
      </w:r>
      <w:r w:rsidRPr="00E547A9">
        <w:rPr>
          <w:rFonts w:ascii="GHEA Grapalat" w:hAnsi="GHEA Grapalat"/>
          <w:sz w:val="20"/>
          <w:vertAlign w:val="superscript"/>
          <w:lang w:val="hy-AM"/>
        </w:rPr>
        <w:t xml:space="preserve"> (</w:t>
      </w:r>
      <w:r w:rsidRPr="00E547A9">
        <w:rPr>
          <w:rFonts w:ascii="GHEA Grapalat" w:hAnsi="GHEA Grapalat" w:cs="Sylfaen"/>
          <w:sz w:val="20"/>
          <w:vertAlign w:val="superscript"/>
          <w:lang w:val="hy-AM"/>
        </w:rPr>
        <w:t>ղեկավարի</w:t>
      </w:r>
      <w:r w:rsidRPr="00E547A9">
        <w:rPr>
          <w:rFonts w:ascii="GHEA Grapalat" w:hAnsi="GHEA Grapalat" w:cs="Arial"/>
          <w:sz w:val="20"/>
          <w:vertAlign w:val="superscript"/>
          <w:lang w:val="hy-AM"/>
        </w:rPr>
        <w:t xml:space="preserve"> </w:t>
      </w:r>
      <w:r w:rsidRPr="00E547A9">
        <w:rPr>
          <w:rFonts w:ascii="GHEA Grapalat" w:hAnsi="GHEA Grapalat" w:cs="Sylfaen"/>
          <w:sz w:val="20"/>
          <w:vertAlign w:val="superscript"/>
          <w:lang w:val="hy-AM"/>
        </w:rPr>
        <w:t>պաշտոնը</w:t>
      </w:r>
      <w:r w:rsidRPr="00E547A9">
        <w:rPr>
          <w:rFonts w:ascii="GHEA Grapalat" w:hAnsi="GHEA Grapalat" w:cs="Arial"/>
          <w:sz w:val="20"/>
          <w:vertAlign w:val="superscript"/>
          <w:lang w:val="hy-AM"/>
        </w:rPr>
        <w:t xml:space="preserve">, </w:t>
      </w:r>
      <w:r w:rsidRPr="00E547A9">
        <w:rPr>
          <w:rFonts w:ascii="GHEA Grapalat" w:hAnsi="GHEA Grapalat" w:cs="Arial"/>
          <w:sz w:val="20"/>
          <w:vertAlign w:val="superscript"/>
        </w:rPr>
        <w:t>ա</w:t>
      </w:r>
      <w:r w:rsidRPr="00E547A9">
        <w:rPr>
          <w:rFonts w:ascii="GHEA Grapalat" w:hAnsi="GHEA Grapalat" w:cs="Sylfaen"/>
          <w:sz w:val="20"/>
          <w:vertAlign w:val="superscript"/>
          <w:lang w:val="hy-AM"/>
        </w:rPr>
        <w:t>նուն</w:t>
      </w:r>
      <w:r w:rsidRPr="00E547A9">
        <w:rPr>
          <w:rFonts w:ascii="GHEA Grapalat" w:hAnsi="GHEA Grapalat" w:cs="Arial"/>
          <w:sz w:val="20"/>
          <w:vertAlign w:val="superscript"/>
          <w:lang w:val="hy-AM"/>
        </w:rPr>
        <w:t xml:space="preserve"> </w:t>
      </w:r>
      <w:r w:rsidRPr="00E547A9">
        <w:rPr>
          <w:rFonts w:ascii="GHEA Grapalat" w:hAnsi="GHEA Grapalat" w:cs="Sylfaen"/>
          <w:sz w:val="20"/>
          <w:vertAlign w:val="superscript"/>
        </w:rPr>
        <w:t>ա</w:t>
      </w:r>
      <w:r w:rsidRPr="00E547A9">
        <w:rPr>
          <w:rFonts w:ascii="GHEA Grapalat" w:hAnsi="GHEA Grapalat" w:cs="Sylfaen"/>
          <w:sz w:val="20"/>
          <w:vertAlign w:val="superscript"/>
          <w:lang w:val="hy-AM"/>
        </w:rPr>
        <w:t>զգանունը</w:t>
      </w:r>
      <w:r w:rsidRPr="00E547A9">
        <w:rPr>
          <w:rFonts w:ascii="GHEA Grapalat" w:hAnsi="GHEA Grapalat" w:cs="Arial"/>
          <w:sz w:val="20"/>
          <w:vertAlign w:val="superscript"/>
          <w:lang w:val="hy-AM"/>
        </w:rPr>
        <w:t xml:space="preserve">)                                             </w:t>
      </w:r>
      <w:r w:rsidRPr="00E547A9">
        <w:rPr>
          <w:rFonts w:ascii="GHEA Grapalat" w:hAnsi="GHEA Grapalat" w:cs="Arial"/>
          <w:sz w:val="20"/>
          <w:vertAlign w:val="superscript"/>
          <w:lang w:val="es-ES"/>
        </w:rPr>
        <w:t xml:space="preserve">               </w:t>
      </w:r>
      <w:r w:rsidRPr="00E547A9">
        <w:rPr>
          <w:rFonts w:ascii="GHEA Grapalat" w:hAnsi="GHEA Grapalat" w:cs="Sylfaen"/>
          <w:sz w:val="20"/>
          <w:vertAlign w:val="superscript"/>
          <w:lang w:val="hy-AM"/>
        </w:rPr>
        <w:t>ստորագրությունը</w:t>
      </w:r>
      <w:r w:rsidRPr="00E547A9">
        <w:rPr>
          <w:rFonts w:ascii="GHEA Grapalat" w:hAnsi="GHEA Grapalat" w:cs="Arial"/>
          <w:sz w:val="20"/>
          <w:vertAlign w:val="superscript"/>
          <w:lang w:val="hy-AM"/>
        </w:rPr>
        <w:t>)</w:t>
      </w:r>
    </w:p>
    <w:p w14:paraId="50DF1315" w14:textId="77777777" w:rsidR="00B2572B" w:rsidRPr="00E547A9" w:rsidRDefault="00B2572B" w:rsidP="00EF3662">
      <w:pPr>
        <w:jc w:val="both"/>
        <w:rPr>
          <w:rFonts w:ascii="GHEA Grapalat" w:hAnsi="GHEA Grapalat" w:cs="Arial"/>
          <w:sz w:val="20"/>
          <w:vertAlign w:val="superscript"/>
          <w:lang w:val="es-ES"/>
        </w:rPr>
      </w:pPr>
    </w:p>
    <w:p w14:paraId="50DF1316" w14:textId="77777777" w:rsidR="00B2572B" w:rsidRPr="00E547A9" w:rsidRDefault="00B2572B" w:rsidP="00EF3662">
      <w:pPr>
        <w:jc w:val="both"/>
        <w:rPr>
          <w:rFonts w:ascii="GHEA Grapalat" w:hAnsi="GHEA Grapalat"/>
          <w:sz w:val="20"/>
          <w:lang w:val="hy-AM"/>
        </w:rPr>
      </w:pPr>
      <w:r w:rsidRPr="00E547A9">
        <w:rPr>
          <w:rFonts w:ascii="GHEA Grapalat" w:hAnsi="GHEA Grapalat"/>
          <w:sz w:val="20"/>
          <w:lang w:val="hy-AM"/>
        </w:rPr>
        <w:t xml:space="preserve">    </w:t>
      </w:r>
    </w:p>
    <w:p w14:paraId="50DF1317" w14:textId="77777777" w:rsidR="00B2572B" w:rsidRPr="00E547A9" w:rsidRDefault="00B2572B" w:rsidP="00EF3662">
      <w:pPr>
        <w:jc w:val="right"/>
        <w:rPr>
          <w:rFonts w:ascii="GHEA Grapalat" w:hAnsi="GHEA Grapalat" w:cs="Arial"/>
          <w:sz w:val="20"/>
          <w:lang w:val="hy-AM"/>
        </w:rPr>
      </w:pPr>
      <w:r w:rsidRPr="00E547A9">
        <w:rPr>
          <w:rFonts w:ascii="GHEA Grapalat" w:hAnsi="GHEA Grapalat" w:cs="Sylfaen"/>
          <w:sz w:val="20"/>
          <w:lang w:val="hy-AM"/>
        </w:rPr>
        <w:t>Կ</w:t>
      </w:r>
      <w:r w:rsidRPr="00E547A9">
        <w:rPr>
          <w:rFonts w:ascii="GHEA Grapalat" w:hAnsi="GHEA Grapalat" w:cs="Arial"/>
          <w:sz w:val="20"/>
          <w:lang w:val="hy-AM"/>
        </w:rPr>
        <w:t xml:space="preserve">. </w:t>
      </w:r>
      <w:r w:rsidRPr="00E547A9">
        <w:rPr>
          <w:rFonts w:ascii="GHEA Grapalat" w:hAnsi="GHEA Grapalat" w:cs="Sylfaen"/>
          <w:sz w:val="20"/>
          <w:lang w:val="hy-AM"/>
        </w:rPr>
        <w:t>Տ</w:t>
      </w:r>
      <w:r w:rsidRPr="00E547A9">
        <w:rPr>
          <w:rFonts w:ascii="GHEA Grapalat" w:hAnsi="GHEA Grapalat" w:cs="Arial"/>
          <w:sz w:val="20"/>
          <w:lang w:val="hy-AM"/>
        </w:rPr>
        <w:t>.</w:t>
      </w:r>
      <w:r w:rsidRPr="00E547A9">
        <w:rPr>
          <w:rStyle w:val="FootnoteReference"/>
          <w:rFonts w:ascii="GHEA Grapalat" w:hAnsi="GHEA Grapalat" w:cs="Arial"/>
          <w:sz w:val="20"/>
          <w:lang w:val="hy-AM"/>
        </w:rPr>
        <w:footnoteReference w:id="9"/>
      </w:r>
      <w:r w:rsidRPr="00E547A9">
        <w:rPr>
          <w:rFonts w:ascii="GHEA Grapalat" w:hAnsi="GHEA Grapalat" w:cs="Arial"/>
          <w:sz w:val="20"/>
          <w:lang w:val="hy-AM"/>
        </w:rPr>
        <w:tab/>
      </w:r>
      <w:r w:rsidRPr="00E547A9">
        <w:rPr>
          <w:rFonts w:ascii="GHEA Grapalat" w:hAnsi="GHEA Grapalat" w:cs="Arial"/>
          <w:sz w:val="20"/>
          <w:lang w:val="hy-AM"/>
        </w:rPr>
        <w:tab/>
        <w:t xml:space="preserve"> </w:t>
      </w:r>
    </w:p>
    <w:p w14:paraId="50DF1318" w14:textId="77777777" w:rsidR="00B2572B" w:rsidRPr="00E547A9" w:rsidRDefault="00B2572B" w:rsidP="00EF3662">
      <w:pPr>
        <w:pStyle w:val="BodyTextIndent3"/>
        <w:spacing w:line="240" w:lineRule="auto"/>
        <w:jc w:val="right"/>
        <w:rPr>
          <w:rFonts w:ascii="GHEA Grapalat" w:hAnsi="GHEA Grapalat"/>
          <w:b/>
          <w:lang w:val="hy-AM"/>
        </w:rPr>
      </w:pPr>
    </w:p>
    <w:p w14:paraId="50DF1319" w14:textId="77777777" w:rsidR="00B2572B" w:rsidRPr="00E547A9" w:rsidRDefault="00B2572B" w:rsidP="00EF3662">
      <w:pPr>
        <w:pStyle w:val="BodyTextIndent3"/>
        <w:spacing w:line="240" w:lineRule="auto"/>
        <w:jc w:val="right"/>
        <w:rPr>
          <w:rFonts w:ascii="GHEA Grapalat" w:hAnsi="GHEA Grapalat"/>
          <w:b/>
          <w:lang w:val="hy-AM"/>
        </w:rPr>
      </w:pPr>
    </w:p>
    <w:p w14:paraId="50DF131A" w14:textId="77777777" w:rsidR="00CE3A99" w:rsidRPr="00E547A9" w:rsidRDefault="00CE3A99" w:rsidP="00CE3A99">
      <w:pPr>
        <w:pStyle w:val="BodyTextIndent3"/>
        <w:spacing w:line="240" w:lineRule="auto"/>
        <w:jc w:val="right"/>
        <w:rPr>
          <w:rFonts w:ascii="GHEA Grapalat" w:hAnsi="GHEA Grapalat" w:cs="Sylfaen"/>
          <w:b/>
          <w:lang w:val="hy-AM"/>
        </w:rPr>
      </w:pPr>
      <w:r w:rsidRPr="00E547A9">
        <w:rPr>
          <w:rFonts w:ascii="GHEA Grapalat" w:hAnsi="GHEA Grapalat" w:cs="Sylfaen"/>
          <w:b/>
          <w:lang w:val="hy-AM"/>
        </w:rPr>
        <w:br w:type="page"/>
      </w:r>
      <w:r w:rsidRPr="00E547A9">
        <w:rPr>
          <w:rFonts w:ascii="GHEA Grapalat" w:hAnsi="GHEA Grapalat" w:cs="Sylfaen"/>
          <w:b/>
          <w:lang w:val="hy-AM"/>
        </w:rPr>
        <w:lastRenderedPageBreak/>
        <w:t xml:space="preserve"> </w:t>
      </w:r>
    </w:p>
    <w:p w14:paraId="50DF131B" w14:textId="77777777" w:rsidR="000B1088" w:rsidRPr="00E547A9" w:rsidRDefault="000B1088" w:rsidP="000B1088">
      <w:pPr>
        <w:pStyle w:val="Heading3"/>
        <w:spacing w:line="240" w:lineRule="auto"/>
        <w:ind w:firstLine="567"/>
        <w:jc w:val="right"/>
        <w:rPr>
          <w:rFonts w:ascii="GHEA Grapalat" w:hAnsi="GHEA Grapalat" w:cs="Arial"/>
          <w:b/>
          <w:i w:val="0"/>
          <w:lang w:val="hy-AM"/>
        </w:rPr>
      </w:pPr>
      <w:r w:rsidRPr="00E547A9">
        <w:rPr>
          <w:rFonts w:ascii="GHEA Grapalat" w:hAnsi="GHEA Grapalat" w:cs="Sylfaen"/>
          <w:b/>
          <w:i w:val="0"/>
          <w:lang w:val="hy-AM"/>
        </w:rPr>
        <w:t>Հավելված</w:t>
      </w:r>
      <w:r w:rsidRPr="00E547A9">
        <w:rPr>
          <w:rFonts w:ascii="GHEA Grapalat" w:hAnsi="GHEA Grapalat" w:cs="Arial"/>
          <w:b/>
          <w:i w:val="0"/>
          <w:lang w:val="hy-AM"/>
        </w:rPr>
        <w:t xml:space="preserve"> </w:t>
      </w:r>
      <w:r w:rsidR="00E968EF" w:rsidRPr="00E547A9">
        <w:rPr>
          <w:rFonts w:ascii="GHEA Grapalat" w:hAnsi="GHEA Grapalat" w:cs="Arial"/>
          <w:b/>
          <w:i w:val="0"/>
          <w:lang w:val="hy-AM"/>
        </w:rPr>
        <w:t>1.1</w:t>
      </w:r>
    </w:p>
    <w:p w14:paraId="50DF131C" w14:textId="1609CCD8" w:rsidR="0012602A" w:rsidRPr="00E547A9" w:rsidRDefault="00BC6EC0" w:rsidP="0012602A">
      <w:pPr>
        <w:pStyle w:val="BodyText"/>
        <w:spacing w:after="0"/>
        <w:ind w:firstLine="567"/>
        <w:jc w:val="right"/>
        <w:rPr>
          <w:rFonts w:ascii="GHEA Grapalat" w:hAnsi="GHEA Grapalat" w:cs="Sylfaen"/>
          <w:i/>
          <w:sz w:val="20"/>
          <w:szCs w:val="20"/>
          <w:lang w:val="af-ZA"/>
        </w:rPr>
      </w:pPr>
      <w:r w:rsidRPr="00BC6EC0">
        <w:rPr>
          <w:rFonts w:ascii="GHEA Grapalat" w:hAnsi="GHEA Grapalat" w:cs="Sylfaen"/>
          <w:i/>
          <w:sz w:val="20"/>
          <w:szCs w:val="20"/>
          <w:lang w:val="hy-AM"/>
        </w:rPr>
        <w:t xml:space="preserve">ՀԴԳ-ԳՀԱՊՁԲ-25/01 </w:t>
      </w:r>
      <w:r w:rsidR="0012602A" w:rsidRPr="00E547A9">
        <w:rPr>
          <w:rFonts w:ascii="GHEA Grapalat" w:hAnsi="GHEA Grapalat" w:cs="Sylfaen"/>
          <w:i/>
          <w:sz w:val="20"/>
          <w:szCs w:val="20"/>
          <w:lang w:val="hy-AM"/>
        </w:rPr>
        <w:t>ծածկա</w:t>
      </w:r>
      <w:r w:rsidR="0012602A" w:rsidRPr="00E547A9">
        <w:rPr>
          <w:rFonts w:ascii="GHEA Grapalat" w:hAnsi="GHEA Grapalat" w:cs="Times Armenian"/>
          <w:i/>
          <w:sz w:val="20"/>
          <w:szCs w:val="20"/>
          <w:lang w:val="hy-AM"/>
        </w:rPr>
        <w:t>գ</w:t>
      </w:r>
      <w:r w:rsidR="0012602A" w:rsidRPr="00E547A9">
        <w:rPr>
          <w:rFonts w:ascii="GHEA Grapalat" w:hAnsi="GHEA Grapalat" w:cs="Sylfaen"/>
          <w:i/>
          <w:sz w:val="20"/>
          <w:szCs w:val="20"/>
          <w:lang w:val="hy-AM"/>
        </w:rPr>
        <w:t>րով</w:t>
      </w:r>
      <w:r w:rsidR="0012602A" w:rsidRPr="00E547A9">
        <w:rPr>
          <w:rFonts w:ascii="GHEA Grapalat" w:hAnsi="GHEA Grapalat" w:cs="Times Armenian"/>
          <w:i/>
          <w:sz w:val="20"/>
          <w:szCs w:val="20"/>
          <w:lang w:val="af-ZA"/>
        </w:rPr>
        <w:t xml:space="preserve"> </w:t>
      </w:r>
    </w:p>
    <w:p w14:paraId="50DF131D" w14:textId="77777777" w:rsidR="000B1088" w:rsidRPr="00E547A9" w:rsidRDefault="0012602A" w:rsidP="0012602A">
      <w:pPr>
        <w:pStyle w:val="BodyTextIndent3"/>
        <w:spacing w:line="240" w:lineRule="auto"/>
        <w:jc w:val="right"/>
        <w:rPr>
          <w:rFonts w:ascii="GHEA Grapalat" w:hAnsi="GHEA Grapalat" w:cs="Arial"/>
          <w:b/>
          <w:lang w:val="hy-AM"/>
        </w:rPr>
      </w:pPr>
      <w:r w:rsidRPr="00E547A9">
        <w:rPr>
          <w:rFonts w:ascii="GHEA Grapalat" w:hAnsi="GHEA Grapalat" w:cs="Sylfaen"/>
          <w:i/>
          <w:lang w:val="hy-AM"/>
        </w:rPr>
        <w:t>Գնանշման հարցման</w:t>
      </w:r>
      <w:r w:rsidRPr="00E547A9">
        <w:rPr>
          <w:rFonts w:ascii="GHEA Grapalat" w:hAnsi="GHEA Grapalat" w:cs="Times Armenian"/>
          <w:i/>
          <w:lang w:val="af-ZA"/>
        </w:rPr>
        <w:t xml:space="preserve"> </w:t>
      </w:r>
      <w:r w:rsidR="000B1088" w:rsidRPr="00E547A9">
        <w:rPr>
          <w:rFonts w:ascii="GHEA Grapalat" w:hAnsi="GHEA Grapalat" w:cs="Sylfaen"/>
          <w:b/>
          <w:lang w:val="hy-AM"/>
        </w:rPr>
        <w:t>հրավերի</w:t>
      </w:r>
    </w:p>
    <w:p w14:paraId="50DF131E" w14:textId="77777777" w:rsidR="000B1088" w:rsidRPr="00E547A9" w:rsidRDefault="000B1088" w:rsidP="000B1088">
      <w:pPr>
        <w:ind w:left="-66"/>
        <w:jc w:val="center"/>
        <w:rPr>
          <w:rFonts w:ascii="GHEA Grapalat" w:hAnsi="GHEA Grapalat"/>
          <w:b/>
          <w:lang w:val="hy-AM"/>
        </w:rPr>
      </w:pPr>
    </w:p>
    <w:p w14:paraId="50DF131F" w14:textId="77777777" w:rsidR="000B1088" w:rsidRPr="00E547A9" w:rsidRDefault="000B1088" w:rsidP="000B1088">
      <w:pPr>
        <w:pStyle w:val="Heading3"/>
        <w:spacing w:line="240" w:lineRule="auto"/>
        <w:ind w:firstLine="567"/>
        <w:jc w:val="left"/>
        <w:rPr>
          <w:rFonts w:ascii="GHEA Grapalat" w:hAnsi="GHEA Grapalat"/>
          <w:b/>
          <w:lang w:val="hy-AM"/>
        </w:rPr>
      </w:pPr>
    </w:p>
    <w:p w14:paraId="50DF1320" w14:textId="77777777" w:rsidR="000B1088" w:rsidRPr="00E547A9" w:rsidRDefault="000B1088" w:rsidP="000B1088">
      <w:pPr>
        <w:pStyle w:val="Heading3"/>
        <w:spacing w:line="240" w:lineRule="auto"/>
        <w:ind w:firstLine="567"/>
        <w:rPr>
          <w:rFonts w:ascii="GHEA Grapalat" w:hAnsi="GHEA Grapalat"/>
          <w:b/>
          <w:i w:val="0"/>
          <w:lang w:val="hy-AM"/>
        </w:rPr>
      </w:pPr>
      <w:r w:rsidRPr="00E547A9">
        <w:rPr>
          <w:rFonts w:ascii="GHEA Grapalat" w:hAnsi="GHEA Grapalat"/>
          <w:b/>
          <w:i w:val="0"/>
          <w:lang w:val="hy-AM"/>
        </w:rPr>
        <w:t>ՆԿԱՐԱԳԻՐ</w:t>
      </w:r>
    </w:p>
    <w:p w14:paraId="50DF1321" w14:textId="77777777" w:rsidR="000B1088" w:rsidRPr="00E547A9" w:rsidRDefault="000B1088" w:rsidP="000B1088">
      <w:pPr>
        <w:pStyle w:val="Heading3"/>
        <w:spacing w:line="240" w:lineRule="auto"/>
        <w:ind w:firstLine="567"/>
        <w:rPr>
          <w:rFonts w:ascii="GHEA Grapalat" w:hAnsi="GHEA Grapalat"/>
          <w:b/>
          <w:i w:val="0"/>
          <w:lang w:val="hy-AM"/>
        </w:rPr>
      </w:pPr>
      <w:r w:rsidRPr="00E547A9">
        <w:rPr>
          <w:rFonts w:ascii="GHEA Grapalat" w:hAnsi="GHEA Grapalat"/>
          <w:b/>
          <w:i w:val="0"/>
          <w:lang w:val="hy-AM"/>
        </w:rPr>
        <w:t xml:space="preserve">առաջարկվող ապրանքի ամբողջական </w:t>
      </w:r>
    </w:p>
    <w:p w14:paraId="50DF1322" w14:textId="77777777" w:rsidR="000B1088" w:rsidRPr="00E547A9" w:rsidRDefault="000B1088" w:rsidP="000B1088">
      <w:pPr>
        <w:pStyle w:val="Heading3"/>
        <w:spacing w:line="240" w:lineRule="auto"/>
        <w:ind w:firstLine="567"/>
        <w:rPr>
          <w:rFonts w:ascii="GHEA Grapalat" w:hAnsi="GHEA Grapalat" w:cs="Arial"/>
          <w:lang w:val="es-ES"/>
        </w:rPr>
      </w:pPr>
    </w:p>
    <w:p w14:paraId="50DF1323" w14:textId="69E77D20" w:rsidR="000B1088" w:rsidRPr="00E547A9" w:rsidRDefault="000B1088" w:rsidP="000B1088">
      <w:pPr>
        <w:ind w:firstLine="567"/>
        <w:jc w:val="both"/>
        <w:rPr>
          <w:rFonts w:ascii="GHEA Grapalat" w:hAnsi="GHEA Grapalat" w:cs="Arial"/>
          <w:sz w:val="20"/>
          <w:szCs w:val="20"/>
          <w:lang w:val="es-ES"/>
        </w:rPr>
      </w:pPr>
      <w:r w:rsidRPr="00E547A9">
        <w:rPr>
          <w:rFonts w:ascii="GHEA Grapalat" w:hAnsi="GHEA Grapalat" w:cs="Arial"/>
          <w:sz w:val="20"/>
          <w:szCs w:val="20"/>
          <w:u w:val="single"/>
          <w:lang w:val="es-ES"/>
        </w:rPr>
        <w:tab/>
      </w:r>
      <w:r w:rsidRPr="00E547A9">
        <w:rPr>
          <w:rFonts w:ascii="GHEA Grapalat" w:hAnsi="GHEA Grapalat" w:cs="Arial"/>
          <w:sz w:val="20"/>
          <w:szCs w:val="20"/>
          <w:u w:val="single"/>
          <w:lang w:val="es-ES"/>
        </w:rPr>
        <w:tab/>
      </w:r>
      <w:r w:rsidRPr="00E547A9">
        <w:rPr>
          <w:rFonts w:ascii="GHEA Grapalat" w:hAnsi="GHEA Grapalat" w:cs="Arial"/>
          <w:sz w:val="20"/>
          <w:szCs w:val="20"/>
          <w:u w:val="single"/>
          <w:lang w:val="es-ES"/>
        </w:rPr>
        <w:tab/>
      </w:r>
      <w:r w:rsidRPr="00E547A9">
        <w:rPr>
          <w:rFonts w:ascii="GHEA Grapalat" w:hAnsi="GHEA Grapalat" w:cs="Arial"/>
          <w:sz w:val="20"/>
          <w:szCs w:val="20"/>
          <w:u w:val="single"/>
          <w:lang w:val="es-ES"/>
        </w:rPr>
        <w:tab/>
      </w:r>
      <w:r w:rsidRPr="00E547A9">
        <w:rPr>
          <w:rFonts w:ascii="GHEA Grapalat" w:hAnsi="GHEA Grapalat" w:cs="Arial"/>
          <w:sz w:val="20"/>
          <w:szCs w:val="20"/>
          <w:u w:val="single"/>
          <w:lang w:val="es-ES"/>
        </w:rPr>
        <w:tab/>
      </w:r>
      <w:r w:rsidRPr="00E547A9">
        <w:rPr>
          <w:rFonts w:ascii="GHEA Grapalat" w:hAnsi="GHEA Grapalat" w:cs="Arial"/>
          <w:sz w:val="20"/>
          <w:szCs w:val="20"/>
          <w:u w:val="single"/>
          <w:lang w:val="es-ES"/>
        </w:rPr>
        <w:tab/>
      </w:r>
      <w:r w:rsidRPr="00E547A9">
        <w:rPr>
          <w:rFonts w:ascii="GHEA Grapalat" w:hAnsi="GHEA Grapalat" w:cs="Arial"/>
          <w:sz w:val="20"/>
          <w:szCs w:val="20"/>
          <w:u w:val="single"/>
          <w:lang w:val="es-ES"/>
        </w:rPr>
        <w:tab/>
      </w:r>
      <w:r w:rsidRPr="00E547A9">
        <w:rPr>
          <w:rFonts w:ascii="GHEA Grapalat" w:hAnsi="GHEA Grapalat" w:cs="Arial"/>
          <w:sz w:val="20"/>
          <w:szCs w:val="20"/>
          <w:u w:val="single"/>
          <w:lang w:val="es-ES"/>
        </w:rPr>
        <w:tab/>
        <w:t xml:space="preserve">      </w:t>
      </w:r>
      <w:r w:rsidRPr="00E547A9">
        <w:rPr>
          <w:rFonts w:ascii="GHEA Grapalat" w:hAnsi="GHEA Grapalat" w:cs="Arial"/>
          <w:sz w:val="20"/>
          <w:szCs w:val="20"/>
          <w:u w:val="single"/>
          <w:lang w:val="es-ES"/>
        </w:rPr>
        <w:tab/>
      </w:r>
      <w:r w:rsidRPr="00E547A9">
        <w:rPr>
          <w:rFonts w:ascii="GHEA Grapalat" w:hAnsi="GHEA Grapalat" w:cs="Arial"/>
          <w:sz w:val="20"/>
          <w:szCs w:val="20"/>
          <w:u w:val="single"/>
          <w:lang w:val="es-ES"/>
        </w:rPr>
        <w:tab/>
      </w:r>
      <w:r w:rsidRPr="00E547A9">
        <w:rPr>
          <w:rFonts w:ascii="GHEA Grapalat" w:hAnsi="GHEA Grapalat" w:cs="Arial"/>
          <w:sz w:val="20"/>
          <w:szCs w:val="20"/>
          <w:lang w:val="es-ES"/>
        </w:rPr>
        <w:t>-ն</w:t>
      </w:r>
      <w:r w:rsidR="00222819" w:rsidRPr="00E547A9">
        <w:rPr>
          <w:rFonts w:ascii="GHEA Grapalat" w:hAnsi="GHEA Grapalat" w:cs="Arial"/>
          <w:sz w:val="20"/>
          <w:szCs w:val="20"/>
          <w:lang w:val="es-ES"/>
        </w:rPr>
        <w:t xml:space="preserve"> </w:t>
      </w:r>
      <w:r w:rsidR="00BC6EC0" w:rsidRPr="00BC6EC0">
        <w:rPr>
          <w:rFonts w:ascii="GHEA Grapalat" w:hAnsi="GHEA Grapalat" w:cs="Sylfaen"/>
          <w:iCs/>
          <w:sz w:val="20"/>
          <w:szCs w:val="20"/>
          <w:lang w:val="hy-AM"/>
        </w:rPr>
        <w:t>ՀԴԳ-ԳՀԱՊՁԲ-25/01</w:t>
      </w:r>
    </w:p>
    <w:p w14:paraId="50DF1324" w14:textId="77777777" w:rsidR="000B1088" w:rsidRPr="00E547A9" w:rsidRDefault="000B1088" w:rsidP="000B1088">
      <w:pPr>
        <w:jc w:val="both"/>
        <w:rPr>
          <w:rFonts w:ascii="GHEA Grapalat" w:hAnsi="GHEA Grapalat" w:cs="Arial"/>
          <w:sz w:val="20"/>
          <w:szCs w:val="20"/>
          <w:u w:val="single"/>
          <w:lang w:val="es-ES"/>
        </w:rPr>
      </w:pPr>
      <w:r w:rsidRPr="00E547A9">
        <w:rPr>
          <w:rFonts w:ascii="GHEA Grapalat" w:hAnsi="GHEA Grapalat"/>
          <w:sz w:val="20"/>
          <w:vertAlign w:val="superscript"/>
          <w:lang w:val="es-ES"/>
        </w:rPr>
        <w:t xml:space="preserve">                                                    </w:t>
      </w:r>
      <w:r w:rsidRPr="00E547A9">
        <w:rPr>
          <w:rFonts w:ascii="GHEA Grapalat" w:hAnsi="GHEA Grapalat"/>
          <w:sz w:val="20"/>
          <w:vertAlign w:val="superscript"/>
          <w:lang w:val="hy-AM"/>
        </w:rPr>
        <w:t>մասնակցի անվանումը</w:t>
      </w:r>
    </w:p>
    <w:p w14:paraId="50DF1325" w14:textId="77777777" w:rsidR="000B1088" w:rsidRPr="00E547A9" w:rsidRDefault="000B1088" w:rsidP="000B1088">
      <w:pPr>
        <w:jc w:val="both"/>
        <w:rPr>
          <w:rFonts w:ascii="GHEA Grapalat" w:hAnsi="GHEA Grapalat"/>
          <w:lang w:val="hy-AM"/>
        </w:rPr>
      </w:pPr>
      <w:proofErr w:type="spellStart"/>
      <w:r w:rsidRPr="00E547A9">
        <w:rPr>
          <w:rFonts w:ascii="GHEA Grapalat" w:hAnsi="GHEA Grapalat" w:cs="Arial"/>
          <w:sz w:val="20"/>
          <w:szCs w:val="20"/>
          <w:lang w:val="es-ES"/>
        </w:rPr>
        <w:t>ծածկագրով</w:t>
      </w:r>
      <w:proofErr w:type="spellEnd"/>
      <w:r w:rsidRPr="00E547A9">
        <w:rPr>
          <w:rFonts w:ascii="GHEA Grapalat" w:hAnsi="GHEA Grapalat" w:cs="Arial"/>
          <w:sz w:val="20"/>
          <w:szCs w:val="20"/>
          <w:lang w:val="es-ES"/>
        </w:rPr>
        <w:t xml:space="preserve"> </w:t>
      </w:r>
      <w:proofErr w:type="spellStart"/>
      <w:r w:rsidR="00193D1B" w:rsidRPr="00E547A9">
        <w:rPr>
          <w:rFonts w:ascii="GHEA Grapalat" w:hAnsi="GHEA Grapalat" w:cs="Arial"/>
          <w:sz w:val="20"/>
          <w:szCs w:val="20"/>
          <w:lang w:val="es-ES"/>
        </w:rPr>
        <w:t>գնանշման</w:t>
      </w:r>
      <w:proofErr w:type="spellEnd"/>
      <w:r w:rsidR="00193D1B" w:rsidRPr="00E547A9">
        <w:rPr>
          <w:rFonts w:ascii="GHEA Grapalat" w:hAnsi="GHEA Grapalat" w:cs="Arial"/>
          <w:sz w:val="20"/>
          <w:szCs w:val="20"/>
          <w:lang w:val="es-ES"/>
        </w:rPr>
        <w:t xml:space="preserve"> </w:t>
      </w:r>
      <w:proofErr w:type="spellStart"/>
      <w:r w:rsidR="00193D1B" w:rsidRPr="00E547A9">
        <w:rPr>
          <w:rFonts w:ascii="GHEA Grapalat" w:hAnsi="GHEA Grapalat" w:cs="Arial"/>
          <w:sz w:val="20"/>
          <w:szCs w:val="20"/>
          <w:lang w:val="es-ES"/>
        </w:rPr>
        <w:t>հարցման</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շրջանակում</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ըստ</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չափաբաժինների</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ստորև</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ներկայացնում</w:t>
      </w:r>
      <w:proofErr w:type="spellEnd"/>
      <w:r w:rsidRPr="00E547A9">
        <w:rPr>
          <w:rFonts w:ascii="GHEA Grapalat" w:hAnsi="GHEA Grapalat" w:cs="Arial"/>
          <w:sz w:val="20"/>
          <w:szCs w:val="20"/>
          <w:lang w:val="es-ES"/>
        </w:rPr>
        <w:t xml:space="preserve"> է </w:t>
      </w:r>
      <w:proofErr w:type="spellStart"/>
      <w:r w:rsidRPr="00E547A9">
        <w:rPr>
          <w:rFonts w:ascii="GHEA Grapalat" w:hAnsi="GHEA Grapalat" w:cs="Arial"/>
          <w:sz w:val="20"/>
          <w:szCs w:val="20"/>
          <w:lang w:val="es-ES"/>
        </w:rPr>
        <w:t>իր</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կողմից</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առաջարկվող</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ապրանքի</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ամբողջական</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նկարագիրը</w:t>
      </w:r>
      <w:proofErr w:type="spellEnd"/>
      <w:r w:rsidRPr="00E547A9">
        <w:rPr>
          <w:rFonts w:ascii="GHEA Grapalat" w:hAnsi="GHEA Grapalat" w:cs="Arial"/>
          <w:sz w:val="20"/>
          <w:szCs w:val="20"/>
          <w:lang w:val="es-ES"/>
        </w:rPr>
        <w:t xml:space="preserve"> </w:t>
      </w:r>
    </w:p>
    <w:p w14:paraId="50DF1326" w14:textId="77777777" w:rsidR="000B1088" w:rsidRPr="00E547A9" w:rsidRDefault="000B1088" w:rsidP="000B1088">
      <w:pPr>
        <w:pStyle w:val="Heading3"/>
        <w:spacing w:line="240" w:lineRule="auto"/>
        <w:ind w:firstLine="567"/>
        <w:rPr>
          <w:rFonts w:ascii="GHEA Grapalat" w:hAnsi="GHEA Grapalat" w:cs="Arial"/>
          <w:lang w:val="es-ES"/>
        </w:rPr>
      </w:pPr>
    </w:p>
    <w:p w14:paraId="50DF1327" w14:textId="77777777" w:rsidR="000B1088" w:rsidRPr="00E547A9"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547A9" w14:paraId="50DF132A" w14:textId="77777777" w:rsidTr="007760A5">
        <w:tc>
          <w:tcPr>
            <w:tcW w:w="1368" w:type="dxa"/>
            <w:vMerge w:val="restart"/>
            <w:vAlign w:val="center"/>
          </w:tcPr>
          <w:p w14:paraId="50DF1328" w14:textId="77777777" w:rsidR="000B1088" w:rsidRPr="00E547A9" w:rsidRDefault="000B1088" w:rsidP="007760A5">
            <w:pPr>
              <w:jc w:val="center"/>
              <w:rPr>
                <w:rFonts w:ascii="GHEA Grapalat" w:hAnsi="GHEA Grapalat"/>
                <w:b/>
                <w:bCs/>
                <w:sz w:val="16"/>
                <w:szCs w:val="18"/>
                <w:lang w:val="es-ES"/>
              </w:rPr>
            </w:pPr>
            <w:proofErr w:type="spellStart"/>
            <w:r w:rsidRPr="00E547A9">
              <w:rPr>
                <w:rFonts w:ascii="GHEA Grapalat" w:hAnsi="GHEA Grapalat"/>
                <w:b/>
                <w:bCs/>
                <w:sz w:val="16"/>
                <w:szCs w:val="18"/>
                <w:lang w:val="es-ES"/>
              </w:rPr>
              <w:t>Չափաբաժնի</w:t>
            </w:r>
            <w:proofErr w:type="spellEnd"/>
            <w:r w:rsidRPr="00E547A9">
              <w:rPr>
                <w:rFonts w:ascii="GHEA Grapalat" w:hAnsi="GHEA Grapalat"/>
                <w:b/>
                <w:bCs/>
                <w:sz w:val="16"/>
                <w:szCs w:val="18"/>
                <w:lang w:val="es-ES"/>
              </w:rPr>
              <w:t xml:space="preserve"> </w:t>
            </w:r>
            <w:proofErr w:type="spellStart"/>
            <w:r w:rsidRPr="00E547A9">
              <w:rPr>
                <w:rFonts w:ascii="GHEA Grapalat" w:hAnsi="GHEA Grapalat"/>
                <w:b/>
                <w:bCs/>
                <w:sz w:val="16"/>
                <w:szCs w:val="18"/>
                <w:lang w:val="es-ES"/>
              </w:rPr>
              <w:t>համար</w:t>
            </w:r>
            <w:proofErr w:type="spellEnd"/>
          </w:p>
        </w:tc>
        <w:tc>
          <w:tcPr>
            <w:tcW w:w="8550" w:type="dxa"/>
            <w:gridSpan w:val="5"/>
            <w:vAlign w:val="center"/>
          </w:tcPr>
          <w:p w14:paraId="50DF1329" w14:textId="77777777" w:rsidR="000B1088" w:rsidRPr="00E547A9" w:rsidRDefault="000B1088" w:rsidP="007760A5">
            <w:pPr>
              <w:jc w:val="center"/>
              <w:rPr>
                <w:rFonts w:ascii="GHEA Grapalat" w:hAnsi="GHEA Grapalat"/>
                <w:b/>
                <w:bCs/>
                <w:sz w:val="16"/>
                <w:szCs w:val="18"/>
                <w:lang w:val="es-ES"/>
              </w:rPr>
            </w:pPr>
            <w:proofErr w:type="spellStart"/>
            <w:r w:rsidRPr="00E547A9">
              <w:rPr>
                <w:rFonts w:ascii="GHEA Grapalat" w:hAnsi="GHEA Grapalat"/>
                <w:b/>
                <w:bCs/>
                <w:sz w:val="16"/>
                <w:szCs w:val="18"/>
                <w:lang w:val="es-ES"/>
              </w:rPr>
              <w:t>Առաջարկվող</w:t>
            </w:r>
            <w:proofErr w:type="spellEnd"/>
            <w:r w:rsidRPr="00E547A9">
              <w:rPr>
                <w:rFonts w:ascii="GHEA Grapalat" w:hAnsi="GHEA Grapalat"/>
                <w:b/>
                <w:bCs/>
                <w:sz w:val="16"/>
                <w:szCs w:val="18"/>
                <w:lang w:val="es-ES"/>
              </w:rPr>
              <w:t xml:space="preserve"> </w:t>
            </w:r>
            <w:proofErr w:type="spellStart"/>
            <w:r w:rsidRPr="00E547A9">
              <w:rPr>
                <w:rFonts w:ascii="GHEA Grapalat" w:hAnsi="GHEA Grapalat"/>
                <w:b/>
                <w:bCs/>
                <w:sz w:val="16"/>
                <w:szCs w:val="18"/>
                <w:lang w:val="es-ES"/>
              </w:rPr>
              <w:t>ապրանքի</w:t>
            </w:r>
            <w:proofErr w:type="spellEnd"/>
          </w:p>
        </w:tc>
      </w:tr>
      <w:tr w:rsidR="00ED36CA" w:rsidRPr="00E547A9" w14:paraId="50DF1331" w14:textId="77777777" w:rsidTr="007760A5">
        <w:tc>
          <w:tcPr>
            <w:tcW w:w="1368" w:type="dxa"/>
            <w:vMerge/>
            <w:vAlign w:val="center"/>
          </w:tcPr>
          <w:p w14:paraId="50DF132B" w14:textId="77777777" w:rsidR="00ED36CA" w:rsidRPr="00E547A9" w:rsidRDefault="00ED36CA" w:rsidP="007760A5">
            <w:pPr>
              <w:jc w:val="center"/>
              <w:rPr>
                <w:rFonts w:ascii="GHEA Grapalat" w:hAnsi="GHEA Grapalat"/>
                <w:b/>
                <w:bCs/>
                <w:sz w:val="16"/>
                <w:szCs w:val="18"/>
                <w:lang w:val="es-ES"/>
              </w:rPr>
            </w:pPr>
          </w:p>
        </w:tc>
        <w:tc>
          <w:tcPr>
            <w:tcW w:w="1460" w:type="dxa"/>
            <w:vAlign w:val="center"/>
          </w:tcPr>
          <w:p w14:paraId="50DF132C" w14:textId="77777777" w:rsidR="00ED36CA" w:rsidRPr="00E547A9" w:rsidRDefault="00E968EF" w:rsidP="007760A5">
            <w:pPr>
              <w:jc w:val="center"/>
              <w:rPr>
                <w:rFonts w:ascii="GHEA Grapalat" w:hAnsi="GHEA Grapalat"/>
                <w:b/>
                <w:bCs/>
                <w:sz w:val="16"/>
                <w:szCs w:val="18"/>
                <w:lang w:val="es-ES"/>
              </w:rPr>
            </w:pPr>
            <w:r w:rsidRPr="00E547A9">
              <w:rPr>
                <w:rFonts w:ascii="GHEA Grapalat" w:hAnsi="GHEA Grapalat"/>
                <w:b/>
                <w:bCs/>
                <w:sz w:val="16"/>
                <w:szCs w:val="18"/>
              </w:rPr>
              <w:t>ֆ</w:t>
            </w:r>
            <w:r w:rsidR="00ED36CA" w:rsidRPr="00E547A9">
              <w:rPr>
                <w:rFonts w:ascii="GHEA Grapalat" w:hAnsi="GHEA Grapalat"/>
                <w:b/>
                <w:bCs/>
                <w:sz w:val="16"/>
                <w:szCs w:val="18"/>
                <w:lang w:val="hy-AM"/>
              </w:rPr>
              <w:t>իրմային անվանումը</w:t>
            </w:r>
          </w:p>
        </w:tc>
        <w:tc>
          <w:tcPr>
            <w:tcW w:w="2003" w:type="dxa"/>
            <w:vAlign w:val="center"/>
          </w:tcPr>
          <w:p w14:paraId="50DF132D" w14:textId="77777777" w:rsidR="00ED36CA" w:rsidRPr="00E547A9" w:rsidRDefault="00ED36CA" w:rsidP="007760A5">
            <w:pPr>
              <w:jc w:val="center"/>
              <w:rPr>
                <w:rFonts w:ascii="GHEA Grapalat" w:hAnsi="GHEA Grapalat"/>
                <w:b/>
                <w:bCs/>
                <w:sz w:val="16"/>
                <w:szCs w:val="18"/>
                <w:lang w:val="es-ES"/>
              </w:rPr>
            </w:pPr>
            <w:proofErr w:type="spellStart"/>
            <w:r w:rsidRPr="00E547A9">
              <w:rPr>
                <w:rFonts w:ascii="GHEA Grapalat" w:hAnsi="GHEA Grapalat"/>
                <w:b/>
                <w:bCs/>
                <w:sz w:val="16"/>
                <w:szCs w:val="18"/>
                <w:lang w:val="es-ES"/>
              </w:rPr>
              <w:t>ապրանքային</w:t>
            </w:r>
            <w:proofErr w:type="spellEnd"/>
            <w:r w:rsidRPr="00E547A9">
              <w:rPr>
                <w:rFonts w:ascii="GHEA Grapalat" w:hAnsi="GHEA Grapalat"/>
                <w:b/>
                <w:bCs/>
                <w:sz w:val="16"/>
                <w:szCs w:val="18"/>
                <w:lang w:val="es-ES"/>
              </w:rPr>
              <w:t xml:space="preserve"> </w:t>
            </w:r>
            <w:proofErr w:type="spellStart"/>
            <w:r w:rsidRPr="00E547A9">
              <w:rPr>
                <w:rFonts w:ascii="GHEA Grapalat" w:hAnsi="GHEA Grapalat"/>
                <w:b/>
                <w:bCs/>
                <w:sz w:val="16"/>
                <w:szCs w:val="18"/>
                <w:lang w:val="es-ES"/>
              </w:rPr>
              <w:t>նշանը</w:t>
            </w:r>
            <w:proofErr w:type="spellEnd"/>
          </w:p>
        </w:tc>
        <w:tc>
          <w:tcPr>
            <w:tcW w:w="1757" w:type="dxa"/>
            <w:vAlign w:val="center"/>
          </w:tcPr>
          <w:p w14:paraId="50DF132E" w14:textId="77777777" w:rsidR="00ED36CA" w:rsidRPr="00E547A9" w:rsidRDefault="00ED36CA" w:rsidP="007760A5">
            <w:pPr>
              <w:jc w:val="center"/>
              <w:rPr>
                <w:rFonts w:ascii="GHEA Grapalat" w:hAnsi="GHEA Grapalat"/>
                <w:b/>
                <w:bCs/>
                <w:sz w:val="16"/>
                <w:szCs w:val="18"/>
                <w:lang w:val="hy-AM"/>
              </w:rPr>
            </w:pPr>
            <w:r w:rsidRPr="00E547A9">
              <w:rPr>
                <w:rFonts w:ascii="GHEA Grapalat" w:hAnsi="GHEA Grapalat"/>
                <w:b/>
                <w:bCs/>
                <w:sz w:val="16"/>
                <w:szCs w:val="18"/>
                <w:lang w:val="hy-AM"/>
              </w:rPr>
              <w:t>մակնիշը</w:t>
            </w:r>
          </w:p>
        </w:tc>
        <w:tc>
          <w:tcPr>
            <w:tcW w:w="1530" w:type="dxa"/>
            <w:vAlign w:val="center"/>
          </w:tcPr>
          <w:p w14:paraId="50DF132F" w14:textId="77777777" w:rsidR="00ED36CA" w:rsidRPr="00E547A9" w:rsidRDefault="00ED36CA" w:rsidP="007760A5">
            <w:pPr>
              <w:jc w:val="center"/>
              <w:rPr>
                <w:rFonts w:ascii="GHEA Grapalat" w:hAnsi="GHEA Grapalat"/>
                <w:b/>
                <w:bCs/>
                <w:sz w:val="16"/>
                <w:szCs w:val="18"/>
                <w:lang w:val="es-ES"/>
              </w:rPr>
            </w:pPr>
            <w:proofErr w:type="spellStart"/>
            <w:r w:rsidRPr="00E547A9">
              <w:rPr>
                <w:rFonts w:ascii="GHEA Grapalat" w:hAnsi="GHEA Grapalat"/>
                <w:b/>
                <w:bCs/>
                <w:sz w:val="16"/>
                <w:szCs w:val="18"/>
                <w:lang w:val="es-ES"/>
              </w:rPr>
              <w:t>արտադրողի</w:t>
            </w:r>
            <w:proofErr w:type="spellEnd"/>
            <w:r w:rsidRPr="00E547A9">
              <w:rPr>
                <w:rFonts w:ascii="GHEA Grapalat" w:hAnsi="GHEA Grapalat"/>
                <w:b/>
                <w:bCs/>
                <w:sz w:val="16"/>
                <w:szCs w:val="18"/>
                <w:lang w:val="es-ES"/>
              </w:rPr>
              <w:t xml:space="preserve"> </w:t>
            </w:r>
            <w:proofErr w:type="spellStart"/>
            <w:r w:rsidRPr="00E547A9">
              <w:rPr>
                <w:rFonts w:ascii="GHEA Grapalat" w:hAnsi="GHEA Grapalat"/>
                <w:b/>
                <w:bCs/>
                <w:sz w:val="16"/>
                <w:szCs w:val="18"/>
                <w:lang w:val="es-ES"/>
              </w:rPr>
              <w:t>անվանումը</w:t>
            </w:r>
            <w:proofErr w:type="spellEnd"/>
          </w:p>
        </w:tc>
        <w:tc>
          <w:tcPr>
            <w:tcW w:w="1800" w:type="dxa"/>
            <w:vAlign w:val="center"/>
          </w:tcPr>
          <w:p w14:paraId="50DF1330" w14:textId="77777777" w:rsidR="00ED36CA" w:rsidRPr="00E547A9" w:rsidRDefault="00ED36CA" w:rsidP="007760A5">
            <w:pPr>
              <w:jc w:val="center"/>
              <w:rPr>
                <w:rFonts w:ascii="GHEA Grapalat" w:hAnsi="GHEA Grapalat"/>
                <w:b/>
                <w:bCs/>
                <w:sz w:val="16"/>
                <w:szCs w:val="18"/>
                <w:lang w:val="es-ES"/>
              </w:rPr>
            </w:pPr>
            <w:proofErr w:type="spellStart"/>
            <w:r w:rsidRPr="00E547A9">
              <w:rPr>
                <w:rFonts w:ascii="GHEA Grapalat" w:hAnsi="GHEA Grapalat"/>
                <w:b/>
                <w:bCs/>
                <w:sz w:val="16"/>
                <w:szCs w:val="18"/>
                <w:lang w:val="es-ES"/>
              </w:rPr>
              <w:t>տեխնիկական</w:t>
            </w:r>
            <w:proofErr w:type="spellEnd"/>
            <w:r w:rsidRPr="00E547A9">
              <w:rPr>
                <w:rFonts w:ascii="GHEA Grapalat" w:hAnsi="GHEA Grapalat"/>
                <w:b/>
                <w:bCs/>
                <w:sz w:val="16"/>
                <w:szCs w:val="18"/>
                <w:lang w:val="es-ES"/>
              </w:rPr>
              <w:t xml:space="preserve"> բնութագրերը</w:t>
            </w:r>
          </w:p>
        </w:tc>
      </w:tr>
      <w:tr w:rsidR="00ED36CA" w:rsidRPr="00E547A9" w14:paraId="50DF1338" w14:textId="77777777" w:rsidTr="007760A5">
        <w:tc>
          <w:tcPr>
            <w:tcW w:w="1368" w:type="dxa"/>
          </w:tcPr>
          <w:p w14:paraId="50DF1332" w14:textId="77777777" w:rsidR="00ED36CA" w:rsidRPr="00E547A9" w:rsidRDefault="00ED36CA" w:rsidP="007760A5">
            <w:pPr>
              <w:pStyle w:val="Heading3"/>
              <w:spacing w:line="240" w:lineRule="auto"/>
              <w:jc w:val="left"/>
              <w:rPr>
                <w:rFonts w:ascii="GHEA Grapalat" w:hAnsi="GHEA Grapalat"/>
                <w:b/>
                <w:lang w:val="hy-AM"/>
              </w:rPr>
            </w:pPr>
          </w:p>
        </w:tc>
        <w:tc>
          <w:tcPr>
            <w:tcW w:w="1460" w:type="dxa"/>
          </w:tcPr>
          <w:p w14:paraId="50DF1333" w14:textId="77777777" w:rsidR="00ED36CA" w:rsidRPr="00E547A9" w:rsidRDefault="00ED36CA" w:rsidP="007760A5">
            <w:pPr>
              <w:pStyle w:val="Heading3"/>
              <w:spacing w:line="240" w:lineRule="auto"/>
              <w:jc w:val="left"/>
              <w:rPr>
                <w:rFonts w:ascii="GHEA Grapalat" w:hAnsi="GHEA Grapalat"/>
                <w:b/>
                <w:lang w:val="hy-AM"/>
              </w:rPr>
            </w:pPr>
          </w:p>
        </w:tc>
        <w:tc>
          <w:tcPr>
            <w:tcW w:w="2003" w:type="dxa"/>
          </w:tcPr>
          <w:p w14:paraId="50DF1334" w14:textId="77777777" w:rsidR="00ED36CA" w:rsidRPr="00E547A9" w:rsidRDefault="00ED36CA" w:rsidP="007760A5">
            <w:pPr>
              <w:pStyle w:val="Heading3"/>
              <w:spacing w:line="240" w:lineRule="auto"/>
              <w:jc w:val="left"/>
              <w:rPr>
                <w:rFonts w:ascii="GHEA Grapalat" w:hAnsi="GHEA Grapalat"/>
                <w:b/>
                <w:lang w:val="hy-AM"/>
              </w:rPr>
            </w:pPr>
          </w:p>
        </w:tc>
        <w:tc>
          <w:tcPr>
            <w:tcW w:w="1757" w:type="dxa"/>
          </w:tcPr>
          <w:p w14:paraId="50DF1335" w14:textId="77777777" w:rsidR="00ED36CA" w:rsidRPr="00E547A9" w:rsidRDefault="00ED36CA" w:rsidP="007760A5">
            <w:pPr>
              <w:pStyle w:val="Heading3"/>
              <w:spacing w:line="240" w:lineRule="auto"/>
              <w:jc w:val="left"/>
              <w:rPr>
                <w:rFonts w:ascii="GHEA Grapalat" w:hAnsi="GHEA Grapalat"/>
                <w:b/>
                <w:lang w:val="hy-AM"/>
              </w:rPr>
            </w:pPr>
          </w:p>
        </w:tc>
        <w:tc>
          <w:tcPr>
            <w:tcW w:w="1530" w:type="dxa"/>
          </w:tcPr>
          <w:p w14:paraId="50DF1336" w14:textId="77777777" w:rsidR="00ED36CA" w:rsidRPr="00E547A9" w:rsidRDefault="00ED36CA" w:rsidP="007760A5">
            <w:pPr>
              <w:pStyle w:val="Heading3"/>
              <w:spacing w:line="240" w:lineRule="auto"/>
              <w:jc w:val="left"/>
              <w:rPr>
                <w:rFonts w:ascii="GHEA Grapalat" w:hAnsi="GHEA Grapalat"/>
                <w:b/>
                <w:lang w:val="hy-AM"/>
              </w:rPr>
            </w:pPr>
          </w:p>
        </w:tc>
        <w:tc>
          <w:tcPr>
            <w:tcW w:w="1800" w:type="dxa"/>
          </w:tcPr>
          <w:p w14:paraId="50DF1337" w14:textId="77777777" w:rsidR="00ED36CA" w:rsidRPr="00E547A9" w:rsidRDefault="00ED36CA" w:rsidP="007760A5">
            <w:pPr>
              <w:pStyle w:val="Heading3"/>
              <w:spacing w:line="240" w:lineRule="auto"/>
              <w:jc w:val="left"/>
              <w:rPr>
                <w:rFonts w:ascii="GHEA Grapalat" w:hAnsi="GHEA Grapalat"/>
                <w:b/>
                <w:lang w:val="hy-AM"/>
              </w:rPr>
            </w:pPr>
          </w:p>
        </w:tc>
      </w:tr>
      <w:tr w:rsidR="00ED36CA" w:rsidRPr="00E547A9" w14:paraId="50DF133F" w14:textId="77777777" w:rsidTr="007760A5">
        <w:tc>
          <w:tcPr>
            <w:tcW w:w="1368" w:type="dxa"/>
          </w:tcPr>
          <w:p w14:paraId="50DF1339" w14:textId="77777777" w:rsidR="00ED36CA" w:rsidRPr="00E547A9" w:rsidRDefault="00ED36CA" w:rsidP="007760A5">
            <w:pPr>
              <w:pStyle w:val="Heading3"/>
              <w:spacing w:line="240" w:lineRule="auto"/>
              <w:jc w:val="left"/>
              <w:rPr>
                <w:rFonts w:ascii="GHEA Grapalat" w:hAnsi="GHEA Grapalat"/>
                <w:b/>
                <w:lang w:val="hy-AM"/>
              </w:rPr>
            </w:pPr>
          </w:p>
        </w:tc>
        <w:tc>
          <w:tcPr>
            <w:tcW w:w="1460" w:type="dxa"/>
          </w:tcPr>
          <w:p w14:paraId="50DF133A" w14:textId="77777777" w:rsidR="00ED36CA" w:rsidRPr="00E547A9" w:rsidRDefault="00ED36CA" w:rsidP="007760A5">
            <w:pPr>
              <w:pStyle w:val="Heading3"/>
              <w:spacing w:line="240" w:lineRule="auto"/>
              <w:jc w:val="left"/>
              <w:rPr>
                <w:rFonts w:ascii="GHEA Grapalat" w:hAnsi="GHEA Grapalat"/>
                <w:b/>
                <w:lang w:val="hy-AM"/>
              </w:rPr>
            </w:pPr>
          </w:p>
        </w:tc>
        <w:tc>
          <w:tcPr>
            <w:tcW w:w="2003" w:type="dxa"/>
          </w:tcPr>
          <w:p w14:paraId="50DF133B" w14:textId="77777777" w:rsidR="00ED36CA" w:rsidRPr="00E547A9" w:rsidRDefault="00ED36CA" w:rsidP="007760A5">
            <w:pPr>
              <w:pStyle w:val="Heading3"/>
              <w:spacing w:line="240" w:lineRule="auto"/>
              <w:jc w:val="left"/>
              <w:rPr>
                <w:rFonts w:ascii="GHEA Grapalat" w:hAnsi="GHEA Grapalat"/>
                <w:b/>
                <w:lang w:val="hy-AM"/>
              </w:rPr>
            </w:pPr>
          </w:p>
        </w:tc>
        <w:tc>
          <w:tcPr>
            <w:tcW w:w="1757" w:type="dxa"/>
          </w:tcPr>
          <w:p w14:paraId="50DF133C" w14:textId="77777777" w:rsidR="00ED36CA" w:rsidRPr="00E547A9" w:rsidRDefault="00ED36CA" w:rsidP="007760A5">
            <w:pPr>
              <w:pStyle w:val="Heading3"/>
              <w:spacing w:line="240" w:lineRule="auto"/>
              <w:jc w:val="left"/>
              <w:rPr>
                <w:rFonts w:ascii="GHEA Grapalat" w:hAnsi="GHEA Grapalat"/>
                <w:b/>
                <w:lang w:val="hy-AM"/>
              </w:rPr>
            </w:pPr>
          </w:p>
        </w:tc>
        <w:tc>
          <w:tcPr>
            <w:tcW w:w="1530" w:type="dxa"/>
          </w:tcPr>
          <w:p w14:paraId="50DF133D" w14:textId="77777777" w:rsidR="00ED36CA" w:rsidRPr="00E547A9" w:rsidRDefault="00ED36CA" w:rsidP="007760A5">
            <w:pPr>
              <w:pStyle w:val="Heading3"/>
              <w:spacing w:line="240" w:lineRule="auto"/>
              <w:jc w:val="left"/>
              <w:rPr>
                <w:rFonts w:ascii="GHEA Grapalat" w:hAnsi="GHEA Grapalat"/>
                <w:b/>
                <w:lang w:val="hy-AM"/>
              </w:rPr>
            </w:pPr>
          </w:p>
        </w:tc>
        <w:tc>
          <w:tcPr>
            <w:tcW w:w="1800" w:type="dxa"/>
          </w:tcPr>
          <w:p w14:paraId="50DF133E" w14:textId="77777777" w:rsidR="00ED36CA" w:rsidRPr="00E547A9" w:rsidRDefault="00ED36CA" w:rsidP="007760A5">
            <w:pPr>
              <w:pStyle w:val="Heading3"/>
              <w:spacing w:line="240" w:lineRule="auto"/>
              <w:jc w:val="left"/>
              <w:rPr>
                <w:rFonts w:ascii="GHEA Grapalat" w:hAnsi="GHEA Grapalat"/>
                <w:b/>
                <w:lang w:val="hy-AM"/>
              </w:rPr>
            </w:pPr>
          </w:p>
        </w:tc>
      </w:tr>
      <w:tr w:rsidR="00ED36CA" w:rsidRPr="00E547A9" w14:paraId="50DF1346" w14:textId="77777777" w:rsidTr="007760A5">
        <w:tc>
          <w:tcPr>
            <w:tcW w:w="1368" w:type="dxa"/>
          </w:tcPr>
          <w:p w14:paraId="50DF1340" w14:textId="77777777" w:rsidR="00ED36CA" w:rsidRPr="00E547A9" w:rsidRDefault="00ED36CA" w:rsidP="007760A5">
            <w:pPr>
              <w:pStyle w:val="Heading3"/>
              <w:spacing w:line="240" w:lineRule="auto"/>
              <w:jc w:val="left"/>
              <w:rPr>
                <w:rFonts w:ascii="GHEA Grapalat" w:hAnsi="GHEA Grapalat"/>
                <w:b/>
                <w:lang w:val="hy-AM"/>
              </w:rPr>
            </w:pPr>
          </w:p>
        </w:tc>
        <w:tc>
          <w:tcPr>
            <w:tcW w:w="1460" w:type="dxa"/>
          </w:tcPr>
          <w:p w14:paraId="50DF1341" w14:textId="77777777" w:rsidR="00ED36CA" w:rsidRPr="00E547A9" w:rsidRDefault="00ED36CA" w:rsidP="007760A5">
            <w:pPr>
              <w:pStyle w:val="Heading3"/>
              <w:spacing w:line="240" w:lineRule="auto"/>
              <w:jc w:val="left"/>
              <w:rPr>
                <w:rFonts w:ascii="GHEA Grapalat" w:hAnsi="GHEA Grapalat"/>
                <w:b/>
                <w:lang w:val="hy-AM"/>
              </w:rPr>
            </w:pPr>
          </w:p>
        </w:tc>
        <w:tc>
          <w:tcPr>
            <w:tcW w:w="2003" w:type="dxa"/>
          </w:tcPr>
          <w:p w14:paraId="50DF1342" w14:textId="77777777" w:rsidR="00ED36CA" w:rsidRPr="00E547A9" w:rsidRDefault="00ED36CA" w:rsidP="007760A5">
            <w:pPr>
              <w:pStyle w:val="Heading3"/>
              <w:spacing w:line="240" w:lineRule="auto"/>
              <w:jc w:val="left"/>
              <w:rPr>
                <w:rFonts w:ascii="GHEA Grapalat" w:hAnsi="GHEA Grapalat"/>
                <w:b/>
                <w:lang w:val="hy-AM"/>
              </w:rPr>
            </w:pPr>
          </w:p>
        </w:tc>
        <w:tc>
          <w:tcPr>
            <w:tcW w:w="1757" w:type="dxa"/>
          </w:tcPr>
          <w:p w14:paraId="50DF1343" w14:textId="77777777" w:rsidR="00ED36CA" w:rsidRPr="00E547A9" w:rsidRDefault="00ED36CA" w:rsidP="007760A5">
            <w:pPr>
              <w:pStyle w:val="Heading3"/>
              <w:spacing w:line="240" w:lineRule="auto"/>
              <w:jc w:val="left"/>
              <w:rPr>
                <w:rFonts w:ascii="GHEA Grapalat" w:hAnsi="GHEA Grapalat"/>
                <w:b/>
                <w:lang w:val="hy-AM"/>
              </w:rPr>
            </w:pPr>
          </w:p>
        </w:tc>
        <w:tc>
          <w:tcPr>
            <w:tcW w:w="1530" w:type="dxa"/>
          </w:tcPr>
          <w:p w14:paraId="50DF1344" w14:textId="77777777" w:rsidR="00ED36CA" w:rsidRPr="00E547A9" w:rsidRDefault="00ED36CA" w:rsidP="007760A5">
            <w:pPr>
              <w:pStyle w:val="Heading3"/>
              <w:spacing w:line="240" w:lineRule="auto"/>
              <w:jc w:val="left"/>
              <w:rPr>
                <w:rFonts w:ascii="GHEA Grapalat" w:hAnsi="GHEA Grapalat"/>
                <w:b/>
                <w:lang w:val="hy-AM"/>
              </w:rPr>
            </w:pPr>
          </w:p>
        </w:tc>
        <w:tc>
          <w:tcPr>
            <w:tcW w:w="1800" w:type="dxa"/>
          </w:tcPr>
          <w:p w14:paraId="50DF1345" w14:textId="77777777" w:rsidR="00ED36CA" w:rsidRPr="00E547A9" w:rsidRDefault="00ED36CA" w:rsidP="007760A5">
            <w:pPr>
              <w:pStyle w:val="Heading3"/>
              <w:spacing w:line="240" w:lineRule="auto"/>
              <w:jc w:val="left"/>
              <w:rPr>
                <w:rFonts w:ascii="GHEA Grapalat" w:hAnsi="GHEA Grapalat"/>
                <w:b/>
                <w:lang w:val="hy-AM"/>
              </w:rPr>
            </w:pPr>
          </w:p>
        </w:tc>
      </w:tr>
    </w:tbl>
    <w:p w14:paraId="50DF1347" w14:textId="77777777" w:rsidR="000B1088" w:rsidRPr="00E547A9" w:rsidRDefault="000B1088" w:rsidP="000B1088">
      <w:pPr>
        <w:pStyle w:val="Heading3"/>
        <w:spacing w:line="240" w:lineRule="auto"/>
        <w:ind w:firstLine="567"/>
        <w:jc w:val="left"/>
        <w:rPr>
          <w:rFonts w:ascii="GHEA Grapalat" w:hAnsi="GHEA Grapalat"/>
          <w:b/>
          <w:lang w:val="en-US"/>
        </w:rPr>
      </w:pPr>
    </w:p>
    <w:p w14:paraId="50DF1348" w14:textId="77777777" w:rsidR="000B1088" w:rsidRPr="00E547A9" w:rsidRDefault="000B1088" w:rsidP="000B1088">
      <w:pPr>
        <w:pStyle w:val="Heading3"/>
        <w:spacing w:line="240" w:lineRule="auto"/>
        <w:ind w:firstLine="567"/>
        <w:jc w:val="left"/>
        <w:rPr>
          <w:rFonts w:ascii="GHEA Grapalat" w:hAnsi="GHEA Grapalat"/>
          <w:b/>
          <w:lang w:val="en-US"/>
        </w:rPr>
      </w:pPr>
    </w:p>
    <w:p w14:paraId="50DF1349" w14:textId="77777777" w:rsidR="000B1088" w:rsidRPr="00E547A9" w:rsidRDefault="000B1088" w:rsidP="000B1088">
      <w:pPr>
        <w:pStyle w:val="Heading3"/>
        <w:spacing w:line="240" w:lineRule="auto"/>
        <w:ind w:firstLine="567"/>
        <w:jc w:val="left"/>
        <w:rPr>
          <w:rFonts w:ascii="GHEA Grapalat" w:hAnsi="GHEA Grapalat"/>
          <w:b/>
          <w:lang w:val="en-US"/>
        </w:rPr>
      </w:pPr>
    </w:p>
    <w:p w14:paraId="50DF134A" w14:textId="77777777" w:rsidR="000B1088" w:rsidRPr="00E547A9" w:rsidRDefault="000B1088" w:rsidP="000B1088">
      <w:pPr>
        <w:pStyle w:val="Heading3"/>
        <w:spacing w:line="240" w:lineRule="auto"/>
        <w:ind w:firstLine="567"/>
        <w:jc w:val="left"/>
        <w:rPr>
          <w:rFonts w:ascii="GHEA Grapalat" w:hAnsi="GHEA Grapalat"/>
          <w:b/>
          <w:lang w:val="en-US"/>
        </w:rPr>
      </w:pPr>
    </w:p>
    <w:p w14:paraId="50DF134B" w14:textId="77777777" w:rsidR="000B1088" w:rsidRPr="00E547A9" w:rsidRDefault="000B1088" w:rsidP="000B1088">
      <w:pPr>
        <w:rPr>
          <w:rFonts w:ascii="GHEA Grapalat" w:hAnsi="GHEA Grapalat"/>
          <w:sz w:val="20"/>
          <w:lang w:val="es-ES"/>
        </w:rPr>
      </w:pPr>
    </w:p>
    <w:p w14:paraId="50DF134C" w14:textId="77777777" w:rsidR="000B1088" w:rsidRPr="00E547A9" w:rsidRDefault="000B1088" w:rsidP="000B1088">
      <w:pPr>
        <w:jc w:val="both"/>
        <w:rPr>
          <w:rFonts w:ascii="GHEA Grapalat" w:hAnsi="GHEA Grapalat"/>
          <w:sz w:val="20"/>
          <w:u w:val="single"/>
        </w:rPr>
      </w:pPr>
      <w:r w:rsidRPr="00E547A9">
        <w:rPr>
          <w:rFonts w:ascii="GHEA Grapalat" w:hAnsi="GHEA Grapalat"/>
          <w:sz w:val="20"/>
          <w:u w:val="single"/>
        </w:rPr>
        <w:tab/>
      </w:r>
      <w:r w:rsidRPr="00E547A9">
        <w:rPr>
          <w:rFonts w:ascii="GHEA Grapalat" w:hAnsi="GHEA Grapalat"/>
          <w:sz w:val="20"/>
          <w:u w:val="single"/>
        </w:rPr>
        <w:tab/>
      </w:r>
      <w:r w:rsidRPr="00E547A9">
        <w:rPr>
          <w:rFonts w:ascii="GHEA Grapalat" w:hAnsi="GHEA Grapalat"/>
          <w:sz w:val="20"/>
          <w:u w:val="single"/>
        </w:rPr>
        <w:tab/>
      </w:r>
      <w:r w:rsidRPr="00E547A9">
        <w:rPr>
          <w:rFonts w:ascii="GHEA Grapalat" w:hAnsi="GHEA Grapalat"/>
          <w:sz w:val="20"/>
          <w:u w:val="single"/>
        </w:rPr>
        <w:tab/>
      </w:r>
      <w:r w:rsidRPr="00E547A9">
        <w:rPr>
          <w:rFonts w:ascii="GHEA Grapalat" w:hAnsi="GHEA Grapalat"/>
          <w:sz w:val="20"/>
          <w:u w:val="single"/>
        </w:rPr>
        <w:tab/>
      </w:r>
      <w:r w:rsidRPr="00E547A9">
        <w:rPr>
          <w:rFonts w:ascii="GHEA Grapalat" w:hAnsi="GHEA Grapalat"/>
          <w:sz w:val="20"/>
          <w:u w:val="single"/>
        </w:rPr>
        <w:tab/>
      </w:r>
      <w:r w:rsidRPr="00E547A9">
        <w:rPr>
          <w:rFonts w:ascii="GHEA Grapalat" w:hAnsi="GHEA Grapalat"/>
          <w:sz w:val="20"/>
          <w:u w:val="single"/>
        </w:rPr>
        <w:tab/>
      </w:r>
      <w:r w:rsidRPr="00E547A9">
        <w:rPr>
          <w:rFonts w:ascii="GHEA Grapalat" w:hAnsi="GHEA Grapalat"/>
          <w:sz w:val="20"/>
          <w:u w:val="single"/>
        </w:rPr>
        <w:tab/>
      </w:r>
      <w:r w:rsidRPr="00E547A9">
        <w:rPr>
          <w:rFonts w:ascii="GHEA Grapalat" w:hAnsi="GHEA Grapalat"/>
          <w:sz w:val="20"/>
          <w:u w:val="single"/>
        </w:rPr>
        <w:tab/>
      </w:r>
      <w:r w:rsidRPr="00E547A9">
        <w:rPr>
          <w:rFonts w:ascii="GHEA Grapalat" w:hAnsi="GHEA Grapalat"/>
          <w:sz w:val="20"/>
        </w:rPr>
        <w:tab/>
      </w:r>
      <w:r w:rsidRPr="00E547A9">
        <w:rPr>
          <w:rFonts w:ascii="GHEA Grapalat" w:hAnsi="GHEA Grapalat"/>
          <w:sz w:val="20"/>
          <w:u w:val="single"/>
        </w:rPr>
        <w:tab/>
      </w:r>
      <w:r w:rsidRPr="00E547A9">
        <w:rPr>
          <w:rFonts w:ascii="GHEA Grapalat" w:hAnsi="GHEA Grapalat"/>
          <w:sz w:val="20"/>
          <w:u w:val="single"/>
        </w:rPr>
        <w:tab/>
      </w:r>
      <w:r w:rsidRPr="00E547A9">
        <w:rPr>
          <w:rFonts w:ascii="GHEA Grapalat" w:hAnsi="GHEA Grapalat"/>
          <w:sz w:val="20"/>
          <w:u w:val="single"/>
        </w:rPr>
        <w:tab/>
        <w:t xml:space="preserve">    </w:t>
      </w:r>
    </w:p>
    <w:p w14:paraId="50DF134D" w14:textId="77777777" w:rsidR="000B1088" w:rsidRPr="00E547A9" w:rsidRDefault="00950D11" w:rsidP="000B1088">
      <w:pPr>
        <w:jc w:val="both"/>
        <w:rPr>
          <w:rFonts w:ascii="GHEA Grapalat" w:hAnsi="GHEA Grapalat"/>
          <w:sz w:val="20"/>
          <w:u w:val="single"/>
          <w:lang w:val="hy-AM"/>
        </w:rPr>
      </w:pPr>
      <w:r w:rsidRPr="00E547A9">
        <w:rPr>
          <w:rFonts w:ascii="GHEA Grapalat" w:hAnsi="GHEA Grapalat" w:cs="Sylfaen"/>
          <w:sz w:val="20"/>
          <w:vertAlign w:val="superscript"/>
          <w:lang w:val="hy-AM"/>
        </w:rPr>
        <w:t xml:space="preserve">                              </w:t>
      </w:r>
      <w:r w:rsidR="000B1088" w:rsidRPr="00E547A9">
        <w:rPr>
          <w:rFonts w:ascii="GHEA Grapalat" w:hAnsi="GHEA Grapalat" w:cs="Sylfaen"/>
          <w:sz w:val="20"/>
          <w:vertAlign w:val="superscript"/>
          <w:lang w:val="hy-AM"/>
        </w:rPr>
        <w:t xml:space="preserve">մասնակցի անվանումը (ղեկավարի պաշտոնը, անուն ազգանունը)  </w:t>
      </w:r>
      <w:r w:rsidR="000B1088" w:rsidRPr="00E547A9">
        <w:rPr>
          <w:rFonts w:ascii="GHEA Grapalat" w:hAnsi="GHEA Grapalat" w:cs="Sylfaen"/>
          <w:sz w:val="20"/>
          <w:vertAlign w:val="superscript"/>
          <w:lang w:val="hy-AM"/>
        </w:rPr>
        <w:tab/>
      </w:r>
      <w:r w:rsidR="000B1088" w:rsidRPr="00E547A9">
        <w:rPr>
          <w:rFonts w:ascii="GHEA Grapalat" w:hAnsi="GHEA Grapalat" w:cs="Sylfaen"/>
          <w:sz w:val="20"/>
          <w:vertAlign w:val="superscript"/>
          <w:lang w:val="hy-AM"/>
        </w:rPr>
        <w:tab/>
      </w:r>
      <w:r w:rsidR="000B1088" w:rsidRPr="00E547A9">
        <w:rPr>
          <w:rFonts w:ascii="GHEA Grapalat" w:hAnsi="GHEA Grapalat" w:cs="Sylfaen"/>
          <w:vertAlign w:val="superscript"/>
          <w:lang w:val="hy-AM"/>
        </w:rPr>
        <w:t xml:space="preserve">                          </w:t>
      </w:r>
      <w:r w:rsidRPr="00E547A9">
        <w:rPr>
          <w:rFonts w:ascii="GHEA Grapalat" w:hAnsi="GHEA Grapalat" w:cs="Sylfaen"/>
          <w:vertAlign w:val="superscript"/>
          <w:lang w:val="hy-AM"/>
        </w:rPr>
        <w:t xml:space="preserve">                   </w:t>
      </w:r>
      <w:r w:rsidR="000B1088" w:rsidRPr="00E547A9">
        <w:rPr>
          <w:rFonts w:ascii="GHEA Grapalat" w:hAnsi="GHEA Grapalat" w:cs="Sylfaen"/>
          <w:vertAlign w:val="superscript"/>
          <w:lang w:val="hy-AM"/>
        </w:rPr>
        <w:t xml:space="preserve"> </w:t>
      </w:r>
      <w:r w:rsidR="000B1088" w:rsidRPr="00E547A9">
        <w:rPr>
          <w:rFonts w:ascii="GHEA Grapalat" w:hAnsi="GHEA Grapalat" w:cs="Sylfaen"/>
          <w:sz w:val="20"/>
          <w:vertAlign w:val="superscript"/>
          <w:lang w:val="hy-AM"/>
        </w:rPr>
        <w:t>ստորագրություն</w:t>
      </w:r>
      <w:r w:rsidR="000B1088" w:rsidRPr="00E547A9">
        <w:rPr>
          <w:rFonts w:ascii="GHEA Grapalat" w:hAnsi="GHEA Grapalat" w:cs="Sylfaen"/>
          <w:sz w:val="20"/>
          <w:lang w:val="hy-AM"/>
        </w:rPr>
        <w:t xml:space="preserve"> </w:t>
      </w:r>
    </w:p>
    <w:p w14:paraId="50DF134E" w14:textId="77777777" w:rsidR="000B1088" w:rsidRPr="00E547A9" w:rsidRDefault="000B1088" w:rsidP="000B1088">
      <w:pPr>
        <w:jc w:val="right"/>
        <w:rPr>
          <w:rFonts w:ascii="GHEA Grapalat" w:hAnsi="GHEA Grapalat" w:cs="Sylfaen"/>
          <w:sz w:val="20"/>
          <w:lang w:val="hy-AM"/>
        </w:rPr>
      </w:pPr>
    </w:p>
    <w:p w14:paraId="50DF134F" w14:textId="77777777" w:rsidR="000B1088" w:rsidRPr="00E547A9" w:rsidRDefault="000B1088" w:rsidP="000B1088">
      <w:pPr>
        <w:jc w:val="right"/>
        <w:rPr>
          <w:rFonts w:ascii="GHEA Grapalat" w:hAnsi="GHEA Grapalat" w:cs="Sylfaen"/>
          <w:sz w:val="20"/>
          <w:lang w:val="hy-AM"/>
        </w:rPr>
      </w:pPr>
    </w:p>
    <w:p w14:paraId="50DF1350" w14:textId="77777777" w:rsidR="000B1088" w:rsidRPr="00E547A9" w:rsidRDefault="000B1088" w:rsidP="000B1088">
      <w:pPr>
        <w:jc w:val="right"/>
        <w:rPr>
          <w:rFonts w:ascii="GHEA Grapalat" w:hAnsi="GHEA Grapalat" w:cs="Arial"/>
          <w:sz w:val="20"/>
          <w:lang w:val="hy-AM"/>
        </w:rPr>
      </w:pPr>
      <w:r w:rsidRPr="00E547A9">
        <w:rPr>
          <w:rFonts w:ascii="GHEA Grapalat" w:hAnsi="GHEA Grapalat" w:cs="Sylfaen"/>
          <w:sz w:val="20"/>
          <w:lang w:val="hy-AM"/>
        </w:rPr>
        <w:t>Կ</w:t>
      </w:r>
      <w:r w:rsidRPr="00E547A9">
        <w:rPr>
          <w:rFonts w:ascii="GHEA Grapalat" w:hAnsi="GHEA Grapalat" w:cs="Arial"/>
          <w:sz w:val="20"/>
          <w:lang w:val="hy-AM"/>
        </w:rPr>
        <w:t xml:space="preserve">. </w:t>
      </w:r>
      <w:r w:rsidRPr="00E547A9">
        <w:rPr>
          <w:rFonts w:ascii="GHEA Grapalat" w:hAnsi="GHEA Grapalat" w:cs="Sylfaen"/>
          <w:sz w:val="20"/>
          <w:lang w:val="hy-AM"/>
        </w:rPr>
        <w:t>Տ</w:t>
      </w:r>
      <w:r w:rsidRPr="00E547A9">
        <w:rPr>
          <w:rFonts w:ascii="GHEA Grapalat" w:hAnsi="GHEA Grapalat" w:cs="Arial"/>
          <w:sz w:val="20"/>
          <w:lang w:val="hy-AM"/>
        </w:rPr>
        <w:t>.</w:t>
      </w:r>
      <w:r w:rsidRPr="00E547A9">
        <w:rPr>
          <w:rFonts w:ascii="GHEA Grapalat" w:hAnsi="GHEA Grapalat" w:cs="Arial"/>
          <w:sz w:val="20"/>
          <w:lang w:val="hy-AM"/>
        </w:rPr>
        <w:tab/>
      </w:r>
      <w:r w:rsidRPr="00E547A9">
        <w:rPr>
          <w:rFonts w:ascii="GHEA Grapalat" w:hAnsi="GHEA Grapalat" w:cs="Arial"/>
          <w:sz w:val="20"/>
          <w:lang w:val="hy-AM"/>
        </w:rPr>
        <w:tab/>
        <w:t xml:space="preserve"> </w:t>
      </w:r>
    </w:p>
    <w:p w14:paraId="50DF1351" w14:textId="77777777" w:rsidR="000B1088" w:rsidRPr="00E547A9" w:rsidRDefault="000B1088" w:rsidP="000B1088">
      <w:pPr>
        <w:jc w:val="right"/>
        <w:rPr>
          <w:rFonts w:ascii="GHEA Grapalat" w:hAnsi="GHEA Grapalat"/>
          <w:sz w:val="20"/>
          <w:lang w:val="hy-AM"/>
        </w:rPr>
      </w:pPr>
    </w:p>
    <w:p w14:paraId="50DF1352" w14:textId="77777777" w:rsidR="000B1088" w:rsidRPr="00E547A9" w:rsidRDefault="000B1088" w:rsidP="000B1088">
      <w:pPr>
        <w:jc w:val="right"/>
        <w:rPr>
          <w:rFonts w:ascii="GHEA Grapalat" w:hAnsi="GHEA Grapalat"/>
          <w:sz w:val="20"/>
          <w:lang w:val="hy-AM"/>
        </w:rPr>
      </w:pPr>
    </w:p>
    <w:p w14:paraId="50DF1353" w14:textId="77777777" w:rsidR="001B7698" w:rsidRPr="00E547A9" w:rsidRDefault="001B7698" w:rsidP="001B7698">
      <w:pPr>
        <w:pStyle w:val="FootnoteText"/>
        <w:rPr>
          <w:rFonts w:ascii="GHEA Grapalat" w:hAnsi="GHEA Grapalat"/>
          <w:i/>
          <w:sz w:val="16"/>
          <w:szCs w:val="16"/>
          <w:lang w:val="af-ZA"/>
        </w:rPr>
      </w:pPr>
      <w:r w:rsidRPr="00E547A9">
        <w:rPr>
          <w:rFonts w:ascii="GHEA Grapalat" w:hAnsi="GHEA Grapalat"/>
          <w:i/>
          <w:sz w:val="16"/>
          <w:szCs w:val="16"/>
          <w:lang w:val="hy-AM"/>
        </w:rPr>
        <w:t>*լրացվում</w:t>
      </w:r>
      <w:r w:rsidRPr="00E547A9">
        <w:rPr>
          <w:rFonts w:ascii="GHEA Grapalat" w:hAnsi="GHEA Grapalat"/>
          <w:i/>
          <w:sz w:val="16"/>
          <w:szCs w:val="16"/>
          <w:lang w:val="af-ZA"/>
        </w:rPr>
        <w:t xml:space="preserve"> </w:t>
      </w:r>
      <w:r w:rsidRPr="00E547A9">
        <w:rPr>
          <w:rFonts w:ascii="GHEA Grapalat" w:hAnsi="GHEA Grapalat"/>
          <w:i/>
          <w:sz w:val="16"/>
          <w:szCs w:val="16"/>
          <w:lang w:val="hy-AM"/>
        </w:rPr>
        <w:t>է</w:t>
      </w:r>
      <w:r w:rsidRPr="00E547A9">
        <w:rPr>
          <w:rFonts w:ascii="GHEA Grapalat" w:hAnsi="GHEA Grapalat"/>
          <w:i/>
          <w:sz w:val="16"/>
          <w:szCs w:val="16"/>
          <w:lang w:val="af-ZA"/>
        </w:rPr>
        <w:t xml:space="preserve"> </w:t>
      </w:r>
      <w:r w:rsidRPr="00E547A9">
        <w:rPr>
          <w:rFonts w:ascii="GHEA Grapalat" w:hAnsi="GHEA Grapalat"/>
          <w:i/>
          <w:sz w:val="16"/>
          <w:szCs w:val="16"/>
          <w:lang w:val="hy-AM"/>
        </w:rPr>
        <w:t>հանձնաժողովի</w:t>
      </w:r>
      <w:r w:rsidRPr="00E547A9">
        <w:rPr>
          <w:rFonts w:ascii="GHEA Grapalat" w:hAnsi="GHEA Grapalat"/>
          <w:i/>
          <w:sz w:val="16"/>
          <w:szCs w:val="16"/>
          <w:lang w:val="af-ZA"/>
        </w:rPr>
        <w:t xml:space="preserve"> </w:t>
      </w:r>
      <w:r w:rsidRPr="00E547A9">
        <w:rPr>
          <w:rFonts w:ascii="GHEA Grapalat" w:hAnsi="GHEA Grapalat"/>
          <w:i/>
          <w:sz w:val="16"/>
          <w:szCs w:val="16"/>
          <w:lang w:val="hy-AM"/>
        </w:rPr>
        <w:t>քարտուղարի</w:t>
      </w:r>
      <w:r w:rsidRPr="00E547A9">
        <w:rPr>
          <w:rFonts w:ascii="GHEA Grapalat" w:hAnsi="GHEA Grapalat"/>
          <w:i/>
          <w:sz w:val="16"/>
          <w:szCs w:val="16"/>
          <w:lang w:val="af-ZA"/>
        </w:rPr>
        <w:t xml:space="preserve"> </w:t>
      </w:r>
      <w:r w:rsidRPr="00E547A9">
        <w:rPr>
          <w:rFonts w:ascii="GHEA Grapalat" w:hAnsi="GHEA Grapalat"/>
          <w:i/>
          <w:sz w:val="16"/>
          <w:szCs w:val="16"/>
          <w:lang w:val="hy-AM"/>
        </w:rPr>
        <w:t>կողմից</w:t>
      </w:r>
      <w:r w:rsidRPr="00E547A9">
        <w:rPr>
          <w:rFonts w:ascii="GHEA Grapalat" w:hAnsi="GHEA Grapalat"/>
          <w:i/>
          <w:sz w:val="16"/>
          <w:szCs w:val="16"/>
          <w:lang w:val="af-ZA"/>
        </w:rPr>
        <w:t xml:space="preserve">` </w:t>
      </w:r>
      <w:r w:rsidRPr="00E547A9">
        <w:rPr>
          <w:rFonts w:ascii="GHEA Grapalat" w:hAnsi="GHEA Grapalat"/>
          <w:i/>
          <w:sz w:val="16"/>
          <w:szCs w:val="16"/>
          <w:lang w:val="hy-AM"/>
        </w:rPr>
        <w:t>մինչև</w:t>
      </w:r>
      <w:r w:rsidRPr="00E547A9">
        <w:rPr>
          <w:rFonts w:ascii="GHEA Grapalat" w:hAnsi="GHEA Grapalat"/>
          <w:i/>
          <w:sz w:val="16"/>
          <w:szCs w:val="16"/>
          <w:lang w:val="af-ZA"/>
        </w:rPr>
        <w:t xml:space="preserve"> </w:t>
      </w:r>
      <w:r w:rsidRPr="00E547A9">
        <w:rPr>
          <w:rFonts w:ascii="GHEA Grapalat" w:hAnsi="GHEA Grapalat"/>
          <w:i/>
          <w:sz w:val="16"/>
          <w:szCs w:val="16"/>
          <w:lang w:val="hy-AM"/>
        </w:rPr>
        <w:t>հրավերը</w:t>
      </w:r>
      <w:r w:rsidRPr="00E547A9">
        <w:rPr>
          <w:rFonts w:ascii="GHEA Grapalat" w:hAnsi="GHEA Grapalat"/>
          <w:i/>
          <w:sz w:val="16"/>
          <w:szCs w:val="16"/>
          <w:lang w:val="af-ZA"/>
        </w:rPr>
        <w:t xml:space="preserve"> </w:t>
      </w:r>
      <w:r w:rsidRPr="00E547A9">
        <w:rPr>
          <w:rFonts w:ascii="GHEA Grapalat" w:hAnsi="GHEA Grapalat"/>
          <w:i/>
          <w:sz w:val="16"/>
          <w:szCs w:val="16"/>
          <w:lang w:val="hy-AM"/>
        </w:rPr>
        <w:t>տեղեկագրում</w:t>
      </w:r>
      <w:r w:rsidRPr="00E547A9">
        <w:rPr>
          <w:rFonts w:ascii="GHEA Grapalat" w:hAnsi="GHEA Grapalat"/>
          <w:i/>
          <w:sz w:val="16"/>
          <w:szCs w:val="16"/>
          <w:lang w:val="af-ZA"/>
        </w:rPr>
        <w:t xml:space="preserve"> </w:t>
      </w:r>
      <w:r w:rsidRPr="00E547A9">
        <w:rPr>
          <w:rFonts w:ascii="GHEA Grapalat" w:hAnsi="GHEA Grapalat"/>
          <w:i/>
          <w:sz w:val="16"/>
          <w:szCs w:val="16"/>
          <w:lang w:val="hy-AM"/>
        </w:rPr>
        <w:t>հրապարակելը:</w:t>
      </w:r>
    </w:p>
    <w:p w14:paraId="50DF1354" w14:textId="77777777" w:rsidR="00B2572B" w:rsidRPr="00E547A9" w:rsidRDefault="000B1088" w:rsidP="000B1088">
      <w:pPr>
        <w:pStyle w:val="BodyTextIndent3"/>
        <w:spacing w:line="240" w:lineRule="auto"/>
        <w:ind w:firstLine="0"/>
        <w:jc w:val="right"/>
        <w:rPr>
          <w:rFonts w:ascii="GHEA Grapalat" w:hAnsi="GHEA Grapalat" w:cs="Arial"/>
          <w:b/>
          <w:lang w:val="hy-AM"/>
        </w:rPr>
      </w:pPr>
      <w:r w:rsidRPr="00E547A9">
        <w:rPr>
          <w:rFonts w:ascii="GHEA Grapalat" w:hAnsi="GHEA Grapalat"/>
          <w:b/>
          <w:lang w:val="hy-AM"/>
        </w:rPr>
        <w:t xml:space="preserve"> </w:t>
      </w:r>
      <w:r w:rsidRPr="00E547A9">
        <w:rPr>
          <w:rFonts w:ascii="GHEA Grapalat" w:hAnsi="GHEA Grapalat"/>
          <w:b/>
          <w:lang w:val="hy-AM"/>
        </w:rPr>
        <w:br w:type="page"/>
      </w:r>
      <w:r w:rsidR="00B2572B" w:rsidRPr="00E547A9">
        <w:rPr>
          <w:rFonts w:ascii="GHEA Grapalat" w:hAnsi="GHEA Grapalat" w:cs="Sylfaen"/>
          <w:b/>
          <w:lang w:val="hy-AM"/>
        </w:rPr>
        <w:lastRenderedPageBreak/>
        <w:t>Հավելված</w:t>
      </w:r>
      <w:r w:rsidR="00B2572B" w:rsidRPr="00E547A9">
        <w:rPr>
          <w:rFonts w:ascii="GHEA Grapalat" w:hAnsi="GHEA Grapalat" w:cs="Arial"/>
          <w:b/>
          <w:lang w:val="hy-AM"/>
        </w:rPr>
        <w:t xml:space="preserve"> </w:t>
      </w:r>
      <w:r w:rsidR="00DA0240" w:rsidRPr="00E547A9">
        <w:rPr>
          <w:rFonts w:ascii="GHEA Grapalat" w:hAnsi="GHEA Grapalat" w:cs="Arial"/>
          <w:b/>
          <w:lang w:val="hy-AM"/>
        </w:rPr>
        <w:t>2</w:t>
      </w:r>
    </w:p>
    <w:p w14:paraId="50DF1355" w14:textId="194BC229" w:rsidR="000A6E56" w:rsidRPr="00E547A9" w:rsidRDefault="00BC6EC0" w:rsidP="000A6E56">
      <w:pPr>
        <w:pStyle w:val="BodyText"/>
        <w:spacing w:after="0"/>
        <w:ind w:firstLine="567"/>
        <w:jc w:val="right"/>
        <w:rPr>
          <w:rFonts w:ascii="GHEA Grapalat" w:hAnsi="GHEA Grapalat" w:cs="Sylfaen"/>
          <w:i/>
          <w:sz w:val="20"/>
          <w:szCs w:val="20"/>
          <w:lang w:val="af-ZA"/>
        </w:rPr>
      </w:pPr>
      <w:r w:rsidRPr="00BC6EC0">
        <w:rPr>
          <w:rFonts w:ascii="GHEA Grapalat" w:hAnsi="GHEA Grapalat" w:cs="Sylfaen"/>
          <w:i/>
          <w:sz w:val="20"/>
          <w:szCs w:val="20"/>
          <w:lang w:val="hy-AM"/>
        </w:rPr>
        <w:t>ՀԴԳ-ԳՀԱՊՁԲ-25/01</w:t>
      </w:r>
      <w:r>
        <w:rPr>
          <w:rFonts w:ascii="GHEA Grapalat" w:hAnsi="GHEA Grapalat" w:cs="Sylfaen"/>
          <w:iCs/>
          <w:sz w:val="20"/>
          <w:szCs w:val="20"/>
          <w:lang w:val="hy-AM"/>
        </w:rPr>
        <w:t xml:space="preserve"> </w:t>
      </w:r>
      <w:r w:rsidR="000A6E56" w:rsidRPr="00E547A9">
        <w:rPr>
          <w:rFonts w:ascii="GHEA Grapalat" w:hAnsi="GHEA Grapalat" w:cs="Sylfaen"/>
          <w:i/>
          <w:sz w:val="20"/>
          <w:szCs w:val="20"/>
          <w:lang w:val="hy-AM"/>
        </w:rPr>
        <w:t>ծածկա</w:t>
      </w:r>
      <w:r w:rsidR="000A6E56" w:rsidRPr="00E547A9">
        <w:rPr>
          <w:rFonts w:ascii="GHEA Grapalat" w:hAnsi="GHEA Grapalat" w:cs="Times Armenian"/>
          <w:i/>
          <w:sz w:val="20"/>
          <w:szCs w:val="20"/>
          <w:lang w:val="hy-AM"/>
        </w:rPr>
        <w:t>գ</w:t>
      </w:r>
      <w:r w:rsidR="000A6E56" w:rsidRPr="00E547A9">
        <w:rPr>
          <w:rFonts w:ascii="GHEA Grapalat" w:hAnsi="GHEA Grapalat" w:cs="Sylfaen"/>
          <w:i/>
          <w:sz w:val="20"/>
          <w:szCs w:val="20"/>
          <w:lang w:val="hy-AM"/>
        </w:rPr>
        <w:t>րով</w:t>
      </w:r>
      <w:r w:rsidR="000A6E56" w:rsidRPr="00E547A9">
        <w:rPr>
          <w:rFonts w:ascii="GHEA Grapalat" w:hAnsi="GHEA Grapalat" w:cs="Times Armenian"/>
          <w:i/>
          <w:sz w:val="20"/>
          <w:szCs w:val="20"/>
          <w:lang w:val="af-ZA"/>
        </w:rPr>
        <w:t xml:space="preserve"> </w:t>
      </w:r>
    </w:p>
    <w:p w14:paraId="50DF1356" w14:textId="77777777" w:rsidR="00B2572B" w:rsidRPr="00E547A9" w:rsidRDefault="000A6E56" w:rsidP="000A6E56">
      <w:pPr>
        <w:pStyle w:val="BodyTextIndent3"/>
        <w:spacing w:line="240" w:lineRule="auto"/>
        <w:jc w:val="right"/>
        <w:rPr>
          <w:rFonts w:ascii="GHEA Grapalat" w:hAnsi="GHEA Grapalat" w:cs="Arial"/>
          <w:b/>
          <w:lang w:val="hy-AM"/>
        </w:rPr>
      </w:pPr>
      <w:r w:rsidRPr="00E547A9">
        <w:rPr>
          <w:rFonts w:ascii="GHEA Grapalat" w:hAnsi="GHEA Grapalat" w:cs="Sylfaen"/>
          <w:i/>
          <w:lang w:val="hy-AM"/>
        </w:rPr>
        <w:t>Գնանշման հարցման</w:t>
      </w:r>
      <w:r w:rsidRPr="00E547A9">
        <w:rPr>
          <w:rFonts w:ascii="GHEA Grapalat" w:hAnsi="GHEA Grapalat" w:cs="Times Armenian"/>
          <w:i/>
          <w:lang w:val="af-ZA"/>
        </w:rPr>
        <w:t xml:space="preserve"> </w:t>
      </w:r>
      <w:r w:rsidR="00B2572B" w:rsidRPr="00E547A9">
        <w:rPr>
          <w:rFonts w:ascii="GHEA Grapalat" w:hAnsi="GHEA Grapalat" w:cs="Sylfaen"/>
          <w:b/>
          <w:lang w:val="hy-AM"/>
        </w:rPr>
        <w:t>հրավերի</w:t>
      </w:r>
    </w:p>
    <w:p w14:paraId="50DF1357" w14:textId="77777777" w:rsidR="00B2572B" w:rsidRPr="00E547A9" w:rsidRDefault="00B2572B" w:rsidP="00EF3662">
      <w:pPr>
        <w:rPr>
          <w:rFonts w:ascii="GHEA Grapalat" w:hAnsi="GHEA Grapalat"/>
          <w:lang w:val="hy-AM"/>
        </w:rPr>
      </w:pPr>
    </w:p>
    <w:p w14:paraId="50DF1358" w14:textId="77777777" w:rsidR="00B2572B" w:rsidRPr="00E547A9" w:rsidRDefault="00B2572B" w:rsidP="00EF3662">
      <w:pPr>
        <w:ind w:firstLine="567"/>
        <w:jc w:val="center"/>
        <w:rPr>
          <w:rFonts w:ascii="GHEA Grapalat" w:hAnsi="GHEA Grapalat"/>
          <w:sz w:val="20"/>
          <w:lang w:val="hy-AM"/>
        </w:rPr>
      </w:pPr>
    </w:p>
    <w:p w14:paraId="50DF1359" w14:textId="77777777" w:rsidR="00B2572B" w:rsidRPr="00E547A9" w:rsidRDefault="00B2572B" w:rsidP="00EF3662">
      <w:pPr>
        <w:ind w:left="-66"/>
        <w:jc w:val="center"/>
        <w:rPr>
          <w:rFonts w:ascii="GHEA Grapalat" w:hAnsi="GHEA Grapalat"/>
          <w:b/>
          <w:sz w:val="20"/>
          <w:lang w:val="hy-AM"/>
        </w:rPr>
      </w:pPr>
      <w:r w:rsidRPr="00E547A9">
        <w:rPr>
          <w:rFonts w:ascii="GHEA Grapalat" w:hAnsi="GHEA Grapalat"/>
          <w:b/>
          <w:sz w:val="20"/>
          <w:lang w:val="hy-AM"/>
        </w:rPr>
        <w:t>Գ Ն Ա Յ Ի Ն   Ա Ռ Ա Ջ Ա Ր Կ</w:t>
      </w:r>
    </w:p>
    <w:p w14:paraId="50DF135A" w14:textId="77777777" w:rsidR="00B2572B" w:rsidRPr="00E547A9" w:rsidRDefault="00B2572B" w:rsidP="00EF3662">
      <w:pPr>
        <w:ind w:firstLine="567"/>
        <w:rPr>
          <w:rFonts w:ascii="GHEA Grapalat" w:hAnsi="GHEA Grapalat"/>
          <w:lang w:val="hy-AM"/>
        </w:rPr>
      </w:pPr>
    </w:p>
    <w:p w14:paraId="50DF135B" w14:textId="4781E39F" w:rsidR="00B2572B" w:rsidRPr="00E547A9" w:rsidRDefault="00B2572B" w:rsidP="000A6E56">
      <w:pPr>
        <w:pStyle w:val="BodyTextIndent3"/>
        <w:spacing w:line="240" w:lineRule="auto"/>
        <w:rPr>
          <w:rFonts w:ascii="GHEA Grapalat" w:hAnsi="GHEA Grapalat" w:cs="Arial"/>
          <w:b/>
          <w:lang w:val="hy-AM"/>
        </w:rPr>
      </w:pPr>
      <w:proofErr w:type="spellStart"/>
      <w:r w:rsidRPr="00E547A9">
        <w:rPr>
          <w:rFonts w:ascii="GHEA Grapalat" w:hAnsi="GHEA Grapalat" w:cs="Arial"/>
          <w:lang w:val="es-ES"/>
        </w:rPr>
        <w:t>Ուսումնասիրելով</w:t>
      </w:r>
      <w:proofErr w:type="spellEnd"/>
      <w:r w:rsidR="000A6E56" w:rsidRPr="00E547A9">
        <w:rPr>
          <w:rFonts w:ascii="GHEA Grapalat" w:hAnsi="GHEA Grapalat" w:cs="Arial"/>
          <w:lang w:val="hy-AM"/>
        </w:rPr>
        <w:t xml:space="preserve"> </w:t>
      </w:r>
      <w:r w:rsidR="00BC6EC0" w:rsidRPr="00BC6EC0">
        <w:rPr>
          <w:rFonts w:ascii="GHEA Grapalat" w:hAnsi="GHEA Grapalat" w:cs="Sylfaen"/>
          <w:iCs/>
          <w:lang w:val="hy-AM"/>
        </w:rPr>
        <w:t>ՀԴԳ-ԳՀԱՊՁԲ-25/01</w:t>
      </w:r>
      <w:r w:rsidR="003F068A" w:rsidRPr="00E547A9">
        <w:rPr>
          <w:rFonts w:ascii="GHEA Grapalat" w:hAnsi="GHEA Grapalat" w:cs="Arial"/>
          <w:lang w:val="hy-AM"/>
        </w:rPr>
        <w:t xml:space="preserve"> </w:t>
      </w:r>
      <w:proofErr w:type="spellStart"/>
      <w:r w:rsidRPr="00E547A9">
        <w:rPr>
          <w:rFonts w:ascii="GHEA Grapalat" w:hAnsi="GHEA Grapalat" w:cs="Arial"/>
          <w:lang w:val="es-ES"/>
        </w:rPr>
        <w:t>ծածկագրով</w:t>
      </w:r>
      <w:proofErr w:type="spellEnd"/>
      <w:r w:rsidRPr="00E547A9">
        <w:rPr>
          <w:rFonts w:ascii="GHEA Grapalat" w:hAnsi="GHEA Grapalat" w:cs="Arial"/>
          <w:lang w:val="es-ES"/>
        </w:rPr>
        <w:t xml:space="preserve"> </w:t>
      </w:r>
      <w:r w:rsidR="000A6E56" w:rsidRPr="00E547A9">
        <w:rPr>
          <w:rFonts w:ascii="GHEA Grapalat" w:hAnsi="GHEA Grapalat" w:cs="Sylfaen"/>
          <w:i/>
          <w:lang w:val="hy-AM"/>
        </w:rPr>
        <w:t xml:space="preserve">գնանշման </w:t>
      </w:r>
      <w:proofErr w:type="gramStart"/>
      <w:r w:rsidR="000A6E56" w:rsidRPr="00E547A9">
        <w:rPr>
          <w:rFonts w:ascii="GHEA Grapalat" w:hAnsi="GHEA Grapalat" w:cs="Sylfaen"/>
          <w:i/>
          <w:lang w:val="hy-AM"/>
        </w:rPr>
        <w:t>հարցման</w:t>
      </w:r>
      <w:r w:rsidR="000A6E56" w:rsidRPr="00E547A9">
        <w:rPr>
          <w:rFonts w:ascii="GHEA Grapalat" w:hAnsi="GHEA Grapalat" w:cs="Times Armenian"/>
          <w:i/>
          <w:lang w:val="af-ZA"/>
        </w:rPr>
        <w:t xml:space="preserve"> </w:t>
      </w:r>
      <w:r w:rsidRPr="00E547A9">
        <w:rPr>
          <w:rFonts w:ascii="GHEA Grapalat" w:hAnsi="GHEA Grapalat" w:cs="Arial"/>
          <w:lang w:val="es-ES"/>
        </w:rPr>
        <w:t xml:space="preserve"> </w:t>
      </w:r>
      <w:proofErr w:type="spellStart"/>
      <w:r w:rsidRPr="00E547A9">
        <w:rPr>
          <w:rFonts w:ascii="GHEA Grapalat" w:hAnsi="GHEA Grapalat" w:cs="Arial"/>
          <w:lang w:val="es-ES"/>
        </w:rPr>
        <w:t>հրավերը</w:t>
      </w:r>
      <w:proofErr w:type="spellEnd"/>
      <w:proofErr w:type="gramEnd"/>
      <w:r w:rsidRPr="00E547A9">
        <w:rPr>
          <w:rFonts w:ascii="GHEA Grapalat" w:hAnsi="GHEA Grapalat" w:cs="Arial"/>
          <w:lang w:val="es-ES"/>
        </w:rPr>
        <w:t xml:space="preserve">, </w:t>
      </w:r>
      <w:proofErr w:type="spellStart"/>
      <w:r w:rsidRPr="00E547A9">
        <w:rPr>
          <w:rFonts w:ascii="GHEA Grapalat" w:hAnsi="GHEA Grapalat" w:cs="Arial"/>
          <w:lang w:val="es-ES"/>
        </w:rPr>
        <w:t>այդ</w:t>
      </w:r>
      <w:proofErr w:type="spellEnd"/>
      <w:r w:rsidRPr="00E547A9">
        <w:rPr>
          <w:rFonts w:ascii="GHEA Grapalat" w:hAnsi="GHEA Grapalat" w:cs="Arial"/>
          <w:lang w:val="es-ES"/>
        </w:rPr>
        <w:t xml:space="preserve"> </w:t>
      </w:r>
      <w:proofErr w:type="spellStart"/>
      <w:r w:rsidRPr="00E547A9">
        <w:rPr>
          <w:rFonts w:ascii="GHEA Grapalat" w:hAnsi="GHEA Grapalat" w:cs="Arial"/>
          <w:lang w:val="es-ES"/>
        </w:rPr>
        <w:t>թվում</w:t>
      </w:r>
      <w:proofErr w:type="spellEnd"/>
      <w:r w:rsidRPr="00E547A9">
        <w:rPr>
          <w:rFonts w:ascii="GHEA Grapalat" w:hAnsi="GHEA Grapalat" w:cs="Arial"/>
          <w:lang w:val="es-ES"/>
        </w:rPr>
        <w:t xml:space="preserve"> </w:t>
      </w:r>
      <w:proofErr w:type="spellStart"/>
      <w:proofErr w:type="gramStart"/>
      <w:r w:rsidRPr="00E547A9">
        <w:rPr>
          <w:rFonts w:ascii="GHEA Grapalat" w:hAnsi="GHEA Grapalat" w:cs="Arial"/>
          <w:lang w:val="es-ES"/>
        </w:rPr>
        <w:t>կնքվելիք</w:t>
      </w:r>
      <w:proofErr w:type="spellEnd"/>
      <w:r w:rsidRPr="00E547A9">
        <w:rPr>
          <w:rFonts w:ascii="GHEA Grapalat" w:hAnsi="GHEA Grapalat" w:cs="Arial"/>
          <w:lang w:val="es-ES"/>
        </w:rPr>
        <w:t xml:space="preserve">  </w:t>
      </w:r>
      <w:proofErr w:type="spellStart"/>
      <w:r w:rsidRPr="00E547A9">
        <w:rPr>
          <w:rFonts w:ascii="GHEA Grapalat" w:hAnsi="GHEA Grapalat" w:cs="Arial"/>
          <w:lang w:val="es-ES"/>
        </w:rPr>
        <w:t>պայմանագրի</w:t>
      </w:r>
      <w:proofErr w:type="spellEnd"/>
      <w:proofErr w:type="gramEnd"/>
      <w:r w:rsidRPr="00E547A9">
        <w:rPr>
          <w:rFonts w:ascii="GHEA Grapalat" w:hAnsi="GHEA Grapalat" w:cs="Arial"/>
          <w:lang w:val="es-ES"/>
        </w:rPr>
        <w:t xml:space="preserve"> </w:t>
      </w:r>
      <w:proofErr w:type="spellStart"/>
      <w:proofErr w:type="gramStart"/>
      <w:r w:rsidRPr="00E547A9">
        <w:rPr>
          <w:rFonts w:ascii="GHEA Grapalat" w:hAnsi="GHEA Grapalat" w:cs="Arial"/>
          <w:lang w:val="es-ES"/>
        </w:rPr>
        <w:t>նախագիծը</w:t>
      </w:r>
      <w:proofErr w:type="spellEnd"/>
      <w:r w:rsidRPr="00E547A9">
        <w:rPr>
          <w:rFonts w:ascii="GHEA Grapalat" w:hAnsi="GHEA Grapalat" w:cs="Arial"/>
          <w:lang w:val="hy-AM"/>
        </w:rPr>
        <w:t xml:space="preserve">, </w:t>
      </w:r>
      <w:r w:rsidRPr="00E547A9">
        <w:rPr>
          <w:rFonts w:ascii="GHEA Grapalat" w:hAnsi="GHEA Grapalat"/>
          <w:u w:val="single"/>
          <w:lang w:val="hy-AM"/>
        </w:rPr>
        <w:t xml:space="preserve">  </w:t>
      </w:r>
      <w:proofErr w:type="gramEnd"/>
      <w:r w:rsidRPr="00E547A9">
        <w:rPr>
          <w:rFonts w:ascii="GHEA Grapalat" w:hAnsi="GHEA Grapalat"/>
          <w:u w:val="single"/>
          <w:lang w:val="hy-AM"/>
        </w:rPr>
        <w:t xml:space="preserve">                </w:t>
      </w:r>
      <w:r w:rsidRPr="00E547A9">
        <w:rPr>
          <w:rFonts w:ascii="GHEA Grapalat" w:hAnsi="GHEA Grapalat"/>
          <w:u w:val="single"/>
          <w:lang w:val="hy-AM"/>
        </w:rPr>
        <w:tab/>
      </w:r>
      <w:r w:rsidRPr="00E547A9">
        <w:rPr>
          <w:rFonts w:ascii="GHEA Grapalat" w:hAnsi="GHEA Grapalat"/>
          <w:u w:val="single"/>
          <w:lang w:val="hy-AM"/>
        </w:rPr>
        <w:tab/>
      </w:r>
      <w:r w:rsidRPr="00E547A9">
        <w:rPr>
          <w:rFonts w:ascii="GHEA Grapalat" w:hAnsi="GHEA Grapalat"/>
          <w:u w:val="single"/>
          <w:lang w:val="hy-AM"/>
        </w:rPr>
        <w:tab/>
      </w:r>
      <w:r w:rsidRPr="00E547A9">
        <w:rPr>
          <w:rFonts w:ascii="GHEA Grapalat" w:hAnsi="GHEA Grapalat"/>
          <w:u w:val="single"/>
          <w:lang w:val="hy-AM"/>
        </w:rPr>
        <w:tab/>
        <w:t xml:space="preserve">     </w:t>
      </w:r>
      <w:r w:rsidRPr="00E547A9">
        <w:rPr>
          <w:rFonts w:ascii="GHEA Grapalat" w:hAnsi="GHEA Grapalat"/>
          <w:u w:val="single"/>
          <w:lang w:val="hy-AM"/>
        </w:rPr>
        <w:tab/>
      </w:r>
      <w:r w:rsidRPr="00E547A9">
        <w:rPr>
          <w:rFonts w:ascii="GHEA Grapalat" w:hAnsi="GHEA Grapalat"/>
          <w:u w:val="single"/>
          <w:lang w:val="hy-AM"/>
        </w:rPr>
        <w:tab/>
        <w:t xml:space="preserve">           </w:t>
      </w:r>
      <w:r w:rsidRPr="00E547A9">
        <w:rPr>
          <w:rFonts w:ascii="GHEA Grapalat" w:hAnsi="GHEA Grapalat" w:cs="Arial"/>
          <w:lang w:val="es-ES"/>
        </w:rPr>
        <w:t xml:space="preserve">-ն </w:t>
      </w:r>
      <w:proofErr w:type="spellStart"/>
      <w:r w:rsidRPr="00E547A9">
        <w:rPr>
          <w:rFonts w:ascii="GHEA Grapalat" w:hAnsi="GHEA Grapalat" w:cs="Arial"/>
          <w:lang w:val="es-ES"/>
        </w:rPr>
        <w:t>առաջարկում</w:t>
      </w:r>
      <w:proofErr w:type="spellEnd"/>
      <w:r w:rsidRPr="00E547A9">
        <w:rPr>
          <w:rFonts w:ascii="GHEA Grapalat" w:hAnsi="GHEA Grapalat" w:cs="Arial"/>
          <w:lang w:val="es-ES"/>
        </w:rPr>
        <w:t xml:space="preserve"> է</w:t>
      </w:r>
      <w:r w:rsidRPr="00E547A9">
        <w:rPr>
          <w:rFonts w:ascii="GHEA Grapalat" w:hAnsi="GHEA Grapalat" w:cs="Arial"/>
          <w:lang w:val="hy-AM"/>
        </w:rPr>
        <w:t xml:space="preserve">   </w:t>
      </w:r>
    </w:p>
    <w:p w14:paraId="50DF135C" w14:textId="77777777" w:rsidR="00B2572B" w:rsidRPr="00E547A9" w:rsidRDefault="00B2572B" w:rsidP="000A6E56">
      <w:pPr>
        <w:ind w:firstLine="567"/>
        <w:jc w:val="both"/>
        <w:rPr>
          <w:rFonts w:ascii="GHEA Grapalat" w:hAnsi="GHEA Grapalat" w:cs="Arial"/>
          <w:lang w:val="hy-AM"/>
        </w:rPr>
      </w:pPr>
      <w:bookmarkStart w:id="15" w:name="_Hlk23147299"/>
      <w:r w:rsidRPr="00E547A9">
        <w:rPr>
          <w:rFonts w:ascii="GHEA Grapalat" w:hAnsi="GHEA Grapalat" w:cs="Sylfaen"/>
          <w:vertAlign w:val="superscript"/>
          <w:lang w:val="hy-AM"/>
        </w:rPr>
        <w:t xml:space="preserve">                                                                                     մասնակցի անվանում</w:t>
      </w:r>
      <w:bookmarkEnd w:id="15"/>
      <w:r w:rsidR="000A6E56" w:rsidRPr="00E547A9">
        <w:rPr>
          <w:rFonts w:ascii="GHEA Grapalat" w:hAnsi="GHEA Grapalat" w:cs="Sylfaen"/>
          <w:vertAlign w:val="superscript"/>
          <w:lang w:val="hy-AM"/>
        </w:rPr>
        <w:t xml:space="preserve"> </w:t>
      </w:r>
      <w:proofErr w:type="spellStart"/>
      <w:r w:rsidRPr="00E547A9">
        <w:rPr>
          <w:rFonts w:ascii="GHEA Grapalat" w:hAnsi="GHEA Grapalat" w:cs="Arial"/>
          <w:sz w:val="20"/>
          <w:szCs w:val="20"/>
          <w:lang w:val="es-ES"/>
        </w:rPr>
        <w:t>պայմանագիրը</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կատարել</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ներքոհիշյալ</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ընդհանուր</w:t>
      </w:r>
      <w:proofErr w:type="spellEnd"/>
      <w:r w:rsidRPr="00E547A9">
        <w:rPr>
          <w:rFonts w:ascii="GHEA Grapalat" w:hAnsi="GHEA Grapalat" w:cs="Arial"/>
          <w:sz w:val="20"/>
          <w:szCs w:val="20"/>
          <w:lang w:val="es-ES"/>
        </w:rPr>
        <w:t xml:space="preserve"> </w:t>
      </w:r>
      <w:proofErr w:type="spellStart"/>
      <w:r w:rsidRPr="00E547A9">
        <w:rPr>
          <w:rFonts w:ascii="GHEA Grapalat" w:hAnsi="GHEA Grapalat" w:cs="Arial"/>
          <w:sz w:val="20"/>
          <w:szCs w:val="20"/>
          <w:lang w:val="es-ES"/>
        </w:rPr>
        <w:t>գներով</w:t>
      </w:r>
      <w:proofErr w:type="spellEnd"/>
      <w:r w:rsidRPr="00E547A9">
        <w:rPr>
          <w:rFonts w:ascii="GHEA Grapalat" w:hAnsi="GHEA Grapalat" w:cs="Arial"/>
          <w:sz w:val="20"/>
          <w:szCs w:val="20"/>
          <w:lang w:val="es-ES"/>
        </w:rPr>
        <w:t>.</w:t>
      </w:r>
    </w:p>
    <w:p w14:paraId="50DF135D" w14:textId="77777777" w:rsidR="00B2572B" w:rsidRPr="00E547A9" w:rsidRDefault="00B2572B" w:rsidP="00EF3662">
      <w:pPr>
        <w:jc w:val="center"/>
        <w:rPr>
          <w:rFonts w:ascii="GHEA Grapalat" w:hAnsi="GHEA Grapalat"/>
          <w:sz w:val="20"/>
          <w:lang w:val="hy-AM"/>
        </w:rPr>
      </w:pPr>
      <w:r w:rsidRPr="00E547A9">
        <w:rPr>
          <w:rFonts w:ascii="GHEA Grapalat" w:hAnsi="GHEA Grapalat"/>
          <w:sz w:val="20"/>
          <w:szCs w:val="20"/>
          <w:lang w:val="es-ES"/>
        </w:rPr>
        <w:t xml:space="preserve">                                                                                                                                   </w:t>
      </w:r>
      <w:r w:rsidRPr="00E547A9">
        <w:rPr>
          <w:rFonts w:ascii="GHEA Grapalat" w:hAnsi="GHEA Grapalat"/>
          <w:sz w:val="20"/>
          <w:lang w:val="es-ES"/>
        </w:rPr>
        <w:t xml:space="preserve">ՀՀ </w:t>
      </w:r>
      <w:proofErr w:type="spellStart"/>
      <w:r w:rsidRPr="00E547A9">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40D0D" w14:paraId="50DF1368"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50DF135E" w14:textId="77777777" w:rsidR="00885B93" w:rsidRPr="00E547A9" w:rsidRDefault="00885B93" w:rsidP="00EF3662">
            <w:pPr>
              <w:jc w:val="center"/>
              <w:rPr>
                <w:rFonts w:ascii="GHEA Grapalat" w:hAnsi="GHEA Grapalat"/>
                <w:b/>
                <w:bCs/>
                <w:sz w:val="16"/>
                <w:szCs w:val="18"/>
                <w:lang w:val="es-ES"/>
              </w:rPr>
            </w:pPr>
            <w:proofErr w:type="spellStart"/>
            <w:r w:rsidRPr="00E547A9">
              <w:rPr>
                <w:rFonts w:ascii="GHEA Grapalat" w:hAnsi="GHEA Grapalat"/>
                <w:b/>
                <w:bCs/>
                <w:sz w:val="16"/>
                <w:szCs w:val="18"/>
                <w:lang w:val="es-ES"/>
              </w:rPr>
              <w:t>Չափա</w:t>
            </w:r>
            <w:proofErr w:type="spellEnd"/>
            <w:r w:rsidRPr="00E547A9">
              <w:rPr>
                <w:rFonts w:ascii="GHEA Grapalat" w:hAnsi="GHEA Grapalat"/>
                <w:b/>
                <w:bCs/>
                <w:sz w:val="16"/>
                <w:szCs w:val="18"/>
                <w:lang w:val="es-ES"/>
              </w:rPr>
              <w:t>-</w:t>
            </w:r>
          </w:p>
          <w:p w14:paraId="50DF135F" w14:textId="77777777" w:rsidR="00885B93" w:rsidRPr="00E547A9" w:rsidRDefault="00885B93" w:rsidP="00EF3662">
            <w:pPr>
              <w:jc w:val="center"/>
              <w:rPr>
                <w:rFonts w:ascii="GHEA Grapalat" w:hAnsi="GHEA Grapalat"/>
                <w:b/>
                <w:bCs/>
                <w:sz w:val="16"/>
                <w:lang w:val="es-ES"/>
              </w:rPr>
            </w:pPr>
            <w:proofErr w:type="spellStart"/>
            <w:r w:rsidRPr="00E547A9">
              <w:rPr>
                <w:rFonts w:ascii="GHEA Grapalat" w:hAnsi="GHEA Grapalat"/>
                <w:b/>
                <w:bCs/>
                <w:sz w:val="16"/>
                <w:szCs w:val="18"/>
                <w:lang w:val="es-ES"/>
              </w:rPr>
              <w:t>բաժինների</w:t>
            </w:r>
            <w:proofErr w:type="spellEnd"/>
            <w:r w:rsidRPr="00E547A9">
              <w:rPr>
                <w:rFonts w:ascii="GHEA Grapalat" w:hAnsi="GHEA Grapalat"/>
                <w:b/>
                <w:bCs/>
                <w:sz w:val="16"/>
                <w:szCs w:val="18"/>
                <w:lang w:val="es-ES"/>
              </w:rPr>
              <w:t xml:space="preserve"> </w:t>
            </w:r>
            <w:proofErr w:type="spellStart"/>
            <w:r w:rsidRPr="00E547A9">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50DF1360" w14:textId="77777777" w:rsidR="00885B93" w:rsidRPr="00E547A9" w:rsidRDefault="00885B93" w:rsidP="00EF3662">
            <w:pPr>
              <w:jc w:val="center"/>
              <w:rPr>
                <w:rFonts w:ascii="GHEA Grapalat" w:hAnsi="GHEA Grapalat"/>
                <w:b/>
                <w:bCs/>
                <w:sz w:val="16"/>
                <w:szCs w:val="18"/>
                <w:lang w:val="es-ES"/>
              </w:rPr>
            </w:pPr>
            <w:proofErr w:type="spellStart"/>
            <w:proofErr w:type="gramStart"/>
            <w:r w:rsidRPr="00E547A9">
              <w:rPr>
                <w:rFonts w:ascii="GHEA Grapalat" w:hAnsi="GHEA Grapalat"/>
                <w:b/>
                <w:bCs/>
                <w:sz w:val="16"/>
                <w:szCs w:val="18"/>
                <w:lang w:val="es-ES"/>
              </w:rPr>
              <w:t>Ապրանքի</w:t>
            </w:r>
            <w:proofErr w:type="spellEnd"/>
            <w:r w:rsidRPr="00E547A9">
              <w:rPr>
                <w:rFonts w:ascii="GHEA Grapalat" w:hAnsi="GHEA Grapalat"/>
                <w:b/>
                <w:bCs/>
                <w:sz w:val="16"/>
                <w:szCs w:val="18"/>
                <w:lang w:val="es-ES"/>
              </w:rPr>
              <w:t xml:space="preserve">  </w:t>
            </w:r>
            <w:proofErr w:type="spellStart"/>
            <w:r w:rsidRPr="00E547A9">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50DF1361" w14:textId="77777777" w:rsidR="00482F6F" w:rsidRPr="00E547A9" w:rsidRDefault="00482F6F" w:rsidP="00EF3662">
            <w:pPr>
              <w:jc w:val="center"/>
              <w:rPr>
                <w:rFonts w:ascii="GHEA Grapalat" w:hAnsi="GHEA Grapalat"/>
                <w:b/>
                <w:bCs/>
                <w:sz w:val="16"/>
                <w:szCs w:val="18"/>
                <w:lang w:val="hy-AM"/>
              </w:rPr>
            </w:pPr>
            <w:r w:rsidRPr="00E547A9">
              <w:rPr>
                <w:rFonts w:ascii="GHEA Grapalat" w:hAnsi="GHEA Grapalat"/>
                <w:b/>
                <w:bCs/>
                <w:sz w:val="16"/>
                <w:szCs w:val="18"/>
                <w:lang w:val="hy-AM"/>
              </w:rPr>
              <w:t>Ա</w:t>
            </w:r>
            <w:proofErr w:type="spellStart"/>
            <w:r w:rsidR="00885B93" w:rsidRPr="00E547A9">
              <w:rPr>
                <w:rFonts w:ascii="GHEA Grapalat" w:hAnsi="GHEA Grapalat"/>
                <w:b/>
                <w:bCs/>
                <w:sz w:val="16"/>
                <w:szCs w:val="18"/>
                <w:lang w:val="es-ES"/>
              </w:rPr>
              <w:t>րժեք</w:t>
            </w:r>
            <w:proofErr w:type="spellEnd"/>
          </w:p>
          <w:p w14:paraId="50DF1362" w14:textId="77777777" w:rsidR="00C41159" w:rsidRPr="00E547A9" w:rsidRDefault="00C41159" w:rsidP="00EF3662">
            <w:pPr>
              <w:jc w:val="center"/>
              <w:rPr>
                <w:rFonts w:ascii="GHEA Grapalat" w:hAnsi="GHEA Grapalat" w:cs="Sylfaen"/>
                <w:sz w:val="16"/>
                <w:szCs w:val="16"/>
                <w:lang w:val="hy-AM"/>
              </w:rPr>
            </w:pPr>
            <w:r w:rsidRPr="00E547A9">
              <w:rPr>
                <w:rFonts w:ascii="GHEA Grapalat" w:hAnsi="GHEA Grapalat" w:cs="Sylfaen"/>
                <w:sz w:val="16"/>
                <w:szCs w:val="16"/>
                <w:lang w:val="af-ZA"/>
              </w:rPr>
              <w:t>(</w:t>
            </w:r>
            <w:proofErr w:type="spellStart"/>
            <w:r w:rsidRPr="00E547A9">
              <w:rPr>
                <w:rFonts w:ascii="GHEA Grapalat" w:hAnsi="GHEA Grapalat" w:cs="Sylfaen"/>
                <w:sz w:val="16"/>
                <w:szCs w:val="16"/>
                <w:lang w:val="af-ZA"/>
              </w:rPr>
              <w:t>ինքնարժեքի</w:t>
            </w:r>
            <w:proofErr w:type="spellEnd"/>
            <w:r w:rsidRPr="00E547A9">
              <w:rPr>
                <w:rFonts w:ascii="GHEA Grapalat" w:hAnsi="GHEA Grapalat" w:cs="Sylfaen"/>
                <w:sz w:val="16"/>
                <w:szCs w:val="16"/>
                <w:lang w:val="af-ZA"/>
              </w:rPr>
              <w:t xml:space="preserve"> և </w:t>
            </w:r>
            <w:proofErr w:type="spellStart"/>
            <w:r w:rsidRPr="00E547A9">
              <w:rPr>
                <w:rFonts w:ascii="GHEA Grapalat" w:hAnsi="GHEA Grapalat" w:cs="Sylfaen"/>
                <w:sz w:val="16"/>
                <w:szCs w:val="16"/>
                <w:lang w:val="af-ZA"/>
              </w:rPr>
              <w:t>կանխատեսվող</w:t>
            </w:r>
            <w:proofErr w:type="spellEnd"/>
            <w:r w:rsidRPr="00E547A9">
              <w:rPr>
                <w:rFonts w:ascii="GHEA Grapalat" w:hAnsi="GHEA Grapalat" w:cs="Sylfaen"/>
                <w:sz w:val="16"/>
                <w:szCs w:val="16"/>
                <w:lang w:val="af-ZA"/>
              </w:rPr>
              <w:t xml:space="preserve"> </w:t>
            </w:r>
            <w:proofErr w:type="spellStart"/>
            <w:r w:rsidRPr="00E547A9">
              <w:rPr>
                <w:rFonts w:ascii="GHEA Grapalat" w:hAnsi="GHEA Grapalat" w:cs="Sylfaen"/>
                <w:sz w:val="16"/>
                <w:szCs w:val="16"/>
                <w:lang w:val="af-ZA"/>
              </w:rPr>
              <w:t>շահույթի</w:t>
            </w:r>
            <w:proofErr w:type="spellEnd"/>
            <w:r w:rsidRPr="00E547A9">
              <w:rPr>
                <w:rFonts w:ascii="GHEA Grapalat" w:hAnsi="GHEA Grapalat" w:cs="Sylfaen"/>
                <w:sz w:val="16"/>
                <w:szCs w:val="16"/>
                <w:lang w:val="af-ZA"/>
              </w:rPr>
              <w:t xml:space="preserve"> </w:t>
            </w:r>
            <w:proofErr w:type="spellStart"/>
            <w:r w:rsidRPr="00E547A9">
              <w:rPr>
                <w:rFonts w:ascii="GHEA Grapalat" w:hAnsi="GHEA Grapalat" w:cs="Sylfaen"/>
                <w:sz w:val="16"/>
                <w:szCs w:val="16"/>
                <w:lang w:val="af-ZA"/>
              </w:rPr>
              <w:t>հանրագումարը</w:t>
            </w:r>
            <w:proofErr w:type="spellEnd"/>
            <w:r w:rsidRPr="00E547A9">
              <w:rPr>
                <w:rFonts w:ascii="GHEA Grapalat" w:hAnsi="GHEA Grapalat" w:cs="Sylfaen"/>
                <w:sz w:val="16"/>
                <w:szCs w:val="16"/>
                <w:lang w:val="af-ZA"/>
              </w:rPr>
              <w:t>)</w:t>
            </w:r>
          </w:p>
          <w:p w14:paraId="50DF1363" w14:textId="77777777" w:rsidR="00885B93" w:rsidRPr="00E547A9" w:rsidRDefault="00885B93" w:rsidP="00EF3662">
            <w:pPr>
              <w:jc w:val="center"/>
              <w:rPr>
                <w:rFonts w:ascii="GHEA Grapalat" w:hAnsi="GHEA Grapalat"/>
                <w:b/>
                <w:bCs/>
                <w:sz w:val="16"/>
                <w:szCs w:val="18"/>
                <w:lang w:val="es-ES"/>
              </w:rPr>
            </w:pPr>
            <w:r w:rsidRPr="00E547A9">
              <w:rPr>
                <w:rFonts w:ascii="GHEA Grapalat" w:hAnsi="GHEA Grapalat"/>
                <w:b/>
                <w:bCs/>
                <w:sz w:val="16"/>
                <w:szCs w:val="18"/>
                <w:lang w:val="es-ES"/>
              </w:rPr>
              <w:t>/</w:t>
            </w:r>
            <w:proofErr w:type="spellStart"/>
            <w:r w:rsidRPr="00E547A9">
              <w:rPr>
                <w:rFonts w:ascii="GHEA Grapalat" w:hAnsi="GHEA Grapalat"/>
                <w:b/>
                <w:bCs/>
                <w:sz w:val="16"/>
                <w:szCs w:val="18"/>
                <w:lang w:val="es-ES"/>
              </w:rPr>
              <w:t>տառերով</w:t>
            </w:r>
            <w:proofErr w:type="spellEnd"/>
            <w:r w:rsidRPr="00E547A9">
              <w:rPr>
                <w:rFonts w:ascii="GHEA Grapalat" w:hAnsi="GHEA Grapalat"/>
                <w:b/>
                <w:bCs/>
                <w:sz w:val="16"/>
                <w:szCs w:val="18"/>
                <w:lang w:val="es-ES"/>
              </w:rPr>
              <w:t xml:space="preserve"> և </w:t>
            </w:r>
            <w:proofErr w:type="spellStart"/>
            <w:r w:rsidRPr="00E547A9">
              <w:rPr>
                <w:rFonts w:ascii="GHEA Grapalat" w:hAnsi="GHEA Grapalat"/>
                <w:b/>
                <w:bCs/>
                <w:sz w:val="16"/>
                <w:szCs w:val="18"/>
                <w:lang w:val="es-ES"/>
              </w:rPr>
              <w:t>թվերով</w:t>
            </w:r>
            <w:proofErr w:type="spellEnd"/>
            <w:r w:rsidRPr="00E547A9">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50DF1364" w14:textId="77777777" w:rsidR="00885B93" w:rsidRPr="00E547A9" w:rsidRDefault="00885B93" w:rsidP="00EF3662">
            <w:pPr>
              <w:jc w:val="center"/>
              <w:rPr>
                <w:rFonts w:ascii="GHEA Grapalat" w:hAnsi="GHEA Grapalat"/>
                <w:b/>
                <w:bCs/>
                <w:sz w:val="16"/>
                <w:szCs w:val="18"/>
                <w:lang w:val="es-ES"/>
              </w:rPr>
            </w:pPr>
            <w:r w:rsidRPr="00E547A9">
              <w:rPr>
                <w:rFonts w:ascii="GHEA Grapalat" w:hAnsi="GHEA Grapalat"/>
                <w:b/>
                <w:bCs/>
                <w:sz w:val="16"/>
                <w:szCs w:val="18"/>
                <w:lang w:val="es-ES"/>
              </w:rPr>
              <w:t>ԱԱՀ**</w:t>
            </w:r>
          </w:p>
          <w:p w14:paraId="50DF1365" w14:textId="77777777" w:rsidR="00885B93" w:rsidRPr="00E547A9" w:rsidRDefault="00885B93" w:rsidP="00EF3662">
            <w:pPr>
              <w:jc w:val="center"/>
              <w:rPr>
                <w:rFonts w:ascii="GHEA Grapalat" w:hAnsi="GHEA Grapalat"/>
                <w:b/>
                <w:bCs/>
                <w:sz w:val="16"/>
                <w:szCs w:val="18"/>
                <w:lang w:val="es-ES"/>
              </w:rPr>
            </w:pPr>
            <w:r w:rsidRPr="00E547A9">
              <w:rPr>
                <w:rFonts w:ascii="GHEA Grapalat" w:hAnsi="GHEA Grapalat"/>
                <w:b/>
                <w:bCs/>
                <w:sz w:val="16"/>
                <w:szCs w:val="18"/>
                <w:lang w:val="es-ES"/>
              </w:rPr>
              <w:t>/</w:t>
            </w:r>
            <w:proofErr w:type="spellStart"/>
            <w:r w:rsidRPr="00E547A9">
              <w:rPr>
                <w:rFonts w:ascii="GHEA Grapalat" w:hAnsi="GHEA Grapalat"/>
                <w:b/>
                <w:bCs/>
                <w:sz w:val="16"/>
                <w:szCs w:val="18"/>
                <w:lang w:val="es-ES"/>
              </w:rPr>
              <w:t>տառերով</w:t>
            </w:r>
            <w:proofErr w:type="spellEnd"/>
            <w:r w:rsidRPr="00E547A9">
              <w:rPr>
                <w:rFonts w:ascii="GHEA Grapalat" w:hAnsi="GHEA Grapalat"/>
                <w:b/>
                <w:bCs/>
                <w:sz w:val="16"/>
                <w:szCs w:val="18"/>
                <w:lang w:val="es-ES"/>
              </w:rPr>
              <w:t xml:space="preserve"> և </w:t>
            </w:r>
            <w:proofErr w:type="spellStart"/>
            <w:r w:rsidRPr="00E547A9">
              <w:rPr>
                <w:rFonts w:ascii="GHEA Grapalat" w:hAnsi="GHEA Grapalat"/>
                <w:b/>
                <w:bCs/>
                <w:sz w:val="16"/>
                <w:szCs w:val="18"/>
                <w:lang w:val="es-ES"/>
              </w:rPr>
              <w:t>թվերով</w:t>
            </w:r>
            <w:proofErr w:type="spellEnd"/>
            <w:r w:rsidRPr="00E547A9">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50DF1366" w14:textId="77777777" w:rsidR="00885B93" w:rsidRPr="00E547A9" w:rsidRDefault="00885B93" w:rsidP="00EF3662">
            <w:pPr>
              <w:jc w:val="center"/>
              <w:rPr>
                <w:rFonts w:ascii="GHEA Grapalat" w:hAnsi="GHEA Grapalat"/>
                <w:b/>
                <w:bCs/>
                <w:sz w:val="16"/>
                <w:szCs w:val="18"/>
                <w:lang w:val="es-ES"/>
              </w:rPr>
            </w:pPr>
            <w:proofErr w:type="spellStart"/>
            <w:r w:rsidRPr="00E547A9">
              <w:rPr>
                <w:rFonts w:ascii="GHEA Grapalat" w:hAnsi="GHEA Grapalat"/>
                <w:b/>
                <w:bCs/>
                <w:sz w:val="16"/>
                <w:szCs w:val="18"/>
                <w:lang w:val="es-ES"/>
              </w:rPr>
              <w:t>Ընդհանուր</w:t>
            </w:r>
            <w:proofErr w:type="spellEnd"/>
            <w:r w:rsidRPr="00E547A9">
              <w:rPr>
                <w:rFonts w:ascii="GHEA Grapalat" w:hAnsi="GHEA Grapalat"/>
                <w:b/>
                <w:bCs/>
                <w:sz w:val="16"/>
                <w:szCs w:val="18"/>
                <w:lang w:val="es-ES"/>
              </w:rPr>
              <w:t xml:space="preserve"> </w:t>
            </w:r>
            <w:proofErr w:type="spellStart"/>
            <w:r w:rsidRPr="00E547A9">
              <w:rPr>
                <w:rFonts w:ascii="GHEA Grapalat" w:hAnsi="GHEA Grapalat"/>
                <w:b/>
                <w:bCs/>
                <w:sz w:val="16"/>
                <w:szCs w:val="18"/>
                <w:lang w:val="es-ES"/>
              </w:rPr>
              <w:t>գինը</w:t>
            </w:r>
            <w:proofErr w:type="spellEnd"/>
          </w:p>
          <w:p w14:paraId="50DF1367" w14:textId="77777777" w:rsidR="00885B93" w:rsidRPr="00E547A9" w:rsidRDefault="00885B93" w:rsidP="00EF3662">
            <w:pPr>
              <w:jc w:val="center"/>
              <w:rPr>
                <w:rFonts w:ascii="GHEA Grapalat" w:hAnsi="GHEA Grapalat"/>
                <w:b/>
                <w:bCs/>
                <w:sz w:val="16"/>
                <w:szCs w:val="18"/>
                <w:lang w:val="es-ES"/>
              </w:rPr>
            </w:pPr>
            <w:r w:rsidRPr="00E547A9">
              <w:rPr>
                <w:rFonts w:ascii="GHEA Grapalat" w:hAnsi="GHEA Grapalat"/>
                <w:b/>
                <w:bCs/>
                <w:sz w:val="16"/>
                <w:szCs w:val="18"/>
                <w:lang w:val="es-ES"/>
              </w:rPr>
              <w:t xml:space="preserve"> /</w:t>
            </w:r>
            <w:proofErr w:type="spellStart"/>
            <w:r w:rsidRPr="00E547A9">
              <w:rPr>
                <w:rFonts w:ascii="GHEA Grapalat" w:hAnsi="GHEA Grapalat"/>
                <w:b/>
                <w:bCs/>
                <w:sz w:val="16"/>
                <w:szCs w:val="18"/>
                <w:lang w:val="es-ES"/>
              </w:rPr>
              <w:t>տառերով</w:t>
            </w:r>
            <w:proofErr w:type="spellEnd"/>
            <w:r w:rsidRPr="00E547A9">
              <w:rPr>
                <w:rFonts w:ascii="GHEA Grapalat" w:hAnsi="GHEA Grapalat"/>
                <w:b/>
                <w:bCs/>
                <w:sz w:val="16"/>
                <w:szCs w:val="18"/>
                <w:lang w:val="es-ES"/>
              </w:rPr>
              <w:t xml:space="preserve"> և </w:t>
            </w:r>
            <w:proofErr w:type="spellStart"/>
            <w:r w:rsidRPr="00E547A9">
              <w:rPr>
                <w:rFonts w:ascii="GHEA Grapalat" w:hAnsi="GHEA Grapalat"/>
                <w:b/>
                <w:bCs/>
                <w:sz w:val="16"/>
                <w:szCs w:val="18"/>
                <w:lang w:val="es-ES"/>
              </w:rPr>
              <w:t>թվերով</w:t>
            </w:r>
            <w:proofErr w:type="spellEnd"/>
            <w:r w:rsidRPr="00E547A9">
              <w:rPr>
                <w:rFonts w:ascii="GHEA Grapalat" w:hAnsi="GHEA Grapalat"/>
                <w:b/>
                <w:bCs/>
                <w:sz w:val="16"/>
                <w:szCs w:val="18"/>
                <w:lang w:val="es-ES"/>
              </w:rPr>
              <w:t>/</w:t>
            </w:r>
          </w:p>
        </w:tc>
      </w:tr>
      <w:tr w:rsidR="00885B93" w:rsidRPr="00E547A9" w14:paraId="50DF136E"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0DF1369" w14:textId="77777777" w:rsidR="00885B93" w:rsidRPr="00E547A9" w:rsidRDefault="00885B93" w:rsidP="00EF3662">
            <w:pPr>
              <w:jc w:val="center"/>
              <w:rPr>
                <w:rFonts w:ascii="GHEA Grapalat" w:hAnsi="GHEA Grapalat"/>
                <w:b/>
                <w:i/>
                <w:sz w:val="16"/>
                <w:lang w:val="es-ES"/>
              </w:rPr>
            </w:pPr>
            <w:r w:rsidRPr="00E547A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0DF136A" w14:textId="77777777" w:rsidR="00885B93" w:rsidRPr="00E547A9" w:rsidRDefault="00885B93" w:rsidP="00EF3662">
            <w:pPr>
              <w:jc w:val="center"/>
              <w:rPr>
                <w:rFonts w:ascii="GHEA Grapalat" w:hAnsi="GHEA Grapalat"/>
                <w:b/>
                <w:i/>
                <w:sz w:val="16"/>
                <w:lang w:val="es-ES"/>
              </w:rPr>
            </w:pPr>
            <w:r w:rsidRPr="00E547A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0DF136B" w14:textId="77777777" w:rsidR="00885B93" w:rsidRPr="00E547A9" w:rsidRDefault="00885B93" w:rsidP="00EF3662">
            <w:pPr>
              <w:jc w:val="center"/>
              <w:rPr>
                <w:rFonts w:ascii="GHEA Grapalat" w:hAnsi="GHEA Grapalat"/>
                <w:i/>
                <w:sz w:val="16"/>
                <w:lang w:val="es-ES"/>
              </w:rPr>
            </w:pPr>
            <w:r w:rsidRPr="00E547A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0DF136C" w14:textId="77777777" w:rsidR="00885B93" w:rsidRPr="00E547A9" w:rsidRDefault="00885B93" w:rsidP="00EF3662">
            <w:pPr>
              <w:jc w:val="center"/>
              <w:rPr>
                <w:rFonts w:ascii="GHEA Grapalat" w:hAnsi="GHEA Grapalat"/>
                <w:i/>
                <w:sz w:val="16"/>
                <w:lang w:val="hy-AM"/>
              </w:rPr>
            </w:pPr>
            <w:r w:rsidRPr="00E547A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0DF136D" w14:textId="77777777" w:rsidR="00885B93" w:rsidRPr="00E547A9" w:rsidRDefault="00885B93" w:rsidP="00885B93">
            <w:pPr>
              <w:jc w:val="center"/>
              <w:rPr>
                <w:rFonts w:ascii="GHEA Grapalat" w:hAnsi="GHEA Grapalat"/>
                <w:i/>
                <w:sz w:val="16"/>
                <w:lang w:val="es-ES"/>
              </w:rPr>
            </w:pPr>
            <w:r w:rsidRPr="00E547A9">
              <w:rPr>
                <w:rFonts w:ascii="GHEA Grapalat" w:hAnsi="GHEA Grapalat"/>
                <w:b/>
                <w:i/>
                <w:sz w:val="16"/>
                <w:lang w:val="hy-AM"/>
              </w:rPr>
              <w:t>5</w:t>
            </w:r>
            <w:r w:rsidRPr="00E547A9">
              <w:rPr>
                <w:rFonts w:ascii="GHEA Grapalat" w:hAnsi="GHEA Grapalat"/>
                <w:b/>
                <w:i/>
                <w:sz w:val="16"/>
                <w:lang w:val="es-ES"/>
              </w:rPr>
              <w:t>=3+4</w:t>
            </w:r>
          </w:p>
        </w:tc>
      </w:tr>
      <w:tr w:rsidR="00885B93" w:rsidRPr="00240D0D" w14:paraId="50DF137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DF136F" w14:textId="77777777" w:rsidR="00885B93" w:rsidRPr="00E547A9" w:rsidRDefault="00885B93" w:rsidP="00EF3662">
            <w:pPr>
              <w:jc w:val="center"/>
              <w:rPr>
                <w:rFonts w:ascii="GHEA Grapalat" w:hAnsi="GHEA Grapalat"/>
                <w:b/>
                <w:bCs/>
                <w:sz w:val="18"/>
                <w:lang w:val="es-ES"/>
              </w:rPr>
            </w:pPr>
            <w:r w:rsidRPr="00E547A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0DF1370" w14:textId="77777777" w:rsidR="00885B93" w:rsidRPr="00E547A9" w:rsidRDefault="00885B93" w:rsidP="00EF3662">
            <w:pPr>
              <w:rPr>
                <w:rFonts w:ascii="GHEA Grapalat" w:hAnsi="GHEA Grapalat"/>
                <w:sz w:val="18"/>
                <w:lang w:val="es-ES"/>
              </w:rPr>
            </w:pPr>
            <w:r w:rsidRPr="00E547A9">
              <w:rPr>
                <w:rFonts w:ascii="GHEA Grapalat" w:hAnsi="GHEA Grapalat"/>
                <w:sz w:val="20"/>
                <w:u w:val="single"/>
                <w:vertAlign w:val="subscript"/>
                <w:lang w:val="es-ES"/>
              </w:rPr>
              <w:t>&lt;&lt;</w:t>
            </w:r>
            <w:proofErr w:type="spellStart"/>
            <w:r w:rsidRPr="00E547A9">
              <w:rPr>
                <w:rFonts w:ascii="GHEA Grapalat" w:hAnsi="GHEA Grapalat"/>
                <w:sz w:val="20"/>
                <w:u w:val="single"/>
                <w:vertAlign w:val="subscript"/>
                <w:lang w:val="es-ES"/>
              </w:rPr>
              <w:t>Գնման</w:t>
            </w:r>
            <w:proofErr w:type="spellEnd"/>
            <w:r w:rsidRPr="00E547A9">
              <w:rPr>
                <w:rFonts w:ascii="GHEA Grapalat" w:hAnsi="GHEA Grapalat"/>
                <w:sz w:val="20"/>
                <w:u w:val="single"/>
                <w:vertAlign w:val="subscript"/>
                <w:lang w:val="es-ES"/>
              </w:rPr>
              <w:t xml:space="preserve"> </w:t>
            </w:r>
            <w:proofErr w:type="spellStart"/>
            <w:r w:rsidRPr="00E547A9">
              <w:rPr>
                <w:rFonts w:ascii="GHEA Grapalat" w:hAnsi="GHEA Grapalat"/>
                <w:sz w:val="20"/>
                <w:u w:val="single"/>
                <w:vertAlign w:val="subscript"/>
                <w:lang w:val="es-ES"/>
              </w:rPr>
              <w:t>առարկայի</w:t>
            </w:r>
            <w:proofErr w:type="spellEnd"/>
            <w:r w:rsidRPr="00E547A9">
              <w:rPr>
                <w:rFonts w:ascii="GHEA Grapalat" w:hAnsi="GHEA Grapalat"/>
                <w:sz w:val="20"/>
                <w:u w:val="single"/>
                <w:vertAlign w:val="subscript"/>
                <w:lang w:val="es-ES"/>
              </w:rPr>
              <w:t xml:space="preserve"> </w:t>
            </w:r>
            <w:proofErr w:type="spellStart"/>
            <w:r w:rsidRPr="00E547A9">
              <w:rPr>
                <w:rFonts w:ascii="GHEA Grapalat" w:hAnsi="GHEA Grapalat"/>
                <w:sz w:val="20"/>
                <w:u w:val="single"/>
                <w:vertAlign w:val="subscript"/>
                <w:lang w:val="es-ES"/>
              </w:rPr>
              <w:t>չափաբաժնի</w:t>
            </w:r>
            <w:proofErr w:type="spellEnd"/>
            <w:r w:rsidRPr="00E547A9">
              <w:rPr>
                <w:rFonts w:ascii="GHEA Grapalat" w:hAnsi="GHEA Grapalat"/>
                <w:sz w:val="20"/>
                <w:u w:val="single"/>
                <w:vertAlign w:val="subscript"/>
                <w:lang w:val="es-ES"/>
              </w:rPr>
              <w:t xml:space="preserve"> </w:t>
            </w:r>
            <w:proofErr w:type="spellStart"/>
            <w:r w:rsidRPr="00E547A9">
              <w:rPr>
                <w:rFonts w:ascii="GHEA Grapalat" w:hAnsi="GHEA Grapalat"/>
                <w:sz w:val="20"/>
                <w:u w:val="single"/>
                <w:vertAlign w:val="subscript"/>
                <w:lang w:val="es-ES"/>
              </w:rPr>
              <w:t>անվանում</w:t>
            </w:r>
            <w:proofErr w:type="spellEnd"/>
            <w:r w:rsidRPr="00E547A9">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50DF1371" w14:textId="77777777" w:rsidR="00885B93" w:rsidRPr="00E547A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0DF1372" w14:textId="77777777" w:rsidR="00885B93" w:rsidRPr="00E547A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0DF1373" w14:textId="77777777" w:rsidR="00885B93" w:rsidRPr="00E547A9" w:rsidRDefault="00885B93" w:rsidP="00EF3662">
            <w:pPr>
              <w:jc w:val="center"/>
              <w:rPr>
                <w:rFonts w:ascii="GHEA Grapalat" w:hAnsi="GHEA Grapalat"/>
                <w:lang w:val="es-ES"/>
              </w:rPr>
            </w:pPr>
          </w:p>
        </w:tc>
      </w:tr>
      <w:tr w:rsidR="00885B93" w:rsidRPr="00240D0D" w14:paraId="50DF137A"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DF1375" w14:textId="77777777" w:rsidR="00885B93" w:rsidRPr="00E547A9" w:rsidRDefault="00885B93" w:rsidP="00EF3662">
            <w:pPr>
              <w:jc w:val="center"/>
              <w:rPr>
                <w:rFonts w:ascii="GHEA Grapalat" w:hAnsi="GHEA Grapalat"/>
                <w:b/>
                <w:bCs/>
                <w:sz w:val="18"/>
                <w:lang w:val="es-ES"/>
              </w:rPr>
            </w:pPr>
            <w:r w:rsidRPr="00E547A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0DF1376" w14:textId="77777777" w:rsidR="00885B93" w:rsidRPr="00E547A9" w:rsidRDefault="00885B93" w:rsidP="00EF3662">
            <w:pPr>
              <w:rPr>
                <w:rFonts w:ascii="GHEA Grapalat" w:hAnsi="GHEA Grapalat"/>
                <w:sz w:val="18"/>
                <w:lang w:val="es-ES"/>
              </w:rPr>
            </w:pPr>
            <w:r w:rsidRPr="00E547A9">
              <w:rPr>
                <w:rFonts w:ascii="GHEA Grapalat" w:hAnsi="GHEA Grapalat"/>
                <w:sz w:val="20"/>
                <w:u w:val="single"/>
                <w:vertAlign w:val="subscript"/>
                <w:lang w:val="es-ES"/>
              </w:rPr>
              <w:t>&lt;&lt;</w:t>
            </w:r>
            <w:proofErr w:type="spellStart"/>
            <w:r w:rsidRPr="00E547A9">
              <w:rPr>
                <w:rFonts w:ascii="GHEA Grapalat" w:hAnsi="GHEA Grapalat"/>
                <w:sz w:val="20"/>
                <w:u w:val="single"/>
                <w:vertAlign w:val="subscript"/>
                <w:lang w:val="es-ES"/>
              </w:rPr>
              <w:t>Գնման</w:t>
            </w:r>
            <w:proofErr w:type="spellEnd"/>
            <w:r w:rsidRPr="00E547A9">
              <w:rPr>
                <w:rFonts w:ascii="GHEA Grapalat" w:hAnsi="GHEA Grapalat"/>
                <w:sz w:val="20"/>
                <w:u w:val="single"/>
                <w:vertAlign w:val="subscript"/>
                <w:lang w:val="es-ES"/>
              </w:rPr>
              <w:t xml:space="preserve"> </w:t>
            </w:r>
            <w:proofErr w:type="spellStart"/>
            <w:r w:rsidRPr="00E547A9">
              <w:rPr>
                <w:rFonts w:ascii="GHEA Grapalat" w:hAnsi="GHEA Grapalat"/>
                <w:sz w:val="20"/>
                <w:u w:val="single"/>
                <w:vertAlign w:val="subscript"/>
                <w:lang w:val="es-ES"/>
              </w:rPr>
              <w:t>առարկայի</w:t>
            </w:r>
            <w:proofErr w:type="spellEnd"/>
            <w:r w:rsidRPr="00E547A9">
              <w:rPr>
                <w:rFonts w:ascii="GHEA Grapalat" w:hAnsi="GHEA Grapalat"/>
                <w:sz w:val="20"/>
                <w:u w:val="single"/>
                <w:vertAlign w:val="subscript"/>
                <w:lang w:val="es-ES"/>
              </w:rPr>
              <w:t xml:space="preserve"> </w:t>
            </w:r>
            <w:proofErr w:type="spellStart"/>
            <w:r w:rsidRPr="00E547A9">
              <w:rPr>
                <w:rFonts w:ascii="GHEA Grapalat" w:hAnsi="GHEA Grapalat"/>
                <w:sz w:val="20"/>
                <w:u w:val="single"/>
                <w:vertAlign w:val="subscript"/>
                <w:lang w:val="es-ES"/>
              </w:rPr>
              <w:t>չափաբաժնի</w:t>
            </w:r>
            <w:proofErr w:type="spellEnd"/>
            <w:r w:rsidRPr="00E547A9">
              <w:rPr>
                <w:rFonts w:ascii="GHEA Grapalat" w:hAnsi="GHEA Grapalat"/>
                <w:sz w:val="20"/>
                <w:u w:val="single"/>
                <w:vertAlign w:val="subscript"/>
                <w:lang w:val="es-ES"/>
              </w:rPr>
              <w:t xml:space="preserve"> </w:t>
            </w:r>
            <w:proofErr w:type="spellStart"/>
            <w:r w:rsidRPr="00E547A9">
              <w:rPr>
                <w:rFonts w:ascii="GHEA Grapalat" w:hAnsi="GHEA Grapalat"/>
                <w:sz w:val="20"/>
                <w:u w:val="single"/>
                <w:vertAlign w:val="subscript"/>
                <w:lang w:val="es-ES"/>
              </w:rPr>
              <w:t>անվանում</w:t>
            </w:r>
            <w:proofErr w:type="spellEnd"/>
            <w:r w:rsidRPr="00E547A9">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50DF1377" w14:textId="77777777" w:rsidR="00885B93" w:rsidRPr="00E547A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0DF1378" w14:textId="77777777" w:rsidR="00885B93" w:rsidRPr="00E547A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0DF1379" w14:textId="77777777" w:rsidR="00885B93" w:rsidRPr="00E547A9" w:rsidRDefault="00885B93" w:rsidP="00EF3662">
            <w:pPr>
              <w:rPr>
                <w:rFonts w:ascii="GHEA Grapalat" w:hAnsi="GHEA Grapalat"/>
                <w:lang w:val="es-ES"/>
              </w:rPr>
            </w:pPr>
          </w:p>
        </w:tc>
      </w:tr>
      <w:tr w:rsidR="00885B93" w:rsidRPr="00240D0D" w14:paraId="50DF1380"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DF137B" w14:textId="77777777" w:rsidR="00885B93" w:rsidRPr="00E547A9" w:rsidRDefault="00885B93" w:rsidP="00EF3662">
            <w:pPr>
              <w:jc w:val="center"/>
              <w:rPr>
                <w:rFonts w:ascii="GHEA Grapalat" w:hAnsi="GHEA Grapalat"/>
                <w:b/>
                <w:bCs/>
                <w:sz w:val="18"/>
                <w:lang w:val="es-ES"/>
              </w:rPr>
            </w:pPr>
            <w:r w:rsidRPr="00E547A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0DF137C" w14:textId="77777777" w:rsidR="00885B93" w:rsidRPr="00E547A9" w:rsidRDefault="00885B93" w:rsidP="00EF3662">
            <w:pPr>
              <w:rPr>
                <w:rFonts w:ascii="GHEA Grapalat" w:hAnsi="GHEA Grapalat"/>
                <w:sz w:val="18"/>
                <w:lang w:val="es-ES"/>
              </w:rPr>
            </w:pPr>
            <w:r w:rsidRPr="00E547A9">
              <w:rPr>
                <w:rFonts w:ascii="GHEA Grapalat" w:hAnsi="GHEA Grapalat"/>
                <w:sz w:val="20"/>
                <w:u w:val="single"/>
                <w:vertAlign w:val="subscript"/>
                <w:lang w:val="es-ES"/>
              </w:rPr>
              <w:t>&lt;&lt;</w:t>
            </w:r>
            <w:proofErr w:type="spellStart"/>
            <w:r w:rsidRPr="00E547A9">
              <w:rPr>
                <w:rFonts w:ascii="GHEA Grapalat" w:hAnsi="GHEA Grapalat"/>
                <w:sz w:val="20"/>
                <w:u w:val="single"/>
                <w:vertAlign w:val="subscript"/>
                <w:lang w:val="es-ES"/>
              </w:rPr>
              <w:t>Գնման</w:t>
            </w:r>
            <w:proofErr w:type="spellEnd"/>
            <w:r w:rsidRPr="00E547A9">
              <w:rPr>
                <w:rFonts w:ascii="GHEA Grapalat" w:hAnsi="GHEA Grapalat"/>
                <w:sz w:val="20"/>
                <w:u w:val="single"/>
                <w:vertAlign w:val="subscript"/>
                <w:lang w:val="es-ES"/>
              </w:rPr>
              <w:t xml:space="preserve"> </w:t>
            </w:r>
            <w:proofErr w:type="spellStart"/>
            <w:r w:rsidRPr="00E547A9">
              <w:rPr>
                <w:rFonts w:ascii="GHEA Grapalat" w:hAnsi="GHEA Grapalat"/>
                <w:sz w:val="20"/>
                <w:u w:val="single"/>
                <w:vertAlign w:val="subscript"/>
                <w:lang w:val="es-ES"/>
              </w:rPr>
              <w:t>առարկայի</w:t>
            </w:r>
            <w:proofErr w:type="spellEnd"/>
            <w:r w:rsidRPr="00E547A9">
              <w:rPr>
                <w:rFonts w:ascii="GHEA Grapalat" w:hAnsi="GHEA Grapalat"/>
                <w:sz w:val="20"/>
                <w:u w:val="single"/>
                <w:vertAlign w:val="subscript"/>
                <w:lang w:val="es-ES"/>
              </w:rPr>
              <w:t xml:space="preserve"> </w:t>
            </w:r>
            <w:proofErr w:type="spellStart"/>
            <w:r w:rsidRPr="00E547A9">
              <w:rPr>
                <w:rFonts w:ascii="GHEA Grapalat" w:hAnsi="GHEA Grapalat"/>
                <w:sz w:val="20"/>
                <w:u w:val="single"/>
                <w:vertAlign w:val="subscript"/>
                <w:lang w:val="es-ES"/>
              </w:rPr>
              <w:t>չափաբաժնի</w:t>
            </w:r>
            <w:proofErr w:type="spellEnd"/>
            <w:r w:rsidRPr="00E547A9">
              <w:rPr>
                <w:rFonts w:ascii="GHEA Grapalat" w:hAnsi="GHEA Grapalat"/>
                <w:sz w:val="20"/>
                <w:u w:val="single"/>
                <w:vertAlign w:val="subscript"/>
                <w:lang w:val="es-ES"/>
              </w:rPr>
              <w:t xml:space="preserve"> </w:t>
            </w:r>
            <w:proofErr w:type="spellStart"/>
            <w:r w:rsidRPr="00E547A9">
              <w:rPr>
                <w:rFonts w:ascii="GHEA Grapalat" w:hAnsi="GHEA Grapalat"/>
                <w:sz w:val="20"/>
                <w:u w:val="single"/>
                <w:vertAlign w:val="subscript"/>
                <w:lang w:val="es-ES"/>
              </w:rPr>
              <w:t>անվանում</w:t>
            </w:r>
            <w:proofErr w:type="spellEnd"/>
            <w:r w:rsidRPr="00E547A9">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50DF137D" w14:textId="77777777" w:rsidR="00885B93" w:rsidRPr="00E547A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0DF137E" w14:textId="77777777" w:rsidR="00885B93" w:rsidRPr="00E547A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0DF137F" w14:textId="77777777" w:rsidR="00885B93" w:rsidRPr="00E547A9" w:rsidRDefault="00885B93" w:rsidP="00EF3662">
            <w:pPr>
              <w:jc w:val="center"/>
              <w:rPr>
                <w:rFonts w:ascii="GHEA Grapalat" w:hAnsi="GHEA Grapalat"/>
                <w:lang w:val="es-ES"/>
              </w:rPr>
            </w:pPr>
          </w:p>
        </w:tc>
      </w:tr>
      <w:tr w:rsidR="00885B93" w:rsidRPr="00E547A9" w14:paraId="50DF138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DF1381" w14:textId="77777777" w:rsidR="00885B93" w:rsidRPr="00E547A9" w:rsidRDefault="00885B93" w:rsidP="00EF3662">
            <w:pPr>
              <w:jc w:val="center"/>
              <w:rPr>
                <w:rFonts w:ascii="GHEA Grapalat" w:hAnsi="GHEA Grapalat"/>
                <w:b/>
                <w:bCs/>
                <w:sz w:val="18"/>
                <w:lang w:val="es-ES"/>
              </w:rPr>
            </w:pPr>
            <w:r w:rsidRPr="00E547A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0DF1382" w14:textId="77777777" w:rsidR="00885B93" w:rsidRPr="00E547A9" w:rsidRDefault="00885B93" w:rsidP="00EF3662">
            <w:pPr>
              <w:rPr>
                <w:rFonts w:ascii="GHEA Grapalat" w:hAnsi="GHEA Grapalat"/>
                <w:sz w:val="18"/>
                <w:lang w:val="es-ES"/>
              </w:rPr>
            </w:pPr>
            <w:r w:rsidRPr="00E547A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50DF1383" w14:textId="77777777" w:rsidR="00885B93" w:rsidRPr="00E547A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0DF1384" w14:textId="77777777" w:rsidR="00885B93" w:rsidRPr="00E547A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0DF1385" w14:textId="77777777" w:rsidR="00885B93" w:rsidRPr="00E547A9" w:rsidRDefault="00885B93" w:rsidP="00EF3662">
            <w:pPr>
              <w:jc w:val="center"/>
              <w:rPr>
                <w:rFonts w:ascii="GHEA Grapalat" w:hAnsi="GHEA Grapalat"/>
                <w:lang w:val="es-ES"/>
              </w:rPr>
            </w:pPr>
          </w:p>
        </w:tc>
      </w:tr>
      <w:tr w:rsidR="00885B93" w:rsidRPr="00E547A9" w14:paraId="50DF138C"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DF1387" w14:textId="77777777" w:rsidR="00885B93" w:rsidRPr="00E547A9" w:rsidRDefault="00885B93" w:rsidP="00EF3662">
            <w:pPr>
              <w:jc w:val="center"/>
              <w:rPr>
                <w:rFonts w:ascii="GHEA Grapalat" w:hAnsi="GHEA Grapalat"/>
                <w:b/>
                <w:bCs/>
                <w:sz w:val="18"/>
                <w:lang w:val="es-ES"/>
              </w:rPr>
            </w:pPr>
            <w:r w:rsidRPr="00E547A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0DF1388" w14:textId="77777777" w:rsidR="00885B93" w:rsidRPr="00E547A9" w:rsidRDefault="00885B93" w:rsidP="00EF3662">
            <w:pPr>
              <w:rPr>
                <w:rFonts w:ascii="GHEA Grapalat" w:hAnsi="GHEA Grapalat"/>
                <w:sz w:val="18"/>
                <w:lang w:val="es-ES"/>
              </w:rPr>
            </w:pPr>
            <w:r w:rsidRPr="00E547A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50DF1389" w14:textId="77777777" w:rsidR="00885B93" w:rsidRPr="00E547A9"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50DF138A" w14:textId="77777777" w:rsidR="00885B93" w:rsidRPr="00E547A9"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0DF138B" w14:textId="77777777" w:rsidR="00885B93" w:rsidRPr="00E547A9" w:rsidRDefault="00885B93" w:rsidP="00EF3662">
            <w:pPr>
              <w:jc w:val="center"/>
              <w:rPr>
                <w:rFonts w:ascii="GHEA Grapalat" w:hAnsi="GHEA Grapalat"/>
                <w:sz w:val="20"/>
                <w:lang w:val="es-ES"/>
              </w:rPr>
            </w:pPr>
          </w:p>
        </w:tc>
      </w:tr>
    </w:tbl>
    <w:p w14:paraId="50DF138D" w14:textId="77777777" w:rsidR="00B2572B" w:rsidRPr="00E547A9" w:rsidRDefault="00B2572B" w:rsidP="00EF3662">
      <w:pPr>
        <w:rPr>
          <w:rFonts w:ascii="GHEA Grapalat" w:hAnsi="GHEA Grapalat"/>
          <w:sz w:val="18"/>
          <w:szCs w:val="18"/>
          <w:lang w:val="es-ES"/>
        </w:rPr>
      </w:pPr>
    </w:p>
    <w:p w14:paraId="50DF138E" w14:textId="77777777" w:rsidR="00B2572B" w:rsidRPr="00E547A9" w:rsidRDefault="00B2572B" w:rsidP="00EF3662">
      <w:pPr>
        <w:rPr>
          <w:rFonts w:ascii="GHEA Grapalat" w:hAnsi="GHEA Grapalat"/>
          <w:sz w:val="18"/>
          <w:szCs w:val="18"/>
          <w:lang w:val="es-ES"/>
        </w:rPr>
      </w:pPr>
    </w:p>
    <w:p w14:paraId="50DF138F" w14:textId="77777777" w:rsidR="00B2572B" w:rsidRPr="00E547A9" w:rsidRDefault="00B2572B" w:rsidP="00EF3662">
      <w:pPr>
        <w:rPr>
          <w:rFonts w:ascii="GHEA Grapalat" w:hAnsi="GHEA Grapalat"/>
          <w:sz w:val="18"/>
          <w:szCs w:val="18"/>
          <w:lang w:val="hy-AM"/>
        </w:rPr>
      </w:pPr>
    </w:p>
    <w:p w14:paraId="50DF1390" w14:textId="77777777" w:rsidR="00B2572B" w:rsidRPr="00E547A9" w:rsidRDefault="00B2572B" w:rsidP="00EF3662">
      <w:pPr>
        <w:ind w:left="720" w:firstLine="720"/>
        <w:jc w:val="both"/>
        <w:rPr>
          <w:rFonts w:ascii="GHEA Grapalat" w:hAnsi="GHEA Grapalat"/>
          <w:sz w:val="20"/>
          <w:lang w:val="hy-AM"/>
        </w:rPr>
      </w:pPr>
      <w:r w:rsidRPr="00E547A9">
        <w:rPr>
          <w:rFonts w:ascii="GHEA Grapalat" w:hAnsi="GHEA Grapalat"/>
          <w:sz w:val="20"/>
        </w:rPr>
        <w:t xml:space="preserve">     </w:t>
      </w:r>
      <w:r w:rsidRPr="00E547A9">
        <w:rPr>
          <w:rFonts w:ascii="GHEA Grapalat" w:hAnsi="GHEA Grapalat"/>
          <w:sz w:val="20"/>
          <w:lang w:val="hy-AM"/>
        </w:rPr>
        <w:t xml:space="preserve">___________________________________________ </w:t>
      </w:r>
      <w:r w:rsidRPr="00E547A9">
        <w:rPr>
          <w:rFonts w:ascii="GHEA Grapalat" w:hAnsi="GHEA Grapalat"/>
          <w:sz w:val="20"/>
          <w:lang w:val="hy-AM"/>
        </w:rPr>
        <w:tab/>
        <w:t xml:space="preserve">                </w:t>
      </w:r>
      <w:r w:rsidRPr="00E547A9">
        <w:rPr>
          <w:rFonts w:ascii="GHEA Grapalat" w:hAnsi="GHEA Grapalat"/>
          <w:sz w:val="20"/>
        </w:rPr>
        <w:t xml:space="preserve">       </w:t>
      </w:r>
      <w:r w:rsidRPr="00E547A9">
        <w:rPr>
          <w:rFonts w:ascii="GHEA Grapalat" w:hAnsi="GHEA Grapalat"/>
          <w:sz w:val="20"/>
          <w:lang w:val="hy-AM"/>
        </w:rPr>
        <w:t xml:space="preserve">_____________ </w:t>
      </w:r>
    </w:p>
    <w:p w14:paraId="50DF1391" w14:textId="77777777" w:rsidR="00B2572B" w:rsidRPr="00E547A9" w:rsidRDefault="00B2572B" w:rsidP="00EF3662">
      <w:pPr>
        <w:jc w:val="both"/>
        <w:rPr>
          <w:rFonts w:ascii="GHEA Grapalat" w:hAnsi="GHEA Grapalat"/>
          <w:sz w:val="20"/>
          <w:vertAlign w:val="superscript"/>
          <w:lang w:val="hy-AM"/>
        </w:rPr>
      </w:pPr>
      <w:r w:rsidRPr="00E547A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547A9">
        <w:rPr>
          <w:rFonts w:ascii="GHEA Grapalat" w:hAnsi="GHEA Grapalat"/>
          <w:sz w:val="20"/>
          <w:vertAlign w:val="superscript"/>
          <w:lang w:val="hy-AM"/>
        </w:rPr>
        <w:tab/>
      </w:r>
    </w:p>
    <w:p w14:paraId="50DF1392" w14:textId="77777777" w:rsidR="00B2572B" w:rsidRPr="00E547A9" w:rsidRDefault="00B2572B" w:rsidP="00EF3662">
      <w:pPr>
        <w:jc w:val="right"/>
        <w:rPr>
          <w:rFonts w:ascii="GHEA Grapalat" w:hAnsi="GHEA Grapalat"/>
          <w:sz w:val="20"/>
          <w:lang w:val="hy-AM"/>
        </w:rPr>
      </w:pPr>
      <w:r w:rsidRPr="00E547A9">
        <w:rPr>
          <w:rFonts w:ascii="GHEA Grapalat" w:hAnsi="GHEA Grapalat"/>
          <w:sz w:val="20"/>
          <w:lang w:val="hy-AM"/>
        </w:rPr>
        <w:t xml:space="preserve">    </w:t>
      </w:r>
    </w:p>
    <w:p w14:paraId="50DF1393" w14:textId="77777777" w:rsidR="00B2572B" w:rsidRPr="00E547A9" w:rsidRDefault="00B2572B" w:rsidP="00EF3662">
      <w:pPr>
        <w:jc w:val="right"/>
        <w:rPr>
          <w:rFonts w:ascii="GHEA Grapalat" w:hAnsi="GHEA Grapalat"/>
          <w:sz w:val="20"/>
          <w:lang w:val="hy-AM"/>
        </w:rPr>
      </w:pPr>
      <w:r w:rsidRPr="00E547A9">
        <w:rPr>
          <w:rFonts w:ascii="GHEA Grapalat" w:hAnsi="GHEA Grapalat"/>
          <w:sz w:val="20"/>
          <w:lang w:val="hy-AM"/>
        </w:rPr>
        <w:t>Կ. Տ.</w:t>
      </w:r>
      <w:r w:rsidRPr="00E547A9">
        <w:rPr>
          <w:rStyle w:val="FootnoteReference"/>
          <w:rFonts w:ascii="GHEA Grapalat" w:hAnsi="GHEA Grapalat"/>
          <w:sz w:val="20"/>
          <w:lang w:val="hy-AM"/>
        </w:rPr>
        <w:footnoteReference w:id="10"/>
      </w:r>
      <w:r w:rsidRPr="00E547A9">
        <w:rPr>
          <w:rFonts w:ascii="GHEA Grapalat" w:hAnsi="GHEA Grapalat"/>
          <w:sz w:val="20"/>
          <w:lang w:val="hy-AM"/>
        </w:rPr>
        <w:tab/>
      </w:r>
      <w:r w:rsidRPr="00E547A9">
        <w:rPr>
          <w:rFonts w:ascii="GHEA Grapalat" w:hAnsi="GHEA Grapalat"/>
          <w:sz w:val="20"/>
          <w:lang w:val="hy-AM"/>
        </w:rPr>
        <w:tab/>
        <w:t xml:space="preserve"> </w:t>
      </w:r>
    </w:p>
    <w:p w14:paraId="50DF1394" w14:textId="77777777" w:rsidR="00B2572B" w:rsidRPr="00E547A9" w:rsidRDefault="00B2572B" w:rsidP="00EF3662">
      <w:pPr>
        <w:jc w:val="right"/>
        <w:rPr>
          <w:rFonts w:ascii="GHEA Grapalat" w:hAnsi="GHEA Grapalat"/>
          <w:sz w:val="20"/>
          <w:lang w:val="hy-AM"/>
        </w:rPr>
      </w:pPr>
    </w:p>
    <w:p w14:paraId="50DF1395" w14:textId="77777777" w:rsidR="00B2572B" w:rsidRPr="00E547A9" w:rsidRDefault="00B2572B" w:rsidP="00EF3662">
      <w:pPr>
        <w:rPr>
          <w:rFonts w:ascii="GHEA Grapalat" w:hAnsi="GHEA Grapalat" w:cs="Sylfaen"/>
          <w:i/>
          <w:sz w:val="16"/>
          <w:szCs w:val="16"/>
          <w:lang w:val="hy-AM" w:eastAsia="ru-RU"/>
        </w:rPr>
      </w:pPr>
    </w:p>
    <w:p w14:paraId="50DF1396" w14:textId="77777777" w:rsidR="00B2572B" w:rsidRPr="00E547A9" w:rsidRDefault="00B2572B" w:rsidP="00EF3662">
      <w:pPr>
        <w:rPr>
          <w:rFonts w:ascii="GHEA Grapalat" w:hAnsi="GHEA Grapalat" w:cs="Sylfaen"/>
          <w:i/>
          <w:sz w:val="16"/>
          <w:szCs w:val="16"/>
          <w:lang w:val="hy-AM" w:eastAsia="ru-RU"/>
        </w:rPr>
      </w:pPr>
    </w:p>
    <w:p w14:paraId="50DF1397" w14:textId="77777777" w:rsidR="00B2572B" w:rsidRPr="00E547A9" w:rsidRDefault="00B2572B" w:rsidP="00EF3662">
      <w:pPr>
        <w:rPr>
          <w:rFonts w:ascii="GHEA Grapalat" w:hAnsi="GHEA Grapalat" w:cs="Sylfaen"/>
          <w:i/>
          <w:sz w:val="16"/>
          <w:szCs w:val="16"/>
          <w:lang w:val="hy-AM" w:eastAsia="ru-RU"/>
        </w:rPr>
      </w:pPr>
    </w:p>
    <w:p w14:paraId="50DF1398" w14:textId="77777777" w:rsidR="00B2572B" w:rsidRPr="00E547A9" w:rsidRDefault="00B2572B" w:rsidP="00EF3662">
      <w:pPr>
        <w:rPr>
          <w:rFonts w:ascii="GHEA Grapalat" w:hAnsi="GHEA Grapalat" w:cs="Sylfaen"/>
          <w:i/>
          <w:sz w:val="16"/>
          <w:szCs w:val="16"/>
          <w:lang w:val="hy-AM" w:eastAsia="ru-RU"/>
        </w:rPr>
      </w:pPr>
    </w:p>
    <w:p w14:paraId="50DF1399" w14:textId="77777777" w:rsidR="00B2572B" w:rsidRPr="00E547A9" w:rsidRDefault="00B2572B" w:rsidP="00EF3662">
      <w:pPr>
        <w:rPr>
          <w:rFonts w:ascii="GHEA Grapalat" w:hAnsi="GHEA Grapalat" w:cs="Sylfaen"/>
          <w:i/>
          <w:sz w:val="16"/>
          <w:szCs w:val="16"/>
          <w:lang w:val="hy-AM" w:eastAsia="ru-RU"/>
        </w:rPr>
      </w:pPr>
    </w:p>
    <w:p w14:paraId="50DF139A" w14:textId="77777777" w:rsidR="00B2572B" w:rsidRPr="00E547A9" w:rsidRDefault="00B2572B" w:rsidP="00EF3662">
      <w:pPr>
        <w:rPr>
          <w:rFonts w:ascii="GHEA Grapalat" w:hAnsi="GHEA Grapalat" w:cs="Sylfaen"/>
          <w:i/>
          <w:sz w:val="16"/>
          <w:szCs w:val="16"/>
          <w:lang w:val="hy-AM" w:eastAsia="ru-RU"/>
        </w:rPr>
      </w:pPr>
    </w:p>
    <w:p w14:paraId="50DF139B" w14:textId="77777777" w:rsidR="00B2572B" w:rsidRPr="00E547A9" w:rsidRDefault="00B2572B" w:rsidP="00EF3662">
      <w:pPr>
        <w:rPr>
          <w:rFonts w:ascii="GHEA Grapalat" w:hAnsi="GHEA Grapalat" w:cs="Sylfaen"/>
          <w:i/>
          <w:sz w:val="16"/>
          <w:szCs w:val="16"/>
          <w:lang w:val="hy-AM" w:eastAsia="ru-RU"/>
        </w:rPr>
      </w:pPr>
    </w:p>
    <w:p w14:paraId="50DF139C" w14:textId="77777777" w:rsidR="00B2572B" w:rsidRPr="00E547A9" w:rsidRDefault="00B2572B" w:rsidP="00EF3662">
      <w:pPr>
        <w:rPr>
          <w:rFonts w:ascii="GHEA Grapalat" w:hAnsi="GHEA Grapalat" w:cs="Sylfaen"/>
          <w:i/>
          <w:sz w:val="16"/>
          <w:szCs w:val="16"/>
          <w:lang w:val="hy-AM" w:eastAsia="ru-RU"/>
        </w:rPr>
      </w:pPr>
    </w:p>
    <w:p w14:paraId="50DF139D" w14:textId="77777777" w:rsidR="00B2572B" w:rsidRPr="00E547A9" w:rsidRDefault="00B2572B" w:rsidP="00EF3662">
      <w:pPr>
        <w:rPr>
          <w:rFonts w:ascii="GHEA Grapalat" w:hAnsi="GHEA Grapalat" w:cs="Sylfaen"/>
          <w:i/>
          <w:sz w:val="16"/>
          <w:szCs w:val="16"/>
          <w:lang w:val="hy-AM" w:eastAsia="ru-RU"/>
        </w:rPr>
      </w:pPr>
    </w:p>
    <w:p w14:paraId="50DF139E" w14:textId="77777777" w:rsidR="00B2572B" w:rsidRPr="00E547A9" w:rsidRDefault="00B2572B" w:rsidP="00EF3662">
      <w:pPr>
        <w:rPr>
          <w:rFonts w:ascii="GHEA Grapalat" w:hAnsi="GHEA Grapalat" w:cs="Sylfaen"/>
          <w:i/>
          <w:sz w:val="16"/>
          <w:szCs w:val="16"/>
          <w:lang w:val="hy-AM" w:eastAsia="ru-RU"/>
        </w:rPr>
      </w:pPr>
    </w:p>
    <w:p w14:paraId="50DF139F" w14:textId="77777777" w:rsidR="00B2572B" w:rsidRPr="00E547A9" w:rsidRDefault="00B2572B" w:rsidP="00EF3662">
      <w:pPr>
        <w:rPr>
          <w:rFonts w:ascii="GHEA Grapalat" w:hAnsi="GHEA Grapalat" w:cs="Sylfaen"/>
          <w:i/>
          <w:sz w:val="16"/>
          <w:szCs w:val="16"/>
          <w:lang w:val="hy-AM" w:eastAsia="ru-RU"/>
        </w:rPr>
      </w:pPr>
    </w:p>
    <w:p w14:paraId="50DF13A0" w14:textId="77777777" w:rsidR="00B2572B" w:rsidRPr="00E547A9" w:rsidRDefault="00B2572B" w:rsidP="00EF3662">
      <w:pPr>
        <w:rPr>
          <w:rFonts w:ascii="GHEA Grapalat" w:hAnsi="GHEA Grapalat" w:cs="Sylfaen"/>
          <w:i/>
          <w:sz w:val="16"/>
          <w:szCs w:val="16"/>
          <w:lang w:val="hy-AM" w:eastAsia="ru-RU"/>
        </w:rPr>
      </w:pPr>
    </w:p>
    <w:p w14:paraId="50DF13A1" w14:textId="77777777" w:rsidR="00B2572B" w:rsidRPr="00E547A9" w:rsidRDefault="00B2572B" w:rsidP="00EF3662">
      <w:pPr>
        <w:pStyle w:val="BodyTextIndent3"/>
        <w:spacing w:line="240" w:lineRule="auto"/>
        <w:jc w:val="right"/>
        <w:rPr>
          <w:rFonts w:ascii="GHEA Grapalat" w:hAnsi="GHEA Grapalat"/>
          <w:i/>
          <w:lang w:val="hy-AM"/>
        </w:rPr>
      </w:pPr>
    </w:p>
    <w:p w14:paraId="50DF13A2" w14:textId="77777777" w:rsidR="00B2572B" w:rsidRPr="00E547A9" w:rsidRDefault="00B2572B" w:rsidP="00EF3662">
      <w:pPr>
        <w:pStyle w:val="BodyTextIndent3"/>
        <w:spacing w:line="240" w:lineRule="auto"/>
        <w:jc w:val="right"/>
        <w:rPr>
          <w:rFonts w:ascii="GHEA Grapalat" w:hAnsi="GHEA Grapalat"/>
          <w:i/>
          <w:lang w:val="hy-AM"/>
        </w:rPr>
      </w:pPr>
    </w:p>
    <w:p w14:paraId="50DF13A3" w14:textId="77777777" w:rsidR="00B2572B" w:rsidRPr="00E547A9" w:rsidRDefault="00B2572B" w:rsidP="00EF3662">
      <w:pPr>
        <w:pStyle w:val="BodyTextIndent3"/>
        <w:spacing w:line="240" w:lineRule="auto"/>
        <w:jc w:val="right"/>
        <w:rPr>
          <w:rFonts w:ascii="GHEA Grapalat" w:hAnsi="GHEA Grapalat"/>
          <w:i/>
          <w:lang w:val="hy-AM"/>
        </w:rPr>
      </w:pPr>
    </w:p>
    <w:p w14:paraId="50DF13A4" w14:textId="77777777" w:rsidR="00B2572B" w:rsidRPr="00E547A9" w:rsidRDefault="00B2572B" w:rsidP="00EF3662">
      <w:pPr>
        <w:pStyle w:val="BodyTextIndent3"/>
        <w:spacing w:line="240" w:lineRule="auto"/>
        <w:jc w:val="right"/>
        <w:rPr>
          <w:rFonts w:ascii="GHEA Grapalat" w:hAnsi="GHEA Grapalat"/>
          <w:i/>
          <w:lang w:val="es-ES" w:eastAsia="ru-RU"/>
        </w:rPr>
      </w:pPr>
    </w:p>
    <w:p w14:paraId="50DF13A6" w14:textId="42819B15" w:rsidR="00B2572B" w:rsidRPr="00BC6EC0" w:rsidRDefault="00B2572B" w:rsidP="00BC6EC0">
      <w:pPr>
        <w:pStyle w:val="BodyTextIndent3"/>
        <w:spacing w:line="240" w:lineRule="auto"/>
        <w:ind w:firstLine="0"/>
        <w:jc w:val="right"/>
        <w:rPr>
          <w:rFonts w:ascii="GHEA Grapalat" w:hAnsi="GHEA Grapalat"/>
          <w:i/>
          <w:lang w:val="es-ES" w:eastAsia="ru-RU"/>
        </w:rPr>
      </w:pPr>
      <w:r w:rsidRPr="00E547A9">
        <w:rPr>
          <w:rFonts w:ascii="GHEA Grapalat" w:hAnsi="GHEA Grapalat"/>
          <w:i/>
          <w:lang w:val="es-ES" w:eastAsia="ru-RU"/>
        </w:rPr>
        <w:br w:type="page"/>
      </w:r>
      <w:r w:rsidRPr="00E547A9">
        <w:rPr>
          <w:rFonts w:ascii="GHEA Grapalat" w:hAnsi="GHEA Grapalat" w:cs="Sylfaen"/>
          <w:b/>
          <w:lang w:val="hy-AM"/>
        </w:rPr>
        <w:lastRenderedPageBreak/>
        <w:t>Հավելված</w:t>
      </w:r>
      <w:r w:rsidRPr="00E547A9">
        <w:rPr>
          <w:rFonts w:ascii="GHEA Grapalat" w:hAnsi="GHEA Grapalat" w:cs="Arial"/>
          <w:b/>
          <w:lang w:val="hy-AM"/>
        </w:rPr>
        <w:t xml:space="preserve"> </w:t>
      </w:r>
      <w:r w:rsidR="007942E8" w:rsidRPr="00E547A9">
        <w:rPr>
          <w:rFonts w:ascii="GHEA Grapalat" w:hAnsi="GHEA Grapalat" w:cs="Arial"/>
          <w:b/>
          <w:lang w:val="hy-AM"/>
        </w:rPr>
        <w:t>3</w:t>
      </w:r>
    </w:p>
    <w:p w14:paraId="50DF13A7" w14:textId="3A7AB0BB" w:rsidR="00105774" w:rsidRPr="00E547A9" w:rsidRDefault="00BC6EC0" w:rsidP="00105774">
      <w:pPr>
        <w:pStyle w:val="BodyText"/>
        <w:spacing w:after="0"/>
        <w:ind w:firstLine="567"/>
        <w:jc w:val="right"/>
        <w:rPr>
          <w:rFonts w:ascii="GHEA Grapalat" w:hAnsi="GHEA Grapalat" w:cs="Sylfaen"/>
          <w:i/>
          <w:sz w:val="20"/>
          <w:szCs w:val="20"/>
          <w:lang w:val="af-ZA"/>
        </w:rPr>
      </w:pPr>
      <w:r w:rsidRPr="00BC6EC0">
        <w:rPr>
          <w:rFonts w:ascii="GHEA Grapalat" w:hAnsi="GHEA Grapalat" w:cs="Sylfaen"/>
          <w:i/>
          <w:sz w:val="20"/>
          <w:szCs w:val="20"/>
          <w:lang w:val="hy-AM"/>
        </w:rPr>
        <w:t>ՀԴԳ-ԳՀԱՊՁԲ-25/01</w:t>
      </w:r>
      <w:r>
        <w:rPr>
          <w:rFonts w:ascii="GHEA Grapalat" w:hAnsi="GHEA Grapalat" w:cs="Sylfaen"/>
          <w:iCs/>
          <w:sz w:val="20"/>
          <w:szCs w:val="20"/>
          <w:lang w:val="hy-AM"/>
        </w:rPr>
        <w:t xml:space="preserve"> </w:t>
      </w:r>
      <w:r w:rsidR="00105774" w:rsidRPr="00E547A9">
        <w:rPr>
          <w:rFonts w:ascii="GHEA Grapalat" w:hAnsi="GHEA Grapalat" w:cs="Sylfaen"/>
          <w:i/>
          <w:sz w:val="20"/>
          <w:szCs w:val="20"/>
          <w:lang w:val="hy-AM"/>
        </w:rPr>
        <w:t>ծածկա</w:t>
      </w:r>
      <w:r w:rsidR="00105774" w:rsidRPr="00E547A9">
        <w:rPr>
          <w:rFonts w:ascii="GHEA Grapalat" w:hAnsi="GHEA Grapalat" w:cs="Times Armenian"/>
          <w:i/>
          <w:sz w:val="20"/>
          <w:szCs w:val="20"/>
          <w:lang w:val="hy-AM"/>
        </w:rPr>
        <w:t>գ</w:t>
      </w:r>
      <w:r w:rsidR="00105774" w:rsidRPr="00E547A9">
        <w:rPr>
          <w:rFonts w:ascii="GHEA Grapalat" w:hAnsi="GHEA Grapalat" w:cs="Sylfaen"/>
          <w:i/>
          <w:sz w:val="20"/>
          <w:szCs w:val="20"/>
          <w:lang w:val="hy-AM"/>
        </w:rPr>
        <w:t>րով</w:t>
      </w:r>
      <w:r w:rsidR="00105774" w:rsidRPr="00E547A9">
        <w:rPr>
          <w:rFonts w:ascii="GHEA Grapalat" w:hAnsi="GHEA Grapalat" w:cs="Times Armenian"/>
          <w:i/>
          <w:sz w:val="20"/>
          <w:szCs w:val="20"/>
          <w:lang w:val="af-ZA"/>
        </w:rPr>
        <w:t xml:space="preserve"> </w:t>
      </w:r>
    </w:p>
    <w:p w14:paraId="50DF13A8" w14:textId="77777777" w:rsidR="00B2572B" w:rsidRPr="00E547A9" w:rsidRDefault="00105774" w:rsidP="00105774">
      <w:pPr>
        <w:pStyle w:val="BodyTextIndent3"/>
        <w:spacing w:line="240" w:lineRule="auto"/>
        <w:jc w:val="right"/>
        <w:rPr>
          <w:rFonts w:ascii="GHEA Grapalat" w:hAnsi="GHEA Grapalat" w:cs="Sylfaen"/>
          <w:b/>
          <w:lang w:val="hy-AM"/>
        </w:rPr>
      </w:pPr>
      <w:r w:rsidRPr="00E547A9">
        <w:rPr>
          <w:rFonts w:ascii="GHEA Grapalat" w:hAnsi="GHEA Grapalat" w:cs="Sylfaen"/>
          <w:i/>
          <w:lang w:val="hy-AM"/>
        </w:rPr>
        <w:t>Գնանշման հարցման</w:t>
      </w:r>
      <w:r w:rsidR="00B2572B" w:rsidRPr="00E547A9">
        <w:rPr>
          <w:rFonts w:ascii="GHEA Grapalat" w:hAnsi="GHEA Grapalat" w:cs="Arial"/>
          <w:b/>
          <w:lang w:val="hy-AM"/>
        </w:rPr>
        <w:t xml:space="preserve"> </w:t>
      </w:r>
      <w:r w:rsidR="00B2572B" w:rsidRPr="00E547A9">
        <w:rPr>
          <w:rFonts w:ascii="GHEA Grapalat" w:hAnsi="GHEA Grapalat" w:cs="Sylfaen"/>
          <w:b/>
          <w:lang w:val="hy-AM"/>
        </w:rPr>
        <w:t>հրավերի</w:t>
      </w:r>
    </w:p>
    <w:p w14:paraId="50DF13A9" w14:textId="77777777" w:rsidR="001557AE" w:rsidRPr="00E547A9" w:rsidRDefault="001557AE" w:rsidP="000B1088">
      <w:pPr>
        <w:pStyle w:val="BodyTextIndent3"/>
        <w:spacing w:line="240" w:lineRule="auto"/>
        <w:jc w:val="right"/>
        <w:rPr>
          <w:rFonts w:ascii="GHEA Grapalat" w:hAnsi="GHEA Grapalat" w:cs="Sylfaen"/>
          <w:b/>
          <w:lang w:val="hy-AM"/>
        </w:rPr>
      </w:pPr>
    </w:p>
    <w:p w14:paraId="50DF13AA" w14:textId="77777777" w:rsidR="001557AE" w:rsidRPr="00E547A9"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E547A9">
        <w:rPr>
          <w:rStyle w:val="Strong"/>
          <w:rFonts w:ascii="GHEA Grapalat" w:hAnsi="GHEA Grapalat"/>
          <w:sz w:val="20"/>
          <w:szCs w:val="20"/>
          <w:lang w:val="hy-AM"/>
        </w:rPr>
        <w:t>ԵՐԱՇԽԻՔ N __________</w:t>
      </w:r>
    </w:p>
    <w:p w14:paraId="50DF13AB" w14:textId="77777777" w:rsidR="007154FC" w:rsidRPr="00E547A9" w:rsidRDefault="007154FC" w:rsidP="007154FC">
      <w:pPr>
        <w:pStyle w:val="NormalWeb"/>
        <w:shd w:val="clear" w:color="auto" w:fill="FFFFFF"/>
        <w:spacing w:before="0" w:beforeAutospacing="0" w:after="0" w:afterAutospacing="0"/>
        <w:ind w:firstLine="375"/>
        <w:rPr>
          <w:rStyle w:val="Strong"/>
          <w:lang w:val="hy-AM"/>
        </w:rPr>
      </w:pPr>
    </w:p>
    <w:p w14:paraId="50DF13AC" w14:textId="77777777" w:rsidR="007154FC" w:rsidRPr="00E547A9"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E547A9">
        <w:rPr>
          <w:rStyle w:val="Strong"/>
          <w:rFonts w:ascii="GHEA Grapalat" w:hAnsi="GHEA Grapalat"/>
          <w:b w:val="0"/>
          <w:bCs w:val="0"/>
          <w:sz w:val="20"/>
          <w:szCs w:val="20"/>
          <w:lang w:val="hy-AM"/>
        </w:rPr>
        <w:tab/>
        <w:t xml:space="preserve">1.Սույն երաշխիքը (այսուհետ՝ երաշխիք) հանդիսանում է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p>
    <w:p w14:paraId="50DF13AD" w14:textId="77777777" w:rsidR="007154FC" w:rsidRPr="00E547A9" w:rsidRDefault="007154FC" w:rsidP="007154FC">
      <w:pPr>
        <w:pStyle w:val="NormalWeb"/>
        <w:shd w:val="clear" w:color="auto" w:fill="FFFFFF"/>
        <w:spacing w:before="0" w:beforeAutospacing="0" w:after="0" w:afterAutospacing="0"/>
        <w:ind w:left="5664" w:firstLine="708"/>
        <w:rPr>
          <w:rStyle w:val="Strong"/>
          <w:lang w:val="hy-AM"/>
        </w:rPr>
      </w:pPr>
      <w:r w:rsidRPr="00E547A9">
        <w:rPr>
          <w:rFonts w:ascii="GHEA Grapalat" w:hAnsi="GHEA Grapalat" w:cs="Sylfaen"/>
          <w:vertAlign w:val="superscript"/>
          <w:lang w:val="hy-AM"/>
        </w:rPr>
        <w:t xml:space="preserve">          </w:t>
      </w:r>
      <w:r w:rsidR="009E1525" w:rsidRPr="00E547A9">
        <w:rPr>
          <w:rFonts w:ascii="GHEA Grapalat" w:hAnsi="GHEA Grapalat" w:cs="Sylfaen"/>
          <w:vertAlign w:val="superscript"/>
          <w:lang w:val="hy-AM"/>
        </w:rPr>
        <w:t>պատվիրատուի անվանումը</w:t>
      </w:r>
    </w:p>
    <w:p w14:paraId="50DF13AE" w14:textId="77777777" w:rsidR="009E1525" w:rsidRPr="00E547A9"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E547A9">
        <w:rPr>
          <w:rStyle w:val="Strong"/>
          <w:rFonts w:ascii="GHEA Grapalat" w:hAnsi="GHEA Grapalat"/>
          <w:b w:val="0"/>
          <w:bCs w:val="0"/>
          <w:sz w:val="20"/>
          <w:szCs w:val="20"/>
          <w:lang w:val="hy-AM"/>
        </w:rPr>
        <w:t xml:space="preserve">(այսուհետ՝ </w:t>
      </w:r>
      <w:r w:rsidR="009E1525" w:rsidRPr="00E547A9">
        <w:rPr>
          <w:rStyle w:val="Strong"/>
          <w:rFonts w:ascii="GHEA Grapalat" w:hAnsi="GHEA Grapalat"/>
          <w:b w:val="0"/>
          <w:bCs w:val="0"/>
          <w:sz w:val="20"/>
          <w:szCs w:val="20"/>
          <w:lang w:val="hy-AM"/>
        </w:rPr>
        <w:t>բենեֆիցիար</w:t>
      </w:r>
      <w:r w:rsidRPr="00E547A9">
        <w:rPr>
          <w:rStyle w:val="Strong"/>
          <w:rFonts w:ascii="GHEA Grapalat" w:hAnsi="GHEA Grapalat"/>
          <w:b w:val="0"/>
          <w:bCs w:val="0"/>
          <w:sz w:val="20"/>
          <w:szCs w:val="20"/>
          <w:lang w:val="hy-AM"/>
        </w:rPr>
        <w:t xml:space="preserve">) </w:t>
      </w:r>
      <w:r w:rsidR="009E1525" w:rsidRPr="00E547A9">
        <w:rPr>
          <w:rStyle w:val="Strong"/>
          <w:rFonts w:ascii="GHEA Grapalat" w:hAnsi="GHEA Grapalat"/>
          <w:b w:val="0"/>
          <w:bCs w:val="0"/>
          <w:sz w:val="20"/>
          <w:szCs w:val="20"/>
          <w:lang w:val="hy-AM"/>
        </w:rPr>
        <w:t xml:space="preserve">կողմից </w:t>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lang w:val="hy-AM"/>
        </w:rPr>
        <w:t xml:space="preserve"> ծածկագրով կազմակերպված</w:t>
      </w:r>
      <w:r w:rsidR="009E1525" w:rsidRPr="00E547A9">
        <w:rPr>
          <w:rFonts w:cs="Sylfaen"/>
          <w:vertAlign w:val="superscript"/>
          <w:lang w:val="hy-AM"/>
        </w:rPr>
        <w:t xml:space="preserve">                       </w:t>
      </w:r>
      <w:r w:rsidR="009E1525" w:rsidRPr="00E547A9">
        <w:rPr>
          <w:rFonts w:cs="Sylfaen"/>
          <w:vertAlign w:val="superscript"/>
          <w:lang w:val="hy-AM"/>
        </w:rPr>
        <w:tab/>
      </w:r>
      <w:r w:rsidR="009E1525" w:rsidRPr="00E547A9">
        <w:rPr>
          <w:rFonts w:cs="Sylfaen"/>
          <w:vertAlign w:val="superscript"/>
          <w:lang w:val="hy-AM"/>
        </w:rPr>
        <w:tab/>
      </w:r>
      <w:r w:rsidR="009E1525" w:rsidRPr="00E547A9">
        <w:rPr>
          <w:rFonts w:cs="Sylfaen"/>
          <w:vertAlign w:val="superscript"/>
          <w:lang w:val="hy-AM"/>
        </w:rPr>
        <w:tab/>
      </w:r>
      <w:r w:rsidR="009E1525" w:rsidRPr="00E547A9">
        <w:rPr>
          <w:rFonts w:cs="Sylfaen"/>
          <w:vertAlign w:val="superscript"/>
          <w:lang w:val="hy-AM"/>
        </w:rPr>
        <w:tab/>
      </w:r>
      <w:r w:rsidR="009E1525" w:rsidRPr="00E547A9">
        <w:rPr>
          <w:rFonts w:cs="Sylfaen"/>
          <w:vertAlign w:val="superscript"/>
          <w:lang w:val="hy-AM"/>
        </w:rPr>
        <w:tab/>
      </w:r>
      <w:r w:rsidR="009E1525" w:rsidRPr="00E547A9">
        <w:rPr>
          <w:rFonts w:cs="Sylfaen"/>
          <w:vertAlign w:val="superscript"/>
          <w:lang w:val="hy-AM"/>
        </w:rPr>
        <w:tab/>
      </w:r>
      <w:r w:rsidR="009E1525" w:rsidRPr="00E547A9">
        <w:rPr>
          <w:rFonts w:ascii="GHEA Grapalat" w:hAnsi="GHEA Grapalat" w:cs="Sylfaen"/>
          <w:vertAlign w:val="superscript"/>
          <w:lang w:val="hy-AM"/>
        </w:rPr>
        <w:t xml:space="preserve">ընթացակարգի ծածկագիրը </w:t>
      </w:r>
    </w:p>
    <w:p w14:paraId="50DF13AF" w14:textId="77777777" w:rsidR="006A0F27" w:rsidRPr="00E547A9"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գնման </w:t>
      </w:r>
      <w:r w:rsidR="009E1525" w:rsidRPr="00E547A9">
        <w:rPr>
          <w:rStyle w:val="Strong"/>
          <w:rFonts w:ascii="GHEA Grapalat" w:hAnsi="GHEA Grapalat"/>
          <w:b w:val="0"/>
          <w:bCs w:val="0"/>
          <w:sz w:val="20"/>
          <w:szCs w:val="20"/>
          <w:lang w:val="hy-AM"/>
        </w:rPr>
        <w:t xml:space="preserve">ընթացակարգին </w:t>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lang w:val="hy-AM"/>
        </w:rPr>
        <w:t xml:space="preserve"> </w:t>
      </w:r>
      <w:r w:rsidRPr="00E547A9">
        <w:rPr>
          <w:rStyle w:val="Strong"/>
          <w:rFonts w:ascii="GHEA Grapalat" w:hAnsi="GHEA Grapalat"/>
          <w:b w:val="0"/>
          <w:bCs w:val="0"/>
          <w:sz w:val="20"/>
          <w:szCs w:val="20"/>
          <w:lang w:val="hy-AM"/>
        </w:rPr>
        <w:t xml:space="preserve">(այսուհետ՝ պրիցիպալ) </w:t>
      </w:r>
      <w:r w:rsidR="009E1525" w:rsidRPr="00E547A9">
        <w:rPr>
          <w:rStyle w:val="Strong"/>
          <w:rFonts w:ascii="GHEA Grapalat" w:hAnsi="GHEA Grapalat"/>
          <w:b w:val="0"/>
          <w:bCs w:val="0"/>
          <w:sz w:val="20"/>
          <w:szCs w:val="20"/>
          <w:lang w:val="hy-AM"/>
        </w:rPr>
        <w:t>մասնակցելու</w:t>
      </w:r>
      <w:r w:rsidRPr="00E547A9">
        <w:rPr>
          <w:rStyle w:val="Strong"/>
          <w:rFonts w:ascii="GHEA Grapalat" w:hAnsi="GHEA Grapalat"/>
          <w:b w:val="0"/>
          <w:bCs w:val="0"/>
          <w:sz w:val="20"/>
          <w:szCs w:val="20"/>
          <w:lang w:val="hy-AM"/>
        </w:rPr>
        <w:t>ց</w:t>
      </w:r>
      <w:r w:rsidR="009E1525" w:rsidRPr="00E547A9">
        <w:rPr>
          <w:rStyle w:val="Strong"/>
          <w:rFonts w:ascii="GHEA Grapalat" w:hAnsi="GHEA Grapalat"/>
          <w:b w:val="0"/>
          <w:bCs w:val="0"/>
          <w:sz w:val="20"/>
          <w:szCs w:val="20"/>
          <w:lang w:val="hy-AM"/>
        </w:rPr>
        <w:t xml:space="preserve"> </w:t>
      </w:r>
    </w:p>
    <w:p w14:paraId="50DF13B0" w14:textId="77777777" w:rsidR="006A0F27" w:rsidRPr="00E547A9"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E547A9">
        <w:rPr>
          <w:rFonts w:ascii="GHEA Grapalat" w:hAnsi="GHEA Grapalat" w:cs="Sylfaen"/>
          <w:vertAlign w:val="superscript"/>
          <w:lang w:val="hy-AM"/>
        </w:rPr>
        <w:t>մասնակցի անվանումը</w:t>
      </w:r>
    </w:p>
    <w:p w14:paraId="50DF13B1" w14:textId="77777777" w:rsidR="007154FC" w:rsidRPr="00E547A9"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6A0F27" w:rsidRPr="00E547A9">
        <w:rPr>
          <w:rStyle w:val="Strong"/>
          <w:rFonts w:ascii="GHEA Grapalat" w:hAnsi="GHEA Grapalat"/>
          <w:b w:val="0"/>
          <w:bCs w:val="0"/>
          <w:sz w:val="20"/>
          <w:szCs w:val="20"/>
          <w:lang w:val="hy-AM"/>
        </w:rPr>
        <w:t>:</w:t>
      </w:r>
      <w:r w:rsidR="007154FC" w:rsidRPr="00E547A9">
        <w:rPr>
          <w:rStyle w:val="Strong"/>
          <w:rFonts w:ascii="GHEA Grapalat" w:hAnsi="GHEA Grapalat"/>
          <w:b w:val="0"/>
          <w:bCs w:val="0"/>
          <w:sz w:val="20"/>
          <w:szCs w:val="20"/>
          <w:lang w:val="hy-AM"/>
        </w:rPr>
        <w:t xml:space="preserve"> </w:t>
      </w:r>
    </w:p>
    <w:p w14:paraId="50DF13B2" w14:textId="77777777" w:rsidR="009E1525" w:rsidRPr="00E547A9"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2. Երաշխիքով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lang w:val="hy-AM"/>
        </w:rPr>
        <w:t xml:space="preserve"> (այսուհետ՝ երաշխիք տվող </w:t>
      </w:r>
    </w:p>
    <w:p w14:paraId="50DF13B3" w14:textId="77777777" w:rsidR="009E1525" w:rsidRPr="00E547A9"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t xml:space="preserve">                         </w:t>
      </w:r>
      <w:r w:rsidRPr="00E547A9">
        <w:rPr>
          <w:rFonts w:ascii="GHEA Grapalat" w:hAnsi="GHEA Grapalat" w:cs="Sylfaen"/>
          <w:vertAlign w:val="superscript"/>
          <w:lang w:val="hy-AM"/>
        </w:rPr>
        <w:t>երաշխիքը տվող բանկի անվանումը</w:t>
      </w:r>
    </w:p>
    <w:p w14:paraId="50DF13B4" w14:textId="77777777" w:rsidR="00961895" w:rsidRPr="00E547A9"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E547A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E547A9">
        <w:rPr>
          <w:rStyle w:val="Strong"/>
          <w:rFonts w:ascii="GHEA Grapalat" w:hAnsi="GHEA Grapalat"/>
          <w:b w:val="0"/>
          <w:bCs w:val="0"/>
          <w:sz w:val="20"/>
          <w:szCs w:val="20"/>
          <w:lang w:val="hy-AM"/>
        </w:rPr>
        <w:t xml:space="preserve">ներկայացված պահանջով (այսուհետ՝ պահանջ) </w:t>
      </w:r>
      <w:r w:rsidR="006A0F27" w:rsidRPr="00E547A9">
        <w:rPr>
          <w:rStyle w:val="Strong"/>
          <w:rFonts w:ascii="GHEA Grapalat" w:hAnsi="GHEA Grapalat"/>
          <w:b w:val="0"/>
          <w:bCs w:val="0"/>
          <w:sz w:val="20"/>
          <w:szCs w:val="20"/>
          <w:lang w:val="hy-AM"/>
        </w:rPr>
        <w:t xml:space="preserve">բենեֆիցիարին վճարել </w:t>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r w:rsidR="009E1525" w:rsidRPr="00E547A9">
        <w:rPr>
          <w:rStyle w:val="Strong"/>
          <w:rFonts w:ascii="GHEA Grapalat" w:hAnsi="GHEA Grapalat"/>
          <w:b w:val="0"/>
          <w:bCs w:val="0"/>
          <w:sz w:val="20"/>
          <w:szCs w:val="20"/>
          <w:u w:val="single"/>
          <w:lang w:val="hy-AM"/>
        </w:rPr>
        <w:tab/>
      </w:r>
    </w:p>
    <w:p w14:paraId="50DF13B5" w14:textId="77777777" w:rsidR="00961895" w:rsidRPr="00E547A9"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E547A9">
        <w:rPr>
          <w:rFonts w:ascii="GHEA Grapalat" w:hAnsi="GHEA Grapalat" w:cs="Sylfaen"/>
          <w:vertAlign w:val="superscript"/>
          <w:lang w:val="hy-AM"/>
        </w:rPr>
        <w:t xml:space="preserve">  գումարը թվերով և տառերով</w:t>
      </w:r>
    </w:p>
    <w:p w14:paraId="50DF13B6" w14:textId="77777777" w:rsidR="00961895" w:rsidRPr="00E547A9"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(այսուհետ՝ երաշխիքի գումար)՝</w:t>
      </w:r>
      <w:r w:rsidR="007154FC" w:rsidRPr="00E547A9">
        <w:rPr>
          <w:rStyle w:val="Strong"/>
          <w:rFonts w:ascii="GHEA Grapalat" w:hAnsi="GHEA Grapalat"/>
          <w:b w:val="0"/>
          <w:bCs w:val="0"/>
          <w:sz w:val="20"/>
          <w:szCs w:val="20"/>
          <w:lang w:val="hy-AM"/>
        </w:rPr>
        <w:t xml:space="preserve"> </w:t>
      </w:r>
      <w:r w:rsidRPr="00E547A9">
        <w:rPr>
          <w:rStyle w:val="Strong"/>
          <w:rFonts w:ascii="GHEA Grapalat" w:hAnsi="GHEA Grapalat"/>
          <w:b w:val="0"/>
          <w:bCs w:val="0"/>
          <w:sz w:val="20"/>
          <w:szCs w:val="20"/>
          <w:lang w:val="hy-AM"/>
        </w:rPr>
        <w:t xml:space="preserve">պահանջն ստանալուց </w:t>
      </w:r>
      <w:r w:rsidR="00244642" w:rsidRPr="00E547A9">
        <w:rPr>
          <w:rStyle w:val="Strong"/>
          <w:rFonts w:ascii="GHEA Grapalat" w:hAnsi="GHEA Grapalat"/>
          <w:b w:val="0"/>
          <w:bCs w:val="0"/>
          <w:sz w:val="20"/>
          <w:szCs w:val="20"/>
          <w:lang w:val="hy-AM"/>
        </w:rPr>
        <w:t>տասը</w:t>
      </w:r>
      <w:r w:rsidR="009D3747" w:rsidRPr="00E547A9">
        <w:rPr>
          <w:rStyle w:val="Strong"/>
          <w:rFonts w:ascii="GHEA Grapalat" w:hAnsi="GHEA Grapalat"/>
          <w:b w:val="0"/>
          <w:bCs w:val="0"/>
          <w:sz w:val="20"/>
          <w:szCs w:val="20"/>
          <w:lang w:val="hy-AM"/>
        </w:rPr>
        <w:t xml:space="preserve"> աշխատանքային օրվա ընթացքում:</w:t>
      </w:r>
      <w:r w:rsidR="004C77DB" w:rsidRPr="00E547A9">
        <w:rPr>
          <w:rStyle w:val="Strong"/>
          <w:rFonts w:ascii="GHEA Grapalat" w:hAnsi="GHEA Grapalat"/>
          <w:b w:val="0"/>
          <w:bCs w:val="0"/>
          <w:sz w:val="20"/>
          <w:szCs w:val="20"/>
          <w:lang w:val="hy-AM"/>
        </w:rPr>
        <w:t xml:space="preserve"> </w:t>
      </w:r>
      <w:r w:rsidR="000C0396" w:rsidRPr="00E547A9">
        <w:rPr>
          <w:rStyle w:val="Strong"/>
          <w:rFonts w:ascii="GHEA Grapalat" w:hAnsi="GHEA Grapalat"/>
          <w:b w:val="0"/>
          <w:bCs w:val="0"/>
          <w:sz w:val="20"/>
          <w:szCs w:val="20"/>
          <w:lang w:val="hy-AM"/>
        </w:rPr>
        <w:t xml:space="preserve">  </w:t>
      </w:r>
      <w:r w:rsidR="004C77DB" w:rsidRPr="00E547A9">
        <w:rPr>
          <w:rStyle w:val="Strong"/>
          <w:rFonts w:ascii="GHEA Grapalat" w:hAnsi="GHEA Grapalat"/>
          <w:b w:val="0"/>
          <w:bCs w:val="0"/>
          <w:sz w:val="20"/>
          <w:szCs w:val="20"/>
          <w:lang w:val="hy-AM"/>
        </w:rPr>
        <w:t>Վճարումը</w:t>
      </w:r>
      <w:r w:rsidR="00244642" w:rsidRPr="00E547A9">
        <w:rPr>
          <w:rStyle w:val="Strong"/>
          <w:rFonts w:ascii="GHEA Grapalat" w:hAnsi="GHEA Grapalat"/>
          <w:b w:val="0"/>
          <w:bCs w:val="0"/>
          <w:sz w:val="20"/>
          <w:szCs w:val="20"/>
          <w:lang w:val="hy-AM"/>
        </w:rPr>
        <w:t xml:space="preserve"> </w:t>
      </w:r>
      <w:r w:rsidR="000C0396" w:rsidRPr="00E547A9">
        <w:rPr>
          <w:rStyle w:val="Strong"/>
          <w:rFonts w:ascii="GHEA Grapalat" w:hAnsi="GHEA Grapalat"/>
          <w:b w:val="0"/>
          <w:bCs w:val="0"/>
          <w:sz w:val="20"/>
          <w:szCs w:val="20"/>
          <w:lang w:val="hy-AM"/>
        </w:rPr>
        <w:t xml:space="preserve"> </w:t>
      </w:r>
      <w:r w:rsidR="00962585" w:rsidRPr="00E547A9">
        <w:rPr>
          <w:rStyle w:val="Strong"/>
          <w:rFonts w:ascii="GHEA Grapalat" w:hAnsi="GHEA Grapalat"/>
          <w:b w:val="0"/>
          <w:bCs w:val="0"/>
          <w:sz w:val="20"/>
          <w:szCs w:val="20"/>
          <w:lang w:val="hy-AM"/>
        </w:rPr>
        <w:t>կատարվում է բենեֆիցիարի</w:t>
      </w:r>
      <w:r w:rsidR="000C0396" w:rsidRPr="00E547A9">
        <w:rPr>
          <w:rStyle w:val="Strong"/>
          <w:rFonts w:ascii="GHEA Grapalat" w:hAnsi="GHEA Grapalat"/>
          <w:b w:val="0"/>
          <w:bCs w:val="0"/>
          <w:sz w:val="20"/>
          <w:szCs w:val="20"/>
          <w:lang w:val="hy-AM"/>
        </w:rPr>
        <w:t xml:space="preserve"> </w:t>
      </w:r>
      <w:r w:rsidR="000C0396" w:rsidRPr="00E547A9">
        <w:rPr>
          <w:rStyle w:val="Strong"/>
          <w:rFonts w:ascii="GHEA Grapalat" w:hAnsi="GHEA Grapalat"/>
          <w:b w:val="0"/>
          <w:bCs w:val="0"/>
          <w:sz w:val="20"/>
          <w:szCs w:val="20"/>
          <w:u w:val="single"/>
          <w:lang w:val="hy-AM"/>
        </w:rPr>
        <w:tab/>
      </w:r>
      <w:r w:rsidR="000C0396" w:rsidRPr="00E547A9">
        <w:rPr>
          <w:rStyle w:val="Strong"/>
          <w:rFonts w:ascii="GHEA Grapalat" w:hAnsi="GHEA Grapalat"/>
          <w:b w:val="0"/>
          <w:bCs w:val="0"/>
          <w:sz w:val="20"/>
          <w:szCs w:val="20"/>
          <w:u w:val="single"/>
          <w:lang w:val="hy-AM"/>
        </w:rPr>
        <w:tab/>
      </w:r>
      <w:r w:rsidR="000C0396" w:rsidRPr="00E547A9">
        <w:rPr>
          <w:rStyle w:val="Strong"/>
          <w:rFonts w:ascii="GHEA Grapalat" w:hAnsi="GHEA Grapalat"/>
          <w:b w:val="0"/>
          <w:bCs w:val="0"/>
          <w:sz w:val="20"/>
          <w:szCs w:val="20"/>
          <w:u w:val="single"/>
          <w:lang w:val="hy-AM"/>
        </w:rPr>
        <w:tab/>
      </w:r>
      <w:r w:rsidR="00961895" w:rsidRPr="00E547A9">
        <w:rPr>
          <w:rStyle w:val="Strong"/>
          <w:rFonts w:ascii="GHEA Grapalat" w:hAnsi="GHEA Grapalat"/>
          <w:b w:val="0"/>
          <w:bCs w:val="0"/>
          <w:sz w:val="20"/>
          <w:szCs w:val="20"/>
          <w:u w:val="single"/>
          <w:lang w:val="hy-AM"/>
        </w:rPr>
        <w:t xml:space="preserve"> </w:t>
      </w:r>
      <w:r w:rsidR="00961895" w:rsidRPr="00E547A9">
        <w:rPr>
          <w:rStyle w:val="Strong"/>
          <w:rFonts w:ascii="GHEA Grapalat" w:hAnsi="GHEA Grapalat"/>
          <w:b w:val="0"/>
          <w:bCs w:val="0"/>
          <w:sz w:val="20"/>
          <w:szCs w:val="20"/>
          <w:u w:val="single"/>
          <w:lang w:val="hy-AM"/>
        </w:rPr>
        <w:tab/>
      </w:r>
      <w:r w:rsidR="00961895" w:rsidRPr="00E547A9">
        <w:rPr>
          <w:rStyle w:val="Strong"/>
          <w:rFonts w:ascii="GHEA Grapalat" w:hAnsi="GHEA Grapalat"/>
          <w:b w:val="0"/>
          <w:bCs w:val="0"/>
          <w:sz w:val="20"/>
          <w:szCs w:val="20"/>
          <w:u w:val="single"/>
          <w:lang w:val="hy-AM"/>
        </w:rPr>
        <w:tab/>
      </w:r>
      <w:r w:rsidR="00961895" w:rsidRPr="00E547A9">
        <w:rPr>
          <w:rStyle w:val="Strong"/>
          <w:rFonts w:ascii="GHEA Grapalat" w:hAnsi="GHEA Grapalat"/>
          <w:b w:val="0"/>
          <w:bCs w:val="0"/>
          <w:sz w:val="20"/>
          <w:szCs w:val="20"/>
          <w:u w:val="single"/>
          <w:lang w:val="hy-AM"/>
        </w:rPr>
        <w:tab/>
      </w:r>
      <w:r w:rsidR="00961895" w:rsidRPr="00E547A9">
        <w:rPr>
          <w:rStyle w:val="Strong"/>
          <w:rFonts w:ascii="GHEA Grapalat" w:hAnsi="GHEA Grapalat"/>
          <w:b w:val="0"/>
          <w:bCs w:val="0"/>
          <w:sz w:val="20"/>
          <w:szCs w:val="20"/>
          <w:lang w:val="hy-AM"/>
        </w:rPr>
        <w:t xml:space="preserve"> հ</w:t>
      </w:r>
      <w:r w:rsidR="000C0396" w:rsidRPr="00E547A9">
        <w:rPr>
          <w:rStyle w:val="Strong"/>
          <w:rFonts w:ascii="GHEA Grapalat" w:hAnsi="GHEA Grapalat"/>
          <w:b w:val="0"/>
          <w:bCs w:val="0"/>
          <w:sz w:val="20"/>
          <w:szCs w:val="20"/>
          <w:lang w:val="hy-AM"/>
        </w:rPr>
        <w:t xml:space="preserve">աշվեհամարին </w:t>
      </w:r>
      <w:r w:rsidR="00961895" w:rsidRPr="00E547A9">
        <w:rPr>
          <w:rStyle w:val="Strong"/>
          <w:rFonts w:ascii="GHEA Grapalat" w:hAnsi="GHEA Grapalat"/>
          <w:b w:val="0"/>
          <w:bCs w:val="0"/>
          <w:sz w:val="20"/>
          <w:szCs w:val="20"/>
          <w:lang w:val="hy-AM"/>
        </w:rPr>
        <w:t>փոխանցման միջոցով:</w:t>
      </w:r>
    </w:p>
    <w:p w14:paraId="50DF13B7" w14:textId="77777777" w:rsidR="00961895" w:rsidRPr="00E547A9"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Fonts w:ascii="GHEA Grapalat" w:hAnsi="GHEA Grapalat" w:cs="Sylfaen"/>
          <w:vertAlign w:val="superscript"/>
          <w:lang w:val="hy-AM"/>
        </w:rPr>
        <w:t xml:space="preserve">                                                                                               հաշվեհամարը  </w:t>
      </w:r>
    </w:p>
    <w:p w14:paraId="50DF13B8" w14:textId="77777777" w:rsidR="001557AE" w:rsidRPr="00E547A9"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3. Սույն երաշխիքն անհետկանչելի է:</w:t>
      </w:r>
    </w:p>
    <w:p w14:paraId="50DF13B9" w14:textId="77777777" w:rsidR="001557AE" w:rsidRPr="00E547A9"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0DF13BA" w14:textId="77777777" w:rsidR="000C0396" w:rsidRPr="00E547A9" w:rsidRDefault="001557AE"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 xml:space="preserve">5. Երաշխիքը գործում է </w:t>
      </w:r>
      <w:r w:rsidR="000C0396" w:rsidRPr="00E547A9">
        <w:rPr>
          <w:rFonts w:ascii="GHEA Grapalat" w:hAnsi="GHEA Grapalat"/>
          <w:sz w:val="20"/>
          <w:szCs w:val="20"/>
          <w:lang w:val="hy-AM"/>
        </w:rPr>
        <w:t xml:space="preserve">բենեֆիցիարի կողմից </w:t>
      </w:r>
      <w:r w:rsidR="000C0396" w:rsidRPr="00E547A9">
        <w:rPr>
          <w:rFonts w:ascii="GHEA Grapalat" w:hAnsi="GHEA Grapalat"/>
          <w:sz w:val="20"/>
          <w:szCs w:val="20"/>
          <w:u w:val="single"/>
          <w:lang w:val="hy-AM"/>
        </w:rPr>
        <w:tab/>
      </w:r>
      <w:r w:rsidR="000C0396" w:rsidRPr="00E547A9">
        <w:rPr>
          <w:rFonts w:ascii="GHEA Grapalat" w:hAnsi="GHEA Grapalat"/>
          <w:sz w:val="20"/>
          <w:szCs w:val="20"/>
          <w:u w:val="single"/>
          <w:lang w:val="hy-AM"/>
        </w:rPr>
        <w:tab/>
      </w:r>
      <w:r w:rsidR="000C0396" w:rsidRPr="00E547A9">
        <w:rPr>
          <w:rFonts w:ascii="GHEA Grapalat" w:hAnsi="GHEA Grapalat"/>
          <w:sz w:val="20"/>
          <w:szCs w:val="20"/>
          <w:u w:val="single"/>
          <w:lang w:val="hy-AM"/>
        </w:rPr>
        <w:tab/>
      </w:r>
      <w:r w:rsidR="000C0396" w:rsidRPr="00E547A9">
        <w:rPr>
          <w:rFonts w:ascii="GHEA Grapalat" w:hAnsi="GHEA Grapalat"/>
          <w:sz w:val="20"/>
          <w:szCs w:val="20"/>
          <w:u w:val="single"/>
          <w:lang w:val="hy-AM"/>
        </w:rPr>
        <w:tab/>
      </w:r>
      <w:r w:rsidR="000C0396" w:rsidRPr="00E547A9">
        <w:rPr>
          <w:rFonts w:ascii="GHEA Grapalat" w:hAnsi="GHEA Grapalat"/>
          <w:sz w:val="20"/>
          <w:szCs w:val="20"/>
          <w:u w:val="single"/>
          <w:lang w:val="hy-AM"/>
        </w:rPr>
        <w:tab/>
      </w:r>
      <w:r w:rsidR="000C0396" w:rsidRPr="00E547A9">
        <w:rPr>
          <w:rFonts w:ascii="GHEA Grapalat" w:hAnsi="GHEA Grapalat"/>
          <w:sz w:val="20"/>
          <w:szCs w:val="20"/>
          <w:u w:val="single"/>
          <w:lang w:val="hy-AM"/>
        </w:rPr>
        <w:tab/>
      </w:r>
      <w:r w:rsidR="000C0396" w:rsidRPr="00E547A9">
        <w:rPr>
          <w:rFonts w:ascii="GHEA Grapalat" w:hAnsi="GHEA Grapalat"/>
          <w:sz w:val="20"/>
          <w:szCs w:val="20"/>
          <w:lang w:val="hy-AM"/>
        </w:rPr>
        <w:t xml:space="preserve"> ծածկագրով </w:t>
      </w:r>
    </w:p>
    <w:p w14:paraId="50DF13BB" w14:textId="77777777" w:rsidR="000C0396" w:rsidRPr="00E547A9"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E547A9">
        <w:rPr>
          <w:rFonts w:ascii="GHEA Grapalat" w:hAnsi="GHEA Grapalat" w:cs="Sylfaen"/>
          <w:vertAlign w:val="superscript"/>
          <w:lang w:val="hy-AM"/>
        </w:rPr>
        <w:t xml:space="preserve">ընթացակարգի ծածկագիրը </w:t>
      </w:r>
    </w:p>
    <w:p w14:paraId="50DF13BC" w14:textId="77777777" w:rsidR="00987679" w:rsidRPr="00E547A9" w:rsidRDefault="000C0396" w:rsidP="00987679">
      <w:pPr>
        <w:pStyle w:val="ListParagraph"/>
        <w:tabs>
          <w:tab w:val="left" w:pos="0"/>
        </w:tabs>
        <w:ind w:left="0"/>
        <w:mirrorIndents/>
        <w:jc w:val="both"/>
        <w:rPr>
          <w:rFonts w:ascii="GHEA Grapalat" w:eastAsia="Calibri" w:hAnsi="GHEA Grapalat"/>
          <w:sz w:val="20"/>
          <w:szCs w:val="20"/>
          <w:lang w:val="hy-AM"/>
        </w:rPr>
      </w:pPr>
      <w:r w:rsidRPr="00E547A9">
        <w:rPr>
          <w:rFonts w:ascii="GHEA Grapalat" w:hAnsi="GHEA Grapalat"/>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E547A9">
        <w:rPr>
          <w:rFonts w:ascii="GHEA Grapalat" w:hAnsi="GHEA Grapalat"/>
          <w:sz w:val="20"/>
          <w:szCs w:val="20"/>
          <w:lang w:val="hy-AM"/>
        </w:rPr>
        <w:t xml:space="preserve"> </w:t>
      </w:r>
      <w:r w:rsidR="00987679" w:rsidRPr="00E547A9">
        <w:rPr>
          <w:rFonts w:ascii="GHEA Grapalat" w:hAnsi="GHEA Grapalat"/>
          <w:sz w:val="20"/>
          <w:szCs w:val="20"/>
          <w:lang w:val="hy-AM"/>
        </w:rPr>
        <w:t xml:space="preserve">Սույն երաշխիքի տրամադրման փաստի վերաբերյալ տեղեկատվությունը՝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E547A9">
        <w:rPr>
          <w:rFonts w:ascii="GHEA Grapalat" w:eastAsia="Calibri" w:hAnsi="GHEA Grapalat"/>
          <w:sz w:val="20"/>
          <w:szCs w:val="20"/>
          <w:lang w:val="hy-AM"/>
        </w:rPr>
        <w:t xml:space="preserve">գնահատող հանձնաժողովի </w:t>
      </w:r>
      <w:r w:rsidR="00987679" w:rsidRPr="00E547A9">
        <w:rPr>
          <w:rFonts w:ascii="GHEA Grapalat" w:hAnsi="GHEA Grapalat"/>
          <w:sz w:val="20"/>
          <w:szCs w:val="20"/>
          <w:lang w:val="hy-AM"/>
        </w:rPr>
        <w:t xml:space="preserve">քարտուղարի էլեկտրոնային փոստի հասցեին։     </w:t>
      </w:r>
    </w:p>
    <w:p w14:paraId="50DF13BD" w14:textId="77777777" w:rsidR="000C0396" w:rsidRPr="00E547A9"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503AE1" w:rsidRPr="00E547A9">
        <w:rPr>
          <w:rFonts w:ascii="GHEA Grapalat" w:hAnsi="GHEA Grapalat"/>
          <w:sz w:val="20"/>
          <w:szCs w:val="20"/>
          <w:lang w:val="hy-AM"/>
        </w:rPr>
        <w:t xml:space="preserve">է </w:t>
      </w:r>
      <w:r w:rsidR="000C0396" w:rsidRPr="00E547A9">
        <w:rPr>
          <w:rFonts w:ascii="GHEA Grapalat" w:hAnsi="GHEA Grapalat"/>
          <w:sz w:val="20"/>
          <w:szCs w:val="20"/>
          <w:lang w:val="hy-AM"/>
        </w:rPr>
        <w:t>հայտը մերժելու մասին գնահատող հանձնաժողովի նիստի արձանագրության պատճենը</w:t>
      </w:r>
      <w:r w:rsidR="00390155" w:rsidRPr="00E547A9">
        <w:rPr>
          <w:rFonts w:ascii="GHEA Grapalat" w:hAnsi="GHEA Grapalat"/>
          <w:sz w:val="20"/>
          <w:szCs w:val="20"/>
          <w:lang w:val="hy-AM"/>
        </w:rPr>
        <w:t>:</w:t>
      </w:r>
    </w:p>
    <w:p w14:paraId="50DF13BE" w14:textId="77777777" w:rsidR="009C370D" w:rsidRPr="00E547A9"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w:t>
      </w:r>
      <w:r w:rsidR="009C370D" w:rsidRPr="00E547A9">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50DF13BF" w14:textId="77777777" w:rsidR="001557AE" w:rsidRPr="00E547A9" w:rsidRDefault="0054575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8</w:t>
      </w:r>
      <w:r w:rsidR="001557AE" w:rsidRPr="00E547A9">
        <w:rPr>
          <w:rFonts w:ascii="GHEA Grapalat" w:hAnsi="GHEA Grapalat"/>
          <w:sz w:val="20"/>
          <w:szCs w:val="20"/>
          <w:lang w:val="hy-AM"/>
        </w:rPr>
        <w:t>. Երաշխիք տվող անձը մերժում է բենեֆիցիարի պահանջը, եթե`</w:t>
      </w:r>
    </w:p>
    <w:p w14:paraId="50DF13C0" w14:textId="77777777" w:rsidR="001557AE" w:rsidRPr="00E547A9"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1) պահանջը կամ կից փաստաթղթերը չեն համապատասխանում սույն երաշխիքի պայմաններին.</w:t>
      </w:r>
    </w:p>
    <w:p w14:paraId="50DF13C1" w14:textId="77777777" w:rsidR="001557AE" w:rsidRPr="00E547A9"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2) պահանջը ներկայացվել է երաշխիքով սահմանված ժամկետի ավարտից հետո:</w:t>
      </w:r>
    </w:p>
    <w:p w14:paraId="50DF13C2" w14:textId="77777777" w:rsidR="001557AE" w:rsidRPr="00E547A9" w:rsidRDefault="0054575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9</w:t>
      </w:r>
      <w:r w:rsidR="001557AE" w:rsidRPr="00E547A9">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0DF13C3" w14:textId="77777777" w:rsidR="001557AE" w:rsidRPr="00E547A9"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1</w:t>
      </w:r>
      <w:r w:rsidR="00DA0240" w:rsidRPr="00E547A9">
        <w:rPr>
          <w:rFonts w:ascii="GHEA Grapalat" w:hAnsi="GHEA Grapalat"/>
          <w:sz w:val="20"/>
          <w:szCs w:val="20"/>
          <w:lang w:val="hy-AM"/>
        </w:rPr>
        <w:t>0</w:t>
      </w:r>
      <w:r w:rsidRPr="00E547A9">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0DF13C4" w14:textId="77777777" w:rsidR="001557AE" w:rsidRPr="00E547A9"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1</w:t>
      </w:r>
      <w:r w:rsidR="00DA0240" w:rsidRPr="00E547A9">
        <w:rPr>
          <w:rFonts w:ascii="GHEA Grapalat" w:hAnsi="GHEA Grapalat"/>
          <w:sz w:val="20"/>
          <w:szCs w:val="20"/>
          <w:lang w:val="hy-AM"/>
        </w:rPr>
        <w:t>1</w:t>
      </w:r>
      <w:r w:rsidRPr="00E547A9">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0DF13C5" w14:textId="77777777" w:rsidR="009C370D" w:rsidRPr="00E547A9"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DF13C6" w14:textId="77777777" w:rsidR="009C370D" w:rsidRPr="00E547A9"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E547A9">
        <w:rPr>
          <w:rFonts w:ascii="GHEA Grapalat" w:hAnsi="GHEA Grapalat"/>
          <w:sz w:val="20"/>
          <w:szCs w:val="20"/>
          <w:lang w:val="hy-AM"/>
        </w:rPr>
        <w:t xml:space="preserve">Գործադիր </w:t>
      </w:r>
      <w:r w:rsidR="006C459C" w:rsidRPr="00E547A9">
        <w:rPr>
          <w:rFonts w:ascii="GHEA Grapalat" w:hAnsi="GHEA Grapalat"/>
          <w:sz w:val="20"/>
          <w:szCs w:val="20"/>
          <w:lang w:val="hy-AM"/>
        </w:rPr>
        <w:t xml:space="preserve">մարմնի ղեկավար </w:t>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006C459C" w:rsidRPr="00E547A9">
        <w:rPr>
          <w:rFonts w:ascii="GHEA Grapalat" w:hAnsi="GHEA Grapalat"/>
          <w:sz w:val="20"/>
          <w:szCs w:val="20"/>
          <w:u w:val="single"/>
          <w:lang w:val="hy-AM"/>
        </w:rPr>
        <w:tab/>
      </w:r>
      <w:r w:rsidR="006C459C" w:rsidRPr="00E547A9">
        <w:rPr>
          <w:rFonts w:ascii="GHEA Grapalat" w:hAnsi="GHEA Grapalat"/>
          <w:sz w:val="20"/>
          <w:szCs w:val="20"/>
          <w:u w:val="single"/>
          <w:lang w:val="hy-AM"/>
        </w:rPr>
        <w:tab/>
      </w:r>
      <w:r w:rsidR="006C459C" w:rsidRPr="00E547A9">
        <w:rPr>
          <w:rFonts w:ascii="GHEA Grapalat" w:hAnsi="GHEA Grapalat"/>
          <w:sz w:val="20"/>
          <w:szCs w:val="20"/>
          <w:u w:val="single"/>
          <w:lang w:val="hy-AM"/>
        </w:rPr>
        <w:tab/>
      </w:r>
    </w:p>
    <w:p w14:paraId="50DF13C7" w14:textId="77777777" w:rsidR="009C370D" w:rsidRPr="00E547A9"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DF13C8" w14:textId="77777777" w:rsidR="009C370D" w:rsidRPr="00E547A9"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DF13C9" w14:textId="77777777" w:rsidR="009C370D" w:rsidRPr="00E547A9"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p>
    <w:p w14:paraId="50DF13CA" w14:textId="77777777" w:rsidR="009C370D" w:rsidRPr="00E547A9"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E547A9">
        <w:rPr>
          <w:rFonts w:ascii="GHEA Grapalat" w:hAnsi="GHEA Grapalat" w:cs="Sylfaen"/>
          <w:vertAlign w:val="superscript"/>
          <w:lang w:val="hy-AM"/>
        </w:rPr>
        <w:t xml:space="preserve">                                                        ամիսը, ամսաթիվը, տարեթիվը</w:t>
      </w:r>
    </w:p>
    <w:p w14:paraId="50DF13CB" w14:textId="77777777" w:rsidR="009C370D" w:rsidRPr="00E547A9" w:rsidRDefault="0005202C" w:rsidP="009C370D">
      <w:pPr>
        <w:pStyle w:val="BodyTextIndent3"/>
        <w:spacing w:line="240" w:lineRule="auto"/>
        <w:jc w:val="right"/>
        <w:rPr>
          <w:rFonts w:ascii="GHEA Grapalat" w:hAnsi="GHEA Grapalat" w:cs="Arial"/>
          <w:b/>
          <w:lang w:val="hy-AM"/>
        </w:rPr>
      </w:pPr>
      <w:r w:rsidRPr="00E547A9">
        <w:rPr>
          <w:rFonts w:ascii="GHEA Grapalat" w:hAnsi="GHEA Grapalat" w:cs="Sylfaen"/>
          <w:b/>
          <w:lang w:val="hy-AM"/>
        </w:rPr>
        <w:br w:type="page"/>
      </w:r>
      <w:r w:rsidR="009C370D" w:rsidRPr="00E547A9">
        <w:rPr>
          <w:rFonts w:ascii="GHEA Grapalat" w:hAnsi="GHEA Grapalat" w:cs="Sylfaen"/>
          <w:b/>
          <w:lang w:val="hy-AM"/>
        </w:rPr>
        <w:lastRenderedPageBreak/>
        <w:t>Հավելված</w:t>
      </w:r>
      <w:r w:rsidR="009C370D" w:rsidRPr="00E547A9">
        <w:rPr>
          <w:rFonts w:ascii="GHEA Grapalat" w:hAnsi="GHEA Grapalat" w:cs="Arial"/>
          <w:b/>
          <w:lang w:val="hy-AM"/>
        </w:rPr>
        <w:t xml:space="preserve"> 4</w:t>
      </w:r>
    </w:p>
    <w:p w14:paraId="50DF13CC" w14:textId="48D7CAC4" w:rsidR="007A4E5C" w:rsidRPr="00E547A9" w:rsidRDefault="00BC6EC0" w:rsidP="007A4E5C">
      <w:pPr>
        <w:pStyle w:val="BodyText"/>
        <w:spacing w:after="0"/>
        <w:ind w:firstLine="567"/>
        <w:jc w:val="right"/>
        <w:rPr>
          <w:rFonts w:ascii="GHEA Grapalat" w:hAnsi="GHEA Grapalat" w:cs="Sylfaen"/>
          <w:i/>
          <w:sz w:val="20"/>
          <w:szCs w:val="20"/>
          <w:lang w:val="af-ZA"/>
        </w:rPr>
      </w:pPr>
      <w:r w:rsidRPr="00BC6EC0">
        <w:rPr>
          <w:rFonts w:ascii="GHEA Grapalat" w:hAnsi="GHEA Grapalat" w:cs="Sylfaen"/>
          <w:i/>
          <w:sz w:val="20"/>
          <w:szCs w:val="20"/>
          <w:lang w:val="hy-AM"/>
        </w:rPr>
        <w:t>ՀԴԳ-ԳՀԱՊՁԲ-25/01</w:t>
      </w:r>
      <w:r>
        <w:rPr>
          <w:rFonts w:ascii="GHEA Grapalat" w:hAnsi="GHEA Grapalat" w:cs="Sylfaen"/>
          <w:iCs/>
          <w:sz w:val="20"/>
          <w:szCs w:val="20"/>
          <w:lang w:val="hy-AM"/>
        </w:rPr>
        <w:t xml:space="preserve"> </w:t>
      </w:r>
      <w:r w:rsidR="007A4E5C" w:rsidRPr="00E547A9">
        <w:rPr>
          <w:rFonts w:ascii="GHEA Grapalat" w:hAnsi="GHEA Grapalat" w:cs="Sylfaen"/>
          <w:i/>
          <w:sz w:val="20"/>
          <w:szCs w:val="20"/>
          <w:lang w:val="hy-AM"/>
        </w:rPr>
        <w:t>ծածկա</w:t>
      </w:r>
      <w:r w:rsidR="007A4E5C" w:rsidRPr="00E547A9">
        <w:rPr>
          <w:rFonts w:ascii="GHEA Grapalat" w:hAnsi="GHEA Grapalat" w:cs="Times Armenian"/>
          <w:i/>
          <w:sz w:val="20"/>
          <w:szCs w:val="20"/>
          <w:lang w:val="hy-AM"/>
        </w:rPr>
        <w:t>գ</w:t>
      </w:r>
      <w:r w:rsidR="007A4E5C" w:rsidRPr="00E547A9">
        <w:rPr>
          <w:rFonts w:ascii="GHEA Grapalat" w:hAnsi="GHEA Grapalat" w:cs="Sylfaen"/>
          <w:i/>
          <w:sz w:val="20"/>
          <w:szCs w:val="20"/>
          <w:lang w:val="hy-AM"/>
        </w:rPr>
        <w:t>րով</w:t>
      </w:r>
      <w:r w:rsidR="007A4E5C" w:rsidRPr="00E547A9">
        <w:rPr>
          <w:rFonts w:ascii="GHEA Grapalat" w:hAnsi="GHEA Grapalat" w:cs="Times Armenian"/>
          <w:i/>
          <w:sz w:val="20"/>
          <w:szCs w:val="20"/>
          <w:lang w:val="af-ZA"/>
        </w:rPr>
        <w:t xml:space="preserve"> </w:t>
      </w:r>
    </w:p>
    <w:p w14:paraId="50DF13CD" w14:textId="77777777" w:rsidR="009C370D" w:rsidRPr="00E547A9" w:rsidRDefault="007A4E5C" w:rsidP="007A4E5C">
      <w:pPr>
        <w:pStyle w:val="BodyTextIndent3"/>
        <w:spacing w:line="240" w:lineRule="auto"/>
        <w:jc w:val="right"/>
        <w:rPr>
          <w:rFonts w:ascii="GHEA Grapalat" w:hAnsi="GHEA Grapalat" w:cs="Sylfaen"/>
          <w:b/>
          <w:lang w:val="hy-AM"/>
        </w:rPr>
      </w:pPr>
      <w:r w:rsidRPr="00E547A9">
        <w:rPr>
          <w:rFonts w:ascii="GHEA Grapalat" w:hAnsi="GHEA Grapalat" w:cs="Sylfaen"/>
          <w:i/>
          <w:lang w:val="hy-AM"/>
        </w:rPr>
        <w:t>Գնանշման հարցման</w:t>
      </w:r>
      <w:r w:rsidRPr="00E547A9">
        <w:rPr>
          <w:rFonts w:ascii="GHEA Grapalat" w:hAnsi="GHEA Grapalat" w:cs="Times Armenian"/>
          <w:i/>
          <w:lang w:val="af-ZA"/>
        </w:rPr>
        <w:t xml:space="preserve"> </w:t>
      </w:r>
      <w:r w:rsidR="009C370D" w:rsidRPr="00E547A9">
        <w:rPr>
          <w:rFonts w:ascii="GHEA Grapalat" w:hAnsi="GHEA Grapalat" w:cs="Sylfaen"/>
          <w:b/>
          <w:lang w:val="hy-AM"/>
        </w:rPr>
        <w:t>հրավերի</w:t>
      </w:r>
    </w:p>
    <w:p w14:paraId="50DF13CE" w14:textId="77777777" w:rsidR="00091EBC" w:rsidRPr="00E547A9"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E547A9">
        <w:rPr>
          <w:rStyle w:val="Strong"/>
          <w:rFonts w:ascii="GHEA Grapalat" w:hAnsi="GHEA Grapalat"/>
          <w:sz w:val="20"/>
          <w:szCs w:val="20"/>
          <w:lang w:val="hy-AM"/>
        </w:rPr>
        <w:t>ԵՐԱՇԽԻՔ N __________</w:t>
      </w:r>
    </w:p>
    <w:p w14:paraId="50DF13CF" w14:textId="77777777" w:rsidR="007A5E2D" w:rsidRPr="00E547A9"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E547A9">
        <w:rPr>
          <w:rStyle w:val="Strong"/>
          <w:rFonts w:ascii="GHEA Grapalat" w:hAnsi="GHEA Grapalat"/>
          <w:sz w:val="20"/>
          <w:szCs w:val="20"/>
          <w:lang w:val="hy-AM"/>
        </w:rPr>
        <w:t>(որակավորման ապահովում)</w:t>
      </w:r>
    </w:p>
    <w:p w14:paraId="50DF13D0" w14:textId="77777777" w:rsidR="00091EBC" w:rsidRPr="00E547A9" w:rsidRDefault="00091EBC" w:rsidP="00091EBC">
      <w:pPr>
        <w:pStyle w:val="NormalWeb"/>
        <w:shd w:val="clear" w:color="auto" w:fill="FFFFFF"/>
        <w:spacing w:before="0" w:beforeAutospacing="0" w:after="0" w:afterAutospacing="0"/>
        <w:ind w:firstLine="375"/>
        <w:rPr>
          <w:rStyle w:val="Strong"/>
          <w:lang w:val="hy-AM"/>
        </w:rPr>
      </w:pPr>
    </w:p>
    <w:p w14:paraId="50DF13D1" w14:textId="77777777" w:rsidR="00091EBC" w:rsidRPr="00E547A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E547A9">
        <w:rPr>
          <w:rStyle w:val="Strong"/>
          <w:rFonts w:ascii="GHEA Grapalat" w:hAnsi="GHEA Grapalat"/>
          <w:b w:val="0"/>
          <w:bCs w:val="0"/>
          <w:sz w:val="20"/>
          <w:szCs w:val="20"/>
          <w:lang w:val="hy-AM"/>
        </w:rPr>
        <w:tab/>
        <w:t xml:space="preserve">1.Սույն երաշխիքը (այսուհետ՝ երաշխիք) հանդիսանում է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p>
    <w:p w14:paraId="50DF13D2" w14:textId="77777777" w:rsidR="00091EBC" w:rsidRPr="00E547A9" w:rsidRDefault="00091EBC" w:rsidP="00091EBC">
      <w:pPr>
        <w:pStyle w:val="NormalWeb"/>
        <w:shd w:val="clear" w:color="auto" w:fill="FFFFFF"/>
        <w:spacing w:before="0" w:beforeAutospacing="0" w:after="0" w:afterAutospacing="0"/>
        <w:ind w:left="5664" w:firstLine="708"/>
        <w:rPr>
          <w:rStyle w:val="Strong"/>
          <w:lang w:val="hy-AM"/>
        </w:rPr>
      </w:pPr>
      <w:r w:rsidRPr="00E547A9">
        <w:rPr>
          <w:rFonts w:ascii="GHEA Grapalat" w:hAnsi="GHEA Grapalat" w:cs="Sylfaen"/>
          <w:vertAlign w:val="superscript"/>
          <w:lang w:val="hy-AM"/>
        </w:rPr>
        <w:t xml:space="preserve">          պատվիրատուի անվանումը</w:t>
      </w:r>
    </w:p>
    <w:p w14:paraId="50DF13D3" w14:textId="77777777" w:rsidR="00091EBC" w:rsidRPr="00E547A9"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E547A9">
        <w:rPr>
          <w:rStyle w:val="Strong"/>
          <w:rFonts w:ascii="GHEA Grapalat" w:hAnsi="GHEA Grapalat"/>
          <w:b w:val="0"/>
          <w:bCs w:val="0"/>
          <w:sz w:val="20"/>
          <w:szCs w:val="20"/>
          <w:lang w:val="hy-AM"/>
        </w:rPr>
        <w:t xml:space="preserve">(այսուհետ՝ բենեֆիցիար) կողմից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lang w:val="hy-AM"/>
        </w:rPr>
        <w:t xml:space="preserve"> ծածկագրով կազմակերպված</w:t>
      </w:r>
      <w:r w:rsidRPr="00E547A9">
        <w:rPr>
          <w:rFonts w:cs="Sylfaen"/>
          <w:vertAlign w:val="superscript"/>
          <w:lang w:val="hy-AM"/>
        </w:rPr>
        <w:t xml:space="preserve">                       </w:t>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ascii="GHEA Grapalat" w:hAnsi="GHEA Grapalat" w:cs="Sylfaen"/>
          <w:vertAlign w:val="superscript"/>
          <w:lang w:val="hy-AM"/>
        </w:rPr>
        <w:t xml:space="preserve">ընթացակարգի ծածկագիրը </w:t>
      </w:r>
    </w:p>
    <w:p w14:paraId="50DF13D4" w14:textId="77777777" w:rsidR="00F27778" w:rsidRPr="00E547A9"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կազմակերպված </w:t>
      </w:r>
      <w:r w:rsidR="00091EBC" w:rsidRPr="00E547A9">
        <w:rPr>
          <w:rStyle w:val="Strong"/>
          <w:rFonts w:ascii="GHEA Grapalat" w:hAnsi="GHEA Grapalat"/>
          <w:b w:val="0"/>
          <w:bCs w:val="0"/>
          <w:sz w:val="20"/>
          <w:szCs w:val="20"/>
          <w:lang w:val="hy-AM"/>
        </w:rPr>
        <w:t>գնման ընթացակարգի</w:t>
      </w:r>
      <w:r w:rsidRPr="00E547A9">
        <w:rPr>
          <w:rStyle w:val="Strong"/>
          <w:rFonts w:ascii="GHEA Grapalat" w:hAnsi="GHEA Grapalat"/>
          <w:b w:val="0"/>
          <w:bCs w:val="0"/>
          <w:sz w:val="20"/>
          <w:szCs w:val="20"/>
          <w:lang w:val="hy-AM"/>
        </w:rPr>
        <w:t xml:space="preserve"> արդյունքում</w:t>
      </w:r>
      <w:r w:rsidR="00091EBC" w:rsidRPr="00E547A9">
        <w:rPr>
          <w:rStyle w:val="Strong"/>
          <w:rFonts w:ascii="GHEA Grapalat" w:hAnsi="GHEA Grapalat"/>
          <w:b w:val="0"/>
          <w:bCs w:val="0"/>
          <w:sz w:val="20"/>
          <w:szCs w:val="20"/>
          <w:lang w:val="hy-AM"/>
        </w:rPr>
        <w:t xml:space="preserve"> </w:t>
      </w:r>
      <w:r w:rsidR="00091EBC" w:rsidRPr="00E547A9">
        <w:rPr>
          <w:rStyle w:val="Strong"/>
          <w:rFonts w:ascii="GHEA Grapalat" w:hAnsi="GHEA Grapalat"/>
          <w:b w:val="0"/>
          <w:bCs w:val="0"/>
          <w:sz w:val="20"/>
          <w:szCs w:val="20"/>
          <w:u w:val="single"/>
          <w:lang w:val="hy-AM"/>
        </w:rPr>
        <w:tab/>
      </w:r>
      <w:r w:rsidR="00091EBC" w:rsidRPr="00E547A9">
        <w:rPr>
          <w:rStyle w:val="Strong"/>
          <w:rFonts w:ascii="GHEA Grapalat" w:hAnsi="GHEA Grapalat"/>
          <w:b w:val="0"/>
          <w:bCs w:val="0"/>
          <w:sz w:val="20"/>
          <w:szCs w:val="20"/>
          <w:u w:val="single"/>
          <w:lang w:val="hy-AM"/>
        </w:rPr>
        <w:tab/>
      </w:r>
      <w:r w:rsidR="00091EBC" w:rsidRPr="00E547A9">
        <w:rPr>
          <w:rStyle w:val="Strong"/>
          <w:rFonts w:ascii="GHEA Grapalat" w:hAnsi="GHEA Grapalat"/>
          <w:b w:val="0"/>
          <w:bCs w:val="0"/>
          <w:sz w:val="20"/>
          <w:szCs w:val="20"/>
          <w:u w:val="single"/>
          <w:lang w:val="hy-AM"/>
        </w:rPr>
        <w:tab/>
      </w:r>
      <w:r w:rsidR="00091EBC" w:rsidRPr="00E547A9">
        <w:rPr>
          <w:rStyle w:val="Strong"/>
          <w:rFonts w:ascii="GHEA Grapalat" w:hAnsi="GHEA Grapalat"/>
          <w:b w:val="0"/>
          <w:bCs w:val="0"/>
          <w:sz w:val="20"/>
          <w:szCs w:val="20"/>
          <w:u w:val="single"/>
          <w:lang w:val="hy-AM"/>
        </w:rPr>
        <w:tab/>
      </w:r>
      <w:r w:rsidR="00091EBC" w:rsidRPr="00E547A9">
        <w:rPr>
          <w:rStyle w:val="Strong"/>
          <w:rFonts w:ascii="GHEA Grapalat" w:hAnsi="GHEA Grapalat"/>
          <w:b w:val="0"/>
          <w:bCs w:val="0"/>
          <w:sz w:val="20"/>
          <w:szCs w:val="20"/>
          <w:u w:val="single"/>
          <w:lang w:val="hy-AM"/>
        </w:rPr>
        <w:tab/>
      </w:r>
      <w:r w:rsidR="00091EBC"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00091EBC" w:rsidRPr="00E547A9">
        <w:rPr>
          <w:rStyle w:val="Strong"/>
          <w:rFonts w:ascii="GHEA Grapalat" w:hAnsi="GHEA Grapalat"/>
          <w:b w:val="0"/>
          <w:bCs w:val="0"/>
          <w:sz w:val="20"/>
          <w:szCs w:val="20"/>
          <w:lang w:val="hy-AM"/>
        </w:rPr>
        <w:t xml:space="preserve"> </w:t>
      </w:r>
    </w:p>
    <w:p w14:paraId="50DF13D5" w14:textId="77777777" w:rsidR="00F27778" w:rsidRPr="00E547A9" w:rsidRDefault="00F27778" w:rsidP="00091EBC">
      <w:pPr>
        <w:pStyle w:val="NormalWeb"/>
        <w:shd w:val="clear" w:color="auto" w:fill="FFFFFF"/>
        <w:spacing w:before="0" w:beforeAutospacing="0" w:after="0" w:afterAutospacing="0"/>
        <w:ind w:firstLine="375"/>
        <w:rPr>
          <w:rFonts w:cs="Sylfaen"/>
          <w:vertAlign w:val="superscript"/>
          <w:lang w:val="hy-AM"/>
        </w:rPr>
      </w:pP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Fonts w:ascii="GHEA Grapalat" w:hAnsi="GHEA Grapalat" w:cs="Sylfaen"/>
          <w:vertAlign w:val="superscript"/>
          <w:lang w:val="hy-AM"/>
        </w:rPr>
        <w:t>ընտրված մասնակցի անվանումը</w:t>
      </w:r>
    </w:p>
    <w:p w14:paraId="50DF13D6" w14:textId="77777777" w:rsidR="00F27778" w:rsidRPr="00E547A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(այսուհետ՝ պրիցիպալ) </w:t>
      </w:r>
      <w:r w:rsidR="00F27778" w:rsidRPr="00E547A9">
        <w:rPr>
          <w:rStyle w:val="Strong"/>
          <w:rFonts w:ascii="GHEA Grapalat" w:hAnsi="GHEA Grapalat"/>
          <w:b w:val="0"/>
          <w:bCs w:val="0"/>
          <w:sz w:val="20"/>
          <w:szCs w:val="20"/>
          <w:lang w:val="hy-AM"/>
        </w:rPr>
        <w:t xml:space="preserve">կողմից կնքվելիք </w:t>
      </w:r>
      <w:r w:rsidR="007A5E2D" w:rsidRPr="00E547A9">
        <w:rPr>
          <w:rStyle w:val="Strong"/>
          <w:rFonts w:ascii="GHEA Grapalat" w:hAnsi="GHEA Grapalat"/>
          <w:b w:val="0"/>
          <w:bCs w:val="0"/>
          <w:sz w:val="20"/>
          <w:szCs w:val="20"/>
          <w:lang w:val="hy-AM"/>
        </w:rPr>
        <w:t>N</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00F27778" w:rsidRPr="00E547A9">
        <w:rPr>
          <w:rStyle w:val="Strong"/>
          <w:rFonts w:ascii="GHEA Grapalat" w:hAnsi="GHEA Grapalat"/>
          <w:b w:val="0"/>
          <w:bCs w:val="0"/>
          <w:sz w:val="20"/>
          <w:szCs w:val="20"/>
          <w:u w:val="single"/>
          <w:lang w:val="hy-AM"/>
        </w:rPr>
        <w:tab/>
        <w:t xml:space="preserve">           </w:t>
      </w:r>
      <w:r w:rsidR="00F27778" w:rsidRPr="00E547A9">
        <w:rPr>
          <w:rStyle w:val="Strong"/>
          <w:rFonts w:ascii="GHEA Grapalat" w:hAnsi="GHEA Grapalat"/>
          <w:b w:val="0"/>
          <w:bCs w:val="0"/>
          <w:sz w:val="20"/>
          <w:szCs w:val="20"/>
          <w:u w:val="single"/>
          <w:lang w:val="hy-AM"/>
        </w:rPr>
        <w:tab/>
      </w:r>
      <w:r w:rsidR="00F27778" w:rsidRPr="00E547A9">
        <w:rPr>
          <w:rStyle w:val="Strong"/>
          <w:rFonts w:ascii="GHEA Grapalat" w:hAnsi="GHEA Grapalat"/>
          <w:b w:val="0"/>
          <w:bCs w:val="0"/>
          <w:sz w:val="20"/>
          <w:szCs w:val="20"/>
          <w:u w:val="single"/>
          <w:lang w:val="hy-AM"/>
        </w:rPr>
        <w:tab/>
      </w:r>
      <w:r w:rsidR="00F27778" w:rsidRPr="00E547A9">
        <w:rPr>
          <w:rStyle w:val="Strong"/>
          <w:rFonts w:ascii="GHEA Grapalat" w:hAnsi="GHEA Grapalat"/>
          <w:b w:val="0"/>
          <w:bCs w:val="0"/>
          <w:sz w:val="20"/>
          <w:szCs w:val="20"/>
          <w:u w:val="single"/>
          <w:lang w:val="hy-AM"/>
        </w:rPr>
        <w:tab/>
      </w:r>
      <w:r w:rsidR="00F27778" w:rsidRPr="00E547A9">
        <w:rPr>
          <w:rStyle w:val="Strong"/>
          <w:rFonts w:ascii="GHEA Grapalat" w:hAnsi="GHEA Grapalat"/>
          <w:b w:val="0"/>
          <w:bCs w:val="0"/>
          <w:sz w:val="20"/>
          <w:szCs w:val="20"/>
          <w:u w:val="single"/>
          <w:lang w:val="hy-AM"/>
        </w:rPr>
        <w:tab/>
      </w:r>
      <w:r w:rsidR="00F27778" w:rsidRPr="00E547A9">
        <w:rPr>
          <w:rStyle w:val="Strong"/>
          <w:rFonts w:ascii="GHEA Grapalat" w:hAnsi="GHEA Grapalat"/>
          <w:b w:val="0"/>
          <w:bCs w:val="0"/>
          <w:sz w:val="20"/>
          <w:szCs w:val="20"/>
          <w:u w:val="single"/>
          <w:lang w:val="hy-AM"/>
        </w:rPr>
        <w:tab/>
      </w:r>
      <w:r w:rsidR="00F27778" w:rsidRPr="00E547A9">
        <w:rPr>
          <w:rStyle w:val="Strong"/>
          <w:rFonts w:ascii="GHEA Grapalat" w:hAnsi="GHEA Grapalat"/>
          <w:b w:val="0"/>
          <w:bCs w:val="0"/>
          <w:sz w:val="20"/>
          <w:szCs w:val="20"/>
          <w:lang w:val="hy-AM"/>
        </w:rPr>
        <w:tab/>
      </w:r>
      <w:r w:rsidR="00F27778" w:rsidRPr="00E547A9">
        <w:rPr>
          <w:rStyle w:val="Strong"/>
          <w:rFonts w:ascii="GHEA Grapalat" w:hAnsi="GHEA Grapalat"/>
          <w:b w:val="0"/>
          <w:bCs w:val="0"/>
          <w:sz w:val="20"/>
          <w:szCs w:val="20"/>
          <w:lang w:val="hy-AM"/>
        </w:rPr>
        <w:tab/>
      </w:r>
      <w:r w:rsidR="00F27778" w:rsidRPr="00E547A9">
        <w:rPr>
          <w:rStyle w:val="Strong"/>
          <w:rFonts w:ascii="GHEA Grapalat" w:hAnsi="GHEA Grapalat"/>
          <w:b w:val="0"/>
          <w:bCs w:val="0"/>
          <w:sz w:val="20"/>
          <w:szCs w:val="20"/>
          <w:lang w:val="hy-AM"/>
        </w:rPr>
        <w:tab/>
      </w:r>
      <w:r w:rsidR="00F27778" w:rsidRPr="00E547A9">
        <w:rPr>
          <w:rStyle w:val="Strong"/>
          <w:rFonts w:ascii="GHEA Grapalat" w:hAnsi="GHEA Grapalat"/>
          <w:b w:val="0"/>
          <w:bCs w:val="0"/>
          <w:sz w:val="20"/>
          <w:szCs w:val="20"/>
          <w:lang w:val="hy-AM"/>
        </w:rPr>
        <w:tab/>
      </w:r>
      <w:r w:rsidR="00F27778" w:rsidRPr="00E547A9">
        <w:rPr>
          <w:rStyle w:val="Strong"/>
          <w:rFonts w:ascii="GHEA Grapalat" w:hAnsi="GHEA Grapalat"/>
          <w:b w:val="0"/>
          <w:bCs w:val="0"/>
          <w:sz w:val="20"/>
          <w:szCs w:val="20"/>
          <w:lang w:val="hy-AM"/>
        </w:rPr>
        <w:tab/>
        <w:t xml:space="preserve">  </w:t>
      </w:r>
      <w:r w:rsidR="00F27778"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 xml:space="preserve"> </w:t>
      </w:r>
      <w:r w:rsidR="00F27778" w:rsidRPr="00E547A9">
        <w:rPr>
          <w:rStyle w:val="Strong"/>
          <w:rFonts w:ascii="GHEA Grapalat" w:hAnsi="GHEA Grapalat"/>
          <w:b w:val="0"/>
          <w:bCs w:val="0"/>
          <w:sz w:val="20"/>
          <w:szCs w:val="20"/>
          <w:lang w:val="hy-AM"/>
        </w:rPr>
        <w:tab/>
        <w:t xml:space="preserve">            </w:t>
      </w:r>
      <w:r w:rsidR="00E23921" w:rsidRPr="00E547A9">
        <w:rPr>
          <w:rFonts w:ascii="GHEA Grapalat" w:hAnsi="GHEA Grapalat" w:cs="Sylfaen"/>
          <w:vertAlign w:val="superscript"/>
          <w:lang w:val="hy-AM"/>
        </w:rPr>
        <w:t xml:space="preserve">կնքվելիք պայմանագրի </w:t>
      </w:r>
      <w:r w:rsidR="007A5E2D" w:rsidRPr="00E547A9">
        <w:rPr>
          <w:rFonts w:ascii="GHEA Grapalat" w:hAnsi="GHEA Grapalat" w:cs="Sylfaen"/>
          <w:vertAlign w:val="superscript"/>
          <w:lang w:val="hy-AM"/>
        </w:rPr>
        <w:t>համարը</w:t>
      </w:r>
    </w:p>
    <w:p w14:paraId="50DF13D7" w14:textId="77777777" w:rsidR="00091EBC" w:rsidRPr="00E547A9"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պայմանագրով </w:t>
      </w:r>
      <w:r w:rsidR="00091EBC" w:rsidRPr="00E547A9">
        <w:rPr>
          <w:rStyle w:val="Strong"/>
          <w:rFonts w:ascii="GHEA Grapalat" w:hAnsi="GHEA Grapalat"/>
          <w:b w:val="0"/>
          <w:bCs w:val="0"/>
          <w:sz w:val="20"/>
          <w:szCs w:val="20"/>
          <w:lang w:val="hy-AM"/>
        </w:rPr>
        <w:t xml:space="preserve"> </w:t>
      </w:r>
      <w:r w:rsidRPr="00E547A9">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E547A9">
        <w:rPr>
          <w:rStyle w:val="Strong"/>
          <w:rFonts w:ascii="GHEA Grapalat" w:hAnsi="GHEA Grapalat"/>
          <w:b w:val="0"/>
          <w:bCs w:val="0"/>
          <w:sz w:val="20"/>
          <w:szCs w:val="20"/>
          <w:lang w:val="hy-AM"/>
        </w:rPr>
        <w:t xml:space="preserve">ման ապահովում </w:t>
      </w:r>
      <w:r w:rsidR="00091EBC" w:rsidRPr="00E547A9">
        <w:rPr>
          <w:rStyle w:val="Strong"/>
          <w:rFonts w:ascii="GHEA Grapalat" w:hAnsi="GHEA Grapalat"/>
          <w:b w:val="0"/>
          <w:bCs w:val="0"/>
          <w:sz w:val="20"/>
          <w:szCs w:val="20"/>
          <w:lang w:val="hy-AM"/>
        </w:rPr>
        <w:t>(այսուհետ՝ երաշխավորված պարտավորություններ</w:t>
      </w:r>
      <w:r w:rsidR="007A5E2D" w:rsidRPr="00E547A9">
        <w:rPr>
          <w:rStyle w:val="Strong"/>
          <w:rFonts w:ascii="GHEA Grapalat" w:hAnsi="GHEA Grapalat"/>
          <w:b w:val="0"/>
          <w:bCs w:val="0"/>
          <w:sz w:val="20"/>
          <w:szCs w:val="20"/>
          <w:lang w:val="hy-AM"/>
        </w:rPr>
        <w:t>)</w:t>
      </w:r>
      <w:r w:rsidR="00091EBC" w:rsidRPr="00E547A9">
        <w:rPr>
          <w:rStyle w:val="Strong"/>
          <w:rFonts w:ascii="GHEA Grapalat" w:hAnsi="GHEA Grapalat"/>
          <w:b w:val="0"/>
          <w:bCs w:val="0"/>
          <w:sz w:val="20"/>
          <w:szCs w:val="20"/>
          <w:lang w:val="hy-AM"/>
        </w:rPr>
        <w:t xml:space="preserve">: </w:t>
      </w:r>
    </w:p>
    <w:p w14:paraId="50DF13D8" w14:textId="77777777" w:rsidR="00091EBC" w:rsidRPr="00E547A9"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2. Երաշխիքով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lang w:val="hy-AM"/>
        </w:rPr>
        <w:t xml:space="preserve"> (այսուհետ՝ երաշխիք տվող </w:t>
      </w:r>
    </w:p>
    <w:p w14:paraId="50DF13D9" w14:textId="77777777" w:rsidR="00091EBC" w:rsidRPr="00E547A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t xml:space="preserve">                         </w:t>
      </w:r>
      <w:r w:rsidRPr="00E547A9">
        <w:rPr>
          <w:rFonts w:ascii="GHEA Grapalat" w:hAnsi="GHEA Grapalat" w:cs="Sylfaen"/>
          <w:vertAlign w:val="superscript"/>
          <w:lang w:val="hy-AM"/>
        </w:rPr>
        <w:t>երաշխիքը տվող բանկի անվանումը</w:t>
      </w:r>
    </w:p>
    <w:p w14:paraId="50DF13DA" w14:textId="77777777" w:rsidR="00091EBC" w:rsidRPr="00E547A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E547A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006E4901" w:rsidRPr="00E547A9">
        <w:rPr>
          <w:rStyle w:val="Strong"/>
          <w:rFonts w:ascii="GHEA Grapalat" w:hAnsi="GHEA Grapalat"/>
          <w:b w:val="0"/>
          <w:bCs w:val="0"/>
          <w:sz w:val="20"/>
          <w:szCs w:val="20"/>
          <w:u w:val="single"/>
          <w:lang w:val="hy-AM"/>
        </w:rPr>
        <w:tab/>
        <w:t xml:space="preserve">  </w:t>
      </w:r>
    </w:p>
    <w:p w14:paraId="50DF13DB" w14:textId="77777777" w:rsidR="00091EBC" w:rsidRPr="00E547A9"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E547A9">
        <w:rPr>
          <w:rFonts w:ascii="GHEA Grapalat" w:hAnsi="GHEA Grapalat" w:cs="Sylfaen"/>
          <w:vertAlign w:val="superscript"/>
          <w:lang w:val="hy-AM"/>
        </w:rPr>
        <w:t xml:space="preserve">  </w:t>
      </w:r>
      <w:r w:rsidR="006E4901" w:rsidRPr="00E547A9">
        <w:rPr>
          <w:rFonts w:ascii="GHEA Grapalat" w:hAnsi="GHEA Grapalat" w:cs="Sylfaen"/>
          <w:vertAlign w:val="superscript"/>
          <w:lang w:val="hy-AM"/>
        </w:rPr>
        <w:t xml:space="preserve">   </w:t>
      </w:r>
      <w:r w:rsidRPr="00E547A9">
        <w:rPr>
          <w:rFonts w:ascii="GHEA Grapalat" w:hAnsi="GHEA Grapalat" w:cs="Sylfaen"/>
          <w:vertAlign w:val="superscript"/>
          <w:lang w:val="hy-AM"/>
        </w:rPr>
        <w:t>գումարը թվերով և տառերով</w:t>
      </w:r>
    </w:p>
    <w:p w14:paraId="50DF13DC" w14:textId="77777777" w:rsidR="006E4901" w:rsidRPr="00E547A9"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t xml:space="preserve">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lang w:val="hy-AM"/>
        </w:rPr>
        <w:t xml:space="preserve"> հաշվեհամարին </w:t>
      </w:r>
      <w:r w:rsidR="006E4901" w:rsidRPr="00E547A9">
        <w:rPr>
          <w:rStyle w:val="Strong"/>
          <w:rFonts w:ascii="GHEA Grapalat" w:hAnsi="GHEA Grapalat"/>
          <w:b w:val="0"/>
          <w:bCs w:val="0"/>
          <w:sz w:val="20"/>
          <w:szCs w:val="20"/>
          <w:lang w:val="hy-AM"/>
        </w:rPr>
        <w:t>փոխանցման միջոցով:</w:t>
      </w:r>
    </w:p>
    <w:p w14:paraId="50DF13DD" w14:textId="77777777" w:rsidR="006E4901" w:rsidRPr="00E547A9"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E547A9">
        <w:rPr>
          <w:rFonts w:ascii="GHEA Grapalat" w:hAnsi="GHEA Grapalat" w:cs="Sylfaen"/>
          <w:vertAlign w:val="superscript"/>
          <w:lang w:val="hy-AM"/>
        </w:rPr>
        <w:t xml:space="preserve">                                                                                     հաշվեհամարը  </w:t>
      </w:r>
    </w:p>
    <w:p w14:paraId="50DF13DE" w14:textId="77777777" w:rsidR="00091EBC" w:rsidRPr="00E547A9"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E547A9">
        <w:rPr>
          <w:rFonts w:ascii="GHEA Grapalat" w:hAnsi="GHEA Grapalat"/>
          <w:sz w:val="20"/>
          <w:szCs w:val="20"/>
          <w:lang w:val="hy-AM"/>
        </w:rPr>
        <w:t>3. Սույն երաշխիքն անհետկանչելի է:</w:t>
      </w:r>
    </w:p>
    <w:p w14:paraId="50DF13DF" w14:textId="77777777" w:rsidR="00091EBC" w:rsidRPr="00E547A9"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E547A9">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0DF13E0" w14:textId="77777777" w:rsidR="00AB4602" w:rsidRPr="00E547A9" w:rsidRDefault="00091EBC" w:rsidP="00AB4602">
      <w:pPr>
        <w:pStyle w:val="NormalWeb"/>
        <w:shd w:val="clear" w:color="auto" w:fill="FFFFFF"/>
        <w:spacing w:before="0" w:beforeAutospacing="0" w:after="0" w:afterAutospacing="0"/>
        <w:ind w:firstLine="708"/>
        <w:jc w:val="both"/>
        <w:rPr>
          <w:rFonts w:ascii="GHEA Grapalat" w:hAnsi="GHEA Grapalat"/>
          <w:sz w:val="20"/>
          <w:szCs w:val="20"/>
          <w:lang w:val="hy-AM"/>
        </w:rPr>
      </w:pPr>
      <w:r w:rsidRPr="00E547A9">
        <w:rPr>
          <w:rFonts w:ascii="GHEA Grapalat" w:hAnsi="GHEA Grapalat"/>
          <w:sz w:val="20"/>
          <w:szCs w:val="20"/>
          <w:lang w:val="hy-AM"/>
        </w:rPr>
        <w:t xml:space="preserve">5. </w:t>
      </w:r>
      <w:r w:rsidR="00AB4602" w:rsidRPr="00E547A9">
        <w:rPr>
          <w:rFonts w:ascii="GHEA Grapalat" w:hAnsi="GHEA Grapalat"/>
          <w:sz w:val="20"/>
          <w:szCs w:val="20"/>
          <w:lang w:val="hy-AM"/>
        </w:rPr>
        <w:t xml:space="preserve">Երաշխիքը գործում է բենեֆիցիարի և պրինցիպալի միջև N </w:t>
      </w:r>
      <w:r w:rsidR="00AB4602" w:rsidRPr="00E547A9">
        <w:rPr>
          <w:rFonts w:ascii="GHEA Grapalat" w:hAnsi="GHEA Grapalat"/>
          <w:sz w:val="20"/>
          <w:szCs w:val="20"/>
          <w:u w:val="single"/>
          <w:lang w:val="hy-AM"/>
        </w:rPr>
        <w:tab/>
      </w:r>
      <w:r w:rsidR="00AB4602" w:rsidRPr="00E547A9">
        <w:rPr>
          <w:rFonts w:ascii="GHEA Grapalat" w:hAnsi="GHEA Grapalat"/>
          <w:sz w:val="20"/>
          <w:szCs w:val="20"/>
          <w:u w:val="single"/>
          <w:lang w:val="hy-AM"/>
        </w:rPr>
        <w:tab/>
      </w:r>
      <w:r w:rsidR="00AB4602" w:rsidRPr="00E547A9">
        <w:rPr>
          <w:rFonts w:ascii="GHEA Grapalat" w:hAnsi="GHEA Grapalat"/>
          <w:sz w:val="20"/>
          <w:szCs w:val="20"/>
          <w:u w:val="single"/>
          <w:lang w:val="hy-AM"/>
        </w:rPr>
        <w:tab/>
      </w:r>
      <w:r w:rsidR="00AB4602" w:rsidRPr="00E547A9">
        <w:rPr>
          <w:rFonts w:ascii="GHEA Grapalat" w:hAnsi="GHEA Grapalat"/>
          <w:sz w:val="20"/>
          <w:szCs w:val="20"/>
          <w:u w:val="single"/>
          <w:lang w:val="hy-AM"/>
        </w:rPr>
        <w:tab/>
      </w:r>
      <w:r w:rsidR="00AB4602" w:rsidRPr="00E547A9">
        <w:rPr>
          <w:rFonts w:ascii="GHEA Grapalat" w:hAnsi="GHEA Grapalat"/>
          <w:sz w:val="20"/>
          <w:szCs w:val="20"/>
          <w:u w:val="single"/>
          <w:lang w:val="hy-AM"/>
        </w:rPr>
        <w:tab/>
      </w:r>
    </w:p>
    <w:p w14:paraId="50DF13E1" w14:textId="77777777" w:rsidR="00AB4602" w:rsidRPr="00E547A9"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E547A9">
        <w:rPr>
          <w:rFonts w:ascii="GHEA Grapalat" w:hAnsi="GHEA Grapalat" w:cs="Sylfaen"/>
          <w:vertAlign w:val="superscript"/>
          <w:lang w:val="hy-AM"/>
        </w:rPr>
        <w:t xml:space="preserve">                         կնքվելիք պայմանագրի համարը </w:t>
      </w:r>
    </w:p>
    <w:p w14:paraId="50DF13E2" w14:textId="77777777" w:rsidR="00AB4602" w:rsidRPr="00E547A9" w:rsidRDefault="00AB4602" w:rsidP="00AB4602">
      <w:pPr>
        <w:pStyle w:val="ListParagraph"/>
        <w:tabs>
          <w:tab w:val="left" w:pos="0"/>
        </w:tabs>
        <w:ind w:left="0"/>
        <w:mirrorIndents/>
        <w:jc w:val="both"/>
        <w:rPr>
          <w:rFonts w:ascii="GHEA Grapalat" w:hAnsi="GHEA Grapalat"/>
          <w:sz w:val="20"/>
          <w:szCs w:val="20"/>
          <w:u w:val="single"/>
          <w:lang w:val="hy-AM"/>
        </w:rPr>
      </w:pPr>
      <w:r w:rsidRPr="00E547A9">
        <w:rPr>
          <w:rFonts w:ascii="GHEA Grapalat" w:hAnsi="GHEA Grapalat"/>
          <w:sz w:val="20"/>
          <w:szCs w:val="20"/>
          <w:lang w:val="hy-AM"/>
        </w:rPr>
        <w:t>ծածկագրով կնքվելիք պայմանագիրն ուժի մեջ մտնելու օրվանից մինչև</w:t>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p>
    <w:p w14:paraId="50DF13E3" w14:textId="77777777" w:rsidR="00AB4602" w:rsidRPr="00E547A9" w:rsidRDefault="00AB4602" w:rsidP="00AB4602">
      <w:pPr>
        <w:pStyle w:val="ListParagraph"/>
        <w:tabs>
          <w:tab w:val="left" w:pos="0"/>
        </w:tabs>
        <w:ind w:left="0"/>
        <w:mirrorIndents/>
        <w:jc w:val="both"/>
        <w:rPr>
          <w:rFonts w:ascii="GHEA Grapalat" w:hAnsi="GHEA Grapalat"/>
          <w:sz w:val="20"/>
          <w:szCs w:val="20"/>
          <w:u w:val="single"/>
          <w:lang w:val="hy-AM"/>
        </w:rPr>
      </w:pPr>
      <w:r w:rsidRPr="00E547A9">
        <w:rPr>
          <w:rFonts w:ascii="GHEA Grapalat" w:hAnsi="GHEA Grapalat" w:cs="Sylfaen"/>
          <w:vertAlign w:val="superscript"/>
          <w:lang w:val="hy-AM"/>
        </w:rPr>
        <w:t xml:space="preserve">                                                                                                                                                   կնքվելիք պայմանագրով նախատեսված ապրանքի</w:t>
      </w:r>
    </w:p>
    <w:p w14:paraId="50DF13E4" w14:textId="77777777" w:rsidR="00AB4602" w:rsidRPr="00E547A9" w:rsidRDefault="00380094" w:rsidP="00AB4602">
      <w:pPr>
        <w:pStyle w:val="ListParagraph"/>
        <w:tabs>
          <w:tab w:val="left" w:pos="0"/>
        </w:tabs>
        <w:ind w:left="0"/>
        <w:mirrorIndents/>
        <w:jc w:val="both"/>
        <w:rPr>
          <w:rFonts w:ascii="GHEA Grapalat" w:hAnsi="GHEA Grapalat" w:cs="Sylfaen"/>
          <w:vertAlign w:val="superscript"/>
          <w:lang w:val="hy-AM"/>
        </w:rPr>
      </w:pP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p>
    <w:p w14:paraId="50DF13E5" w14:textId="77777777" w:rsidR="00AB4602" w:rsidRPr="00E547A9" w:rsidRDefault="00380094" w:rsidP="00AB4602">
      <w:pPr>
        <w:pStyle w:val="ListParagraph"/>
        <w:tabs>
          <w:tab w:val="left" w:pos="0"/>
        </w:tabs>
        <w:ind w:left="0"/>
        <w:mirrorIndents/>
        <w:jc w:val="both"/>
        <w:rPr>
          <w:rFonts w:ascii="GHEA Grapalat" w:hAnsi="GHEA Grapalat"/>
          <w:sz w:val="20"/>
          <w:szCs w:val="20"/>
          <w:u w:val="single"/>
          <w:lang w:val="hy-AM"/>
        </w:rPr>
      </w:pPr>
      <w:r w:rsidRPr="00E547A9">
        <w:rPr>
          <w:rFonts w:ascii="GHEA Grapalat" w:hAnsi="GHEA Grapalat" w:cs="Sylfaen"/>
          <w:vertAlign w:val="superscript"/>
          <w:lang w:val="hy-AM"/>
        </w:rPr>
        <w:t>մատակարարման</w:t>
      </w:r>
      <w:r w:rsidR="00AB4602" w:rsidRPr="00E547A9">
        <w:rPr>
          <w:rFonts w:ascii="GHEA Grapalat" w:hAnsi="GHEA Grapalat" w:cs="Sylfaen"/>
          <w:vertAlign w:val="superscript"/>
          <w:lang w:val="hy-AM"/>
        </w:rPr>
        <w:t xml:space="preserve"> վերջնաժամկետը </w:t>
      </w:r>
    </w:p>
    <w:p w14:paraId="50DF13E6" w14:textId="77777777" w:rsidR="00AB4602" w:rsidRPr="00E547A9" w:rsidRDefault="00AB4602" w:rsidP="00AB4602">
      <w:pPr>
        <w:pStyle w:val="ListParagraph"/>
        <w:tabs>
          <w:tab w:val="left" w:pos="0"/>
        </w:tabs>
        <w:ind w:left="0"/>
        <w:mirrorIndents/>
        <w:jc w:val="both"/>
        <w:rPr>
          <w:rFonts w:ascii="GHEA Grapalat" w:hAnsi="GHEA Grapalat"/>
          <w:sz w:val="20"/>
          <w:szCs w:val="20"/>
          <w:lang w:val="hy-AM"/>
        </w:rPr>
      </w:pPr>
      <w:r w:rsidRPr="00E547A9">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50DF13E7" w14:textId="77777777" w:rsidR="00091EBC" w:rsidRPr="00E547A9" w:rsidRDefault="00091EBC" w:rsidP="00380094">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0DF13E8" w14:textId="77777777" w:rsidR="007B3D9D" w:rsidRPr="00E547A9"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1</w:t>
      </w:r>
      <w:r w:rsidR="00091EBC" w:rsidRPr="00E547A9">
        <w:rPr>
          <w:rFonts w:ascii="GHEA Grapalat" w:hAnsi="GHEA Grapalat"/>
          <w:sz w:val="20"/>
          <w:szCs w:val="20"/>
          <w:lang w:val="hy-AM"/>
        </w:rPr>
        <w:t xml:space="preserve">) </w:t>
      </w:r>
      <w:r w:rsidR="007A5E2D" w:rsidRPr="00E547A9">
        <w:rPr>
          <w:rFonts w:ascii="GHEA Grapalat" w:hAnsi="GHEA Grapalat"/>
          <w:sz w:val="20"/>
          <w:szCs w:val="20"/>
          <w:lang w:val="hy-AM"/>
        </w:rPr>
        <w:t xml:space="preserve">N </w:t>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0024041A" w:rsidRPr="00E547A9">
        <w:rPr>
          <w:rFonts w:ascii="GHEA Grapalat" w:hAnsi="GHEA Grapalat"/>
          <w:sz w:val="20"/>
          <w:szCs w:val="20"/>
          <w:u w:val="single"/>
          <w:lang w:val="hy-AM"/>
        </w:rPr>
        <w:tab/>
      </w:r>
      <w:r w:rsidRPr="00E547A9">
        <w:rPr>
          <w:rFonts w:ascii="GHEA Grapalat" w:hAnsi="GHEA Grapalat"/>
          <w:sz w:val="20"/>
          <w:szCs w:val="20"/>
          <w:lang w:val="hy-AM"/>
        </w:rPr>
        <w:t xml:space="preserve"> ծածկագրով կնքված պայմանագրի, ներառյալ նաև դրանում </w:t>
      </w:r>
    </w:p>
    <w:p w14:paraId="50DF13E9" w14:textId="77777777" w:rsidR="007B3D9D" w:rsidRPr="00E547A9"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E547A9">
        <w:rPr>
          <w:rFonts w:ascii="GHEA Grapalat" w:hAnsi="GHEA Grapalat" w:cs="Sylfaen"/>
          <w:vertAlign w:val="superscript"/>
          <w:lang w:val="hy-AM"/>
        </w:rPr>
        <w:t xml:space="preserve">                 </w:t>
      </w:r>
      <w:r w:rsidR="0024041A" w:rsidRPr="00E547A9">
        <w:rPr>
          <w:rFonts w:ascii="GHEA Grapalat" w:hAnsi="GHEA Grapalat" w:cs="Sylfaen"/>
          <w:vertAlign w:val="superscript"/>
          <w:lang w:val="hy-AM"/>
        </w:rPr>
        <w:t xml:space="preserve">       </w:t>
      </w:r>
      <w:r w:rsidRPr="00E547A9">
        <w:rPr>
          <w:rFonts w:ascii="GHEA Grapalat" w:hAnsi="GHEA Grapalat" w:cs="Sylfaen"/>
          <w:vertAlign w:val="superscript"/>
          <w:lang w:val="hy-AM"/>
        </w:rPr>
        <w:t xml:space="preserve">  կնքվելիք պայմանագրի </w:t>
      </w:r>
      <w:r w:rsidR="007A5E2D" w:rsidRPr="00E547A9">
        <w:rPr>
          <w:rFonts w:ascii="GHEA Grapalat" w:hAnsi="GHEA Grapalat" w:cs="Sylfaen"/>
          <w:vertAlign w:val="superscript"/>
          <w:lang w:val="hy-AM"/>
        </w:rPr>
        <w:t>համարը</w:t>
      </w:r>
    </w:p>
    <w:p w14:paraId="50DF13EA" w14:textId="77777777" w:rsidR="00091EBC" w:rsidRPr="00E547A9"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E547A9">
        <w:rPr>
          <w:rFonts w:ascii="GHEA Grapalat" w:hAnsi="GHEA Grapalat"/>
          <w:sz w:val="20"/>
          <w:szCs w:val="20"/>
          <w:lang w:val="hy-AM"/>
        </w:rPr>
        <w:t>կատարված փոփոխությունների, լրացուցիչ համաձայնագրերի պատճենները</w:t>
      </w:r>
      <w:r w:rsidR="00091EBC" w:rsidRPr="00E547A9">
        <w:rPr>
          <w:rFonts w:ascii="GHEA Grapalat" w:hAnsi="GHEA Grapalat"/>
          <w:sz w:val="20"/>
          <w:szCs w:val="20"/>
          <w:lang w:val="hy-AM"/>
        </w:rPr>
        <w:t>.</w:t>
      </w:r>
    </w:p>
    <w:p w14:paraId="50DF13EB" w14:textId="77777777" w:rsidR="007B3D9D" w:rsidRPr="00E547A9"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2</w:t>
      </w:r>
      <w:r w:rsidR="00091EBC" w:rsidRPr="00E547A9">
        <w:rPr>
          <w:rFonts w:ascii="GHEA Grapalat" w:hAnsi="GHEA Grapalat"/>
          <w:sz w:val="20"/>
          <w:szCs w:val="20"/>
          <w:lang w:val="hy-AM"/>
        </w:rPr>
        <w:t xml:space="preserve">) </w:t>
      </w:r>
      <w:r w:rsidRPr="00E547A9">
        <w:rPr>
          <w:rFonts w:ascii="GHEA Grapalat" w:hAnsi="GHEA Grapalat"/>
          <w:sz w:val="20"/>
          <w:szCs w:val="20"/>
          <w:lang w:val="hy-AM"/>
        </w:rPr>
        <w:t xml:space="preserve">բենեֆիցիարի կողմից պայմանագիրը միակողմանի լուծելու մասին </w:t>
      </w:r>
      <w:r>
        <w:fldChar w:fldCharType="begin"/>
      </w:r>
      <w:r w:rsidRPr="00710F7B">
        <w:rPr>
          <w:lang w:val="hy-AM"/>
        </w:rPr>
        <w:instrText>HYPERLINK "http://www.procurement.am"</w:instrText>
      </w:r>
      <w:r>
        <w:fldChar w:fldCharType="separate"/>
      </w:r>
      <w:r w:rsidRPr="00E547A9">
        <w:rPr>
          <w:rStyle w:val="Hyperlink"/>
          <w:rFonts w:ascii="GHEA Grapalat" w:hAnsi="GHEA Grapalat"/>
          <w:color w:val="auto"/>
          <w:sz w:val="20"/>
          <w:szCs w:val="20"/>
          <w:lang w:val="hy-AM"/>
        </w:rPr>
        <w:t>www.procurement.am</w:t>
      </w:r>
      <w:r>
        <w:fldChar w:fldCharType="end"/>
      </w:r>
      <w:r w:rsidRPr="00E547A9">
        <w:rPr>
          <w:rFonts w:ascii="GHEA Grapalat" w:hAnsi="GHEA Grapalat"/>
          <w:sz w:val="20"/>
          <w:szCs w:val="20"/>
          <w:lang w:val="hy-AM"/>
        </w:rPr>
        <w:t xml:space="preserve"> հասցով գործող տեղեկագրում հրապարակած ծանուցումը.</w:t>
      </w:r>
    </w:p>
    <w:p w14:paraId="50DF13EC"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0DF13ED" w14:textId="77777777" w:rsidR="00091EBC" w:rsidRPr="00E547A9" w:rsidRDefault="0054575E"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8</w:t>
      </w:r>
      <w:r w:rsidR="00091EBC" w:rsidRPr="00E547A9">
        <w:rPr>
          <w:rFonts w:ascii="GHEA Grapalat" w:hAnsi="GHEA Grapalat"/>
          <w:sz w:val="20"/>
          <w:szCs w:val="20"/>
          <w:lang w:val="hy-AM"/>
        </w:rPr>
        <w:t>. Երաշխիք տվող անձը մերժում է բենեֆիցիարի պահանջը, եթե`</w:t>
      </w:r>
    </w:p>
    <w:p w14:paraId="50DF13EE"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1) պահանջը կամ կից փաստաթղթերը չեն համապատասխանում սույն երաշխիքի պայմաններին.</w:t>
      </w:r>
    </w:p>
    <w:p w14:paraId="50DF13EF" w14:textId="77777777" w:rsidR="00091EBC" w:rsidRPr="00E547A9"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2) պահանջը ներկայացվել է երաշխիքով սահմանված ժամկետի ավարտից հետո:</w:t>
      </w:r>
    </w:p>
    <w:p w14:paraId="50DF13F0" w14:textId="77777777" w:rsidR="00091EBC" w:rsidRPr="00E547A9" w:rsidRDefault="0054575E"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9</w:t>
      </w:r>
      <w:r w:rsidR="00091EBC" w:rsidRPr="00E547A9">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0DF13F1"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1</w:t>
      </w:r>
      <w:r w:rsidR="0054575E" w:rsidRPr="00E547A9">
        <w:rPr>
          <w:rFonts w:ascii="GHEA Grapalat" w:hAnsi="GHEA Grapalat"/>
          <w:sz w:val="20"/>
          <w:szCs w:val="20"/>
          <w:lang w:val="hy-AM"/>
        </w:rPr>
        <w:t>0</w:t>
      </w:r>
      <w:r w:rsidRPr="00E547A9">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0DF13F2"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lastRenderedPageBreak/>
        <w:t>1</w:t>
      </w:r>
      <w:r w:rsidR="0054575E" w:rsidRPr="00E547A9">
        <w:rPr>
          <w:rFonts w:ascii="GHEA Grapalat" w:hAnsi="GHEA Grapalat"/>
          <w:sz w:val="20"/>
          <w:szCs w:val="20"/>
          <w:lang w:val="hy-AM"/>
        </w:rPr>
        <w:t>1</w:t>
      </w:r>
      <w:r w:rsidRPr="00E547A9">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0DF13F3"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DF13F4"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E547A9">
        <w:rPr>
          <w:rFonts w:ascii="GHEA Grapalat" w:hAnsi="GHEA Grapalat"/>
          <w:sz w:val="20"/>
          <w:szCs w:val="20"/>
          <w:lang w:val="hy-AM"/>
        </w:rPr>
        <w:t xml:space="preserve">Գործադիր </w:t>
      </w:r>
      <w:r w:rsidR="006C459C" w:rsidRPr="00E547A9">
        <w:rPr>
          <w:rFonts w:ascii="GHEA Grapalat" w:hAnsi="GHEA Grapalat"/>
          <w:sz w:val="20"/>
          <w:szCs w:val="20"/>
          <w:lang w:val="hy-AM"/>
        </w:rPr>
        <w:t>մարմնի ղեկավար</w:t>
      </w:r>
      <w:r w:rsidRPr="00E547A9">
        <w:rPr>
          <w:rFonts w:ascii="GHEA Grapalat" w:hAnsi="GHEA Grapalat"/>
          <w:sz w:val="20"/>
          <w:szCs w:val="20"/>
          <w:lang w:val="hy-AM"/>
        </w:rPr>
        <w:t xml:space="preserve"> </w:t>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p>
    <w:p w14:paraId="50DF13F5"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p>
    <w:p w14:paraId="50DF13F6" w14:textId="77777777" w:rsidR="00091EBC" w:rsidRPr="00E547A9"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E547A9">
        <w:rPr>
          <w:rFonts w:ascii="GHEA Grapalat" w:hAnsi="GHEA Grapalat" w:cs="Sylfaen"/>
          <w:vertAlign w:val="superscript"/>
          <w:lang w:val="hy-AM"/>
        </w:rPr>
        <w:t xml:space="preserve">                                                        ամիսը, ամսաթիվը, տարեթիվը</w:t>
      </w:r>
    </w:p>
    <w:p w14:paraId="50DF13F7" w14:textId="77777777" w:rsidR="00830B85" w:rsidRPr="00E547A9" w:rsidRDefault="009C370D" w:rsidP="00830B85">
      <w:pPr>
        <w:pStyle w:val="BodyTextIndent3"/>
        <w:spacing w:line="240" w:lineRule="auto"/>
        <w:jc w:val="right"/>
        <w:rPr>
          <w:rFonts w:ascii="GHEA Grapalat" w:hAnsi="GHEA Grapalat" w:cs="Arial"/>
          <w:b/>
          <w:lang w:val="hy-AM"/>
        </w:rPr>
      </w:pPr>
      <w:r w:rsidRPr="00E547A9">
        <w:rPr>
          <w:rFonts w:ascii="GHEA Grapalat" w:hAnsi="GHEA Grapalat"/>
          <w:b/>
          <w:lang w:val="hy-AM"/>
        </w:rPr>
        <w:br w:type="page"/>
      </w:r>
      <w:r w:rsidR="00830B85" w:rsidRPr="00E547A9">
        <w:rPr>
          <w:rFonts w:ascii="GHEA Grapalat" w:hAnsi="GHEA Grapalat" w:cs="Sylfaen"/>
          <w:b/>
          <w:lang w:val="hy-AM"/>
        </w:rPr>
        <w:lastRenderedPageBreak/>
        <w:t>Հավելված</w:t>
      </w:r>
      <w:r w:rsidR="00830B85" w:rsidRPr="00E547A9">
        <w:rPr>
          <w:rFonts w:ascii="GHEA Grapalat" w:hAnsi="GHEA Grapalat" w:cs="Arial"/>
          <w:b/>
          <w:lang w:val="hy-AM"/>
        </w:rPr>
        <w:t xml:space="preserve"> 4.</w:t>
      </w:r>
      <w:r w:rsidR="00482EBE" w:rsidRPr="00E547A9">
        <w:rPr>
          <w:rFonts w:ascii="GHEA Grapalat" w:hAnsi="GHEA Grapalat" w:cs="Arial"/>
          <w:b/>
          <w:lang w:val="hy-AM"/>
        </w:rPr>
        <w:t>1</w:t>
      </w:r>
    </w:p>
    <w:p w14:paraId="50DF13F8" w14:textId="4BCC7DA6" w:rsidR="009C3C15" w:rsidRPr="00E547A9" w:rsidRDefault="00BC6EC0" w:rsidP="009C3C15">
      <w:pPr>
        <w:pStyle w:val="BodyText"/>
        <w:spacing w:after="0"/>
        <w:ind w:firstLine="567"/>
        <w:jc w:val="right"/>
        <w:rPr>
          <w:rFonts w:ascii="GHEA Grapalat" w:hAnsi="GHEA Grapalat" w:cs="Sylfaen"/>
          <w:i/>
          <w:sz w:val="20"/>
          <w:szCs w:val="20"/>
          <w:lang w:val="af-ZA"/>
        </w:rPr>
      </w:pPr>
      <w:r w:rsidRPr="00BC6EC0">
        <w:rPr>
          <w:rFonts w:ascii="GHEA Grapalat" w:hAnsi="GHEA Grapalat" w:cs="Sylfaen"/>
          <w:i/>
          <w:sz w:val="20"/>
          <w:szCs w:val="20"/>
          <w:lang w:val="hy-AM"/>
        </w:rPr>
        <w:t>ՀԴԳ-ԳՀԱՊՁԲ-25/01</w:t>
      </w:r>
      <w:r>
        <w:rPr>
          <w:rFonts w:ascii="GHEA Grapalat" w:hAnsi="GHEA Grapalat" w:cs="Sylfaen"/>
          <w:iCs/>
          <w:sz w:val="20"/>
          <w:szCs w:val="20"/>
          <w:lang w:val="hy-AM"/>
        </w:rPr>
        <w:t xml:space="preserve"> </w:t>
      </w:r>
      <w:r w:rsidR="009C3C15" w:rsidRPr="00E547A9">
        <w:rPr>
          <w:rFonts w:ascii="GHEA Grapalat" w:hAnsi="GHEA Grapalat" w:cs="Sylfaen"/>
          <w:i/>
          <w:sz w:val="20"/>
          <w:szCs w:val="20"/>
          <w:lang w:val="hy-AM"/>
        </w:rPr>
        <w:t>ծածկա</w:t>
      </w:r>
      <w:r w:rsidR="009C3C15" w:rsidRPr="00E547A9">
        <w:rPr>
          <w:rFonts w:ascii="GHEA Grapalat" w:hAnsi="GHEA Grapalat" w:cs="Times Armenian"/>
          <w:i/>
          <w:sz w:val="20"/>
          <w:szCs w:val="20"/>
          <w:lang w:val="hy-AM"/>
        </w:rPr>
        <w:t>գ</w:t>
      </w:r>
      <w:r w:rsidR="009C3C15" w:rsidRPr="00E547A9">
        <w:rPr>
          <w:rFonts w:ascii="GHEA Grapalat" w:hAnsi="GHEA Grapalat" w:cs="Sylfaen"/>
          <w:i/>
          <w:sz w:val="20"/>
          <w:szCs w:val="20"/>
          <w:lang w:val="hy-AM"/>
        </w:rPr>
        <w:t>րով</w:t>
      </w:r>
      <w:r w:rsidR="009C3C15" w:rsidRPr="00E547A9">
        <w:rPr>
          <w:rFonts w:ascii="GHEA Grapalat" w:hAnsi="GHEA Grapalat" w:cs="Times Armenian"/>
          <w:i/>
          <w:sz w:val="20"/>
          <w:szCs w:val="20"/>
          <w:lang w:val="af-ZA"/>
        </w:rPr>
        <w:t xml:space="preserve"> </w:t>
      </w:r>
    </w:p>
    <w:p w14:paraId="50DF13F9" w14:textId="77777777" w:rsidR="00830B85" w:rsidRPr="00E547A9" w:rsidRDefault="009C3C15" w:rsidP="009C3C15">
      <w:pPr>
        <w:pStyle w:val="BodyTextIndent3"/>
        <w:spacing w:line="240" w:lineRule="auto"/>
        <w:jc w:val="right"/>
        <w:rPr>
          <w:rFonts w:ascii="GHEA Grapalat" w:hAnsi="GHEA Grapalat" w:cs="Sylfaen"/>
          <w:b/>
          <w:lang w:val="hy-AM"/>
        </w:rPr>
      </w:pPr>
      <w:r w:rsidRPr="00E547A9">
        <w:rPr>
          <w:rFonts w:ascii="GHEA Grapalat" w:hAnsi="GHEA Grapalat" w:cs="Sylfaen"/>
          <w:i/>
          <w:lang w:val="hy-AM"/>
        </w:rPr>
        <w:t>Գնանշման հարցման</w:t>
      </w:r>
      <w:r w:rsidRPr="00E547A9">
        <w:rPr>
          <w:rFonts w:ascii="GHEA Grapalat" w:hAnsi="GHEA Grapalat" w:cs="Times Armenian"/>
          <w:i/>
          <w:lang w:val="af-ZA"/>
        </w:rPr>
        <w:t xml:space="preserve"> </w:t>
      </w:r>
      <w:r w:rsidR="00830B85" w:rsidRPr="00E547A9">
        <w:rPr>
          <w:rFonts w:ascii="GHEA Grapalat" w:hAnsi="GHEA Grapalat" w:cs="Sylfaen"/>
          <w:b/>
          <w:lang w:val="hy-AM"/>
        </w:rPr>
        <w:t>հրավերի</w:t>
      </w:r>
    </w:p>
    <w:p w14:paraId="50DF13FA" w14:textId="77777777" w:rsidR="0052053A" w:rsidRPr="00E547A9" w:rsidRDefault="0052053A" w:rsidP="0052053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E547A9">
        <w:rPr>
          <w:rStyle w:val="Strong"/>
          <w:rFonts w:ascii="GHEA Grapalat" w:hAnsi="GHEA Grapalat"/>
          <w:sz w:val="20"/>
          <w:szCs w:val="20"/>
          <w:lang w:val="hy-AM"/>
        </w:rPr>
        <w:t>ԵՐԱՇԽԻՔ N __________</w:t>
      </w:r>
    </w:p>
    <w:p w14:paraId="50DF13FB" w14:textId="77777777" w:rsidR="0052053A" w:rsidRPr="00E547A9" w:rsidRDefault="0052053A" w:rsidP="0052053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E547A9">
        <w:rPr>
          <w:rStyle w:val="Strong"/>
          <w:rFonts w:ascii="GHEA Grapalat" w:hAnsi="GHEA Grapalat"/>
          <w:sz w:val="20"/>
          <w:szCs w:val="20"/>
          <w:lang w:val="hy-AM"/>
        </w:rPr>
        <w:t>(որակավորման ապահովում)</w:t>
      </w:r>
    </w:p>
    <w:p w14:paraId="50DF13FC" w14:textId="77777777" w:rsidR="0052053A" w:rsidRPr="00E547A9" w:rsidRDefault="0052053A" w:rsidP="0052053A">
      <w:pPr>
        <w:pStyle w:val="NormalWeb"/>
        <w:shd w:val="clear" w:color="auto" w:fill="FFFFFF"/>
        <w:spacing w:before="0" w:beforeAutospacing="0" w:after="0" w:afterAutospacing="0"/>
        <w:ind w:firstLine="375"/>
        <w:rPr>
          <w:rStyle w:val="Strong"/>
          <w:lang w:val="hy-AM"/>
        </w:rPr>
      </w:pPr>
    </w:p>
    <w:p w14:paraId="50DF13FD" w14:textId="77777777" w:rsidR="0052053A" w:rsidRPr="00E547A9"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E547A9">
        <w:rPr>
          <w:rStyle w:val="Strong"/>
          <w:rFonts w:ascii="GHEA Grapalat" w:hAnsi="GHEA Grapalat"/>
          <w:b w:val="0"/>
          <w:bCs w:val="0"/>
          <w:sz w:val="20"/>
          <w:szCs w:val="20"/>
          <w:lang w:val="hy-AM"/>
        </w:rPr>
        <w:tab/>
        <w:t xml:space="preserve">1.Սույն երաշխիքը (այսուհետ՝ երաշխիք) հանդիսանում է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p>
    <w:p w14:paraId="50DF13FE" w14:textId="77777777" w:rsidR="0052053A" w:rsidRPr="00E547A9" w:rsidRDefault="0052053A" w:rsidP="0052053A">
      <w:pPr>
        <w:pStyle w:val="NormalWeb"/>
        <w:shd w:val="clear" w:color="auto" w:fill="FFFFFF"/>
        <w:spacing w:before="0" w:beforeAutospacing="0" w:after="0" w:afterAutospacing="0"/>
        <w:ind w:left="5664" w:firstLine="708"/>
        <w:rPr>
          <w:rStyle w:val="Strong"/>
          <w:lang w:val="hy-AM"/>
        </w:rPr>
      </w:pPr>
      <w:r w:rsidRPr="00E547A9">
        <w:rPr>
          <w:rFonts w:ascii="GHEA Grapalat" w:hAnsi="GHEA Grapalat" w:cs="Sylfaen"/>
          <w:vertAlign w:val="superscript"/>
          <w:lang w:val="hy-AM"/>
        </w:rPr>
        <w:t xml:space="preserve">          պատվիրատուի անվանումը</w:t>
      </w:r>
    </w:p>
    <w:p w14:paraId="50DF13FF" w14:textId="77777777" w:rsidR="0052053A" w:rsidRPr="00E547A9"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E547A9">
        <w:rPr>
          <w:rStyle w:val="Strong"/>
          <w:rFonts w:ascii="GHEA Grapalat" w:hAnsi="GHEA Grapalat"/>
          <w:b w:val="0"/>
          <w:bCs w:val="0"/>
          <w:sz w:val="20"/>
          <w:szCs w:val="20"/>
          <w:lang w:val="hy-AM"/>
        </w:rPr>
        <w:t xml:space="preserve">(այսուհետ՝ բենեֆիցիար) կողմից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lang w:val="hy-AM"/>
        </w:rPr>
        <w:t xml:space="preserve"> ծածկագրով կազմակերպված</w:t>
      </w:r>
      <w:r w:rsidRPr="00E547A9">
        <w:rPr>
          <w:rFonts w:cs="Sylfaen"/>
          <w:vertAlign w:val="superscript"/>
          <w:lang w:val="hy-AM"/>
        </w:rPr>
        <w:t xml:space="preserve">                       </w:t>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ascii="GHEA Grapalat" w:hAnsi="GHEA Grapalat" w:cs="Sylfaen"/>
          <w:vertAlign w:val="superscript"/>
          <w:lang w:val="hy-AM"/>
        </w:rPr>
        <w:t xml:space="preserve">ընթացակարգի ծածկագիրը </w:t>
      </w:r>
    </w:p>
    <w:p w14:paraId="50DF1400" w14:textId="77777777" w:rsidR="0052053A" w:rsidRPr="00E547A9"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կազմակերպված գնման ընթացակարգի արդյունքում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lang w:val="hy-AM"/>
        </w:rPr>
        <w:t xml:space="preserve"> </w:t>
      </w:r>
    </w:p>
    <w:p w14:paraId="50DF1401" w14:textId="77777777" w:rsidR="0052053A" w:rsidRPr="00E547A9" w:rsidRDefault="0052053A" w:rsidP="0052053A">
      <w:pPr>
        <w:pStyle w:val="NormalWeb"/>
        <w:shd w:val="clear" w:color="auto" w:fill="FFFFFF"/>
        <w:spacing w:before="0" w:beforeAutospacing="0" w:after="0" w:afterAutospacing="0"/>
        <w:ind w:firstLine="375"/>
        <w:rPr>
          <w:rFonts w:cs="Sylfaen"/>
          <w:vertAlign w:val="superscript"/>
          <w:lang w:val="hy-AM"/>
        </w:rPr>
      </w:pP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Fonts w:ascii="GHEA Grapalat" w:hAnsi="GHEA Grapalat" w:cs="Sylfaen"/>
          <w:vertAlign w:val="superscript"/>
          <w:lang w:val="hy-AM"/>
        </w:rPr>
        <w:t>ընտրված մասնակցի անվանումը</w:t>
      </w:r>
    </w:p>
    <w:p w14:paraId="50DF1402" w14:textId="77777777" w:rsidR="0052053A" w:rsidRPr="00E547A9"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(այսուհետ՝ պրիցիպալ) կողմից կնքվելիք N</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t xml:space="preserve">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t xml:space="preserve">  </w:t>
      </w:r>
      <w:r w:rsidRPr="00E547A9">
        <w:rPr>
          <w:rStyle w:val="Strong"/>
          <w:rFonts w:ascii="GHEA Grapalat" w:hAnsi="GHEA Grapalat"/>
          <w:b w:val="0"/>
          <w:bCs w:val="0"/>
          <w:sz w:val="20"/>
          <w:szCs w:val="20"/>
          <w:lang w:val="hy-AM"/>
        </w:rPr>
        <w:tab/>
        <w:t xml:space="preserve"> </w:t>
      </w:r>
      <w:r w:rsidRPr="00E547A9">
        <w:rPr>
          <w:rStyle w:val="Strong"/>
          <w:rFonts w:ascii="GHEA Grapalat" w:hAnsi="GHEA Grapalat"/>
          <w:b w:val="0"/>
          <w:bCs w:val="0"/>
          <w:sz w:val="20"/>
          <w:szCs w:val="20"/>
          <w:lang w:val="hy-AM"/>
        </w:rPr>
        <w:tab/>
        <w:t xml:space="preserve">            </w:t>
      </w:r>
      <w:r w:rsidRPr="00E547A9">
        <w:rPr>
          <w:rFonts w:ascii="GHEA Grapalat" w:hAnsi="GHEA Grapalat" w:cs="Sylfaen"/>
          <w:vertAlign w:val="superscript"/>
          <w:lang w:val="hy-AM"/>
        </w:rPr>
        <w:t>կնքվելիք պայմանագրի համարը</w:t>
      </w:r>
    </w:p>
    <w:p w14:paraId="50DF1403" w14:textId="77777777" w:rsidR="0052053A" w:rsidRPr="00E547A9"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50DF1404" w14:textId="77777777" w:rsidR="0052053A" w:rsidRPr="00E547A9"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2. Երաշխիքով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lang w:val="hy-AM"/>
        </w:rPr>
        <w:t xml:space="preserve"> (այսուհետ՝ երաշխիք տվող </w:t>
      </w:r>
    </w:p>
    <w:p w14:paraId="50DF1405" w14:textId="77777777" w:rsidR="0052053A" w:rsidRPr="00E547A9"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t xml:space="preserve">                         </w:t>
      </w:r>
      <w:r w:rsidRPr="00E547A9">
        <w:rPr>
          <w:rFonts w:ascii="GHEA Grapalat" w:hAnsi="GHEA Grapalat" w:cs="Sylfaen"/>
          <w:vertAlign w:val="superscript"/>
          <w:lang w:val="hy-AM"/>
        </w:rPr>
        <w:t>երաշխիքը տվող բանկի անվանումը</w:t>
      </w:r>
    </w:p>
    <w:p w14:paraId="50DF1406" w14:textId="77777777" w:rsidR="0052053A" w:rsidRPr="00E547A9"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E547A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t xml:space="preserve">  </w:t>
      </w:r>
    </w:p>
    <w:p w14:paraId="50DF1407" w14:textId="77777777" w:rsidR="0052053A" w:rsidRPr="00E547A9"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E547A9">
        <w:rPr>
          <w:rFonts w:ascii="GHEA Grapalat" w:hAnsi="GHEA Grapalat" w:cs="Sylfaen"/>
          <w:vertAlign w:val="superscript"/>
          <w:lang w:val="hy-AM"/>
        </w:rPr>
        <w:t xml:space="preserve">     գումարը թվերով և տառերով</w:t>
      </w:r>
    </w:p>
    <w:p w14:paraId="50DF1408" w14:textId="77777777" w:rsidR="0052053A" w:rsidRPr="00E547A9"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E547A9">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w:t>
      </w:r>
      <w:r w:rsidRPr="00E547A9">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50DF1409" w14:textId="77777777" w:rsidR="0052053A" w:rsidRPr="00E547A9"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  Վճարումը  կատարվում է բենեֆիցիարի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t xml:space="preserve">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lang w:val="hy-AM"/>
        </w:rPr>
        <w:t xml:space="preserve"> հաշվեհամարին փոխանցման միջոցով:</w:t>
      </w:r>
    </w:p>
    <w:p w14:paraId="50DF140A" w14:textId="77777777" w:rsidR="0052053A" w:rsidRPr="00E547A9"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E547A9">
        <w:rPr>
          <w:rFonts w:ascii="GHEA Grapalat" w:hAnsi="GHEA Grapalat" w:cs="Sylfaen"/>
          <w:vertAlign w:val="superscript"/>
          <w:lang w:val="hy-AM"/>
        </w:rPr>
        <w:t xml:space="preserve">                                                                                     հաշվեհամարը  </w:t>
      </w:r>
    </w:p>
    <w:p w14:paraId="50DF140B" w14:textId="77777777" w:rsidR="0052053A" w:rsidRPr="00E547A9" w:rsidRDefault="0052053A" w:rsidP="0052053A">
      <w:pPr>
        <w:pStyle w:val="NormalWeb"/>
        <w:shd w:val="clear" w:color="auto" w:fill="FFFFFF"/>
        <w:spacing w:before="0" w:beforeAutospacing="0" w:after="0" w:afterAutospacing="0"/>
        <w:ind w:firstLine="708"/>
        <w:rPr>
          <w:rFonts w:ascii="GHEA Grapalat" w:hAnsi="GHEA Grapalat"/>
          <w:sz w:val="20"/>
          <w:szCs w:val="20"/>
          <w:lang w:val="hy-AM"/>
        </w:rPr>
      </w:pPr>
      <w:r w:rsidRPr="00E547A9">
        <w:rPr>
          <w:rFonts w:ascii="GHEA Grapalat" w:hAnsi="GHEA Grapalat"/>
          <w:sz w:val="20"/>
          <w:szCs w:val="20"/>
          <w:lang w:val="hy-AM"/>
        </w:rPr>
        <w:t>3. Սույն երաշխիքն անհետկանչելի է:</w:t>
      </w:r>
    </w:p>
    <w:p w14:paraId="50DF140C" w14:textId="77777777" w:rsidR="0052053A" w:rsidRPr="00E547A9" w:rsidRDefault="0052053A" w:rsidP="0052053A">
      <w:pPr>
        <w:pStyle w:val="NormalWeb"/>
        <w:shd w:val="clear" w:color="auto" w:fill="FFFFFF"/>
        <w:spacing w:before="0" w:beforeAutospacing="0" w:after="0" w:afterAutospacing="0"/>
        <w:ind w:firstLine="708"/>
        <w:rPr>
          <w:rFonts w:ascii="GHEA Grapalat" w:hAnsi="GHEA Grapalat"/>
          <w:sz w:val="20"/>
          <w:szCs w:val="20"/>
          <w:lang w:val="hy-AM"/>
        </w:rPr>
      </w:pPr>
      <w:r w:rsidRPr="00E547A9">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0DF140D" w14:textId="77777777" w:rsidR="0098242F" w:rsidRPr="00E547A9"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E547A9">
        <w:rPr>
          <w:rFonts w:ascii="GHEA Grapalat" w:hAnsi="GHEA Grapalat"/>
          <w:sz w:val="20"/>
          <w:szCs w:val="20"/>
          <w:lang w:val="hy-AM"/>
        </w:rPr>
        <w:t xml:space="preserve">5. </w:t>
      </w:r>
      <w:r w:rsidR="0098242F" w:rsidRPr="00E547A9">
        <w:rPr>
          <w:rFonts w:ascii="GHEA Grapalat" w:hAnsi="GHEA Grapalat"/>
          <w:sz w:val="20"/>
          <w:szCs w:val="20"/>
          <w:lang w:val="hy-AM"/>
        </w:rPr>
        <w:t xml:space="preserve">Երաշխիքը գործում է բենեֆիցիարի և պրինցիպալի միջև N </w:t>
      </w:r>
      <w:r w:rsidR="0098242F" w:rsidRPr="00E547A9">
        <w:rPr>
          <w:rFonts w:ascii="GHEA Grapalat" w:hAnsi="GHEA Grapalat"/>
          <w:sz w:val="20"/>
          <w:szCs w:val="20"/>
          <w:u w:val="single"/>
          <w:lang w:val="hy-AM"/>
        </w:rPr>
        <w:tab/>
      </w:r>
      <w:r w:rsidR="0098242F" w:rsidRPr="00E547A9">
        <w:rPr>
          <w:rFonts w:ascii="GHEA Grapalat" w:hAnsi="GHEA Grapalat"/>
          <w:sz w:val="20"/>
          <w:szCs w:val="20"/>
          <w:u w:val="single"/>
          <w:lang w:val="hy-AM"/>
        </w:rPr>
        <w:tab/>
      </w:r>
      <w:r w:rsidR="0098242F" w:rsidRPr="00E547A9">
        <w:rPr>
          <w:rFonts w:ascii="GHEA Grapalat" w:hAnsi="GHEA Grapalat"/>
          <w:sz w:val="20"/>
          <w:szCs w:val="20"/>
          <w:u w:val="single"/>
          <w:lang w:val="hy-AM"/>
        </w:rPr>
        <w:tab/>
      </w:r>
      <w:r w:rsidR="0098242F" w:rsidRPr="00E547A9">
        <w:rPr>
          <w:rFonts w:ascii="GHEA Grapalat" w:hAnsi="GHEA Grapalat"/>
          <w:sz w:val="20"/>
          <w:szCs w:val="20"/>
          <w:u w:val="single"/>
          <w:lang w:val="hy-AM"/>
        </w:rPr>
        <w:tab/>
      </w:r>
      <w:r w:rsidR="0098242F" w:rsidRPr="00E547A9">
        <w:rPr>
          <w:rFonts w:ascii="GHEA Grapalat" w:hAnsi="GHEA Grapalat"/>
          <w:sz w:val="20"/>
          <w:szCs w:val="20"/>
          <w:u w:val="single"/>
          <w:lang w:val="hy-AM"/>
        </w:rPr>
        <w:tab/>
      </w:r>
      <w:r w:rsidR="0098242F" w:rsidRPr="00E547A9">
        <w:rPr>
          <w:rFonts w:ascii="GHEA Grapalat" w:hAnsi="GHEA Grapalat" w:cs="Sylfaen"/>
          <w:vertAlign w:val="superscript"/>
          <w:lang w:val="hy-AM"/>
        </w:rPr>
        <w:t xml:space="preserve">                               </w:t>
      </w:r>
    </w:p>
    <w:p w14:paraId="50DF140E" w14:textId="77777777" w:rsidR="0098242F" w:rsidRPr="00E547A9" w:rsidRDefault="0098242F" w:rsidP="0098242F">
      <w:pPr>
        <w:pStyle w:val="NormalWeb"/>
        <w:shd w:val="clear" w:color="auto" w:fill="FFFFFF"/>
        <w:spacing w:before="0" w:beforeAutospacing="0" w:after="0" w:afterAutospacing="0"/>
        <w:ind w:firstLine="708"/>
        <w:jc w:val="both"/>
        <w:rPr>
          <w:rFonts w:ascii="GHEA Grapalat" w:hAnsi="GHEA Grapalat"/>
          <w:sz w:val="20"/>
          <w:szCs w:val="20"/>
          <w:lang w:val="hy-AM"/>
        </w:rPr>
      </w:pPr>
      <w:r w:rsidRPr="00E547A9">
        <w:rPr>
          <w:rFonts w:ascii="GHEA Grapalat" w:hAnsi="GHEA Grapalat" w:cs="Sylfaen"/>
          <w:vertAlign w:val="superscript"/>
          <w:lang w:val="hy-AM"/>
        </w:rPr>
        <w:t xml:space="preserve">                                                                                                                                             կնքվելիք պայմանագրի համարը </w:t>
      </w:r>
    </w:p>
    <w:p w14:paraId="50DF140F" w14:textId="77777777" w:rsidR="0098242F" w:rsidRPr="00E547A9" w:rsidRDefault="0098242F" w:rsidP="0098242F">
      <w:pPr>
        <w:pStyle w:val="ListParagraph"/>
        <w:tabs>
          <w:tab w:val="left" w:pos="0"/>
        </w:tabs>
        <w:ind w:left="0"/>
        <w:mirrorIndents/>
        <w:jc w:val="both"/>
        <w:rPr>
          <w:rFonts w:ascii="GHEA Grapalat" w:hAnsi="GHEA Grapalat"/>
          <w:sz w:val="20"/>
          <w:szCs w:val="20"/>
          <w:u w:val="single"/>
          <w:lang w:val="hy-AM"/>
        </w:rPr>
      </w:pPr>
      <w:r w:rsidRPr="00E547A9">
        <w:rPr>
          <w:rFonts w:ascii="GHEA Grapalat" w:hAnsi="GHEA Grapalat"/>
          <w:sz w:val="20"/>
          <w:szCs w:val="20"/>
          <w:lang w:val="hy-AM"/>
        </w:rPr>
        <w:t xml:space="preserve">ծածկագրով կնքվելիք պայմանագիրն ուժի մեջ մտնելու օրվանից մինչև </w:t>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00CB5EFD" w:rsidRPr="00E547A9">
        <w:rPr>
          <w:rFonts w:ascii="GHEA Grapalat" w:hAnsi="GHEA Grapalat"/>
          <w:sz w:val="20"/>
          <w:szCs w:val="20"/>
          <w:u w:val="single"/>
          <w:lang w:val="hy-AM"/>
        </w:rPr>
        <w:t xml:space="preserve"> </w:t>
      </w:r>
      <w:r w:rsidRPr="00E547A9">
        <w:rPr>
          <w:rFonts w:ascii="GHEA Grapalat" w:hAnsi="GHEA Grapalat" w:cs="Sylfaen"/>
          <w:vertAlign w:val="superscript"/>
          <w:lang w:val="hy-AM"/>
        </w:rPr>
        <w:t>կնքվելիք պայմանագրով նախատեսված ապ</w:t>
      </w:r>
      <w:r w:rsidR="00CB5EFD" w:rsidRPr="00E547A9">
        <w:rPr>
          <w:rFonts w:ascii="GHEA Grapalat" w:hAnsi="GHEA Grapalat" w:cs="Sylfaen"/>
          <w:vertAlign w:val="superscript"/>
          <w:lang w:val="hy-AM"/>
        </w:rPr>
        <w:t>րանքի մատակարարման</w:t>
      </w:r>
      <w:r w:rsidRPr="00E547A9">
        <w:rPr>
          <w:rFonts w:ascii="GHEA Grapalat" w:hAnsi="GHEA Grapalat" w:cs="Sylfaen"/>
          <w:vertAlign w:val="superscript"/>
          <w:lang w:val="hy-AM"/>
        </w:rPr>
        <w:t xml:space="preserve"> վերջնաժամկետը,</w:t>
      </w:r>
    </w:p>
    <w:p w14:paraId="50DF1410" w14:textId="77777777" w:rsidR="0098242F" w:rsidRPr="00E547A9" w:rsidRDefault="0098242F" w:rsidP="0098242F">
      <w:pPr>
        <w:pStyle w:val="ListParagraph"/>
        <w:tabs>
          <w:tab w:val="left" w:pos="0"/>
        </w:tabs>
        <w:ind w:left="0"/>
        <w:mirrorIndents/>
        <w:jc w:val="both"/>
        <w:rPr>
          <w:rFonts w:ascii="GHEA Grapalat" w:hAnsi="GHEA Grapalat"/>
          <w:sz w:val="20"/>
          <w:szCs w:val="20"/>
          <w:lang w:val="hy-AM"/>
        </w:rPr>
      </w:pPr>
      <w:r w:rsidRPr="00E547A9">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50DF1411" w14:textId="77777777" w:rsidR="0052053A" w:rsidRPr="00E547A9" w:rsidRDefault="0052053A" w:rsidP="00CB5EFD">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0DF1412" w14:textId="77777777" w:rsidR="0052053A" w:rsidRPr="00E547A9"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 xml:space="preserve">1) N </w:t>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lang w:val="hy-AM"/>
        </w:rPr>
        <w:t xml:space="preserve"> ծածկագրով կնքված պայմանագրի, ներառյալ նաև դրանում </w:t>
      </w:r>
    </w:p>
    <w:p w14:paraId="50DF1413" w14:textId="77777777" w:rsidR="0052053A" w:rsidRPr="00E547A9"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E547A9">
        <w:rPr>
          <w:rFonts w:ascii="GHEA Grapalat" w:hAnsi="GHEA Grapalat" w:cs="Sylfaen"/>
          <w:vertAlign w:val="superscript"/>
          <w:lang w:val="hy-AM"/>
        </w:rPr>
        <w:t xml:space="preserve">                          կնքվելիք պայմանագրի համարը</w:t>
      </w:r>
    </w:p>
    <w:p w14:paraId="50DF1414" w14:textId="77777777" w:rsidR="0052053A" w:rsidRPr="00E547A9" w:rsidRDefault="0052053A" w:rsidP="0052053A">
      <w:pPr>
        <w:pStyle w:val="NormalWeb"/>
        <w:shd w:val="clear" w:color="auto" w:fill="FFFFFF"/>
        <w:spacing w:before="0" w:beforeAutospacing="0" w:after="0" w:afterAutospacing="0"/>
        <w:rPr>
          <w:rFonts w:ascii="GHEA Grapalat" w:hAnsi="GHEA Grapalat"/>
          <w:sz w:val="20"/>
          <w:szCs w:val="20"/>
          <w:lang w:val="hy-AM"/>
        </w:rPr>
      </w:pPr>
      <w:r w:rsidRPr="00E547A9">
        <w:rPr>
          <w:rFonts w:ascii="GHEA Grapalat" w:hAnsi="GHEA Grapalat"/>
          <w:sz w:val="20"/>
          <w:szCs w:val="20"/>
          <w:lang w:val="hy-AM"/>
        </w:rPr>
        <w:t>կատարված փոփոխությունների, լրացուցիչ համաձայնագրերի պատճենները.</w:t>
      </w:r>
    </w:p>
    <w:p w14:paraId="50DF1415" w14:textId="77777777" w:rsidR="0052053A" w:rsidRPr="00E547A9"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 xml:space="preserve">2) բենեֆիցիարի կողմից պայմանագիրը միակողմանի լուծելու մասին </w:t>
      </w:r>
      <w:r>
        <w:fldChar w:fldCharType="begin"/>
      </w:r>
      <w:r w:rsidRPr="00710F7B">
        <w:rPr>
          <w:lang w:val="hy-AM"/>
        </w:rPr>
        <w:instrText>HYPERLINK "http://www.procurement.am"</w:instrText>
      </w:r>
      <w:r>
        <w:fldChar w:fldCharType="separate"/>
      </w:r>
      <w:r w:rsidRPr="00E547A9">
        <w:rPr>
          <w:rStyle w:val="Hyperlink"/>
          <w:rFonts w:ascii="GHEA Grapalat" w:hAnsi="GHEA Grapalat"/>
          <w:color w:val="auto"/>
          <w:sz w:val="20"/>
          <w:szCs w:val="20"/>
          <w:lang w:val="hy-AM"/>
        </w:rPr>
        <w:t>www.procurement.am</w:t>
      </w:r>
      <w:r>
        <w:fldChar w:fldCharType="end"/>
      </w:r>
      <w:r w:rsidRPr="00E547A9">
        <w:rPr>
          <w:rFonts w:ascii="GHEA Grapalat" w:hAnsi="GHEA Grapalat"/>
          <w:sz w:val="20"/>
          <w:szCs w:val="20"/>
          <w:lang w:val="hy-AM"/>
        </w:rPr>
        <w:t xml:space="preserve"> հասցով գործող տեղեկագրում հրապարակած ծանուցումը.</w:t>
      </w:r>
    </w:p>
    <w:p w14:paraId="50DF1416" w14:textId="77777777" w:rsidR="0052053A" w:rsidRPr="00E547A9"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 xml:space="preserve">3) պայմանագրի շրջանակում </w:t>
      </w:r>
      <w:r w:rsidRPr="00E547A9">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0DF1417" w14:textId="77777777" w:rsidR="0052053A" w:rsidRPr="00E547A9"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0DF1418" w14:textId="77777777" w:rsidR="0052053A" w:rsidRPr="00E547A9"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8. Երաշխիք տվող անձը մերժում է բենեֆիցիարի պահանջը, եթե`</w:t>
      </w:r>
    </w:p>
    <w:p w14:paraId="50DF1419" w14:textId="77777777" w:rsidR="0052053A" w:rsidRPr="00E547A9"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lastRenderedPageBreak/>
        <w:t>1) պահանջը կամ կից փաստաթղթերը չեն համապատասխանում սույն երաշխիքի պայմաններին.</w:t>
      </w:r>
    </w:p>
    <w:p w14:paraId="50DF141A" w14:textId="77777777" w:rsidR="0052053A" w:rsidRPr="00E547A9"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2) պահանջը ներկայացվել է երաշխիքով սահմանված ժամկետի ավարտից հետո:</w:t>
      </w:r>
    </w:p>
    <w:p w14:paraId="50DF141B" w14:textId="77777777" w:rsidR="0052053A" w:rsidRPr="00E547A9"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0DF141C" w14:textId="77777777" w:rsidR="0052053A" w:rsidRPr="00E547A9"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50DF141D" w14:textId="77777777" w:rsidR="0052053A" w:rsidRPr="00E547A9"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0DF141E" w14:textId="77777777" w:rsidR="0052053A" w:rsidRPr="00E547A9"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DF141F" w14:textId="77777777" w:rsidR="0052053A" w:rsidRPr="00E547A9" w:rsidRDefault="0052053A" w:rsidP="0052053A">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E547A9">
        <w:rPr>
          <w:rFonts w:ascii="GHEA Grapalat" w:hAnsi="GHEA Grapalat"/>
          <w:sz w:val="20"/>
          <w:szCs w:val="20"/>
          <w:lang w:val="hy-AM"/>
        </w:rPr>
        <w:t xml:space="preserve">Գործադիր մարմնի ղեկավար </w:t>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p>
    <w:p w14:paraId="50DF1420" w14:textId="77777777" w:rsidR="0052053A" w:rsidRPr="00E547A9"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p>
    <w:p w14:paraId="50DF1421" w14:textId="77777777" w:rsidR="0052053A" w:rsidRPr="00E547A9"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E547A9">
        <w:rPr>
          <w:rFonts w:ascii="GHEA Grapalat" w:hAnsi="GHEA Grapalat" w:cs="Sylfaen"/>
          <w:vertAlign w:val="superscript"/>
          <w:lang w:val="hy-AM"/>
        </w:rPr>
        <w:t xml:space="preserve">                                                        ամիսը, ամսաթիվը, տարեթիվը</w:t>
      </w:r>
    </w:p>
    <w:p w14:paraId="50DF1422" w14:textId="77777777" w:rsidR="007862B1" w:rsidRPr="00E547A9" w:rsidRDefault="0052053A" w:rsidP="00DC5233">
      <w:pPr>
        <w:pStyle w:val="BodyTextIndent3"/>
        <w:spacing w:line="240" w:lineRule="auto"/>
        <w:jc w:val="right"/>
        <w:rPr>
          <w:rFonts w:ascii="GHEA Grapalat" w:hAnsi="GHEA Grapalat" w:cs="Arial"/>
          <w:b/>
          <w:lang w:val="hy-AM"/>
        </w:rPr>
      </w:pPr>
      <w:r w:rsidRPr="00E547A9">
        <w:rPr>
          <w:rFonts w:ascii="GHEA Grapalat" w:hAnsi="GHEA Grapalat"/>
          <w:b/>
          <w:lang w:val="hy-AM"/>
        </w:rPr>
        <w:br w:type="page"/>
      </w:r>
      <w:r w:rsidR="007862B1" w:rsidRPr="00E547A9">
        <w:rPr>
          <w:rFonts w:ascii="GHEA Grapalat" w:hAnsi="GHEA Grapalat" w:cs="Sylfaen"/>
          <w:b/>
          <w:lang w:val="hy-AM"/>
        </w:rPr>
        <w:lastRenderedPageBreak/>
        <w:t>Հավելված</w:t>
      </w:r>
      <w:r w:rsidR="007862B1" w:rsidRPr="00E547A9">
        <w:rPr>
          <w:rFonts w:ascii="GHEA Grapalat" w:hAnsi="GHEA Grapalat" w:cs="Arial"/>
          <w:b/>
          <w:lang w:val="hy-AM"/>
        </w:rPr>
        <w:t xml:space="preserve"> 4.</w:t>
      </w:r>
      <w:r w:rsidR="0069263C" w:rsidRPr="00E547A9">
        <w:rPr>
          <w:rFonts w:ascii="GHEA Grapalat" w:hAnsi="GHEA Grapalat" w:cs="Arial"/>
          <w:b/>
          <w:lang w:val="hy-AM"/>
        </w:rPr>
        <w:t>2</w:t>
      </w:r>
    </w:p>
    <w:p w14:paraId="50DF1423" w14:textId="14AC8F94" w:rsidR="009C3C15" w:rsidRPr="00E547A9" w:rsidRDefault="00BC6EC0" w:rsidP="009C3C15">
      <w:pPr>
        <w:pStyle w:val="BodyText"/>
        <w:spacing w:after="0"/>
        <w:ind w:firstLine="567"/>
        <w:jc w:val="right"/>
        <w:rPr>
          <w:rFonts w:ascii="GHEA Grapalat" w:hAnsi="GHEA Grapalat" w:cs="Sylfaen"/>
          <w:i/>
          <w:sz w:val="20"/>
          <w:szCs w:val="20"/>
          <w:lang w:val="af-ZA"/>
        </w:rPr>
      </w:pPr>
      <w:r w:rsidRPr="00BC6EC0">
        <w:rPr>
          <w:rFonts w:ascii="GHEA Grapalat" w:hAnsi="GHEA Grapalat" w:cs="Sylfaen"/>
          <w:i/>
          <w:sz w:val="20"/>
          <w:szCs w:val="20"/>
          <w:lang w:val="hy-AM"/>
        </w:rPr>
        <w:t>ՀԴԳ-ԳՀԱՊՁԲ-25/01</w:t>
      </w:r>
      <w:r>
        <w:rPr>
          <w:rFonts w:ascii="GHEA Grapalat" w:hAnsi="GHEA Grapalat" w:cs="Sylfaen"/>
          <w:iCs/>
          <w:sz w:val="20"/>
          <w:szCs w:val="20"/>
          <w:lang w:val="hy-AM"/>
        </w:rPr>
        <w:t xml:space="preserve"> </w:t>
      </w:r>
      <w:r w:rsidR="009C3C15" w:rsidRPr="00E547A9">
        <w:rPr>
          <w:rFonts w:ascii="GHEA Grapalat" w:hAnsi="GHEA Grapalat" w:cs="Sylfaen"/>
          <w:i/>
          <w:sz w:val="20"/>
          <w:szCs w:val="20"/>
          <w:lang w:val="hy-AM"/>
        </w:rPr>
        <w:t>ծածկա</w:t>
      </w:r>
      <w:r w:rsidR="009C3C15" w:rsidRPr="00E547A9">
        <w:rPr>
          <w:rFonts w:ascii="GHEA Grapalat" w:hAnsi="GHEA Grapalat" w:cs="Times Armenian"/>
          <w:i/>
          <w:sz w:val="20"/>
          <w:szCs w:val="20"/>
          <w:lang w:val="hy-AM"/>
        </w:rPr>
        <w:t>գ</w:t>
      </w:r>
      <w:r w:rsidR="009C3C15" w:rsidRPr="00E547A9">
        <w:rPr>
          <w:rFonts w:ascii="GHEA Grapalat" w:hAnsi="GHEA Grapalat" w:cs="Sylfaen"/>
          <w:i/>
          <w:sz w:val="20"/>
          <w:szCs w:val="20"/>
          <w:lang w:val="hy-AM"/>
        </w:rPr>
        <w:t>րով</w:t>
      </w:r>
      <w:r w:rsidR="009C3C15" w:rsidRPr="00E547A9">
        <w:rPr>
          <w:rFonts w:ascii="GHEA Grapalat" w:hAnsi="GHEA Grapalat" w:cs="Times Armenian"/>
          <w:i/>
          <w:sz w:val="20"/>
          <w:szCs w:val="20"/>
          <w:lang w:val="af-ZA"/>
        </w:rPr>
        <w:t xml:space="preserve"> </w:t>
      </w:r>
    </w:p>
    <w:p w14:paraId="50DF1424" w14:textId="77777777" w:rsidR="007862B1" w:rsidRPr="00E547A9" w:rsidRDefault="009C3C15" w:rsidP="009C3C15">
      <w:pPr>
        <w:pStyle w:val="BodyTextIndent3"/>
        <w:spacing w:line="240" w:lineRule="auto"/>
        <w:jc w:val="right"/>
        <w:rPr>
          <w:rFonts w:ascii="GHEA Grapalat" w:hAnsi="GHEA Grapalat" w:cs="Sylfaen"/>
          <w:b/>
          <w:lang w:val="hy-AM"/>
        </w:rPr>
      </w:pPr>
      <w:r w:rsidRPr="00E547A9">
        <w:rPr>
          <w:rFonts w:ascii="GHEA Grapalat" w:hAnsi="GHEA Grapalat" w:cs="Sylfaen"/>
          <w:i/>
          <w:lang w:val="hy-AM"/>
        </w:rPr>
        <w:t>Գնանշման հարցման</w:t>
      </w:r>
      <w:r w:rsidRPr="00E547A9">
        <w:rPr>
          <w:rFonts w:ascii="GHEA Grapalat" w:hAnsi="GHEA Grapalat" w:cs="Times Armenian"/>
          <w:i/>
          <w:lang w:val="af-ZA"/>
        </w:rPr>
        <w:t xml:space="preserve"> </w:t>
      </w:r>
      <w:r w:rsidR="007862B1" w:rsidRPr="00E547A9">
        <w:rPr>
          <w:rFonts w:ascii="GHEA Grapalat" w:hAnsi="GHEA Grapalat" w:cs="Arial"/>
          <w:b/>
          <w:lang w:val="hy-AM"/>
        </w:rPr>
        <w:t xml:space="preserve"> </w:t>
      </w:r>
      <w:r w:rsidR="007862B1" w:rsidRPr="00E547A9">
        <w:rPr>
          <w:rFonts w:ascii="GHEA Grapalat" w:hAnsi="GHEA Grapalat" w:cs="Sylfaen"/>
          <w:b/>
          <w:lang w:val="hy-AM"/>
        </w:rPr>
        <w:t>հրավերի</w:t>
      </w:r>
    </w:p>
    <w:p w14:paraId="50DF1425" w14:textId="77777777" w:rsidR="007862B1" w:rsidRPr="00E547A9" w:rsidRDefault="007862B1" w:rsidP="007862B1">
      <w:pPr>
        <w:pStyle w:val="BodyTextIndent3"/>
        <w:spacing w:line="240" w:lineRule="auto"/>
        <w:jc w:val="right"/>
        <w:rPr>
          <w:rFonts w:ascii="GHEA Grapalat" w:hAnsi="GHEA Grapalat" w:cs="Sylfaen"/>
          <w:b/>
          <w:lang w:val="hy-AM"/>
        </w:rPr>
      </w:pPr>
    </w:p>
    <w:p w14:paraId="50DF1426" w14:textId="77777777" w:rsidR="007862B1" w:rsidRPr="00E547A9" w:rsidRDefault="007862B1" w:rsidP="007862B1">
      <w:pPr>
        <w:jc w:val="center"/>
        <w:rPr>
          <w:rFonts w:ascii="GHEA Grapalat" w:hAnsi="GHEA Grapalat" w:cs="GHEA Grapalat"/>
          <w:b/>
          <w:sz w:val="20"/>
          <w:szCs w:val="20"/>
          <w:lang w:val="hy-AM"/>
        </w:rPr>
      </w:pPr>
      <w:r w:rsidRPr="00E547A9">
        <w:rPr>
          <w:rFonts w:ascii="GHEA Grapalat" w:hAnsi="GHEA Grapalat" w:cs="GHEA Grapalat"/>
          <w:b/>
          <w:sz w:val="18"/>
          <w:szCs w:val="18"/>
          <w:lang w:val="hy-AM"/>
        </w:rPr>
        <w:t xml:space="preserve">       </w:t>
      </w:r>
      <w:r w:rsidRPr="00E547A9">
        <w:rPr>
          <w:rFonts w:ascii="GHEA Grapalat" w:hAnsi="GHEA Grapalat" w:cs="GHEA Grapalat"/>
          <w:b/>
          <w:sz w:val="20"/>
          <w:szCs w:val="20"/>
          <w:lang w:val="hy-AM"/>
        </w:rPr>
        <w:t xml:space="preserve">ՏՈւԺԱՆՔԻ ՄԱՍԻՆ ՀԱՄԱՁԱՅՆԱԳԻՐ </w:t>
      </w:r>
    </w:p>
    <w:p w14:paraId="50DF1427" w14:textId="77777777" w:rsidR="00631658" w:rsidRPr="00E547A9" w:rsidRDefault="00631658" w:rsidP="007862B1">
      <w:pPr>
        <w:jc w:val="center"/>
        <w:rPr>
          <w:rFonts w:ascii="GHEA Grapalat" w:hAnsi="GHEA Grapalat" w:cs="GHEA Grapalat"/>
          <w:b/>
          <w:sz w:val="20"/>
          <w:szCs w:val="20"/>
          <w:lang w:val="hy-AM"/>
        </w:rPr>
      </w:pPr>
      <w:r w:rsidRPr="00E547A9">
        <w:rPr>
          <w:rFonts w:ascii="GHEA Grapalat" w:hAnsi="GHEA Grapalat" w:cs="GHEA Grapalat"/>
          <w:b/>
          <w:sz w:val="18"/>
          <w:szCs w:val="18"/>
          <w:lang w:val="hy-AM"/>
        </w:rPr>
        <w:t xml:space="preserve">         (</w:t>
      </w:r>
      <w:r w:rsidR="001C7C1A" w:rsidRPr="00E547A9">
        <w:rPr>
          <w:rFonts w:ascii="GHEA Grapalat" w:hAnsi="GHEA Grapalat" w:cs="GHEA Grapalat"/>
          <w:b/>
          <w:sz w:val="18"/>
          <w:szCs w:val="18"/>
          <w:lang w:val="hy-AM"/>
        </w:rPr>
        <w:t xml:space="preserve">որակավորման </w:t>
      </w:r>
      <w:r w:rsidRPr="00E547A9">
        <w:rPr>
          <w:rFonts w:ascii="GHEA Grapalat" w:hAnsi="GHEA Grapalat" w:cs="GHEA Grapalat"/>
          <w:b/>
          <w:sz w:val="18"/>
          <w:szCs w:val="18"/>
          <w:lang w:val="hy-AM"/>
        </w:rPr>
        <w:t>ապահովում)</w:t>
      </w:r>
    </w:p>
    <w:p w14:paraId="50DF1428" w14:textId="77777777" w:rsidR="007862B1" w:rsidRPr="00E547A9" w:rsidRDefault="007862B1" w:rsidP="007862B1">
      <w:pPr>
        <w:rPr>
          <w:rFonts w:ascii="GHEA Grapalat" w:hAnsi="GHEA Grapalat" w:cs="GHEA Grapalat"/>
          <w:b/>
          <w:sz w:val="20"/>
          <w:szCs w:val="20"/>
          <w:lang w:val="hy-AM"/>
        </w:rPr>
      </w:pPr>
      <w:r w:rsidRPr="00E547A9">
        <w:rPr>
          <w:rFonts w:ascii="GHEA Grapalat" w:hAnsi="GHEA Grapalat" w:cs="GHEA Grapalat"/>
          <w:sz w:val="20"/>
          <w:szCs w:val="20"/>
          <w:shd w:val="clear" w:color="auto" w:fill="92CDDC"/>
          <w:lang w:val="hy-AM"/>
        </w:rPr>
        <w:t xml:space="preserve">                                                              </w:t>
      </w:r>
    </w:p>
    <w:p w14:paraId="50DF1429" w14:textId="77777777" w:rsidR="007862B1" w:rsidRPr="00E547A9" w:rsidRDefault="007862B1" w:rsidP="007862B1">
      <w:pPr>
        <w:rPr>
          <w:rFonts w:ascii="GHEA Grapalat" w:hAnsi="GHEA Grapalat" w:cs="GHEA Grapalat"/>
          <w:sz w:val="20"/>
          <w:szCs w:val="20"/>
          <w:lang w:val="hy-AM"/>
        </w:rPr>
      </w:pPr>
      <w:r w:rsidRPr="00E547A9">
        <w:rPr>
          <w:rFonts w:ascii="GHEA Grapalat" w:hAnsi="GHEA Grapalat" w:cs="GHEA Grapalat"/>
          <w:sz w:val="20"/>
          <w:szCs w:val="20"/>
          <w:lang w:val="hy-AM"/>
        </w:rPr>
        <w:t xml:space="preserve">     ք. Երևան</w:t>
      </w:r>
      <w:r w:rsidRPr="00E547A9">
        <w:rPr>
          <w:rFonts w:ascii="GHEA Grapalat" w:hAnsi="GHEA Grapalat" w:cs="GHEA Grapalat"/>
          <w:sz w:val="20"/>
          <w:szCs w:val="20"/>
          <w:lang w:val="hy-AM"/>
        </w:rPr>
        <w:tab/>
      </w:r>
      <w:r w:rsidRPr="00E547A9">
        <w:rPr>
          <w:rFonts w:ascii="GHEA Grapalat" w:hAnsi="GHEA Grapalat" w:cs="GHEA Grapalat"/>
          <w:sz w:val="20"/>
          <w:szCs w:val="20"/>
          <w:lang w:val="hy-AM"/>
        </w:rPr>
        <w:tab/>
      </w:r>
      <w:r w:rsidRPr="00E547A9">
        <w:rPr>
          <w:rFonts w:ascii="GHEA Grapalat" w:hAnsi="GHEA Grapalat" w:cs="GHEA Grapalat"/>
          <w:sz w:val="20"/>
          <w:szCs w:val="20"/>
          <w:lang w:val="hy-AM"/>
        </w:rPr>
        <w:tab/>
      </w:r>
      <w:r w:rsidRPr="00E547A9">
        <w:rPr>
          <w:rFonts w:ascii="GHEA Grapalat" w:hAnsi="GHEA Grapalat" w:cs="GHEA Grapalat"/>
          <w:sz w:val="20"/>
          <w:szCs w:val="20"/>
          <w:lang w:val="hy-AM"/>
        </w:rPr>
        <w:tab/>
      </w:r>
      <w:r w:rsidRPr="00E547A9">
        <w:rPr>
          <w:rFonts w:ascii="GHEA Grapalat" w:hAnsi="GHEA Grapalat" w:cs="GHEA Grapalat"/>
          <w:sz w:val="20"/>
          <w:szCs w:val="20"/>
          <w:lang w:val="hy-AM"/>
        </w:rPr>
        <w:tab/>
      </w:r>
      <w:r w:rsidRPr="00E547A9">
        <w:rPr>
          <w:rFonts w:ascii="GHEA Grapalat" w:hAnsi="GHEA Grapalat" w:cs="GHEA Grapalat"/>
          <w:sz w:val="20"/>
          <w:szCs w:val="20"/>
          <w:lang w:val="hy-AM"/>
        </w:rPr>
        <w:tab/>
        <w:t xml:space="preserve">            </w:t>
      </w:r>
      <w:r w:rsidRPr="00E547A9">
        <w:rPr>
          <w:rFonts w:ascii="GHEA Grapalat" w:hAnsi="GHEA Grapalat"/>
          <w:sz w:val="20"/>
          <w:szCs w:val="20"/>
          <w:lang w:val="hy-AM"/>
        </w:rPr>
        <w:t>«</w:t>
      </w:r>
      <w:r w:rsidRPr="00E547A9">
        <w:rPr>
          <w:rFonts w:ascii="GHEA Grapalat" w:hAnsi="GHEA Grapalat" w:cs="GHEA Grapalat"/>
          <w:sz w:val="20"/>
          <w:szCs w:val="20"/>
          <w:u w:val="single"/>
          <w:lang w:val="hy-AM"/>
        </w:rPr>
        <w:t xml:space="preserve">         </w:t>
      </w:r>
      <w:r w:rsidRPr="00E547A9">
        <w:rPr>
          <w:rFonts w:ascii="GHEA Grapalat" w:hAnsi="GHEA Grapalat"/>
          <w:sz w:val="20"/>
          <w:szCs w:val="20"/>
          <w:lang w:val="hy-AM"/>
        </w:rPr>
        <w:t>»</w:t>
      </w:r>
      <w:r w:rsidRPr="00E547A9">
        <w:rPr>
          <w:rFonts w:ascii="GHEA Grapalat" w:hAnsi="GHEA Grapalat" w:cs="GHEA Grapalat"/>
          <w:sz w:val="20"/>
          <w:szCs w:val="20"/>
          <w:u w:val="single"/>
          <w:lang w:val="hy-AM"/>
        </w:rPr>
        <w:t xml:space="preserve"> </w:t>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lang w:val="hy-AM"/>
        </w:rPr>
        <w:t xml:space="preserve"> 20   թ.**</w:t>
      </w:r>
    </w:p>
    <w:p w14:paraId="50DF142A" w14:textId="77777777" w:rsidR="007862B1" w:rsidRPr="00E547A9" w:rsidRDefault="007862B1" w:rsidP="007862B1">
      <w:pPr>
        <w:rPr>
          <w:rFonts w:ascii="GHEA Grapalat" w:hAnsi="GHEA Grapalat" w:cs="GHEA Grapalat"/>
          <w:sz w:val="20"/>
          <w:szCs w:val="20"/>
          <w:lang w:val="hy-AM"/>
        </w:rPr>
      </w:pPr>
    </w:p>
    <w:p w14:paraId="50DF142B" w14:textId="77777777" w:rsidR="007862B1" w:rsidRPr="00E547A9" w:rsidRDefault="007862B1" w:rsidP="007862B1">
      <w:pPr>
        <w:jc w:val="both"/>
        <w:rPr>
          <w:rFonts w:ascii="GHEA Grapalat" w:hAnsi="GHEA Grapalat" w:cs="GHEA Grapalat"/>
          <w:sz w:val="20"/>
          <w:szCs w:val="20"/>
          <w:u w:val="single"/>
          <w:vertAlign w:val="subscript"/>
          <w:lang w:val="hy-AM"/>
        </w:rPr>
      </w:pPr>
      <w:r w:rsidRPr="00E547A9">
        <w:rPr>
          <w:rFonts w:ascii="GHEA Grapalat" w:hAnsi="GHEA Grapalat" w:cs="GHEA Grapalat"/>
          <w:sz w:val="20"/>
          <w:szCs w:val="20"/>
          <w:u w:val="single"/>
          <w:vertAlign w:val="subscript"/>
          <w:lang w:val="hy-AM"/>
        </w:rPr>
        <w:tab/>
      </w:r>
      <w:r w:rsidRPr="00E547A9">
        <w:rPr>
          <w:rFonts w:ascii="GHEA Grapalat" w:hAnsi="GHEA Grapalat" w:cs="GHEA Grapalat"/>
          <w:sz w:val="20"/>
          <w:szCs w:val="20"/>
          <w:u w:val="single"/>
          <w:vertAlign w:val="subscript"/>
          <w:lang w:val="hy-AM"/>
        </w:rPr>
        <w:tab/>
      </w:r>
      <w:r w:rsidRPr="00E547A9">
        <w:rPr>
          <w:rFonts w:ascii="GHEA Grapalat" w:hAnsi="GHEA Grapalat" w:cs="GHEA Grapalat"/>
          <w:sz w:val="20"/>
          <w:szCs w:val="20"/>
          <w:u w:val="single"/>
          <w:vertAlign w:val="subscript"/>
          <w:lang w:val="hy-AM"/>
        </w:rPr>
        <w:tab/>
      </w:r>
      <w:r w:rsidRPr="00E547A9">
        <w:rPr>
          <w:rFonts w:ascii="GHEA Grapalat" w:hAnsi="GHEA Grapalat" w:cs="GHEA Grapalat"/>
          <w:sz w:val="20"/>
          <w:szCs w:val="20"/>
          <w:vertAlign w:val="subscript"/>
          <w:lang w:val="hy-AM"/>
        </w:rPr>
        <w:t xml:space="preserve">, </w:t>
      </w:r>
      <w:r w:rsidRPr="00E547A9">
        <w:rPr>
          <w:rFonts w:ascii="GHEA Grapalat" w:hAnsi="GHEA Grapalat" w:cs="GHEA Grapalat"/>
          <w:sz w:val="20"/>
          <w:szCs w:val="20"/>
          <w:lang w:val="hy-AM"/>
        </w:rPr>
        <w:t xml:space="preserve">ի դեմս Ընկերության տնօրեն </w:t>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p>
    <w:p w14:paraId="50DF142C" w14:textId="77777777" w:rsidR="007862B1" w:rsidRPr="00E547A9" w:rsidRDefault="007862B1" w:rsidP="007862B1">
      <w:pPr>
        <w:jc w:val="both"/>
        <w:rPr>
          <w:rFonts w:ascii="GHEA Grapalat" w:hAnsi="GHEA Grapalat" w:cs="GHEA Grapalat"/>
          <w:sz w:val="20"/>
          <w:szCs w:val="20"/>
          <w:lang w:val="hy-AM"/>
        </w:rPr>
      </w:pPr>
      <w:r w:rsidRPr="00E547A9">
        <w:rPr>
          <w:rFonts w:ascii="GHEA Grapalat" w:hAnsi="GHEA Grapalat"/>
          <w:sz w:val="20"/>
          <w:szCs w:val="20"/>
          <w:vertAlign w:val="superscript"/>
          <w:lang w:val="hy-AM"/>
        </w:rPr>
        <w:t xml:space="preserve">       Ընկերության անվանումը</w:t>
      </w:r>
      <w:r w:rsidRPr="00E547A9">
        <w:rPr>
          <w:rFonts w:ascii="GHEA Grapalat" w:hAnsi="GHEA Grapalat" w:cs="GHEA Grapalat"/>
          <w:sz w:val="20"/>
          <w:szCs w:val="20"/>
          <w:vertAlign w:val="subscript"/>
          <w:lang w:val="hy-AM"/>
        </w:rPr>
        <w:tab/>
      </w:r>
      <w:r w:rsidRPr="00E547A9">
        <w:rPr>
          <w:rFonts w:ascii="GHEA Grapalat" w:hAnsi="GHEA Grapalat" w:cs="GHEA Grapalat"/>
          <w:sz w:val="20"/>
          <w:szCs w:val="20"/>
          <w:vertAlign w:val="subscript"/>
          <w:lang w:val="hy-AM"/>
        </w:rPr>
        <w:tab/>
      </w:r>
      <w:r w:rsidRPr="00E547A9">
        <w:rPr>
          <w:rFonts w:ascii="GHEA Grapalat" w:hAnsi="GHEA Grapalat" w:cs="GHEA Grapalat"/>
          <w:sz w:val="20"/>
          <w:szCs w:val="20"/>
          <w:vertAlign w:val="subscript"/>
          <w:lang w:val="hy-AM"/>
        </w:rPr>
        <w:tab/>
      </w:r>
      <w:r w:rsidRPr="00E547A9">
        <w:rPr>
          <w:rFonts w:ascii="GHEA Grapalat" w:hAnsi="GHEA Grapalat" w:cs="GHEA Grapalat"/>
          <w:sz w:val="20"/>
          <w:szCs w:val="20"/>
          <w:vertAlign w:val="subscript"/>
          <w:lang w:val="hy-AM"/>
        </w:rPr>
        <w:tab/>
      </w:r>
      <w:r w:rsidRPr="00E547A9">
        <w:rPr>
          <w:rFonts w:ascii="GHEA Grapalat" w:hAnsi="GHEA Grapalat" w:cs="GHEA Grapalat"/>
          <w:sz w:val="20"/>
          <w:szCs w:val="20"/>
          <w:vertAlign w:val="subscript"/>
          <w:lang w:val="hy-AM"/>
        </w:rPr>
        <w:tab/>
        <w:t xml:space="preserve">    </w:t>
      </w:r>
      <w:r w:rsidRPr="00E547A9">
        <w:rPr>
          <w:rFonts w:ascii="GHEA Grapalat" w:hAnsi="GHEA Grapalat"/>
          <w:sz w:val="20"/>
          <w:szCs w:val="20"/>
          <w:vertAlign w:val="superscript"/>
          <w:lang w:val="hy-AM"/>
        </w:rPr>
        <w:t>Ընկերության տնօրենի անուն ազգանունը, անձնագրային տվյալները</w:t>
      </w:r>
      <w:r w:rsidRPr="00E547A9">
        <w:rPr>
          <w:rFonts w:ascii="GHEA Grapalat" w:hAnsi="GHEA Grapalat" w:cs="GHEA Grapalat"/>
          <w:sz w:val="20"/>
          <w:szCs w:val="20"/>
          <w:vertAlign w:val="subscript"/>
          <w:lang w:val="hy-AM"/>
        </w:rPr>
        <w:t xml:space="preserve">, </w:t>
      </w:r>
      <w:r w:rsidRPr="00E54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0DF142D" w14:textId="77777777" w:rsidR="007862B1" w:rsidRPr="00E547A9" w:rsidRDefault="007862B1" w:rsidP="007862B1">
      <w:pPr>
        <w:ind w:firstLine="708"/>
        <w:jc w:val="both"/>
        <w:rPr>
          <w:rFonts w:ascii="GHEA Grapalat" w:hAnsi="GHEA Grapalat" w:cs="GHEA Grapalat"/>
          <w:sz w:val="20"/>
          <w:szCs w:val="20"/>
          <w:lang w:val="hy-AM"/>
        </w:rPr>
      </w:pPr>
    </w:p>
    <w:p w14:paraId="50DF142E" w14:textId="77777777" w:rsidR="007862B1" w:rsidRPr="00E547A9" w:rsidRDefault="007862B1" w:rsidP="007862B1">
      <w:pPr>
        <w:numPr>
          <w:ilvl w:val="0"/>
          <w:numId w:val="6"/>
        </w:numPr>
        <w:jc w:val="center"/>
        <w:rPr>
          <w:rFonts w:ascii="GHEA Grapalat" w:hAnsi="GHEA Grapalat" w:cs="GHEA Grapalat"/>
          <w:b/>
          <w:bCs/>
          <w:sz w:val="20"/>
          <w:szCs w:val="20"/>
          <w:lang w:val="pt-BR"/>
        </w:rPr>
      </w:pPr>
      <w:r w:rsidRPr="00E547A9">
        <w:rPr>
          <w:rFonts w:ascii="GHEA Grapalat" w:hAnsi="GHEA Grapalat" w:cs="GHEA Grapalat"/>
          <w:b/>
          <w:sz w:val="20"/>
          <w:szCs w:val="20"/>
          <w:lang w:val="hy-AM"/>
        </w:rPr>
        <w:t xml:space="preserve"> Հ</w:t>
      </w:r>
      <w:proofErr w:type="spellStart"/>
      <w:r w:rsidRPr="00E547A9">
        <w:rPr>
          <w:rFonts w:ascii="GHEA Grapalat" w:hAnsi="GHEA Grapalat" w:cs="GHEA Grapalat"/>
          <w:b/>
          <w:sz w:val="20"/>
          <w:szCs w:val="20"/>
        </w:rPr>
        <w:t>ամաձայնության</w:t>
      </w:r>
      <w:proofErr w:type="spellEnd"/>
      <w:r w:rsidRPr="00E547A9">
        <w:rPr>
          <w:rFonts w:ascii="GHEA Grapalat" w:hAnsi="GHEA Grapalat" w:cs="GHEA Grapalat"/>
          <w:b/>
          <w:sz w:val="20"/>
          <w:szCs w:val="20"/>
        </w:rPr>
        <w:t xml:space="preserve"> առարկան</w:t>
      </w:r>
    </w:p>
    <w:p w14:paraId="50DF142F" w14:textId="77777777" w:rsidR="007862B1" w:rsidRPr="00E547A9" w:rsidRDefault="007862B1" w:rsidP="007862B1">
      <w:pPr>
        <w:jc w:val="both"/>
        <w:rPr>
          <w:rFonts w:ascii="GHEA Grapalat" w:hAnsi="GHEA Grapalat" w:cs="GHEA Grapalat"/>
          <w:b/>
          <w:bCs/>
          <w:sz w:val="20"/>
          <w:szCs w:val="20"/>
          <w:lang w:val="pt-BR"/>
        </w:rPr>
      </w:pPr>
      <w:r w:rsidRPr="00E547A9">
        <w:rPr>
          <w:rFonts w:ascii="GHEA Grapalat" w:hAnsi="GHEA Grapalat" w:cs="GHEA Grapalat"/>
          <w:sz w:val="20"/>
          <w:szCs w:val="20"/>
          <w:lang w:val="pt-BR"/>
        </w:rPr>
        <w:tab/>
      </w:r>
      <w:r w:rsidRPr="00E547A9">
        <w:rPr>
          <w:rFonts w:ascii="GHEA Grapalat" w:hAnsi="GHEA Grapalat" w:cs="GHEA Grapalat"/>
          <w:sz w:val="20"/>
          <w:szCs w:val="20"/>
          <w:lang w:val="pt-BR"/>
        </w:rPr>
        <w:tab/>
        <w:t xml:space="preserve">                               </w:t>
      </w:r>
    </w:p>
    <w:p w14:paraId="50DF1430" w14:textId="77777777" w:rsidR="007862B1" w:rsidRPr="00E547A9" w:rsidRDefault="007862B1" w:rsidP="007862B1">
      <w:pPr>
        <w:numPr>
          <w:ilvl w:val="1"/>
          <w:numId w:val="7"/>
        </w:numPr>
        <w:ind w:left="0" w:firstLine="426"/>
        <w:jc w:val="both"/>
        <w:rPr>
          <w:rFonts w:ascii="GHEA Grapalat" w:hAnsi="GHEA Grapalat" w:cs="GHEA Grapalat"/>
          <w:sz w:val="20"/>
          <w:szCs w:val="20"/>
          <w:lang w:val="pt-BR"/>
        </w:rPr>
      </w:pPr>
      <w:proofErr w:type="spellStart"/>
      <w:r w:rsidRPr="00E547A9">
        <w:rPr>
          <w:rFonts w:ascii="GHEA Grapalat" w:hAnsi="GHEA Grapalat" w:cs="GHEA Grapalat"/>
          <w:sz w:val="20"/>
          <w:szCs w:val="20"/>
          <w:lang w:val="pt-BR"/>
        </w:rPr>
        <w:t>Ընկերությունը</w:t>
      </w:r>
      <w:proofErr w:type="spellEnd"/>
      <w:r w:rsidRPr="00E547A9">
        <w:rPr>
          <w:rFonts w:ascii="GHEA Grapalat" w:hAnsi="GHEA Grapalat" w:cs="GHEA Grapalat"/>
          <w:sz w:val="20"/>
          <w:szCs w:val="20"/>
          <w:lang w:val="pt-BR"/>
        </w:rPr>
        <w:t xml:space="preserve"> մասնակցում է </w:t>
      </w:r>
      <w:r w:rsidRPr="00E547A9">
        <w:rPr>
          <w:rFonts w:ascii="GHEA Grapalat" w:hAnsi="GHEA Grapalat" w:cs="GHEA Grapalat"/>
          <w:sz w:val="20"/>
          <w:szCs w:val="20"/>
          <w:u w:val="single"/>
          <w:lang w:val="pt-BR"/>
        </w:rPr>
        <w:tab/>
      </w:r>
      <w:r w:rsidRPr="00E547A9">
        <w:rPr>
          <w:rFonts w:ascii="GHEA Grapalat" w:hAnsi="GHEA Grapalat" w:cs="GHEA Grapalat"/>
          <w:sz w:val="20"/>
          <w:szCs w:val="20"/>
          <w:u w:val="single"/>
          <w:lang w:val="pt-BR"/>
        </w:rPr>
        <w:tab/>
      </w:r>
      <w:r w:rsidRPr="00E547A9">
        <w:rPr>
          <w:rFonts w:ascii="GHEA Grapalat" w:hAnsi="GHEA Grapalat" w:cs="GHEA Grapalat"/>
          <w:sz w:val="20"/>
          <w:szCs w:val="20"/>
          <w:u w:val="single"/>
          <w:lang w:val="pt-BR"/>
        </w:rPr>
        <w:tab/>
        <w:t xml:space="preserve">    </w:t>
      </w:r>
      <w:r w:rsidRPr="00E547A9">
        <w:rPr>
          <w:rFonts w:ascii="GHEA Grapalat" w:hAnsi="GHEA Grapalat" w:cs="GHEA Grapalat"/>
          <w:sz w:val="20"/>
          <w:szCs w:val="20"/>
          <w:u w:val="single"/>
          <w:lang w:val="pt-BR"/>
        </w:rPr>
        <w:tab/>
        <w:t xml:space="preserve">           </w:t>
      </w:r>
      <w:r w:rsidRPr="00E547A9">
        <w:rPr>
          <w:rFonts w:ascii="GHEA Grapalat" w:hAnsi="GHEA Grapalat" w:cs="GHEA Grapalat"/>
          <w:sz w:val="20"/>
          <w:szCs w:val="20"/>
          <w:u w:val="single"/>
          <w:lang w:val="pt-BR"/>
        </w:rPr>
        <w:tab/>
      </w:r>
      <w:proofErr w:type="gramStart"/>
      <w:r w:rsidRPr="00E547A9">
        <w:rPr>
          <w:rFonts w:ascii="GHEA Grapalat" w:hAnsi="GHEA Grapalat" w:cs="GHEA Grapalat"/>
          <w:sz w:val="20"/>
          <w:szCs w:val="20"/>
          <w:lang w:val="pt-BR"/>
        </w:rPr>
        <w:t>*  (</w:t>
      </w:r>
      <w:proofErr w:type="spellStart"/>
      <w:proofErr w:type="gramEnd"/>
      <w:r w:rsidRPr="00E547A9">
        <w:rPr>
          <w:rFonts w:ascii="GHEA Grapalat" w:hAnsi="GHEA Grapalat" w:cs="GHEA Grapalat"/>
          <w:sz w:val="20"/>
          <w:szCs w:val="20"/>
          <w:lang w:val="pt-BR"/>
        </w:rPr>
        <w:t>այսուհետ</w:t>
      </w:r>
      <w:proofErr w:type="spellEnd"/>
      <w:r w:rsidRPr="00E547A9">
        <w:rPr>
          <w:rFonts w:ascii="GHEA Grapalat" w:hAnsi="GHEA Grapalat" w:cs="GHEA Grapalat"/>
          <w:sz w:val="20"/>
          <w:szCs w:val="20"/>
          <w:lang w:val="pt-BR"/>
        </w:rPr>
        <w:t xml:space="preserve">` Պատվիրատու) կողմից </w:t>
      </w:r>
    </w:p>
    <w:p w14:paraId="50DF1431" w14:textId="77777777" w:rsidR="007862B1" w:rsidRPr="00E547A9" w:rsidRDefault="007862B1" w:rsidP="007862B1">
      <w:pPr>
        <w:ind w:left="426"/>
        <w:jc w:val="both"/>
        <w:rPr>
          <w:rFonts w:ascii="GHEA Grapalat" w:hAnsi="GHEA Grapalat" w:cs="GHEA Grapalat"/>
          <w:sz w:val="20"/>
          <w:szCs w:val="20"/>
          <w:lang w:val="pt-BR"/>
        </w:rPr>
      </w:pPr>
      <w:r w:rsidRPr="00E547A9">
        <w:rPr>
          <w:rFonts w:ascii="GHEA Grapalat" w:hAnsi="GHEA Grapalat" w:cs="GHEA Grapalat"/>
          <w:sz w:val="20"/>
          <w:szCs w:val="20"/>
          <w:lang w:val="pt-BR"/>
        </w:rPr>
        <w:t xml:space="preserve">                                                                 </w:t>
      </w:r>
      <w:r w:rsidRPr="00E547A9">
        <w:rPr>
          <w:rFonts w:ascii="GHEA Grapalat" w:hAnsi="GHEA Grapalat"/>
          <w:sz w:val="20"/>
          <w:szCs w:val="20"/>
          <w:vertAlign w:val="superscript"/>
          <w:lang w:val="hy-AM"/>
        </w:rPr>
        <w:t>պատվիրատուի անվանումը</w:t>
      </w:r>
    </w:p>
    <w:p w14:paraId="50DF1432" w14:textId="77777777" w:rsidR="007862B1" w:rsidRPr="00E547A9" w:rsidRDefault="007862B1" w:rsidP="007862B1">
      <w:pPr>
        <w:jc w:val="both"/>
        <w:rPr>
          <w:rFonts w:ascii="GHEA Grapalat" w:hAnsi="GHEA Grapalat" w:cs="GHEA Grapalat"/>
          <w:sz w:val="20"/>
          <w:szCs w:val="20"/>
          <w:lang w:val="pt-BR"/>
        </w:rPr>
      </w:pPr>
      <w:proofErr w:type="spellStart"/>
      <w:r w:rsidRPr="00E547A9">
        <w:rPr>
          <w:rFonts w:ascii="GHEA Grapalat" w:hAnsi="GHEA Grapalat" w:cs="GHEA Grapalat"/>
          <w:sz w:val="20"/>
          <w:szCs w:val="20"/>
          <w:lang w:val="pt-BR"/>
        </w:rPr>
        <w:t>կազմակերպված</w:t>
      </w:r>
      <w:proofErr w:type="spellEnd"/>
      <w:proofErr w:type="gramStart"/>
      <w:r w:rsidRPr="00E547A9">
        <w:rPr>
          <w:rFonts w:ascii="GHEA Grapalat" w:hAnsi="GHEA Grapalat" w:cs="GHEA Grapalat"/>
          <w:sz w:val="20"/>
          <w:szCs w:val="20"/>
          <w:lang w:val="pt-BR"/>
        </w:rPr>
        <w:t xml:space="preserve">` </w:t>
      </w:r>
      <w:r w:rsidRPr="00E547A9">
        <w:rPr>
          <w:rFonts w:ascii="GHEA Grapalat" w:hAnsi="GHEA Grapalat" w:cs="GHEA Grapalat"/>
          <w:sz w:val="20"/>
          <w:szCs w:val="20"/>
          <w:u w:val="single"/>
          <w:lang w:val="pt-BR"/>
        </w:rPr>
        <w:t xml:space="preserve"> </w:t>
      </w:r>
      <w:r w:rsidRPr="00E547A9">
        <w:rPr>
          <w:rFonts w:ascii="GHEA Grapalat" w:hAnsi="GHEA Grapalat" w:cs="GHEA Grapalat"/>
          <w:sz w:val="20"/>
          <w:szCs w:val="20"/>
          <w:u w:val="single"/>
          <w:lang w:val="pt-BR"/>
        </w:rPr>
        <w:tab/>
      </w:r>
      <w:proofErr w:type="gramEnd"/>
      <w:r w:rsidRPr="00E547A9">
        <w:rPr>
          <w:rFonts w:ascii="GHEA Grapalat" w:hAnsi="GHEA Grapalat" w:cs="GHEA Grapalat"/>
          <w:sz w:val="20"/>
          <w:szCs w:val="20"/>
          <w:u w:val="single"/>
          <w:lang w:val="pt-BR"/>
        </w:rPr>
        <w:t xml:space="preserve">                                             </w:t>
      </w:r>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ծածկագրով</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գնման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ընթացակարգին</w:t>
      </w:r>
      <w:proofErr w:type="spellEnd"/>
      <w:r w:rsidRPr="00E547A9">
        <w:rPr>
          <w:rFonts w:ascii="GHEA Grapalat" w:hAnsi="GHEA Grapalat" w:cs="GHEA Grapalat"/>
          <w:sz w:val="20"/>
          <w:szCs w:val="20"/>
          <w:lang w:val="pt-BR"/>
        </w:rPr>
        <w:t>:</w:t>
      </w:r>
    </w:p>
    <w:p w14:paraId="50DF1433" w14:textId="77777777" w:rsidR="007862B1" w:rsidRPr="00E547A9" w:rsidRDefault="007862B1" w:rsidP="007862B1">
      <w:pPr>
        <w:ind w:left="426"/>
        <w:jc w:val="both"/>
        <w:rPr>
          <w:rFonts w:ascii="GHEA Grapalat" w:hAnsi="GHEA Grapalat" w:cs="GHEA Grapalat"/>
          <w:sz w:val="20"/>
          <w:szCs w:val="20"/>
          <w:lang w:val="pt-BR"/>
        </w:rPr>
      </w:pPr>
      <w:r w:rsidRPr="00E547A9">
        <w:rPr>
          <w:rFonts w:ascii="GHEA Grapalat" w:hAnsi="GHEA Grapalat"/>
          <w:sz w:val="20"/>
          <w:szCs w:val="20"/>
          <w:vertAlign w:val="superscript"/>
          <w:lang w:val="pt-BR"/>
        </w:rPr>
        <w:t xml:space="preserve">                                                        </w:t>
      </w:r>
      <w:r w:rsidRPr="00E547A9">
        <w:rPr>
          <w:rFonts w:ascii="GHEA Grapalat" w:hAnsi="GHEA Grapalat"/>
          <w:sz w:val="20"/>
          <w:szCs w:val="20"/>
          <w:vertAlign w:val="superscript"/>
          <w:lang w:val="hy-AM"/>
        </w:rPr>
        <w:t>ընթացակարգի ծածկագիրը</w:t>
      </w:r>
    </w:p>
    <w:p w14:paraId="50DF1434" w14:textId="77777777" w:rsidR="007862B1" w:rsidRPr="00E547A9" w:rsidRDefault="006E35C3" w:rsidP="006E35C3">
      <w:pPr>
        <w:ind w:firstLine="360"/>
        <w:jc w:val="both"/>
        <w:rPr>
          <w:rFonts w:ascii="GHEA Grapalat" w:hAnsi="GHEA Grapalat" w:cs="GHEA Grapalat"/>
          <w:sz w:val="20"/>
          <w:szCs w:val="20"/>
          <w:lang w:val="hy-AM"/>
        </w:rPr>
      </w:pPr>
      <w:r w:rsidRPr="00E547A9">
        <w:rPr>
          <w:rFonts w:ascii="GHEA Grapalat" w:hAnsi="GHEA Grapalat" w:cs="GHEA Grapalat"/>
          <w:sz w:val="20"/>
          <w:szCs w:val="20"/>
          <w:lang w:val="pt-BR"/>
        </w:rPr>
        <w:t>1.</w:t>
      </w:r>
      <w:r w:rsidR="000149F3" w:rsidRPr="00E547A9">
        <w:rPr>
          <w:rFonts w:ascii="GHEA Grapalat" w:hAnsi="GHEA Grapalat" w:cs="GHEA Grapalat"/>
          <w:sz w:val="20"/>
          <w:szCs w:val="20"/>
          <w:lang w:val="pt-BR"/>
        </w:rPr>
        <w:t>2</w:t>
      </w:r>
      <w:r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Որպես</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գնման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ընթացակարգի</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արդյունքում</w:t>
      </w:r>
      <w:proofErr w:type="spellEnd"/>
      <w:r w:rsidR="007862B1"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ընտրված</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մասնակից</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կնքվելիք</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պայմանագրով</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նախատեսված</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պարտավորությունների</w:t>
      </w:r>
      <w:proofErr w:type="spellEnd"/>
      <w:r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կատարման</w:t>
      </w:r>
      <w:proofErr w:type="spellEnd"/>
      <w:r w:rsidR="007862B1"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համար</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անհրաժեշտ</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որակավորման</w:t>
      </w:r>
      <w:proofErr w:type="spellEnd"/>
      <w:r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ապահովում</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Ընկերությունը</w:t>
      </w:r>
      <w:proofErr w:type="spellEnd"/>
      <w:r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Պատվիրատուին</w:t>
      </w:r>
      <w:proofErr w:type="spellEnd"/>
      <w:r w:rsidR="007862B1" w:rsidRPr="00E547A9">
        <w:rPr>
          <w:rFonts w:ascii="GHEA Grapalat" w:hAnsi="GHEA Grapalat" w:cs="GHEA Grapalat"/>
          <w:sz w:val="20"/>
          <w:szCs w:val="20"/>
          <w:lang w:val="pt-BR"/>
        </w:rPr>
        <w:t xml:space="preserve"> է </w:t>
      </w:r>
      <w:proofErr w:type="spellStart"/>
      <w:r w:rsidR="007862B1" w:rsidRPr="00E547A9">
        <w:rPr>
          <w:rFonts w:ascii="GHEA Grapalat" w:hAnsi="GHEA Grapalat" w:cs="GHEA Grapalat"/>
          <w:sz w:val="20"/>
          <w:szCs w:val="20"/>
          <w:lang w:val="pt-BR"/>
        </w:rPr>
        <w:t>ներկայացնում</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սույն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տուժանքի</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համաձայնագիրը</w:t>
      </w:r>
      <w:proofErr w:type="spellEnd"/>
      <w:r w:rsidR="007862B1" w:rsidRPr="00E547A9">
        <w:rPr>
          <w:rFonts w:ascii="GHEA Grapalat" w:hAnsi="GHEA Grapalat" w:cs="GHEA Grapalat"/>
          <w:sz w:val="20"/>
          <w:szCs w:val="20"/>
          <w:lang w:val="pt-BR"/>
        </w:rPr>
        <w:t xml:space="preserve"> և </w:t>
      </w:r>
      <w:proofErr w:type="spellStart"/>
      <w:r w:rsidR="007862B1" w:rsidRPr="00E547A9">
        <w:rPr>
          <w:rFonts w:ascii="GHEA Grapalat" w:hAnsi="GHEA Grapalat" w:cs="GHEA Grapalat"/>
          <w:sz w:val="20"/>
          <w:szCs w:val="20"/>
          <w:lang w:val="pt-BR"/>
        </w:rPr>
        <w:t>կից</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վճարման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պահանջագիրը</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լրացված</w:t>
      </w:r>
      <w:proofErr w:type="spellEnd"/>
      <w:r w:rsidR="007862B1" w:rsidRPr="00E547A9">
        <w:rPr>
          <w:rFonts w:ascii="GHEA Grapalat" w:hAnsi="GHEA Grapalat" w:cs="GHEA Grapalat"/>
          <w:sz w:val="20"/>
          <w:szCs w:val="20"/>
          <w:lang w:val="pt-BR"/>
        </w:rPr>
        <w:t xml:space="preserve"> և </w:t>
      </w:r>
      <w:proofErr w:type="spellStart"/>
      <w:r w:rsidR="007862B1" w:rsidRPr="00E547A9">
        <w:rPr>
          <w:rFonts w:ascii="GHEA Grapalat" w:hAnsi="GHEA Grapalat" w:cs="GHEA Grapalat"/>
          <w:sz w:val="20"/>
          <w:szCs w:val="20"/>
          <w:lang w:val="pt-BR"/>
        </w:rPr>
        <w:t>հաստատված</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Ընկերության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կողմից</w:t>
      </w:r>
      <w:proofErr w:type="spellEnd"/>
      <w:r w:rsidR="007862B1" w:rsidRPr="00E547A9">
        <w:rPr>
          <w:rFonts w:ascii="GHEA Grapalat" w:hAnsi="GHEA Grapalat" w:cs="GHEA Grapalat"/>
          <w:sz w:val="20"/>
          <w:szCs w:val="20"/>
          <w:lang w:val="pt-BR"/>
        </w:rPr>
        <w:t xml:space="preserve">: </w:t>
      </w:r>
    </w:p>
    <w:p w14:paraId="50DF1435" w14:textId="77777777" w:rsidR="007862B1" w:rsidRPr="00E547A9" w:rsidRDefault="000149F3" w:rsidP="000149F3">
      <w:pPr>
        <w:ind w:firstLine="360"/>
        <w:jc w:val="both"/>
        <w:rPr>
          <w:rFonts w:ascii="GHEA Grapalat" w:hAnsi="GHEA Grapalat" w:cs="GHEA Grapalat"/>
          <w:sz w:val="20"/>
          <w:szCs w:val="20"/>
          <w:lang w:val="pt-BR"/>
        </w:rPr>
      </w:pPr>
      <w:r w:rsidRPr="00E547A9">
        <w:rPr>
          <w:rFonts w:ascii="GHEA Grapalat" w:hAnsi="GHEA Grapalat" w:cs="GHEA Grapalat"/>
          <w:sz w:val="20"/>
          <w:szCs w:val="20"/>
          <w:lang w:val="pt-BR"/>
        </w:rPr>
        <w:t xml:space="preserve">1.3 </w:t>
      </w:r>
      <w:proofErr w:type="spellStart"/>
      <w:r w:rsidR="007862B1" w:rsidRPr="00E547A9">
        <w:rPr>
          <w:rFonts w:ascii="GHEA Grapalat" w:hAnsi="GHEA Grapalat" w:cs="GHEA Grapalat"/>
          <w:sz w:val="20"/>
          <w:szCs w:val="20"/>
          <w:lang w:val="pt-BR"/>
        </w:rPr>
        <w:t>Ընկերությունը</w:t>
      </w:r>
      <w:proofErr w:type="spellEnd"/>
      <w:r w:rsidR="007862B1" w:rsidRPr="00E547A9">
        <w:rPr>
          <w:rFonts w:ascii="GHEA Grapalat" w:hAnsi="GHEA Grapalat" w:cs="GHEA Grapalat"/>
          <w:sz w:val="20"/>
          <w:szCs w:val="20"/>
          <w:lang w:val="hy-AM"/>
        </w:rPr>
        <w:t xml:space="preserve"> սույն </w:t>
      </w:r>
      <w:proofErr w:type="spellStart"/>
      <w:r w:rsidR="007862B1" w:rsidRPr="00E547A9">
        <w:rPr>
          <w:rFonts w:ascii="GHEA Grapalat" w:hAnsi="GHEA Grapalat" w:cs="GHEA Grapalat"/>
          <w:sz w:val="20"/>
          <w:szCs w:val="20"/>
          <w:lang w:val="pt-BR"/>
        </w:rPr>
        <w:t>տուժանքի</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համաձայնագ</w:t>
      </w:r>
      <w:proofErr w:type="spellEnd"/>
      <w:r w:rsidR="007862B1" w:rsidRPr="00E547A9">
        <w:rPr>
          <w:rFonts w:ascii="GHEA Grapalat" w:hAnsi="GHEA Grapalat" w:cs="GHEA Grapalat"/>
          <w:sz w:val="20"/>
          <w:szCs w:val="20"/>
          <w:lang w:val="hy-AM"/>
        </w:rPr>
        <w:t>ր</w:t>
      </w:r>
      <w:r w:rsidR="007862B1" w:rsidRPr="00E547A9">
        <w:rPr>
          <w:rFonts w:ascii="GHEA Grapalat" w:hAnsi="GHEA Grapalat" w:cs="GHEA Grapalat"/>
          <w:sz w:val="20"/>
          <w:szCs w:val="20"/>
          <w:lang w:val="pt-BR"/>
        </w:rPr>
        <w:t>ի</w:t>
      </w:r>
      <w:r w:rsidR="007862B1" w:rsidRPr="00E547A9">
        <w:rPr>
          <w:rFonts w:ascii="GHEA Grapalat" w:hAnsi="GHEA Grapalat" w:cs="GHEA Grapalat"/>
          <w:sz w:val="20"/>
          <w:szCs w:val="20"/>
          <w:lang w:val="hy-AM"/>
        </w:rPr>
        <w:t xml:space="preserve">ն կից ներկայացվող վճարման պահանջագրի </w:t>
      </w:r>
      <w:r w:rsidR="006E35C3" w:rsidRPr="00E547A9">
        <w:rPr>
          <w:rFonts w:ascii="GHEA Grapalat" w:hAnsi="GHEA Grapalat" w:cs="GHEA Grapalat"/>
          <w:sz w:val="20"/>
          <w:szCs w:val="20"/>
          <w:lang w:val="hy-AM"/>
        </w:rPr>
        <w:t>(</w:t>
      </w:r>
      <w:r w:rsidR="007862B1" w:rsidRPr="00E547A9">
        <w:rPr>
          <w:rFonts w:ascii="GHEA Grapalat" w:hAnsi="GHEA Grapalat" w:cs="GHEA Grapalat"/>
          <w:sz w:val="20"/>
          <w:szCs w:val="20"/>
          <w:lang w:val="hy-AM"/>
        </w:rPr>
        <w:t>այսուհետ` Պահանջագիր</w:t>
      </w:r>
      <w:r w:rsidR="006E35C3" w:rsidRPr="00E547A9">
        <w:rPr>
          <w:rFonts w:ascii="GHEA Grapalat" w:hAnsi="GHEA Grapalat" w:cs="GHEA Grapalat"/>
          <w:sz w:val="20"/>
          <w:szCs w:val="20"/>
          <w:lang w:val="hy-AM"/>
        </w:rPr>
        <w:t>)</w:t>
      </w:r>
      <w:r w:rsidR="007862B1" w:rsidRPr="00E547A9">
        <w:rPr>
          <w:rFonts w:ascii="GHEA Grapalat" w:hAnsi="GHEA Grapalat" w:cs="GHEA Grapalat"/>
          <w:sz w:val="20"/>
          <w:szCs w:val="20"/>
          <w:lang w:val="hy-AM"/>
        </w:rPr>
        <w:t xml:space="preserve"> ստորագրմամբ </w:t>
      </w:r>
      <w:proofErr w:type="gramStart"/>
      <w:r w:rsidR="007862B1" w:rsidRPr="00E547A9">
        <w:rPr>
          <w:rFonts w:ascii="GHEA Grapalat" w:hAnsi="GHEA Grapalat" w:cs="GHEA Grapalat"/>
          <w:sz w:val="20"/>
          <w:szCs w:val="20"/>
          <w:lang w:val="hy-AM"/>
        </w:rPr>
        <w:t>անհետկանչելիորեն  համաձայնվում</w:t>
      </w:r>
      <w:proofErr w:type="gramEnd"/>
      <w:r w:rsidR="007862B1" w:rsidRPr="00E547A9">
        <w:rPr>
          <w:rFonts w:ascii="GHEA Grapalat" w:hAnsi="GHEA Grapalat" w:cs="GHEA Grapalat"/>
          <w:sz w:val="20"/>
          <w:szCs w:val="20"/>
          <w:lang w:val="hy-AM"/>
        </w:rPr>
        <w:t xml:space="preserve"> է, որ</w:t>
      </w:r>
      <w:r w:rsidR="006E35C3" w:rsidRPr="00E547A9">
        <w:rPr>
          <w:rFonts w:ascii="GHEA Grapalat" w:hAnsi="GHEA Grapalat" w:cs="GHEA Grapalat"/>
          <w:sz w:val="20"/>
          <w:szCs w:val="20"/>
          <w:lang w:val="hy-AM"/>
        </w:rPr>
        <w:t>՝</w:t>
      </w:r>
      <w:r w:rsidR="007862B1" w:rsidRPr="00E547A9">
        <w:rPr>
          <w:rFonts w:ascii="GHEA Grapalat" w:hAnsi="GHEA Grapalat" w:cs="GHEA Grapalat"/>
          <w:sz w:val="20"/>
          <w:szCs w:val="20"/>
          <w:lang w:val="hy-AM"/>
        </w:rPr>
        <w:t xml:space="preserve"> </w:t>
      </w:r>
    </w:p>
    <w:p w14:paraId="50DF1436" w14:textId="77777777" w:rsidR="007862B1" w:rsidRPr="00E547A9" w:rsidRDefault="007862B1" w:rsidP="007862B1">
      <w:pPr>
        <w:ind w:firstLine="426"/>
        <w:jc w:val="both"/>
        <w:rPr>
          <w:rFonts w:ascii="GHEA Grapalat" w:hAnsi="GHEA Grapalat" w:cs="GHEA Grapalat"/>
          <w:sz w:val="20"/>
          <w:szCs w:val="20"/>
          <w:lang w:val="hy-AM"/>
        </w:rPr>
      </w:pPr>
      <w:r w:rsidRPr="00E547A9">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0DF1437" w14:textId="77777777" w:rsidR="007862B1" w:rsidRPr="00E547A9" w:rsidRDefault="007862B1" w:rsidP="007862B1">
      <w:pPr>
        <w:ind w:firstLine="426"/>
        <w:jc w:val="both"/>
        <w:rPr>
          <w:rFonts w:ascii="GHEA Grapalat" w:hAnsi="GHEA Grapalat" w:cs="GHEA Grapalat"/>
          <w:sz w:val="20"/>
          <w:szCs w:val="20"/>
          <w:lang w:val="hy-AM"/>
        </w:rPr>
      </w:pPr>
      <w:r w:rsidRPr="00E547A9">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proofErr w:type="spellStart"/>
      <w:r w:rsidRPr="00E547A9">
        <w:rPr>
          <w:rFonts w:ascii="GHEA Grapalat" w:hAnsi="GHEA Grapalat" w:cs="GHEA Grapalat"/>
          <w:sz w:val="20"/>
          <w:szCs w:val="20"/>
          <w:lang w:val="pt-BR"/>
        </w:rPr>
        <w:t>Ընկերության</w:t>
      </w:r>
      <w:proofErr w:type="spellEnd"/>
      <w:r w:rsidRPr="00E547A9">
        <w:rPr>
          <w:rFonts w:ascii="GHEA Grapalat" w:hAnsi="GHEA Grapalat" w:cs="GHEA Grapalat"/>
          <w:sz w:val="20"/>
          <w:szCs w:val="20"/>
          <w:lang w:val="hy-AM"/>
        </w:rPr>
        <w:t xml:space="preserve"> հաշվից  գանձելու համար՝ առանց լրացուցիչ ակցեպտավորման: </w:t>
      </w:r>
    </w:p>
    <w:p w14:paraId="50DF1438" w14:textId="77777777" w:rsidR="007862B1" w:rsidRPr="00E547A9" w:rsidRDefault="007862B1" w:rsidP="007862B1">
      <w:pPr>
        <w:ind w:firstLine="426"/>
        <w:jc w:val="both"/>
        <w:rPr>
          <w:rFonts w:ascii="GHEA Grapalat" w:hAnsi="GHEA Grapalat" w:cs="GHEA Grapalat"/>
          <w:sz w:val="20"/>
          <w:szCs w:val="20"/>
          <w:lang w:val="hy-AM"/>
        </w:rPr>
      </w:pPr>
      <w:r w:rsidRPr="00E547A9">
        <w:rPr>
          <w:rFonts w:ascii="GHEA Grapalat" w:hAnsi="GHEA Grapalat" w:cs="GHEA Grapalat"/>
          <w:sz w:val="20"/>
          <w:szCs w:val="20"/>
          <w:lang w:val="hy-AM"/>
        </w:rPr>
        <w:t xml:space="preserve">գ)  </w:t>
      </w:r>
      <w:proofErr w:type="spellStart"/>
      <w:r w:rsidRPr="00E547A9">
        <w:rPr>
          <w:rFonts w:ascii="GHEA Grapalat" w:hAnsi="GHEA Grapalat" w:cs="GHEA Grapalat"/>
          <w:sz w:val="20"/>
          <w:szCs w:val="20"/>
          <w:lang w:val="pt-BR"/>
        </w:rPr>
        <w:t>Ընկերությունը</w:t>
      </w:r>
      <w:proofErr w:type="spellEnd"/>
      <w:r w:rsidRPr="00E547A9">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0DF1439" w14:textId="77777777" w:rsidR="007862B1" w:rsidRPr="00E547A9" w:rsidRDefault="007862B1" w:rsidP="007862B1">
      <w:pPr>
        <w:ind w:left="426"/>
        <w:jc w:val="both"/>
        <w:rPr>
          <w:rFonts w:ascii="GHEA Grapalat" w:hAnsi="GHEA Grapalat" w:cs="GHEA Grapalat"/>
          <w:sz w:val="20"/>
          <w:szCs w:val="20"/>
          <w:lang w:val="hy-AM"/>
        </w:rPr>
      </w:pPr>
      <w:r w:rsidRPr="00E547A9">
        <w:rPr>
          <w:rFonts w:ascii="GHEA Grapalat" w:hAnsi="GHEA Grapalat" w:cs="GHEA Grapalat"/>
          <w:sz w:val="20"/>
          <w:szCs w:val="20"/>
          <w:lang w:val="hy-AM"/>
        </w:rPr>
        <w:t xml:space="preserve">դ) </w:t>
      </w:r>
      <w:proofErr w:type="spellStart"/>
      <w:r w:rsidRPr="00E547A9">
        <w:rPr>
          <w:rFonts w:ascii="GHEA Grapalat" w:hAnsi="GHEA Grapalat" w:cs="GHEA Grapalat"/>
          <w:sz w:val="20"/>
          <w:szCs w:val="20"/>
          <w:lang w:val="pt-BR"/>
        </w:rPr>
        <w:t>Ընկերությունը</w:t>
      </w:r>
      <w:proofErr w:type="spellEnd"/>
      <w:r w:rsidRPr="00E547A9">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0DF143A" w14:textId="77777777" w:rsidR="007862B1" w:rsidRPr="00E547A9" w:rsidRDefault="007862B1" w:rsidP="007862B1">
      <w:pPr>
        <w:ind w:firstLine="426"/>
        <w:jc w:val="both"/>
        <w:rPr>
          <w:rFonts w:ascii="GHEA Grapalat" w:hAnsi="GHEA Grapalat" w:cs="GHEA Grapalat"/>
          <w:sz w:val="20"/>
          <w:szCs w:val="20"/>
          <w:lang w:val="hy-AM"/>
        </w:rPr>
      </w:pPr>
      <w:r w:rsidRPr="00E547A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0DF143B" w14:textId="77777777" w:rsidR="007862B1" w:rsidRPr="00E547A9" w:rsidRDefault="000149F3" w:rsidP="000149F3">
      <w:pPr>
        <w:ind w:firstLine="426"/>
        <w:jc w:val="both"/>
        <w:rPr>
          <w:rFonts w:ascii="GHEA Grapalat" w:hAnsi="GHEA Grapalat" w:cs="GHEA Grapalat"/>
          <w:sz w:val="20"/>
          <w:szCs w:val="20"/>
          <w:lang w:val="pt-BR"/>
        </w:rPr>
      </w:pPr>
      <w:r w:rsidRPr="00E547A9">
        <w:rPr>
          <w:rFonts w:ascii="GHEA Grapalat" w:hAnsi="GHEA Grapalat" w:cs="GHEA Grapalat"/>
          <w:sz w:val="20"/>
          <w:szCs w:val="20"/>
          <w:lang w:val="pt-BR"/>
        </w:rPr>
        <w:t>1.4</w:t>
      </w:r>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Ընկերության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կողմից</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գնման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ընթացակարգի</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արդյունքում</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կնքված</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պայմանագիրը</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չկատարելու</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կամ</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ոչ</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պատշաճ</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կատարելու</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դեպքում</w:t>
      </w:r>
      <w:proofErr w:type="spellEnd"/>
      <w:r w:rsidR="006E35C3" w:rsidRPr="00E547A9">
        <w:rPr>
          <w:rFonts w:ascii="GHEA Grapalat" w:hAnsi="GHEA Grapalat" w:cs="GHEA Grapalat"/>
          <w:sz w:val="20"/>
          <w:szCs w:val="20"/>
          <w:lang w:val="pt-BR"/>
        </w:rPr>
        <w:t xml:space="preserve">, </w:t>
      </w:r>
      <w:proofErr w:type="spellStart"/>
      <w:r w:rsidR="006E35C3" w:rsidRPr="00E547A9">
        <w:rPr>
          <w:rFonts w:ascii="GHEA Grapalat" w:hAnsi="GHEA Grapalat" w:cs="GHEA Grapalat"/>
          <w:sz w:val="20"/>
          <w:szCs w:val="20"/>
          <w:lang w:val="pt-BR"/>
        </w:rPr>
        <w:t>եթե</w:t>
      </w:r>
      <w:proofErr w:type="spellEnd"/>
      <w:r w:rsidR="006E35C3" w:rsidRPr="00E547A9">
        <w:rPr>
          <w:rFonts w:ascii="GHEA Grapalat" w:hAnsi="GHEA Grapalat" w:cs="GHEA Grapalat"/>
          <w:sz w:val="20"/>
          <w:szCs w:val="20"/>
          <w:lang w:val="pt-BR"/>
        </w:rPr>
        <w:t xml:space="preserve"> </w:t>
      </w:r>
      <w:proofErr w:type="spellStart"/>
      <w:r w:rsidR="006E35C3" w:rsidRPr="00E547A9">
        <w:rPr>
          <w:rFonts w:ascii="GHEA Grapalat" w:hAnsi="GHEA Grapalat" w:cs="GHEA Grapalat"/>
          <w:sz w:val="20"/>
          <w:szCs w:val="20"/>
          <w:lang w:val="pt-BR"/>
        </w:rPr>
        <w:t>այն</w:t>
      </w:r>
      <w:proofErr w:type="spellEnd"/>
      <w:r w:rsidR="006E35C3" w:rsidRPr="00E547A9">
        <w:rPr>
          <w:rFonts w:ascii="GHEA Grapalat" w:hAnsi="GHEA Grapalat" w:cs="GHEA Grapalat"/>
          <w:sz w:val="20"/>
          <w:szCs w:val="20"/>
          <w:lang w:val="pt-BR"/>
        </w:rPr>
        <w:t xml:space="preserve"> </w:t>
      </w:r>
      <w:proofErr w:type="spellStart"/>
      <w:r w:rsidR="006E35C3" w:rsidRPr="00E547A9">
        <w:rPr>
          <w:rFonts w:ascii="GHEA Grapalat" w:hAnsi="GHEA Grapalat" w:cs="GHEA Grapalat"/>
          <w:sz w:val="20"/>
          <w:szCs w:val="20"/>
          <w:lang w:val="pt-BR"/>
        </w:rPr>
        <w:t>հանգեցնում</w:t>
      </w:r>
      <w:proofErr w:type="spellEnd"/>
      <w:r w:rsidR="006E35C3" w:rsidRPr="00E547A9">
        <w:rPr>
          <w:rFonts w:ascii="GHEA Grapalat" w:hAnsi="GHEA Grapalat" w:cs="GHEA Grapalat"/>
          <w:sz w:val="20"/>
          <w:szCs w:val="20"/>
          <w:lang w:val="pt-BR"/>
        </w:rPr>
        <w:t xml:space="preserve"> է </w:t>
      </w:r>
      <w:proofErr w:type="spellStart"/>
      <w:r w:rsidR="006E35C3" w:rsidRPr="00E547A9">
        <w:rPr>
          <w:rFonts w:ascii="GHEA Grapalat" w:hAnsi="GHEA Grapalat" w:cs="GHEA Grapalat"/>
          <w:sz w:val="20"/>
          <w:szCs w:val="20"/>
          <w:lang w:val="pt-BR"/>
        </w:rPr>
        <w:t>Պատվիրատուի</w:t>
      </w:r>
      <w:proofErr w:type="spellEnd"/>
      <w:r w:rsidR="006E35C3" w:rsidRPr="00E547A9">
        <w:rPr>
          <w:rFonts w:ascii="GHEA Grapalat" w:hAnsi="GHEA Grapalat" w:cs="GHEA Grapalat"/>
          <w:sz w:val="20"/>
          <w:szCs w:val="20"/>
          <w:lang w:val="pt-BR"/>
        </w:rPr>
        <w:t xml:space="preserve"> </w:t>
      </w:r>
      <w:proofErr w:type="spellStart"/>
      <w:r w:rsidR="006E35C3" w:rsidRPr="00E547A9">
        <w:rPr>
          <w:rFonts w:ascii="GHEA Grapalat" w:hAnsi="GHEA Grapalat" w:cs="GHEA Grapalat"/>
          <w:sz w:val="20"/>
          <w:szCs w:val="20"/>
          <w:lang w:val="pt-BR"/>
        </w:rPr>
        <w:t>կողմից</w:t>
      </w:r>
      <w:proofErr w:type="spellEnd"/>
      <w:r w:rsidR="006E35C3" w:rsidRPr="00E547A9">
        <w:rPr>
          <w:rFonts w:ascii="GHEA Grapalat" w:hAnsi="GHEA Grapalat" w:cs="GHEA Grapalat"/>
          <w:sz w:val="20"/>
          <w:szCs w:val="20"/>
          <w:lang w:val="pt-BR"/>
        </w:rPr>
        <w:t xml:space="preserve"> </w:t>
      </w:r>
      <w:proofErr w:type="spellStart"/>
      <w:r w:rsidR="006E35C3" w:rsidRPr="00E547A9">
        <w:rPr>
          <w:rFonts w:ascii="GHEA Grapalat" w:hAnsi="GHEA Grapalat" w:cs="GHEA Grapalat"/>
          <w:sz w:val="20"/>
          <w:szCs w:val="20"/>
          <w:lang w:val="pt-BR"/>
        </w:rPr>
        <w:t>պայմանագրի</w:t>
      </w:r>
      <w:proofErr w:type="spellEnd"/>
      <w:r w:rsidR="006E35C3" w:rsidRPr="00E547A9">
        <w:rPr>
          <w:rFonts w:ascii="GHEA Grapalat" w:hAnsi="GHEA Grapalat" w:cs="GHEA Grapalat"/>
          <w:sz w:val="20"/>
          <w:szCs w:val="20"/>
          <w:lang w:val="pt-BR"/>
        </w:rPr>
        <w:t xml:space="preserve"> </w:t>
      </w:r>
      <w:proofErr w:type="spellStart"/>
      <w:r w:rsidR="006E35C3" w:rsidRPr="00E547A9">
        <w:rPr>
          <w:rFonts w:ascii="GHEA Grapalat" w:hAnsi="GHEA Grapalat" w:cs="GHEA Grapalat"/>
          <w:sz w:val="20"/>
          <w:szCs w:val="20"/>
          <w:lang w:val="pt-BR"/>
        </w:rPr>
        <w:t>միակողմանի</w:t>
      </w:r>
      <w:proofErr w:type="spellEnd"/>
      <w:r w:rsidR="006E35C3" w:rsidRPr="00E547A9">
        <w:rPr>
          <w:rFonts w:ascii="GHEA Grapalat" w:hAnsi="GHEA Grapalat" w:cs="GHEA Grapalat"/>
          <w:sz w:val="20"/>
          <w:szCs w:val="20"/>
          <w:lang w:val="pt-BR"/>
        </w:rPr>
        <w:t xml:space="preserve"> </w:t>
      </w:r>
      <w:proofErr w:type="spellStart"/>
      <w:r w:rsidR="006E35C3" w:rsidRPr="00E547A9">
        <w:rPr>
          <w:rFonts w:ascii="GHEA Grapalat" w:hAnsi="GHEA Grapalat" w:cs="GHEA Grapalat"/>
          <w:sz w:val="20"/>
          <w:szCs w:val="20"/>
          <w:lang w:val="pt-BR"/>
        </w:rPr>
        <w:t>լուծման</w:t>
      </w:r>
      <w:proofErr w:type="spellEnd"/>
      <w:r w:rsidR="006E35C3" w:rsidRPr="00E547A9">
        <w:rPr>
          <w:rFonts w:ascii="GHEA Grapalat" w:hAnsi="GHEA Grapalat" w:cs="GHEA Grapalat"/>
          <w:sz w:val="20"/>
          <w:szCs w:val="20"/>
          <w:lang w:val="pt-BR"/>
        </w:rPr>
        <w:t>,</w:t>
      </w:r>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Պատվիրատուն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սույն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տուժանքի</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համաձայնագիրը</w:t>
      </w:r>
      <w:proofErr w:type="spellEnd"/>
      <w:r w:rsidR="007862B1" w:rsidRPr="00E547A9">
        <w:rPr>
          <w:rFonts w:ascii="GHEA Grapalat" w:hAnsi="GHEA Grapalat" w:cs="GHEA Grapalat"/>
          <w:sz w:val="20"/>
          <w:szCs w:val="20"/>
          <w:lang w:val="pt-BR"/>
        </w:rPr>
        <w:t xml:space="preserve"> և </w:t>
      </w:r>
      <w:proofErr w:type="spellStart"/>
      <w:r w:rsidR="007862B1" w:rsidRPr="00E547A9">
        <w:rPr>
          <w:rFonts w:ascii="GHEA Grapalat" w:hAnsi="GHEA Grapalat" w:cs="GHEA Grapalat"/>
          <w:sz w:val="20"/>
          <w:szCs w:val="20"/>
          <w:lang w:val="pt-BR"/>
        </w:rPr>
        <w:t>կից</w:t>
      </w:r>
      <w:proofErr w:type="spellEnd"/>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 xml:space="preserve">Պահանջագիրը բնօրինակներով </w:t>
      </w:r>
      <w:proofErr w:type="spellStart"/>
      <w:r w:rsidR="007862B1" w:rsidRPr="00E547A9">
        <w:rPr>
          <w:rFonts w:ascii="GHEA Grapalat" w:hAnsi="GHEA Grapalat" w:cs="GHEA Grapalat"/>
          <w:sz w:val="20"/>
          <w:szCs w:val="20"/>
          <w:lang w:val="pt-BR"/>
        </w:rPr>
        <w:t>ներկայացնում</w:t>
      </w:r>
      <w:proofErr w:type="spellEnd"/>
      <w:r w:rsidR="007862B1" w:rsidRPr="00E547A9">
        <w:rPr>
          <w:rFonts w:ascii="GHEA Grapalat" w:hAnsi="GHEA Grapalat" w:cs="GHEA Grapalat"/>
          <w:sz w:val="20"/>
          <w:szCs w:val="20"/>
          <w:lang w:val="pt-BR"/>
        </w:rPr>
        <w:t xml:space="preserve"> է </w:t>
      </w:r>
      <w:r w:rsidR="007862B1" w:rsidRPr="00E547A9">
        <w:rPr>
          <w:rFonts w:ascii="GHEA Grapalat" w:hAnsi="GHEA Grapalat" w:cs="GHEA Grapalat"/>
          <w:sz w:val="20"/>
          <w:szCs w:val="20"/>
          <w:lang w:val="hy-AM"/>
        </w:rPr>
        <w:t>Վճարող Բանկին</w:t>
      </w:r>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այդ</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մասին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գրավոր</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տեղեկացնելով</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Ընկերությանը</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Սույն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տուժանքի</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համաձայնագիրը</w:t>
      </w:r>
      <w:proofErr w:type="spellEnd"/>
      <w:r w:rsidR="007862B1" w:rsidRPr="00E547A9">
        <w:rPr>
          <w:rFonts w:ascii="GHEA Grapalat" w:hAnsi="GHEA Grapalat" w:cs="GHEA Grapalat"/>
          <w:sz w:val="20"/>
          <w:szCs w:val="20"/>
          <w:lang w:val="pt-BR"/>
        </w:rPr>
        <w:t xml:space="preserve"> և </w:t>
      </w:r>
      <w:proofErr w:type="spellStart"/>
      <w:r w:rsidR="007862B1" w:rsidRPr="00E547A9">
        <w:rPr>
          <w:rFonts w:ascii="GHEA Grapalat" w:hAnsi="GHEA Grapalat" w:cs="GHEA Grapalat"/>
          <w:sz w:val="20"/>
          <w:szCs w:val="20"/>
          <w:lang w:val="pt-BR"/>
        </w:rPr>
        <w:t>կից</w:t>
      </w:r>
      <w:proofErr w:type="spellEnd"/>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Պահանջագիրը</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էլեկտրոնային</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թվային</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ստորագրությամբ</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հաստատված</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լինելու</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դեպքում</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դրանք</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Վճարող</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Բանկին</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են</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ներկայացվում</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էլեկտրոնային</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կրիչներով</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ինչպես</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նաև</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դրանցից</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արտատպված</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թղթային</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տարբերակներով</w:t>
      </w:r>
      <w:r w:rsidR="007862B1" w:rsidRPr="00E547A9">
        <w:rPr>
          <w:rFonts w:ascii="GHEA Grapalat" w:hAnsi="GHEA Grapalat" w:cs="GHEA Grapalat"/>
          <w:sz w:val="20"/>
          <w:szCs w:val="20"/>
          <w:lang w:val="pt-BR"/>
        </w:rPr>
        <w:t>:</w:t>
      </w:r>
    </w:p>
    <w:p w14:paraId="50DF143C" w14:textId="77777777" w:rsidR="007862B1" w:rsidRPr="00E547A9" w:rsidRDefault="007862B1" w:rsidP="000149F3">
      <w:pPr>
        <w:numPr>
          <w:ilvl w:val="1"/>
          <w:numId w:val="25"/>
        </w:numPr>
        <w:jc w:val="both"/>
        <w:rPr>
          <w:rFonts w:ascii="GHEA Grapalat" w:hAnsi="GHEA Grapalat" w:cs="GHEA Grapalat"/>
          <w:sz w:val="20"/>
          <w:szCs w:val="20"/>
          <w:lang w:val="hy-AM"/>
        </w:rPr>
      </w:pPr>
      <w:r w:rsidRPr="00E547A9">
        <w:rPr>
          <w:rFonts w:ascii="GHEA Grapalat" w:hAnsi="GHEA Grapalat" w:cs="GHEA Grapalat"/>
          <w:sz w:val="20"/>
          <w:szCs w:val="20"/>
          <w:lang w:val="hy-AM"/>
        </w:rPr>
        <w:t>Պատվիրատուն Վճարող բանկին կարող է ներկայացնել այլ լրացուցիչ փաստաթղթեր:</w:t>
      </w:r>
    </w:p>
    <w:p w14:paraId="50DF143D" w14:textId="77777777" w:rsidR="007862B1" w:rsidRPr="00E547A9" w:rsidRDefault="000149F3" w:rsidP="000149F3">
      <w:pPr>
        <w:ind w:firstLine="426"/>
        <w:jc w:val="both"/>
        <w:rPr>
          <w:rFonts w:ascii="GHEA Grapalat" w:hAnsi="GHEA Grapalat" w:cs="GHEA Grapalat"/>
          <w:sz w:val="20"/>
          <w:szCs w:val="20"/>
          <w:lang w:val="pt-BR"/>
        </w:rPr>
      </w:pPr>
      <w:r w:rsidRPr="00E547A9">
        <w:rPr>
          <w:rFonts w:ascii="GHEA Grapalat" w:hAnsi="GHEA Grapalat" w:cs="GHEA Grapalat"/>
          <w:sz w:val="20"/>
          <w:szCs w:val="20"/>
          <w:lang w:val="hy-AM"/>
        </w:rPr>
        <w:t xml:space="preserve">1.6 </w:t>
      </w:r>
      <w:r w:rsidR="007862B1" w:rsidRPr="00E547A9">
        <w:rPr>
          <w:rFonts w:ascii="GHEA Grapalat" w:hAnsi="GHEA Grapalat" w:cs="GHEA Grapalat"/>
          <w:sz w:val="20"/>
          <w:szCs w:val="20"/>
          <w:lang w:val="hy-AM"/>
        </w:rPr>
        <w:t>Վճարող Բանկի կողմից Պ</w:t>
      </w:r>
      <w:proofErr w:type="spellStart"/>
      <w:r w:rsidR="007862B1" w:rsidRPr="00E547A9">
        <w:rPr>
          <w:rFonts w:ascii="GHEA Grapalat" w:hAnsi="GHEA Grapalat" w:cs="GHEA Grapalat"/>
          <w:sz w:val="20"/>
          <w:szCs w:val="20"/>
          <w:lang w:val="pt-BR"/>
        </w:rPr>
        <w:t>ահանջագրում</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նշված</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գումարի</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վճարման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հետևանքով</w:t>
      </w:r>
      <w:proofErr w:type="spellEnd"/>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 xml:space="preserve">Ընկերության </w:t>
      </w:r>
      <w:proofErr w:type="spellStart"/>
      <w:r w:rsidR="007862B1" w:rsidRPr="00E547A9">
        <w:rPr>
          <w:rFonts w:ascii="GHEA Grapalat" w:hAnsi="GHEA Grapalat" w:cs="GHEA Grapalat"/>
          <w:sz w:val="20"/>
          <w:szCs w:val="20"/>
          <w:lang w:val="pt-BR"/>
        </w:rPr>
        <w:t>առաջացած</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ռիսկերի</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Ընկերության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կրած</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վնասների</w:t>
      </w:r>
      <w:proofErr w:type="spellEnd"/>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 xml:space="preserve">և բացասական հետևանքների </w:t>
      </w:r>
      <w:proofErr w:type="spellStart"/>
      <w:r w:rsidR="007862B1" w:rsidRPr="00E547A9">
        <w:rPr>
          <w:rFonts w:ascii="GHEA Grapalat" w:hAnsi="GHEA Grapalat" w:cs="GHEA Grapalat"/>
          <w:sz w:val="20"/>
          <w:szCs w:val="20"/>
          <w:lang w:val="pt-BR"/>
        </w:rPr>
        <w:t>համար</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Բանկը</w:t>
      </w:r>
      <w:proofErr w:type="spellEnd"/>
      <w:r w:rsidR="007862B1" w:rsidRPr="00E547A9">
        <w:rPr>
          <w:rFonts w:ascii="GHEA Grapalat" w:hAnsi="GHEA Grapalat" w:cs="GHEA Grapalat"/>
          <w:sz w:val="20"/>
          <w:szCs w:val="20"/>
          <w:lang w:val="hy-AM"/>
        </w:rPr>
        <w:t xml:space="preserve"> որևէ</w:t>
      </w:r>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պատասխանատվություն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չի</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կրում</w:t>
      </w:r>
      <w:proofErr w:type="spellEnd"/>
      <w:r w:rsidR="007862B1" w:rsidRPr="00E547A9">
        <w:rPr>
          <w:rFonts w:ascii="GHEA Grapalat" w:hAnsi="GHEA Grapalat" w:cs="GHEA Grapalat"/>
          <w:sz w:val="20"/>
          <w:szCs w:val="20"/>
          <w:lang w:val="hy-AM"/>
        </w:rPr>
        <w:t>:</w:t>
      </w:r>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0DF143E" w14:textId="77777777" w:rsidR="007862B1" w:rsidRPr="00E547A9" w:rsidRDefault="000149F3" w:rsidP="000149F3">
      <w:pPr>
        <w:ind w:firstLine="426"/>
        <w:jc w:val="both"/>
        <w:rPr>
          <w:rFonts w:ascii="GHEA Grapalat" w:hAnsi="GHEA Grapalat" w:cs="GHEA Grapalat"/>
          <w:sz w:val="20"/>
          <w:szCs w:val="20"/>
          <w:lang w:val="pt-BR"/>
        </w:rPr>
      </w:pPr>
      <w:r w:rsidRPr="00E547A9">
        <w:rPr>
          <w:rFonts w:ascii="GHEA Grapalat" w:hAnsi="GHEA Grapalat" w:cs="GHEA Grapalat"/>
          <w:sz w:val="20"/>
          <w:szCs w:val="20"/>
          <w:lang w:val="pt-BR"/>
        </w:rPr>
        <w:t xml:space="preserve">1.7 </w:t>
      </w:r>
      <w:r w:rsidR="007862B1" w:rsidRPr="00E547A9">
        <w:rPr>
          <w:rFonts w:ascii="GHEA Grapalat" w:hAnsi="GHEA Grapalat" w:cs="GHEA Grapalat"/>
          <w:sz w:val="20"/>
          <w:szCs w:val="20"/>
          <w:lang w:val="hy-AM"/>
        </w:rPr>
        <w:t>Այն դեպքում</w:t>
      </w:r>
      <w:r w:rsidR="007862B1" w:rsidRPr="00E547A9">
        <w:rPr>
          <w:rFonts w:ascii="GHEA Grapalat" w:hAnsi="GHEA Grapalat" w:cs="GHEA Grapalat"/>
          <w:sz w:val="20"/>
          <w:szCs w:val="20"/>
          <w:lang w:val="pt-BR"/>
        </w:rPr>
        <w:t>,</w:t>
      </w:r>
      <w:r w:rsidR="007862B1" w:rsidRPr="00E547A9">
        <w:rPr>
          <w:rFonts w:ascii="GHEA Grapalat" w:hAnsi="GHEA Grapalat" w:cs="GHEA Grapalat"/>
          <w:sz w:val="20"/>
          <w:szCs w:val="20"/>
          <w:lang w:val="hy-AM"/>
        </w:rPr>
        <w:t xml:space="preserve"> երբ Ընկերության հաշվի միջոցները չեն բավարարում</w:t>
      </w:r>
      <w:r w:rsidR="007862B1" w:rsidRPr="00E547A9">
        <w:rPr>
          <w:rFonts w:ascii="GHEA Grapalat" w:hAnsi="GHEA Grapalat" w:cs="GHEA Grapalat"/>
          <w:sz w:val="20"/>
          <w:szCs w:val="20"/>
        </w:rPr>
        <w:t>՝</w:t>
      </w:r>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Վճարող</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բանկը</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վճարման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պահանջագիրը</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ստանալուց</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հետո</w:t>
      </w:r>
      <w:proofErr w:type="spellEnd"/>
      <w:r w:rsidR="007862B1" w:rsidRPr="00E547A9">
        <w:rPr>
          <w:rFonts w:ascii="GHEA Grapalat" w:hAnsi="GHEA Grapalat" w:cs="GHEA Grapalat"/>
          <w:sz w:val="20"/>
          <w:szCs w:val="20"/>
        </w:rPr>
        <w:t>՝</w:t>
      </w:r>
      <w:r w:rsidR="007862B1" w:rsidRPr="00E547A9">
        <w:rPr>
          <w:rFonts w:ascii="GHEA Grapalat" w:hAnsi="GHEA Grapalat" w:cs="GHEA Grapalat"/>
          <w:sz w:val="20"/>
          <w:szCs w:val="20"/>
          <w:lang w:val="pt-BR"/>
        </w:rPr>
        <w:t xml:space="preserve"> 2 (</w:t>
      </w:r>
      <w:proofErr w:type="spellStart"/>
      <w:r w:rsidR="007862B1" w:rsidRPr="00E547A9">
        <w:rPr>
          <w:rFonts w:ascii="GHEA Grapalat" w:hAnsi="GHEA Grapalat" w:cs="GHEA Grapalat"/>
          <w:sz w:val="20"/>
          <w:szCs w:val="20"/>
        </w:rPr>
        <w:t>երկու</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աշխատանքային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օրվա</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ընթացքում</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պետք</w:t>
      </w:r>
      <w:proofErr w:type="spellEnd"/>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rPr>
        <w:t>է</w:t>
      </w:r>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տեղեկացնի</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Պատվիրատուին</w:t>
      </w:r>
      <w:proofErr w:type="spellEnd"/>
      <w:r w:rsidR="007862B1" w:rsidRPr="00E547A9">
        <w:rPr>
          <w:rFonts w:ascii="GHEA Grapalat" w:hAnsi="GHEA Grapalat" w:cs="GHEA Grapalat"/>
          <w:sz w:val="20"/>
          <w:szCs w:val="20"/>
        </w:rPr>
        <w:t>՝</w:t>
      </w:r>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գրավոր</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rPr>
        <w:t>ձևով</w:t>
      </w:r>
      <w:proofErr w:type="spellEnd"/>
      <w:r w:rsidR="007862B1" w:rsidRPr="00E547A9">
        <w:rPr>
          <w:rFonts w:ascii="GHEA Grapalat" w:hAnsi="GHEA Grapalat" w:cs="GHEA Grapalat"/>
          <w:sz w:val="20"/>
          <w:szCs w:val="20"/>
          <w:lang w:val="pt-BR"/>
        </w:rPr>
        <w:t>:</w:t>
      </w:r>
    </w:p>
    <w:p w14:paraId="50DF143F" w14:textId="77777777" w:rsidR="007862B1" w:rsidRPr="00E547A9" w:rsidRDefault="000149F3" w:rsidP="000149F3">
      <w:pPr>
        <w:ind w:firstLine="360"/>
        <w:jc w:val="both"/>
        <w:rPr>
          <w:rFonts w:ascii="GHEA Grapalat" w:hAnsi="GHEA Grapalat" w:cs="GHEA Grapalat"/>
          <w:sz w:val="20"/>
          <w:szCs w:val="20"/>
          <w:lang w:val="pt-BR"/>
        </w:rPr>
      </w:pPr>
      <w:r w:rsidRPr="00E547A9">
        <w:rPr>
          <w:rFonts w:ascii="GHEA Grapalat" w:hAnsi="GHEA Grapalat" w:cs="GHEA Grapalat"/>
          <w:sz w:val="20"/>
          <w:szCs w:val="20"/>
          <w:lang w:val="pt-BR"/>
        </w:rPr>
        <w:t xml:space="preserve">1.8 </w:t>
      </w:r>
      <w:proofErr w:type="spellStart"/>
      <w:r w:rsidR="007862B1" w:rsidRPr="00E547A9">
        <w:rPr>
          <w:rFonts w:ascii="GHEA Grapalat" w:hAnsi="GHEA Grapalat" w:cs="GHEA Grapalat"/>
          <w:sz w:val="20"/>
          <w:szCs w:val="20"/>
          <w:lang w:val="pt-BR"/>
        </w:rPr>
        <w:t>Սույն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համաձայնագիրը</w:t>
      </w:r>
      <w:proofErr w:type="spellEnd"/>
      <w:r w:rsidR="007862B1" w:rsidRPr="00E547A9">
        <w:rPr>
          <w:rFonts w:ascii="GHEA Grapalat" w:hAnsi="GHEA Grapalat" w:cs="GHEA Grapalat"/>
          <w:sz w:val="20"/>
          <w:szCs w:val="20"/>
          <w:lang w:val="pt-BR"/>
        </w:rPr>
        <w:t xml:space="preserve"> և </w:t>
      </w:r>
      <w:proofErr w:type="spellStart"/>
      <w:r w:rsidR="007862B1" w:rsidRPr="00E547A9">
        <w:rPr>
          <w:rFonts w:ascii="GHEA Grapalat" w:hAnsi="GHEA Grapalat" w:cs="GHEA Grapalat"/>
          <w:sz w:val="20"/>
          <w:szCs w:val="20"/>
          <w:lang w:val="pt-BR"/>
        </w:rPr>
        <w:t>կից</w:t>
      </w:r>
      <w:proofErr w:type="spellEnd"/>
      <w:r w:rsidR="007862B1" w:rsidRPr="00E547A9">
        <w:rPr>
          <w:rFonts w:ascii="GHEA Grapalat" w:hAnsi="GHEA Grapalat" w:cs="GHEA Grapalat"/>
          <w:sz w:val="20"/>
          <w:szCs w:val="20"/>
          <w:lang w:val="pt-BR"/>
        </w:rPr>
        <w:t xml:space="preserve"> </w:t>
      </w:r>
      <w:r w:rsidR="007862B1" w:rsidRPr="00E547A9">
        <w:rPr>
          <w:rFonts w:ascii="GHEA Grapalat" w:hAnsi="GHEA Grapalat" w:cs="GHEA Grapalat"/>
          <w:sz w:val="20"/>
          <w:szCs w:val="20"/>
          <w:lang w:val="hy-AM"/>
        </w:rPr>
        <w:t>Պ</w:t>
      </w:r>
      <w:proofErr w:type="spellStart"/>
      <w:r w:rsidR="007862B1" w:rsidRPr="00E547A9">
        <w:rPr>
          <w:rFonts w:ascii="GHEA Grapalat" w:hAnsi="GHEA Grapalat" w:cs="GHEA Grapalat"/>
          <w:sz w:val="20"/>
          <w:szCs w:val="20"/>
          <w:lang w:val="pt-BR"/>
        </w:rPr>
        <w:t>ահանջագիրը</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Բանկ</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ներկայացնելուց</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հետո</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Բանկից</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անկախ</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պատճառներով</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տասն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աշխատանքային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օրվա</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ընթացքում</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Պատվիրատուին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գումարը</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չվճարվելու</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դեպքում</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lastRenderedPageBreak/>
        <w:t>Պատվիրատուն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չվճարման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հետ</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կապված</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Ընկերության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մասին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տեղեկությունները</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փոխանցում</w:t>
      </w:r>
      <w:proofErr w:type="spellEnd"/>
      <w:r w:rsidR="007862B1" w:rsidRPr="00E547A9">
        <w:rPr>
          <w:rFonts w:ascii="GHEA Grapalat" w:hAnsi="GHEA Grapalat" w:cs="GHEA Grapalat"/>
          <w:sz w:val="20"/>
          <w:szCs w:val="20"/>
          <w:lang w:val="pt-BR"/>
        </w:rPr>
        <w:t xml:space="preserve"> է &lt;&lt;ԱՔՌԱ </w:t>
      </w:r>
      <w:proofErr w:type="spellStart"/>
      <w:r w:rsidR="007862B1" w:rsidRPr="00E547A9">
        <w:rPr>
          <w:rFonts w:ascii="GHEA Grapalat" w:hAnsi="GHEA Grapalat" w:cs="GHEA Grapalat"/>
          <w:sz w:val="20"/>
          <w:szCs w:val="20"/>
          <w:lang w:val="pt-BR"/>
        </w:rPr>
        <w:t>Քրեդիթ</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Ռեփորթինգ</w:t>
      </w:r>
      <w:proofErr w:type="spellEnd"/>
      <w:r w:rsidR="007862B1" w:rsidRPr="00E547A9">
        <w:rPr>
          <w:rFonts w:ascii="GHEA Grapalat" w:hAnsi="GHEA Grapalat" w:cs="GHEA Grapalat"/>
          <w:sz w:val="20"/>
          <w:szCs w:val="20"/>
          <w:lang w:val="pt-BR"/>
        </w:rPr>
        <w:t>&gt;&gt; ՓԲԸ (</w:t>
      </w:r>
      <w:proofErr w:type="spellStart"/>
      <w:r w:rsidR="007862B1" w:rsidRPr="00E547A9">
        <w:rPr>
          <w:rFonts w:ascii="GHEA Grapalat" w:hAnsi="GHEA Grapalat" w:cs="GHEA Grapalat"/>
          <w:sz w:val="20"/>
          <w:szCs w:val="20"/>
          <w:lang w:val="pt-BR"/>
        </w:rPr>
        <w:t>Վարկային</w:t>
      </w:r>
      <w:proofErr w:type="spellEnd"/>
      <w:r w:rsidR="007862B1" w:rsidRPr="00E547A9">
        <w:rPr>
          <w:rFonts w:ascii="GHEA Grapalat" w:hAnsi="GHEA Grapalat" w:cs="GHEA Grapalat"/>
          <w:sz w:val="20"/>
          <w:szCs w:val="20"/>
          <w:lang w:val="pt-BR"/>
        </w:rPr>
        <w:t xml:space="preserve"> </w:t>
      </w:r>
      <w:proofErr w:type="spellStart"/>
      <w:r w:rsidR="007862B1" w:rsidRPr="00E547A9">
        <w:rPr>
          <w:rFonts w:ascii="GHEA Grapalat" w:hAnsi="GHEA Grapalat" w:cs="GHEA Grapalat"/>
          <w:sz w:val="20"/>
          <w:szCs w:val="20"/>
          <w:lang w:val="pt-BR"/>
        </w:rPr>
        <w:t>բյուրո</w:t>
      </w:r>
      <w:proofErr w:type="spellEnd"/>
      <w:r w:rsidR="007862B1" w:rsidRPr="00E547A9">
        <w:rPr>
          <w:rFonts w:ascii="GHEA Grapalat" w:hAnsi="GHEA Grapalat" w:cs="GHEA Grapalat"/>
          <w:sz w:val="20"/>
          <w:szCs w:val="20"/>
          <w:lang w:val="pt-BR"/>
        </w:rPr>
        <w:t>):</w:t>
      </w:r>
    </w:p>
    <w:p w14:paraId="50DF1440" w14:textId="77777777" w:rsidR="007862B1" w:rsidRPr="00E547A9" w:rsidRDefault="007862B1" w:rsidP="007862B1">
      <w:pPr>
        <w:jc w:val="both"/>
        <w:rPr>
          <w:rFonts w:ascii="GHEA Grapalat" w:hAnsi="GHEA Grapalat" w:cs="GHEA Grapalat"/>
          <w:sz w:val="20"/>
          <w:szCs w:val="20"/>
          <w:lang w:val="hy-AM"/>
        </w:rPr>
      </w:pPr>
    </w:p>
    <w:p w14:paraId="50DF1441" w14:textId="77777777" w:rsidR="007862B1" w:rsidRPr="00E547A9" w:rsidRDefault="007862B1" w:rsidP="007862B1">
      <w:pPr>
        <w:numPr>
          <w:ilvl w:val="0"/>
          <w:numId w:val="6"/>
        </w:numPr>
        <w:jc w:val="center"/>
        <w:rPr>
          <w:rFonts w:ascii="GHEA Grapalat" w:hAnsi="GHEA Grapalat" w:cs="GHEA Grapalat"/>
          <w:b/>
          <w:bCs/>
          <w:sz w:val="20"/>
          <w:szCs w:val="20"/>
        </w:rPr>
      </w:pPr>
      <w:proofErr w:type="spellStart"/>
      <w:r w:rsidRPr="00E547A9">
        <w:rPr>
          <w:rFonts w:ascii="GHEA Grapalat" w:hAnsi="GHEA Grapalat" w:cs="GHEA Grapalat"/>
          <w:b/>
          <w:bCs/>
          <w:sz w:val="20"/>
          <w:szCs w:val="20"/>
        </w:rPr>
        <w:t>Այլ</w:t>
      </w:r>
      <w:proofErr w:type="spellEnd"/>
      <w:r w:rsidRPr="00E547A9">
        <w:rPr>
          <w:rFonts w:ascii="GHEA Grapalat" w:hAnsi="GHEA Grapalat" w:cs="GHEA Grapalat"/>
          <w:b/>
          <w:bCs/>
          <w:sz w:val="20"/>
          <w:szCs w:val="20"/>
        </w:rPr>
        <w:t xml:space="preserve"> </w:t>
      </w:r>
      <w:proofErr w:type="spellStart"/>
      <w:r w:rsidRPr="00E547A9">
        <w:rPr>
          <w:rFonts w:ascii="GHEA Grapalat" w:hAnsi="GHEA Grapalat" w:cs="GHEA Grapalat"/>
          <w:b/>
          <w:bCs/>
          <w:sz w:val="20"/>
          <w:szCs w:val="20"/>
        </w:rPr>
        <w:t>պայմաններ</w:t>
      </w:r>
      <w:proofErr w:type="spellEnd"/>
    </w:p>
    <w:p w14:paraId="50DF1442" w14:textId="77777777" w:rsidR="007862B1" w:rsidRPr="00E547A9" w:rsidRDefault="007862B1" w:rsidP="007862B1">
      <w:pPr>
        <w:ind w:firstLine="567"/>
        <w:jc w:val="both"/>
        <w:rPr>
          <w:rFonts w:ascii="GHEA Grapalat" w:hAnsi="GHEA Grapalat" w:cs="GHEA Grapalat"/>
          <w:sz w:val="20"/>
          <w:szCs w:val="20"/>
          <w:lang w:val="hy-AM"/>
        </w:rPr>
      </w:pPr>
      <w:r w:rsidRPr="00E547A9">
        <w:rPr>
          <w:rFonts w:ascii="GHEA Grapalat" w:hAnsi="GHEA Grapalat" w:cs="GHEA Grapalat"/>
          <w:sz w:val="20"/>
          <w:szCs w:val="20"/>
        </w:rPr>
        <w:t xml:space="preserve">2.1 </w:t>
      </w:r>
      <w:proofErr w:type="spellStart"/>
      <w:r w:rsidRPr="00E547A9">
        <w:rPr>
          <w:rFonts w:ascii="GHEA Grapalat" w:hAnsi="GHEA Grapalat" w:cs="GHEA Grapalat"/>
          <w:sz w:val="20"/>
          <w:szCs w:val="20"/>
        </w:rPr>
        <w:t>Սույն</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համաձայնագիրը</w:t>
      </w:r>
      <w:proofErr w:type="spellEnd"/>
      <w:r w:rsidRPr="00E547A9">
        <w:rPr>
          <w:rFonts w:ascii="GHEA Grapalat" w:hAnsi="GHEA Grapalat" w:cs="GHEA Grapalat"/>
          <w:sz w:val="20"/>
          <w:szCs w:val="20"/>
          <w:lang w:val="hy-AM"/>
        </w:rPr>
        <w:t xml:space="preserve"> և Պահանջագիրը անհետկանչելի են,</w:t>
      </w:r>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ուժի</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մեջ</w:t>
      </w:r>
      <w:proofErr w:type="spellEnd"/>
      <w:r w:rsidRPr="00E547A9">
        <w:rPr>
          <w:rFonts w:ascii="GHEA Grapalat" w:hAnsi="GHEA Grapalat" w:cs="GHEA Grapalat"/>
          <w:sz w:val="20"/>
          <w:szCs w:val="20"/>
        </w:rPr>
        <w:t xml:space="preserve"> </w:t>
      </w:r>
      <w:r w:rsidRPr="00E547A9">
        <w:rPr>
          <w:rFonts w:ascii="GHEA Grapalat" w:hAnsi="GHEA Grapalat" w:cs="GHEA Grapalat"/>
          <w:sz w:val="20"/>
          <w:szCs w:val="20"/>
          <w:lang w:val="hy-AM"/>
        </w:rPr>
        <w:t>են</w:t>
      </w:r>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մտնում</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Ընկերության</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կողմից</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վավերացման</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պահից</w:t>
      </w:r>
      <w:proofErr w:type="spellEnd"/>
      <w:r w:rsidRPr="00E547A9">
        <w:rPr>
          <w:rFonts w:ascii="GHEA Grapalat" w:hAnsi="GHEA Grapalat" w:cs="GHEA Grapalat"/>
          <w:sz w:val="20"/>
          <w:szCs w:val="20"/>
        </w:rPr>
        <w:t xml:space="preserve"> և </w:t>
      </w:r>
      <w:proofErr w:type="spellStart"/>
      <w:r w:rsidRPr="00E547A9">
        <w:rPr>
          <w:rFonts w:ascii="GHEA Grapalat" w:hAnsi="GHEA Grapalat" w:cs="GHEA Grapalat"/>
          <w:sz w:val="20"/>
          <w:szCs w:val="20"/>
        </w:rPr>
        <w:t>ուժի</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մեջ</w:t>
      </w:r>
      <w:proofErr w:type="spellEnd"/>
      <w:r w:rsidRPr="00E547A9">
        <w:rPr>
          <w:rFonts w:ascii="GHEA Grapalat" w:hAnsi="GHEA Grapalat" w:cs="GHEA Grapalat"/>
          <w:sz w:val="20"/>
          <w:szCs w:val="20"/>
          <w:lang w:val="hy-AM"/>
        </w:rPr>
        <w:t xml:space="preserve"> են մինչև </w:t>
      </w:r>
      <w:proofErr w:type="spellStart"/>
      <w:r w:rsidR="00595213" w:rsidRPr="00E547A9">
        <w:rPr>
          <w:rFonts w:ascii="GHEA Grapalat" w:hAnsi="GHEA Grapalat" w:cs="GHEA Grapalat"/>
          <w:sz w:val="20"/>
          <w:szCs w:val="20"/>
        </w:rPr>
        <w:t>Պատվիրատուի</w:t>
      </w:r>
      <w:proofErr w:type="spellEnd"/>
      <w:r w:rsidR="00595213" w:rsidRPr="00E547A9">
        <w:rPr>
          <w:rFonts w:ascii="GHEA Grapalat" w:hAnsi="GHEA Grapalat" w:cs="GHEA Grapalat"/>
          <w:sz w:val="20"/>
          <w:szCs w:val="20"/>
        </w:rPr>
        <w:t xml:space="preserve"> </w:t>
      </w:r>
      <w:proofErr w:type="spellStart"/>
      <w:r w:rsidR="00595213" w:rsidRPr="00E547A9">
        <w:rPr>
          <w:rFonts w:ascii="GHEA Grapalat" w:hAnsi="GHEA Grapalat" w:cs="GHEA Grapalat"/>
          <w:sz w:val="20"/>
          <w:szCs w:val="20"/>
        </w:rPr>
        <w:t>կողմից</w:t>
      </w:r>
      <w:proofErr w:type="spellEnd"/>
      <w:r w:rsidR="00595213" w:rsidRPr="00E547A9">
        <w:rPr>
          <w:rFonts w:ascii="GHEA Grapalat" w:hAnsi="GHEA Grapalat" w:cs="GHEA Grapalat"/>
          <w:sz w:val="20"/>
          <w:szCs w:val="20"/>
        </w:rPr>
        <w:t xml:space="preserve"> </w:t>
      </w:r>
      <w:proofErr w:type="spellStart"/>
      <w:r w:rsidR="00595213" w:rsidRPr="00E547A9">
        <w:rPr>
          <w:rFonts w:ascii="GHEA Grapalat" w:hAnsi="GHEA Grapalat" w:cs="GHEA Grapalat"/>
          <w:sz w:val="20"/>
          <w:szCs w:val="20"/>
        </w:rPr>
        <w:t>կնքված</w:t>
      </w:r>
      <w:proofErr w:type="spellEnd"/>
      <w:r w:rsidR="00595213" w:rsidRPr="00E547A9">
        <w:rPr>
          <w:rFonts w:ascii="GHEA Grapalat" w:hAnsi="GHEA Grapalat" w:cs="GHEA Grapalat"/>
          <w:sz w:val="20"/>
          <w:szCs w:val="20"/>
        </w:rPr>
        <w:t xml:space="preserve"> </w:t>
      </w:r>
      <w:proofErr w:type="spellStart"/>
      <w:r w:rsidR="00595213" w:rsidRPr="00E547A9">
        <w:rPr>
          <w:rFonts w:ascii="GHEA Grapalat" w:hAnsi="GHEA Grapalat" w:cs="GHEA Grapalat"/>
          <w:sz w:val="20"/>
          <w:szCs w:val="20"/>
        </w:rPr>
        <w:t>պայմանագրի</w:t>
      </w:r>
      <w:proofErr w:type="spellEnd"/>
      <w:r w:rsidR="00595213" w:rsidRPr="00E547A9">
        <w:rPr>
          <w:rFonts w:ascii="GHEA Grapalat" w:hAnsi="GHEA Grapalat" w:cs="GHEA Grapalat"/>
          <w:sz w:val="20"/>
          <w:szCs w:val="20"/>
        </w:rPr>
        <w:t xml:space="preserve"> </w:t>
      </w:r>
      <w:proofErr w:type="spellStart"/>
      <w:r w:rsidR="00595213" w:rsidRPr="00E547A9">
        <w:rPr>
          <w:rFonts w:ascii="GHEA Grapalat" w:hAnsi="GHEA Grapalat" w:cs="GHEA Grapalat"/>
          <w:sz w:val="20"/>
          <w:szCs w:val="20"/>
        </w:rPr>
        <w:t>կատարման</w:t>
      </w:r>
      <w:proofErr w:type="spellEnd"/>
      <w:r w:rsidR="00595213" w:rsidRPr="00E547A9">
        <w:rPr>
          <w:rFonts w:ascii="GHEA Grapalat" w:hAnsi="GHEA Grapalat" w:cs="GHEA Grapalat"/>
          <w:sz w:val="20"/>
          <w:szCs w:val="20"/>
        </w:rPr>
        <w:t xml:space="preserve"> </w:t>
      </w:r>
      <w:proofErr w:type="spellStart"/>
      <w:r w:rsidR="00595213" w:rsidRPr="00E547A9">
        <w:rPr>
          <w:rFonts w:ascii="GHEA Grapalat" w:hAnsi="GHEA Grapalat" w:cs="GHEA Grapalat"/>
          <w:sz w:val="20"/>
          <w:szCs w:val="20"/>
        </w:rPr>
        <w:t>արդյունքը</w:t>
      </w:r>
      <w:proofErr w:type="spellEnd"/>
      <w:r w:rsidR="00595213" w:rsidRPr="00E547A9">
        <w:rPr>
          <w:rFonts w:ascii="GHEA Grapalat" w:hAnsi="GHEA Grapalat" w:cs="GHEA Grapalat"/>
          <w:sz w:val="20"/>
          <w:szCs w:val="20"/>
        </w:rPr>
        <w:t xml:space="preserve"> </w:t>
      </w:r>
      <w:proofErr w:type="spellStart"/>
      <w:r w:rsidR="00595213" w:rsidRPr="00E547A9">
        <w:rPr>
          <w:rFonts w:ascii="GHEA Grapalat" w:hAnsi="GHEA Grapalat" w:cs="GHEA Grapalat"/>
          <w:sz w:val="20"/>
          <w:szCs w:val="20"/>
        </w:rPr>
        <w:t>ամբողջական</w:t>
      </w:r>
      <w:proofErr w:type="spellEnd"/>
      <w:r w:rsidR="00595213" w:rsidRPr="00E547A9">
        <w:rPr>
          <w:rFonts w:ascii="GHEA Grapalat" w:hAnsi="GHEA Grapalat" w:cs="GHEA Grapalat"/>
          <w:sz w:val="20"/>
          <w:szCs w:val="20"/>
        </w:rPr>
        <w:t xml:space="preserve"> </w:t>
      </w:r>
      <w:proofErr w:type="spellStart"/>
      <w:r w:rsidR="00595213" w:rsidRPr="00E547A9">
        <w:rPr>
          <w:rFonts w:ascii="GHEA Grapalat" w:hAnsi="GHEA Grapalat" w:cs="GHEA Grapalat"/>
          <w:sz w:val="20"/>
          <w:szCs w:val="20"/>
        </w:rPr>
        <w:t>ընդունվելու</w:t>
      </w:r>
      <w:proofErr w:type="spellEnd"/>
      <w:r w:rsidR="00595213" w:rsidRPr="00E547A9">
        <w:rPr>
          <w:rFonts w:ascii="GHEA Grapalat" w:hAnsi="GHEA Grapalat" w:cs="GHEA Grapalat"/>
          <w:sz w:val="20"/>
          <w:szCs w:val="20"/>
        </w:rPr>
        <w:t xml:space="preserve"> </w:t>
      </w:r>
      <w:proofErr w:type="spellStart"/>
      <w:r w:rsidR="00595213" w:rsidRPr="00E547A9">
        <w:rPr>
          <w:rFonts w:ascii="GHEA Grapalat" w:hAnsi="GHEA Grapalat" w:cs="GHEA Grapalat"/>
          <w:sz w:val="20"/>
          <w:szCs w:val="20"/>
        </w:rPr>
        <w:t>օրվան</w:t>
      </w:r>
      <w:proofErr w:type="spellEnd"/>
      <w:r w:rsidR="00595213" w:rsidRPr="00E547A9">
        <w:rPr>
          <w:rFonts w:ascii="GHEA Grapalat" w:hAnsi="GHEA Grapalat" w:cs="GHEA Grapalat"/>
          <w:sz w:val="20"/>
          <w:szCs w:val="20"/>
        </w:rPr>
        <w:t xml:space="preserve"> </w:t>
      </w:r>
      <w:proofErr w:type="spellStart"/>
      <w:r w:rsidR="00595213" w:rsidRPr="00E547A9">
        <w:rPr>
          <w:rFonts w:ascii="GHEA Grapalat" w:hAnsi="GHEA Grapalat" w:cs="GHEA Grapalat"/>
          <w:sz w:val="20"/>
          <w:szCs w:val="20"/>
        </w:rPr>
        <w:t>հաջորդող</w:t>
      </w:r>
      <w:proofErr w:type="spellEnd"/>
      <w:r w:rsidR="00595213" w:rsidRPr="00E547A9">
        <w:rPr>
          <w:rFonts w:ascii="GHEA Grapalat" w:hAnsi="GHEA Grapalat" w:cs="GHEA Grapalat"/>
          <w:sz w:val="20"/>
          <w:szCs w:val="20"/>
        </w:rPr>
        <w:t xml:space="preserve"> </w:t>
      </w:r>
      <w:proofErr w:type="spellStart"/>
      <w:r w:rsidR="00595213" w:rsidRPr="00E547A9">
        <w:rPr>
          <w:rFonts w:ascii="GHEA Grapalat" w:hAnsi="GHEA Grapalat" w:cs="GHEA Grapalat"/>
          <w:sz w:val="20"/>
          <w:szCs w:val="20"/>
        </w:rPr>
        <w:t>քսաներորդ</w:t>
      </w:r>
      <w:proofErr w:type="spellEnd"/>
      <w:r w:rsidR="00595213" w:rsidRPr="00E547A9">
        <w:rPr>
          <w:rFonts w:ascii="GHEA Grapalat" w:hAnsi="GHEA Grapalat" w:cs="GHEA Grapalat"/>
          <w:sz w:val="20"/>
          <w:szCs w:val="20"/>
        </w:rPr>
        <w:t xml:space="preserve"> </w:t>
      </w:r>
      <w:proofErr w:type="spellStart"/>
      <w:r w:rsidR="00595213" w:rsidRPr="00E547A9">
        <w:rPr>
          <w:rFonts w:ascii="GHEA Grapalat" w:hAnsi="GHEA Grapalat" w:cs="GHEA Grapalat"/>
          <w:sz w:val="20"/>
          <w:szCs w:val="20"/>
        </w:rPr>
        <w:t>աշխատանքային</w:t>
      </w:r>
      <w:proofErr w:type="spellEnd"/>
      <w:r w:rsidR="00595213" w:rsidRPr="00E547A9">
        <w:rPr>
          <w:rFonts w:ascii="GHEA Grapalat" w:hAnsi="GHEA Grapalat" w:cs="GHEA Grapalat"/>
          <w:sz w:val="20"/>
          <w:szCs w:val="20"/>
        </w:rPr>
        <w:t xml:space="preserve"> </w:t>
      </w:r>
      <w:proofErr w:type="spellStart"/>
      <w:r w:rsidR="00595213" w:rsidRPr="00E547A9">
        <w:rPr>
          <w:rFonts w:ascii="GHEA Grapalat" w:hAnsi="GHEA Grapalat" w:cs="GHEA Grapalat"/>
          <w:sz w:val="20"/>
          <w:szCs w:val="20"/>
        </w:rPr>
        <w:t>օրը</w:t>
      </w:r>
      <w:proofErr w:type="spellEnd"/>
      <w:r w:rsidR="00595213" w:rsidRPr="00E547A9">
        <w:rPr>
          <w:rFonts w:ascii="GHEA Grapalat" w:hAnsi="GHEA Grapalat" w:cs="GHEA Grapalat"/>
          <w:sz w:val="20"/>
          <w:szCs w:val="20"/>
        </w:rPr>
        <w:t xml:space="preserve"> </w:t>
      </w:r>
      <w:proofErr w:type="spellStart"/>
      <w:r w:rsidR="00595213" w:rsidRPr="00E547A9">
        <w:rPr>
          <w:rFonts w:ascii="GHEA Grapalat" w:hAnsi="GHEA Grapalat" w:cs="GHEA Grapalat"/>
          <w:sz w:val="20"/>
          <w:szCs w:val="20"/>
        </w:rPr>
        <w:t>ներառյալ</w:t>
      </w:r>
      <w:proofErr w:type="spellEnd"/>
      <w:r w:rsidRPr="00E547A9">
        <w:rPr>
          <w:rFonts w:ascii="GHEA Grapalat" w:hAnsi="GHEA Grapalat" w:cs="GHEA Grapalat"/>
          <w:sz w:val="20"/>
          <w:szCs w:val="20"/>
        </w:rPr>
        <w:t xml:space="preserve">։ </w:t>
      </w:r>
    </w:p>
    <w:p w14:paraId="50DF1443" w14:textId="77777777" w:rsidR="007862B1" w:rsidRPr="00E547A9" w:rsidRDefault="007862B1" w:rsidP="007862B1">
      <w:pPr>
        <w:ind w:firstLine="567"/>
        <w:jc w:val="both"/>
        <w:rPr>
          <w:rFonts w:ascii="GHEA Grapalat" w:hAnsi="GHEA Grapalat" w:cs="GHEA Grapalat"/>
          <w:sz w:val="20"/>
          <w:szCs w:val="20"/>
          <w:lang w:val="hy-AM"/>
        </w:rPr>
      </w:pPr>
      <w:r w:rsidRPr="00E547A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0DF1444" w14:textId="77777777" w:rsidR="007862B1" w:rsidRPr="00E547A9" w:rsidRDefault="007862B1" w:rsidP="007862B1">
      <w:pPr>
        <w:ind w:firstLine="567"/>
        <w:jc w:val="both"/>
        <w:rPr>
          <w:rFonts w:ascii="GHEA Grapalat" w:hAnsi="GHEA Grapalat" w:cs="GHEA Grapalat"/>
          <w:sz w:val="20"/>
          <w:szCs w:val="20"/>
          <w:lang w:val="hy-AM"/>
        </w:rPr>
      </w:pPr>
      <w:r w:rsidRPr="00E547A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0DF1445" w14:textId="77777777" w:rsidR="007862B1" w:rsidRPr="00E547A9" w:rsidDel="00A13215" w:rsidRDefault="007862B1" w:rsidP="007862B1">
      <w:pPr>
        <w:ind w:firstLine="567"/>
        <w:jc w:val="both"/>
        <w:rPr>
          <w:rFonts w:ascii="GHEA Grapalat" w:hAnsi="GHEA Grapalat" w:cs="GHEA Grapalat"/>
          <w:sz w:val="20"/>
          <w:szCs w:val="20"/>
          <w:lang w:val="hy-AM"/>
        </w:rPr>
      </w:pPr>
      <w:r w:rsidRPr="00E547A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0DF1446" w14:textId="77777777" w:rsidR="007862B1" w:rsidRPr="00E547A9" w:rsidRDefault="007862B1" w:rsidP="007862B1">
      <w:pPr>
        <w:ind w:firstLine="567"/>
        <w:jc w:val="both"/>
        <w:rPr>
          <w:rFonts w:ascii="GHEA Grapalat" w:hAnsi="GHEA Grapalat" w:cs="GHEA Grapalat"/>
          <w:sz w:val="20"/>
          <w:szCs w:val="20"/>
          <w:lang w:val="hy-AM"/>
        </w:rPr>
      </w:pPr>
      <w:r w:rsidRPr="00E547A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0DF1447" w14:textId="77777777" w:rsidR="007862B1" w:rsidRPr="00E547A9" w:rsidRDefault="007862B1" w:rsidP="007862B1">
      <w:pPr>
        <w:ind w:firstLine="567"/>
        <w:jc w:val="both"/>
        <w:rPr>
          <w:rFonts w:ascii="GHEA Grapalat" w:hAnsi="GHEA Grapalat" w:cs="GHEA Grapalat"/>
          <w:sz w:val="20"/>
          <w:szCs w:val="20"/>
          <w:lang w:val="hy-AM"/>
        </w:rPr>
      </w:pPr>
    </w:p>
    <w:p w14:paraId="50DF1448" w14:textId="77777777" w:rsidR="007862B1" w:rsidRPr="00E547A9" w:rsidRDefault="007862B1" w:rsidP="007862B1">
      <w:pPr>
        <w:ind w:firstLine="567"/>
        <w:jc w:val="center"/>
        <w:rPr>
          <w:rFonts w:ascii="GHEA Grapalat" w:hAnsi="GHEA Grapalat" w:cs="GHEA Grapalat"/>
          <w:sz w:val="20"/>
          <w:szCs w:val="20"/>
          <w:lang w:val="hy-AM"/>
        </w:rPr>
      </w:pPr>
      <w:r w:rsidRPr="00E547A9">
        <w:rPr>
          <w:rFonts w:ascii="GHEA Grapalat" w:hAnsi="GHEA Grapalat" w:cs="GHEA Grapalat"/>
          <w:b/>
          <w:sz w:val="20"/>
          <w:szCs w:val="20"/>
          <w:lang w:val="hy-AM"/>
        </w:rPr>
        <w:t>3. Ընկերության հասցեն, բանկային վավերապայմանները`</w:t>
      </w:r>
    </w:p>
    <w:p w14:paraId="50DF1449" w14:textId="77777777" w:rsidR="007862B1" w:rsidRPr="00E547A9" w:rsidRDefault="007862B1" w:rsidP="007862B1">
      <w:pPr>
        <w:jc w:val="both"/>
        <w:rPr>
          <w:rFonts w:ascii="GHEA Grapalat" w:hAnsi="GHEA Grapalat" w:cs="GHEA Grapalat"/>
          <w:sz w:val="20"/>
          <w:szCs w:val="20"/>
          <w:u w:val="single"/>
          <w:lang w:val="hy-AM"/>
        </w:rPr>
      </w:pP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p>
    <w:p w14:paraId="50DF144A" w14:textId="77777777" w:rsidR="007862B1" w:rsidRPr="00E547A9" w:rsidRDefault="007862B1" w:rsidP="007862B1">
      <w:pPr>
        <w:jc w:val="both"/>
        <w:rPr>
          <w:rFonts w:ascii="GHEA Grapalat" w:hAnsi="GHEA Grapalat"/>
          <w:sz w:val="18"/>
          <w:szCs w:val="18"/>
          <w:vertAlign w:val="superscript"/>
          <w:lang w:val="hy-AM"/>
        </w:rPr>
      </w:pPr>
      <w:r w:rsidRPr="00E547A9">
        <w:rPr>
          <w:rFonts w:ascii="GHEA Grapalat" w:hAnsi="GHEA Grapalat"/>
          <w:sz w:val="18"/>
          <w:szCs w:val="18"/>
          <w:vertAlign w:val="superscript"/>
          <w:lang w:val="hy-AM"/>
        </w:rPr>
        <w:t xml:space="preserve">                               ընկերության անվանումը</w:t>
      </w:r>
    </w:p>
    <w:p w14:paraId="50DF144B" w14:textId="77777777" w:rsidR="007862B1" w:rsidRPr="00E547A9" w:rsidRDefault="007862B1" w:rsidP="007862B1">
      <w:pPr>
        <w:jc w:val="both"/>
        <w:rPr>
          <w:rFonts w:ascii="GHEA Grapalat" w:hAnsi="GHEA Grapalat"/>
          <w:sz w:val="18"/>
          <w:szCs w:val="18"/>
          <w:u w:val="single"/>
          <w:vertAlign w:val="superscript"/>
          <w:lang w:val="hy-AM"/>
        </w:rPr>
      </w:pPr>
      <w:r w:rsidRPr="00E547A9">
        <w:rPr>
          <w:rFonts w:ascii="GHEA Grapalat" w:hAnsi="GHEA Grapalat"/>
          <w:sz w:val="18"/>
          <w:szCs w:val="18"/>
          <w:vertAlign w:val="superscript"/>
          <w:lang w:val="hy-AM"/>
        </w:rPr>
        <w:t xml:space="preserve"> </w:t>
      </w:r>
      <w:r w:rsidRPr="00E547A9">
        <w:rPr>
          <w:rFonts w:ascii="GHEA Grapalat" w:hAnsi="GHEA Grapalat"/>
          <w:sz w:val="18"/>
          <w:szCs w:val="18"/>
          <w:u w:val="single"/>
          <w:vertAlign w:val="superscript"/>
          <w:lang w:val="hy-AM"/>
        </w:rPr>
        <w:tab/>
      </w:r>
      <w:r w:rsidRPr="00E547A9">
        <w:rPr>
          <w:rFonts w:ascii="GHEA Grapalat" w:hAnsi="GHEA Grapalat"/>
          <w:sz w:val="18"/>
          <w:szCs w:val="18"/>
          <w:u w:val="single"/>
          <w:vertAlign w:val="superscript"/>
          <w:lang w:val="hy-AM"/>
        </w:rPr>
        <w:tab/>
      </w:r>
      <w:r w:rsidRPr="00E547A9">
        <w:rPr>
          <w:rFonts w:ascii="GHEA Grapalat" w:hAnsi="GHEA Grapalat"/>
          <w:sz w:val="18"/>
          <w:szCs w:val="18"/>
          <w:u w:val="single"/>
          <w:vertAlign w:val="superscript"/>
          <w:lang w:val="hy-AM"/>
        </w:rPr>
        <w:tab/>
      </w:r>
      <w:r w:rsidRPr="00E547A9">
        <w:rPr>
          <w:rFonts w:ascii="GHEA Grapalat" w:hAnsi="GHEA Grapalat"/>
          <w:sz w:val="18"/>
          <w:szCs w:val="18"/>
          <w:u w:val="single"/>
          <w:vertAlign w:val="superscript"/>
          <w:lang w:val="hy-AM"/>
        </w:rPr>
        <w:tab/>
      </w:r>
      <w:r w:rsidRPr="00E547A9">
        <w:rPr>
          <w:rFonts w:ascii="GHEA Grapalat" w:hAnsi="GHEA Grapalat"/>
          <w:sz w:val="18"/>
          <w:szCs w:val="18"/>
          <w:u w:val="single"/>
          <w:vertAlign w:val="superscript"/>
          <w:lang w:val="hy-AM"/>
        </w:rPr>
        <w:tab/>
      </w:r>
    </w:p>
    <w:p w14:paraId="50DF144C" w14:textId="77777777" w:rsidR="007862B1" w:rsidRPr="00E547A9" w:rsidRDefault="007862B1" w:rsidP="007862B1">
      <w:pPr>
        <w:jc w:val="both"/>
        <w:rPr>
          <w:rFonts w:ascii="GHEA Grapalat" w:hAnsi="GHEA Grapalat"/>
          <w:sz w:val="18"/>
          <w:szCs w:val="18"/>
          <w:vertAlign w:val="superscript"/>
          <w:lang w:val="hy-AM"/>
        </w:rPr>
      </w:pPr>
      <w:r w:rsidRPr="00E547A9">
        <w:rPr>
          <w:rFonts w:ascii="GHEA Grapalat" w:hAnsi="GHEA Grapalat"/>
          <w:sz w:val="18"/>
          <w:szCs w:val="18"/>
          <w:vertAlign w:val="superscript"/>
          <w:lang w:val="hy-AM"/>
        </w:rPr>
        <w:t xml:space="preserve">                              ընկերության հասցեն</w:t>
      </w:r>
    </w:p>
    <w:p w14:paraId="50DF144D" w14:textId="77777777" w:rsidR="007862B1" w:rsidRPr="00E547A9" w:rsidRDefault="007862B1" w:rsidP="007862B1">
      <w:pPr>
        <w:jc w:val="both"/>
        <w:rPr>
          <w:rFonts w:ascii="GHEA Grapalat" w:hAnsi="GHEA Grapalat"/>
          <w:sz w:val="18"/>
          <w:szCs w:val="18"/>
          <w:u w:val="single"/>
          <w:vertAlign w:val="superscript"/>
          <w:lang w:val="hy-AM"/>
        </w:rPr>
      </w:pPr>
      <w:r w:rsidRPr="00E547A9">
        <w:rPr>
          <w:rFonts w:ascii="GHEA Grapalat" w:hAnsi="GHEA Grapalat"/>
          <w:sz w:val="18"/>
          <w:szCs w:val="18"/>
          <w:u w:val="single"/>
          <w:vertAlign w:val="superscript"/>
          <w:lang w:val="hy-AM"/>
        </w:rPr>
        <w:tab/>
      </w:r>
      <w:r w:rsidRPr="00E547A9">
        <w:rPr>
          <w:rFonts w:ascii="GHEA Grapalat" w:hAnsi="GHEA Grapalat"/>
          <w:sz w:val="18"/>
          <w:szCs w:val="18"/>
          <w:u w:val="single"/>
          <w:vertAlign w:val="superscript"/>
          <w:lang w:val="hy-AM"/>
        </w:rPr>
        <w:tab/>
      </w:r>
      <w:r w:rsidRPr="00E547A9">
        <w:rPr>
          <w:rFonts w:ascii="GHEA Grapalat" w:hAnsi="GHEA Grapalat"/>
          <w:sz w:val="18"/>
          <w:szCs w:val="18"/>
          <w:u w:val="single"/>
          <w:vertAlign w:val="superscript"/>
          <w:lang w:val="hy-AM"/>
        </w:rPr>
        <w:tab/>
      </w:r>
      <w:r w:rsidRPr="00E547A9">
        <w:rPr>
          <w:rFonts w:ascii="GHEA Grapalat" w:hAnsi="GHEA Grapalat"/>
          <w:sz w:val="18"/>
          <w:szCs w:val="18"/>
          <w:u w:val="single"/>
          <w:vertAlign w:val="superscript"/>
          <w:lang w:val="hy-AM"/>
        </w:rPr>
        <w:tab/>
      </w:r>
      <w:r w:rsidRPr="00E547A9">
        <w:rPr>
          <w:rFonts w:ascii="GHEA Grapalat" w:hAnsi="GHEA Grapalat"/>
          <w:sz w:val="18"/>
          <w:szCs w:val="18"/>
          <w:u w:val="single"/>
          <w:vertAlign w:val="superscript"/>
          <w:lang w:val="hy-AM"/>
        </w:rPr>
        <w:tab/>
      </w:r>
    </w:p>
    <w:p w14:paraId="50DF144E" w14:textId="77777777" w:rsidR="007862B1" w:rsidRPr="00E547A9" w:rsidRDefault="007862B1" w:rsidP="007862B1">
      <w:pPr>
        <w:jc w:val="both"/>
        <w:rPr>
          <w:rFonts w:ascii="GHEA Grapalat" w:hAnsi="GHEA Grapalat"/>
          <w:sz w:val="18"/>
          <w:szCs w:val="18"/>
          <w:vertAlign w:val="superscript"/>
          <w:lang w:val="hy-AM"/>
        </w:rPr>
      </w:pPr>
      <w:r w:rsidRPr="00E547A9">
        <w:rPr>
          <w:rFonts w:ascii="GHEA Grapalat" w:hAnsi="GHEA Grapalat"/>
          <w:sz w:val="18"/>
          <w:szCs w:val="18"/>
          <w:vertAlign w:val="superscript"/>
          <w:lang w:val="hy-AM"/>
        </w:rPr>
        <w:t xml:space="preserve">              ընկերությանը սպասարկող բանկի անվանումը</w:t>
      </w:r>
    </w:p>
    <w:p w14:paraId="50DF144F" w14:textId="77777777" w:rsidR="007862B1" w:rsidRPr="00E547A9" w:rsidRDefault="007862B1" w:rsidP="007862B1">
      <w:pPr>
        <w:jc w:val="both"/>
        <w:rPr>
          <w:rFonts w:ascii="GHEA Grapalat" w:hAnsi="GHEA Grapalat"/>
          <w:sz w:val="18"/>
          <w:szCs w:val="18"/>
          <w:u w:val="single"/>
          <w:vertAlign w:val="superscript"/>
          <w:lang w:val="hy-AM"/>
        </w:rPr>
      </w:pPr>
      <w:r w:rsidRPr="00E547A9">
        <w:rPr>
          <w:rFonts w:ascii="GHEA Grapalat" w:hAnsi="GHEA Grapalat"/>
          <w:sz w:val="18"/>
          <w:szCs w:val="18"/>
          <w:u w:val="single"/>
          <w:vertAlign w:val="superscript"/>
          <w:lang w:val="hy-AM"/>
        </w:rPr>
        <w:tab/>
      </w:r>
      <w:r w:rsidRPr="00E547A9">
        <w:rPr>
          <w:rFonts w:ascii="GHEA Grapalat" w:hAnsi="GHEA Grapalat"/>
          <w:sz w:val="18"/>
          <w:szCs w:val="18"/>
          <w:u w:val="single"/>
          <w:vertAlign w:val="superscript"/>
          <w:lang w:val="hy-AM"/>
        </w:rPr>
        <w:tab/>
      </w:r>
      <w:r w:rsidRPr="00E547A9">
        <w:rPr>
          <w:rFonts w:ascii="GHEA Grapalat" w:hAnsi="GHEA Grapalat"/>
          <w:sz w:val="18"/>
          <w:szCs w:val="18"/>
          <w:u w:val="single"/>
          <w:vertAlign w:val="superscript"/>
          <w:lang w:val="hy-AM"/>
        </w:rPr>
        <w:tab/>
      </w:r>
      <w:r w:rsidRPr="00E547A9">
        <w:rPr>
          <w:rFonts w:ascii="GHEA Grapalat" w:hAnsi="GHEA Grapalat"/>
          <w:sz w:val="18"/>
          <w:szCs w:val="18"/>
          <w:u w:val="single"/>
          <w:vertAlign w:val="superscript"/>
          <w:lang w:val="hy-AM"/>
        </w:rPr>
        <w:tab/>
      </w:r>
      <w:r w:rsidRPr="00E547A9">
        <w:rPr>
          <w:rFonts w:ascii="GHEA Grapalat" w:hAnsi="GHEA Grapalat"/>
          <w:sz w:val="18"/>
          <w:szCs w:val="18"/>
          <w:u w:val="single"/>
          <w:vertAlign w:val="superscript"/>
          <w:lang w:val="hy-AM"/>
        </w:rPr>
        <w:tab/>
      </w:r>
    </w:p>
    <w:p w14:paraId="50DF1450" w14:textId="77777777" w:rsidR="006E35C3" w:rsidRPr="00E547A9" w:rsidRDefault="006E35C3" w:rsidP="007862B1">
      <w:pPr>
        <w:jc w:val="both"/>
        <w:rPr>
          <w:rFonts w:ascii="GHEA Grapalat" w:hAnsi="GHEA Grapalat"/>
          <w:sz w:val="18"/>
          <w:szCs w:val="18"/>
          <w:u w:val="single"/>
          <w:vertAlign w:val="superscript"/>
          <w:lang w:val="hy-AM"/>
        </w:rPr>
      </w:pPr>
    </w:p>
    <w:p w14:paraId="50DF1451" w14:textId="77777777" w:rsidR="00334B2F" w:rsidRPr="00E547A9" w:rsidRDefault="00334B2F" w:rsidP="00334B2F">
      <w:pPr>
        <w:jc w:val="both"/>
        <w:rPr>
          <w:rFonts w:ascii="GHEA Grapalat" w:hAnsi="GHEA Grapalat"/>
          <w:sz w:val="20"/>
          <w:szCs w:val="20"/>
          <w:lang w:val="hy-AM"/>
        </w:rPr>
      </w:pPr>
      <w:r w:rsidRPr="00E547A9">
        <w:rPr>
          <w:rFonts w:ascii="GHEA Grapalat" w:hAnsi="GHEA Grapalat"/>
          <w:sz w:val="20"/>
          <w:szCs w:val="20"/>
          <w:lang w:val="hy-AM"/>
        </w:rPr>
        <w:t>Կ.Տ</w:t>
      </w:r>
    </w:p>
    <w:p w14:paraId="50DF1452" w14:textId="77777777" w:rsidR="00334B2F" w:rsidRPr="00E547A9" w:rsidRDefault="00334B2F" w:rsidP="00334B2F">
      <w:pPr>
        <w:jc w:val="both"/>
        <w:rPr>
          <w:rFonts w:ascii="GHEA Grapalat" w:hAnsi="GHEA Grapalat"/>
          <w:sz w:val="20"/>
          <w:szCs w:val="20"/>
          <w:lang w:val="hy-AM"/>
        </w:rPr>
      </w:pPr>
    </w:p>
    <w:p w14:paraId="50DF1453" w14:textId="77777777" w:rsidR="00334B2F" w:rsidRPr="00E547A9" w:rsidRDefault="00334B2F" w:rsidP="00334B2F">
      <w:pPr>
        <w:jc w:val="both"/>
        <w:rPr>
          <w:rFonts w:ascii="GHEA Grapalat" w:hAnsi="GHEA Grapalat"/>
          <w:sz w:val="20"/>
          <w:szCs w:val="20"/>
          <w:lang w:val="hy-AM"/>
        </w:rPr>
      </w:pPr>
      <w:r w:rsidRPr="00E547A9">
        <w:rPr>
          <w:rFonts w:ascii="GHEA Grapalat" w:hAnsi="GHEA Grapalat"/>
          <w:sz w:val="20"/>
          <w:szCs w:val="20"/>
          <w:lang w:val="hy-AM"/>
        </w:rPr>
        <w:t>Օր/ամիս/տարի</w:t>
      </w:r>
    </w:p>
    <w:p w14:paraId="50DF1454" w14:textId="77777777" w:rsidR="006E35C3" w:rsidRPr="00E547A9" w:rsidRDefault="006E35C3" w:rsidP="007862B1">
      <w:pPr>
        <w:jc w:val="both"/>
        <w:rPr>
          <w:rFonts w:ascii="GHEA Grapalat" w:hAnsi="GHEA Grapalat"/>
          <w:sz w:val="18"/>
          <w:szCs w:val="18"/>
          <w:vertAlign w:val="superscript"/>
          <w:lang w:val="hy-AM"/>
        </w:rPr>
      </w:pPr>
    </w:p>
    <w:p w14:paraId="50DF1455" w14:textId="77777777" w:rsidR="007862B1" w:rsidRPr="00E547A9" w:rsidRDefault="007862B1" w:rsidP="007862B1">
      <w:pPr>
        <w:jc w:val="both"/>
        <w:rPr>
          <w:rFonts w:ascii="GHEA Grapalat" w:hAnsi="GHEA Grapalat" w:cs="GHEA Grapalat"/>
          <w:i/>
          <w:sz w:val="18"/>
          <w:szCs w:val="18"/>
          <w:lang w:val="hy-AM"/>
        </w:rPr>
      </w:pPr>
    </w:p>
    <w:p w14:paraId="50DF1456" w14:textId="77777777" w:rsidR="006E35C3" w:rsidRPr="00E547A9"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547A9">
        <w:rPr>
          <w:rFonts w:ascii="GHEA Grapalat" w:hAnsi="GHEA Grapalat" w:cs="Sylfaen"/>
          <w:i/>
          <w:sz w:val="16"/>
          <w:szCs w:val="16"/>
          <w:lang w:val="hy-AM"/>
        </w:rPr>
        <w:t xml:space="preserve">* </w:t>
      </w:r>
      <w:r w:rsidRPr="00E547A9">
        <w:rPr>
          <w:rFonts w:ascii="GHEA Grapalat" w:hAnsi="GHEA Grapalat"/>
          <w:i/>
          <w:sz w:val="16"/>
          <w:szCs w:val="16"/>
          <w:lang w:val="hy-AM"/>
        </w:rPr>
        <w:t>լրացվում է հանձնաժողովի քարտուղարի կողմից` մինչև հրավերը տեղեկագրում հրապարակելը:</w:t>
      </w:r>
    </w:p>
    <w:p w14:paraId="50DF1457" w14:textId="77777777" w:rsidR="00595213" w:rsidRPr="00E547A9" w:rsidRDefault="007862B1" w:rsidP="00091EBC">
      <w:pPr>
        <w:pStyle w:val="BodyTextIndent3"/>
        <w:spacing w:line="240" w:lineRule="auto"/>
        <w:jc w:val="right"/>
        <w:rPr>
          <w:rFonts w:ascii="GHEA Grapalat" w:hAnsi="GHEA Grapalat"/>
          <w:b/>
          <w:lang w:val="hy-AM"/>
        </w:rPr>
      </w:pPr>
      <w:r w:rsidRPr="00E547A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547A9" w14:paraId="50DF145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58" w14:textId="77777777" w:rsidR="00595213" w:rsidRPr="00E547A9" w:rsidRDefault="00595213" w:rsidP="00CB0ADE">
            <w:pPr>
              <w:rPr>
                <w:rFonts w:ascii="GHEA Grapalat" w:hAnsi="GHEA Grapalat" w:cs="Sylfaen"/>
                <w:b/>
                <w:bCs/>
                <w:sz w:val="20"/>
                <w:szCs w:val="20"/>
                <w:lang w:val="hy-AM"/>
              </w:rPr>
            </w:pPr>
            <w:r w:rsidRPr="00E547A9">
              <w:rPr>
                <w:rFonts w:ascii="GHEA Grapalat" w:hAnsi="GHEA Grapalat" w:cs="Sylfaen"/>
                <w:sz w:val="20"/>
                <w:szCs w:val="20"/>
              </w:rPr>
              <w:lastRenderedPageBreak/>
              <w:t xml:space="preserve">1.                                                              </w:t>
            </w:r>
            <w:r w:rsidRPr="00E547A9">
              <w:rPr>
                <w:rFonts w:ascii="GHEA Grapalat" w:hAnsi="GHEA Grapalat" w:cs="Sylfaen"/>
                <w:b/>
                <w:bCs/>
                <w:sz w:val="20"/>
                <w:szCs w:val="20"/>
              </w:rPr>
              <w:t>ՎՃԱՐՄԱՆ</w:t>
            </w:r>
            <w:r w:rsidRPr="00E547A9">
              <w:rPr>
                <w:rFonts w:ascii="GHEA Grapalat" w:hAnsi="GHEA Grapalat" w:cs="Arial"/>
                <w:b/>
                <w:bCs/>
                <w:sz w:val="20"/>
                <w:szCs w:val="20"/>
              </w:rPr>
              <w:t xml:space="preserve"> </w:t>
            </w:r>
            <w:r w:rsidRPr="00E547A9">
              <w:rPr>
                <w:rFonts w:ascii="GHEA Grapalat" w:hAnsi="GHEA Grapalat" w:cs="Sylfaen"/>
                <w:b/>
                <w:bCs/>
                <w:sz w:val="20"/>
                <w:szCs w:val="20"/>
              </w:rPr>
              <w:t xml:space="preserve">ՊԱՀԱՆՋԱԳԻՐ* </w:t>
            </w:r>
          </w:p>
          <w:p w14:paraId="50DF1459" w14:textId="77777777" w:rsidR="00595213" w:rsidRPr="00E547A9" w:rsidRDefault="00595213" w:rsidP="00CB0ADE">
            <w:pPr>
              <w:jc w:val="center"/>
              <w:rPr>
                <w:rFonts w:ascii="GHEA Grapalat" w:hAnsi="GHEA Grapalat" w:cs="Arial"/>
                <w:bCs/>
                <w:i/>
                <w:sz w:val="20"/>
                <w:szCs w:val="20"/>
              </w:rPr>
            </w:pPr>
          </w:p>
        </w:tc>
      </w:tr>
      <w:tr w:rsidR="00595213" w:rsidRPr="00E547A9" w14:paraId="50DF145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5B" w14:textId="77777777" w:rsidR="00595213" w:rsidRPr="00E547A9" w:rsidRDefault="00595213" w:rsidP="00CB0ADE">
            <w:pPr>
              <w:rPr>
                <w:rFonts w:ascii="GHEA Grapalat" w:hAnsi="GHEA Grapalat" w:cs="Sylfaen"/>
                <w:sz w:val="20"/>
                <w:szCs w:val="20"/>
                <w:lang w:val="hy-AM"/>
              </w:rPr>
            </w:pPr>
            <w:r w:rsidRPr="00E547A9">
              <w:rPr>
                <w:rFonts w:ascii="GHEA Grapalat" w:hAnsi="GHEA Grapalat" w:cs="Sylfaen"/>
                <w:sz w:val="20"/>
                <w:szCs w:val="20"/>
                <w:lang w:val="hy-AM"/>
              </w:rPr>
              <w:t>2</w:t>
            </w:r>
            <w:r w:rsidRPr="00E547A9">
              <w:rPr>
                <w:rFonts w:ascii="GHEA Grapalat" w:hAnsi="GHEA Grapalat" w:cs="Sylfaen"/>
                <w:sz w:val="20"/>
                <w:szCs w:val="20"/>
              </w:rPr>
              <w:t>.</w:t>
            </w:r>
            <w:r w:rsidRPr="00E547A9">
              <w:rPr>
                <w:rFonts w:ascii="GHEA Grapalat" w:hAnsi="GHEA Grapalat" w:cs="Sylfaen"/>
                <w:sz w:val="20"/>
                <w:szCs w:val="20"/>
                <w:lang w:val="hy-AM"/>
              </w:rPr>
              <w:t xml:space="preserve"> Թիվ </w:t>
            </w:r>
          </w:p>
        </w:tc>
      </w:tr>
      <w:tr w:rsidR="00595213" w:rsidRPr="00E547A9" w14:paraId="50DF145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5D" w14:textId="77777777" w:rsidR="00595213" w:rsidRPr="00E547A9" w:rsidRDefault="00595213" w:rsidP="00CB0ADE">
            <w:pPr>
              <w:rPr>
                <w:rFonts w:ascii="GHEA Grapalat" w:hAnsi="GHEA Grapalat" w:cs="Sylfaen"/>
                <w:sz w:val="20"/>
                <w:szCs w:val="20"/>
              </w:rPr>
            </w:pPr>
            <w:r w:rsidRPr="00E547A9">
              <w:rPr>
                <w:rFonts w:ascii="GHEA Grapalat" w:hAnsi="GHEA Grapalat" w:cs="Sylfaen"/>
                <w:sz w:val="20"/>
                <w:szCs w:val="20"/>
                <w:lang w:val="hy-AM"/>
              </w:rPr>
              <w:t>3</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Ներկայացման</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ամսաթիվը</w:t>
            </w:r>
            <w:proofErr w:type="spellEnd"/>
            <w:r w:rsidRPr="00E547A9">
              <w:rPr>
                <w:rFonts w:ascii="GHEA Grapalat" w:hAnsi="GHEA Grapalat" w:cs="Arial"/>
                <w:sz w:val="20"/>
                <w:szCs w:val="20"/>
              </w:rPr>
              <w:t xml:space="preserve">` </w:t>
            </w:r>
            <w:r w:rsidRPr="00E547A9">
              <w:rPr>
                <w:rFonts w:ascii="GHEA Grapalat" w:hAnsi="GHEA Grapalat" w:cs="Tahoma"/>
                <w:sz w:val="20"/>
                <w:szCs w:val="20"/>
              </w:rPr>
              <w:t xml:space="preserve">"___" </w:t>
            </w:r>
            <w:r w:rsidRPr="00E547A9">
              <w:rPr>
                <w:rFonts w:ascii="GHEA Grapalat" w:hAnsi="GHEA Grapalat" w:cs="Sylfaen"/>
                <w:sz w:val="20"/>
                <w:szCs w:val="20"/>
              </w:rPr>
              <w:t xml:space="preserve">___ </w:t>
            </w:r>
            <w:r w:rsidRPr="00E547A9">
              <w:rPr>
                <w:rFonts w:ascii="GHEA Grapalat" w:hAnsi="GHEA Grapalat" w:cs="Tahoma"/>
                <w:sz w:val="20"/>
                <w:szCs w:val="20"/>
              </w:rPr>
              <w:t>20___</w:t>
            </w:r>
            <w:r w:rsidRPr="00E547A9">
              <w:rPr>
                <w:rFonts w:ascii="GHEA Grapalat" w:hAnsi="GHEA Grapalat" w:cs="Sylfaen"/>
                <w:sz w:val="20"/>
                <w:szCs w:val="20"/>
              </w:rPr>
              <w:t>թ.</w:t>
            </w:r>
          </w:p>
        </w:tc>
      </w:tr>
      <w:tr w:rsidR="00595213" w:rsidRPr="00E547A9" w14:paraId="50DF1460"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5F" w14:textId="77777777" w:rsidR="00595213" w:rsidRPr="00E547A9" w:rsidRDefault="00595213" w:rsidP="00CB0ADE">
            <w:pPr>
              <w:rPr>
                <w:rFonts w:ascii="GHEA Grapalat" w:hAnsi="GHEA Grapalat" w:cs="Arial"/>
                <w:sz w:val="20"/>
                <w:szCs w:val="20"/>
              </w:rPr>
            </w:pPr>
            <w:r w:rsidRPr="00E547A9">
              <w:rPr>
                <w:rFonts w:ascii="GHEA Grapalat" w:hAnsi="GHEA Grapalat" w:cs="Sylfaen"/>
                <w:sz w:val="20"/>
                <w:szCs w:val="20"/>
                <w:lang w:val="hy-AM"/>
              </w:rPr>
              <w:t>4</w:t>
            </w:r>
            <w:r w:rsidRPr="00E547A9">
              <w:rPr>
                <w:rFonts w:ascii="GHEA Grapalat" w:hAnsi="GHEA Grapalat" w:cs="Sylfaen"/>
                <w:sz w:val="20"/>
                <w:szCs w:val="20"/>
              </w:rPr>
              <w:t xml:space="preserve">. </w:t>
            </w:r>
            <w:r w:rsidRPr="00E547A9">
              <w:rPr>
                <w:rFonts w:ascii="GHEA Grapalat" w:hAnsi="GHEA Grapalat" w:cs="Sylfaen"/>
                <w:sz w:val="20"/>
                <w:szCs w:val="20"/>
                <w:lang w:val="hy-AM"/>
              </w:rPr>
              <w:t>Վճարողի անվանումը</w:t>
            </w:r>
            <w:r w:rsidRPr="00E547A9">
              <w:rPr>
                <w:rFonts w:ascii="GHEA Grapalat" w:hAnsi="GHEA Grapalat" w:cs="Sylfaen"/>
                <w:sz w:val="20"/>
                <w:szCs w:val="20"/>
              </w:rPr>
              <w:t>,</w:t>
            </w:r>
            <w:r w:rsidRPr="00E547A9">
              <w:rPr>
                <w:rFonts w:ascii="GHEA Grapalat" w:hAnsi="GHEA Grapalat" w:cs="Sylfaen"/>
                <w:sz w:val="20"/>
                <w:szCs w:val="20"/>
                <w:lang w:val="hy-AM"/>
              </w:rPr>
              <w:t xml:space="preserve"> կամ անուն ազգանուն </w:t>
            </w:r>
            <w:r w:rsidRPr="00E547A9">
              <w:rPr>
                <w:rFonts w:ascii="GHEA Grapalat" w:hAnsi="GHEA Grapalat" w:cs="Sylfaen"/>
                <w:sz w:val="20"/>
                <w:szCs w:val="20"/>
              </w:rPr>
              <w:t>(</w:t>
            </w:r>
            <w:proofErr w:type="spellStart"/>
            <w:r w:rsidRPr="00E547A9">
              <w:rPr>
                <w:rFonts w:ascii="GHEA Grapalat" w:hAnsi="GHEA Grapalat" w:cs="Sylfaen"/>
                <w:sz w:val="20"/>
                <w:szCs w:val="20"/>
              </w:rPr>
              <w:t>Ընկերություն</w:t>
            </w:r>
            <w:proofErr w:type="spellEnd"/>
            <w:r w:rsidRPr="00E547A9">
              <w:rPr>
                <w:rFonts w:ascii="GHEA Grapalat" w:hAnsi="GHEA Grapalat" w:cs="Sylfaen"/>
                <w:sz w:val="20"/>
                <w:szCs w:val="20"/>
              </w:rPr>
              <w:t xml:space="preserve"> </w:t>
            </w:r>
            <w:r w:rsidRPr="00E547A9">
              <w:rPr>
                <w:rFonts w:ascii="GHEA Grapalat" w:hAnsi="GHEA Grapalat" w:cs="Arial"/>
                <w:sz w:val="20"/>
                <w:szCs w:val="20"/>
              </w:rPr>
              <w:t>`</w:t>
            </w:r>
          </w:p>
        </w:tc>
      </w:tr>
      <w:tr w:rsidR="00595213" w:rsidRPr="00E547A9" w14:paraId="50DF146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61" w14:textId="77777777" w:rsidR="00595213" w:rsidRPr="00E547A9" w:rsidRDefault="00595213" w:rsidP="00CB0ADE">
            <w:pPr>
              <w:rPr>
                <w:rFonts w:ascii="GHEA Grapalat" w:hAnsi="GHEA Grapalat" w:cs="Arial"/>
                <w:sz w:val="20"/>
                <w:szCs w:val="20"/>
              </w:rPr>
            </w:pPr>
            <w:r w:rsidRPr="00E547A9">
              <w:rPr>
                <w:rFonts w:ascii="GHEA Grapalat" w:hAnsi="GHEA Grapalat" w:cs="Sylfaen"/>
                <w:sz w:val="20"/>
                <w:szCs w:val="20"/>
                <w:lang w:val="hy-AM"/>
              </w:rPr>
              <w:t>5</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Վճարողի</w:t>
            </w:r>
            <w:proofErr w:type="spellEnd"/>
            <w:r w:rsidRPr="00E547A9">
              <w:rPr>
                <w:rFonts w:ascii="GHEA Grapalat" w:hAnsi="GHEA Grapalat" w:cs="Sylfaen"/>
                <w:sz w:val="20"/>
                <w:szCs w:val="20"/>
                <w:lang w:val="hy-AM"/>
              </w:rPr>
              <w:t xml:space="preserve">ն սպասարկող Ֆինանսական կազմակերպություն </w:t>
            </w:r>
            <w:proofErr w:type="gramStart"/>
            <w:r w:rsidRPr="00E547A9">
              <w:rPr>
                <w:rFonts w:ascii="GHEA Grapalat" w:hAnsi="GHEA Grapalat" w:cs="Sylfaen"/>
                <w:sz w:val="20"/>
                <w:szCs w:val="20"/>
              </w:rPr>
              <w:t>(</w:t>
            </w:r>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բանկ</w:t>
            </w:r>
            <w:proofErr w:type="spellEnd"/>
            <w:proofErr w:type="gramEnd"/>
            <w:r w:rsidRPr="00E547A9">
              <w:rPr>
                <w:rFonts w:ascii="GHEA Grapalat" w:hAnsi="GHEA Grapalat" w:cs="Sylfaen"/>
                <w:sz w:val="20"/>
                <w:szCs w:val="20"/>
              </w:rPr>
              <w:t>)</w:t>
            </w:r>
            <w:r w:rsidRPr="00E547A9">
              <w:rPr>
                <w:rFonts w:ascii="GHEA Grapalat" w:hAnsi="GHEA Grapalat" w:cs="Arial"/>
                <w:sz w:val="20"/>
                <w:szCs w:val="20"/>
              </w:rPr>
              <w:t>`</w:t>
            </w:r>
          </w:p>
        </w:tc>
      </w:tr>
      <w:tr w:rsidR="00595213" w:rsidRPr="00E547A9" w14:paraId="50DF146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63" w14:textId="77777777" w:rsidR="00595213" w:rsidRPr="00E547A9" w:rsidRDefault="00595213" w:rsidP="00CB0ADE">
            <w:pPr>
              <w:rPr>
                <w:rFonts w:ascii="GHEA Grapalat" w:hAnsi="GHEA Grapalat" w:cs="Arial"/>
                <w:sz w:val="20"/>
                <w:szCs w:val="20"/>
              </w:rPr>
            </w:pPr>
            <w:r w:rsidRPr="00E547A9">
              <w:rPr>
                <w:rFonts w:ascii="GHEA Grapalat" w:hAnsi="GHEA Grapalat" w:cs="Sylfaen"/>
                <w:sz w:val="20"/>
                <w:szCs w:val="20"/>
                <w:lang w:val="hy-AM"/>
              </w:rPr>
              <w:t>6</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Վճարողի</w:t>
            </w:r>
            <w:proofErr w:type="spellEnd"/>
            <w:r w:rsidRPr="00E547A9">
              <w:rPr>
                <w:rFonts w:ascii="GHEA Grapalat" w:hAnsi="GHEA Grapalat" w:cs="Sylfaen"/>
                <w:sz w:val="20"/>
                <w:szCs w:val="20"/>
                <w:lang w:val="hy-AM"/>
              </w:rPr>
              <w:t xml:space="preserve"> </w:t>
            </w:r>
            <w:proofErr w:type="spellStart"/>
            <w:r w:rsidRPr="00E547A9">
              <w:rPr>
                <w:rFonts w:ascii="GHEA Grapalat" w:hAnsi="GHEA Grapalat" w:cs="Sylfaen"/>
                <w:sz w:val="20"/>
                <w:szCs w:val="20"/>
              </w:rPr>
              <w:t>հաշվի</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համարը</w:t>
            </w:r>
            <w:proofErr w:type="spellEnd"/>
            <w:r w:rsidRPr="00E547A9">
              <w:rPr>
                <w:rFonts w:ascii="GHEA Grapalat" w:hAnsi="GHEA Grapalat" w:cs="Arial"/>
                <w:sz w:val="20"/>
                <w:szCs w:val="20"/>
              </w:rPr>
              <w:t>`</w:t>
            </w:r>
          </w:p>
        </w:tc>
      </w:tr>
      <w:tr w:rsidR="00595213" w:rsidRPr="00E547A9" w14:paraId="50DF146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65" w14:textId="77777777" w:rsidR="00595213" w:rsidRPr="00E547A9" w:rsidRDefault="00595213" w:rsidP="00CB0ADE">
            <w:pPr>
              <w:rPr>
                <w:rFonts w:ascii="GHEA Grapalat" w:hAnsi="GHEA Grapalat" w:cs="Arial"/>
                <w:sz w:val="20"/>
                <w:szCs w:val="20"/>
              </w:rPr>
            </w:pPr>
            <w:r w:rsidRPr="00E547A9">
              <w:rPr>
                <w:rFonts w:ascii="GHEA Grapalat" w:hAnsi="GHEA Grapalat" w:cs="Sylfaen"/>
                <w:sz w:val="20"/>
                <w:szCs w:val="20"/>
                <w:lang w:val="hy-AM"/>
              </w:rPr>
              <w:t>7</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Վճարողի</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ՀՎՀՀ</w:t>
            </w:r>
            <w:r w:rsidRPr="00E547A9">
              <w:rPr>
                <w:rFonts w:ascii="GHEA Grapalat" w:hAnsi="GHEA Grapalat" w:cs="Arial"/>
                <w:sz w:val="20"/>
                <w:szCs w:val="20"/>
              </w:rPr>
              <w:t>`</w:t>
            </w:r>
          </w:p>
        </w:tc>
      </w:tr>
      <w:tr w:rsidR="00595213" w:rsidRPr="00E547A9" w14:paraId="50DF146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67" w14:textId="77777777" w:rsidR="00595213" w:rsidRPr="00E547A9" w:rsidRDefault="00595213" w:rsidP="00CB0ADE">
            <w:pPr>
              <w:rPr>
                <w:rFonts w:ascii="GHEA Grapalat" w:hAnsi="GHEA Grapalat" w:cs="Arial"/>
                <w:sz w:val="20"/>
                <w:szCs w:val="20"/>
              </w:rPr>
            </w:pPr>
            <w:r w:rsidRPr="00E547A9">
              <w:rPr>
                <w:rFonts w:ascii="GHEA Grapalat" w:hAnsi="GHEA Grapalat" w:cs="Sylfaen"/>
                <w:sz w:val="20"/>
                <w:szCs w:val="20"/>
                <w:lang w:val="hy-AM"/>
              </w:rPr>
              <w:t>8</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Վճարողի</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ՀԾՀ</w:t>
            </w:r>
            <w:r w:rsidRPr="00E547A9">
              <w:rPr>
                <w:rFonts w:ascii="GHEA Grapalat" w:hAnsi="GHEA Grapalat" w:cs="Arial"/>
                <w:sz w:val="20"/>
                <w:szCs w:val="20"/>
              </w:rPr>
              <w:t>`</w:t>
            </w:r>
          </w:p>
        </w:tc>
      </w:tr>
      <w:tr w:rsidR="00595213" w:rsidRPr="00E547A9" w14:paraId="50DF146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69" w14:textId="77777777" w:rsidR="00595213" w:rsidRPr="00E547A9" w:rsidRDefault="00595213" w:rsidP="00CB0ADE">
            <w:pPr>
              <w:rPr>
                <w:rFonts w:ascii="GHEA Grapalat" w:hAnsi="GHEA Grapalat" w:cs="Arial"/>
                <w:sz w:val="20"/>
                <w:szCs w:val="20"/>
              </w:rPr>
            </w:pPr>
            <w:r w:rsidRPr="00E547A9">
              <w:rPr>
                <w:rFonts w:ascii="GHEA Grapalat" w:hAnsi="GHEA Grapalat" w:cs="Sylfaen"/>
                <w:sz w:val="20"/>
                <w:szCs w:val="20"/>
                <w:lang w:val="hy-AM"/>
              </w:rPr>
              <w:t>9</w:t>
            </w:r>
            <w:r w:rsidRPr="00E547A9">
              <w:rPr>
                <w:rFonts w:ascii="GHEA Grapalat" w:hAnsi="GHEA Grapalat" w:cs="Sylfaen"/>
                <w:sz w:val="20"/>
                <w:szCs w:val="20"/>
              </w:rPr>
              <w:t xml:space="preserve">. </w:t>
            </w:r>
            <w:proofErr w:type="spellStart"/>
            <w:proofErr w:type="gramStart"/>
            <w:r w:rsidRPr="00E547A9">
              <w:rPr>
                <w:rFonts w:ascii="GHEA Grapalat" w:hAnsi="GHEA Grapalat" w:cs="Sylfaen"/>
                <w:sz w:val="20"/>
                <w:szCs w:val="20"/>
              </w:rPr>
              <w:t>Շահառու</w:t>
            </w:r>
            <w:proofErr w:type="spellEnd"/>
            <w:r w:rsidRPr="00E547A9">
              <w:rPr>
                <w:rFonts w:ascii="GHEA Grapalat" w:hAnsi="GHEA Grapalat" w:cs="Sylfaen"/>
                <w:sz w:val="20"/>
                <w:szCs w:val="20"/>
                <w:lang w:val="hy-AM"/>
              </w:rPr>
              <w:t>ի  անվանումը</w:t>
            </w:r>
            <w:proofErr w:type="gramEnd"/>
            <w:r w:rsidRPr="00E547A9">
              <w:rPr>
                <w:rFonts w:ascii="GHEA Grapalat" w:hAnsi="GHEA Grapalat" w:cs="Sylfaen"/>
                <w:sz w:val="20"/>
                <w:szCs w:val="20"/>
              </w:rPr>
              <w:t>,</w:t>
            </w:r>
            <w:r w:rsidRPr="00E547A9">
              <w:rPr>
                <w:rFonts w:ascii="GHEA Grapalat" w:hAnsi="GHEA Grapalat" w:cs="Sylfaen"/>
                <w:sz w:val="20"/>
                <w:szCs w:val="20"/>
                <w:lang w:val="hy-AM"/>
              </w:rPr>
              <w:t xml:space="preserve"> կամ անուն ազգանուն </w:t>
            </w:r>
            <w:r w:rsidRPr="00E547A9">
              <w:rPr>
                <w:rFonts w:ascii="GHEA Grapalat" w:hAnsi="GHEA Grapalat" w:cs="Arial"/>
                <w:sz w:val="20"/>
                <w:szCs w:val="20"/>
              </w:rPr>
              <w:t>`</w:t>
            </w:r>
          </w:p>
        </w:tc>
      </w:tr>
      <w:tr w:rsidR="00595213" w:rsidRPr="00E547A9" w14:paraId="50DF14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6B" w14:textId="77777777" w:rsidR="00595213" w:rsidRPr="00E547A9" w:rsidRDefault="00595213" w:rsidP="00CB0ADE">
            <w:pPr>
              <w:rPr>
                <w:rFonts w:ascii="GHEA Grapalat" w:hAnsi="GHEA Grapalat" w:cs="Sylfaen"/>
                <w:sz w:val="20"/>
                <w:szCs w:val="20"/>
                <w:lang w:val="ru-RU"/>
              </w:rPr>
            </w:pPr>
            <w:r w:rsidRPr="00E547A9">
              <w:rPr>
                <w:rFonts w:ascii="GHEA Grapalat" w:hAnsi="GHEA Grapalat" w:cs="Sylfaen"/>
                <w:sz w:val="20"/>
                <w:szCs w:val="20"/>
                <w:lang w:val="ru-RU"/>
              </w:rPr>
              <w:t xml:space="preserve">10. </w:t>
            </w:r>
            <w:r w:rsidRPr="00E547A9">
              <w:rPr>
                <w:rFonts w:ascii="GHEA Grapalat" w:hAnsi="GHEA Grapalat" w:cs="Sylfaen"/>
                <w:sz w:val="20"/>
                <w:szCs w:val="20"/>
              </w:rPr>
              <w:t xml:space="preserve"> </w:t>
            </w:r>
            <w:proofErr w:type="spellStart"/>
            <w:proofErr w:type="gramStart"/>
            <w:r w:rsidRPr="00E547A9">
              <w:rPr>
                <w:rFonts w:ascii="GHEA Grapalat" w:hAnsi="GHEA Grapalat" w:cs="Sylfaen"/>
                <w:sz w:val="20"/>
                <w:szCs w:val="20"/>
              </w:rPr>
              <w:t>Շահառուի</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 xml:space="preserve"> ՀԾՀ</w:t>
            </w:r>
            <w:proofErr w:type="gramEnd"/>
            <w:r w:rsidRPr="00E547A9">
              <w:rPr>
                <w:rFonts w:ascii="GHEA Grapalat" w:hAnsi="GHEA Grapalat" w:cs="Sylfaen"/>
                <w:sz w:val="20"/>
                <w:szCs w:val="20"/>
                <w:lang w:val="ru-RU"/>
              </w:rPr>
              <w:t xml:space="preserve"> (</w:t>
            </w:r>
            <w:r w:rsidRPr="00E547A9">
              <w:rPr>
                <w:rFonts w:ascii="GHEA Grapalat" w:hAnsi="GHEA Grapalat" w:cs="Sylfaen"/>
                <w:sz w:val="20"/>
                <w:szCs w:val="20"/>
                <w:lang w:val="hy-AM"/>
              </w:rPr>
              <w:t>չի լրացվում</w:t>
            </w:r>
            <w:r w:rsidRPr="00E547A9">
              <w:rPr>
                <w:rFonts w:ascii="GHEA Grapalat" w:hAnsi="GHEA Grapalat" w:cs="Sylfaen"/>
                <w:sz w:val="20"/>
                <w:szCs w:val="20"/>
                <w:lang w:val="ru-RU"/>
              </w:rPr>
              <w:t>)</w:t>
            </w:r>
          </w:p>
        </w:tc>
      </w:tr>
      <w:tr w:rsidR="00595213" w:rsidRPr="00E547A9" w14:paraId="50DF146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6D" w14:textId="77777777" w:rsidR="00595213" w:rsidRPr="00E547A9" w:rsidRDefault="00595213" w:rsidP="00CB0ADE">
            <w:pPr>
              <w:rPr>
                <w:rFonts w:ascii="GHEA Grapalat" w:hAnsi="GHEA Grapalat" w:cs="Arial"/>
                <w:sz w:val="20"/>
                <w:szCs w:val="20"/>
              </w:rPr>
            </w:pPr>
            <w:r w:rsidRPr="00E547A9">
              <w:rPr>
                <w:rFonts w:ascii="GHEA Grapalat" w:hAnsi="GHEA Grapalat" w:cs="Sylfaen"/>
                <w:sz w:val="20"/>
                <w:szCs w:val="20"/>
                <w:lang w:val="hy-AM"/>
              </w:rPr>
              <w:t>11</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Շահառուի</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ՀՎՀՀ</w:t>
            </w:r>
            <w:r w:rsidRPr="00E547A9">
              <w:rPr>
                <w:rFonts w:ascii="GHEA Grapalat" w:hAnsi="GHEA Grapalat" w:cs="Arial"/>
                <w:sz w:val="20"/>
                <w:szCs w:val="20"/>
              </w:rPr>
              <w:t>`</w:t>
            </w:r>
          </w:p>
        </w:tc>
      </w:tr>
      <w:tr w:rsidR="00595213" w:rsidRPr="00E547A9" w14:paraId="50DF147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6F" w14:textId="77777777" w:rsidR="00595213" w:rsidRPr="00E547A9" w:rsidRDefault="00595213" w:rsidP="00CB0ADE">
            <w:pPr>
              <w:rPr>
                <w:rFonts w:ascii="GHEA Grapalat" w:hAnsi="GHEA Grapalat" w:cs="Arial"/>
                <w:sz w:val="20"/>
                <w:szCs w:val="20"/>
              </w:rPr>
            </w:pPr>
            <w:r w:rsidRPr="00E547A9">
              <w:rPr>
                <w:rFonts w:ascii="GHEA Grapalat" w:hAnsi="GHEA Grapalat" w:cs="Sylfaen"/>
                <w:sz w:val="20"/>
                <w:szCs w:val="20"/>
              </w:rPr>
              <w:t>1</w:t>
            </w:r>
            <w:r w:rsidRPr="00E547A9">
              <w:rPr>
                <w:rFonts w:ascii="GHEA Grapalat" w:hAnsi="GHEA Grapalat" w:cs="Sylfaen"/>
                <w:sz w:val="20"/>
                <w:szCs w:val="20"/>
                <w:lang w:val="hy-AM"/>
              </w:rPr>
              <w:t>2</w:t>
            </w:r>
            <w:r w:rsidRPr="00E547A9">
              <w:rPr>
                <w:rFonts w:ascii="GHEA Grapalat" w:hAnsi="GHEA Grapalat" w:cs="Sylfaen"/>
                <w:sz w:val="20"/>
                <w:szCs w:val="20"/>
              </w:rPr>
              <w:t>.</w:t>
            </w:r>
            <w:proofErr w:type="spellStart"/>
            <w:proofErr w:type="gramStart"/>
            <w:r w:rsidRPr="00E547A9">
              <w:rPr>
                <w:rFonts w:ascii="GHEA Grapalat" w:hAnsi="GHEA Grapalat" w:cs="Sylfaen"/>
                <w:sz w:val="20"/>
                <w:szCs w:val="20"/>
              </w:rPr>
              <w:t>Շահառուի</w:t>
            </w:r>
            <w:proofErr w:type="spellEnd"/>
            <w:r w:rsidRPr="00E547A9">
              <w:rPr>
                <w:rFonts w:ascii="GHEA Grapalat" w:hAnsi="GHEA Grapalat" w:cs="Sylfaen"/>
                <w:sz w:val="20"/>
                <w:szCs w:val="20"/>
                <w:lang w:val="hy-AM"/>
              </w:rPr>
              <w:t>ն</w:t>
            </w:r>
            <w:r w:rsidRPr="00E547A9">
              <w:rPr>
                <w:rFonts w:ascii="GHEA Grapalat" w:hAnsi="GHEA Grapalat" w:cs="Arial"/>
                <w:sz w:val="20"/>
                <w:szCs w:val="20"/>
              </w:rPr>
              <w:t xml:space="preserve"> </w:t>
            </w:r>
            <w:r w:rsidRPr="00E547A9">
              <w:rPr>
                <w:rFonts w:ascii="GHEA Grapalat" w:hAnsi="GHEA Grapalat" w:cs="Sylfaen"/>
                <w:sz w:val="20"/>
                <w:szCs w:val="20"/>
                <w:lang w:val="hy-AM"/>
              </w:rPr>
              <w:t xml:space="preserve"> սպասարկող</w:t>
            </w:r>
            <w:proofErr w:type="gramEnd"/>
            <w:r w:rsidRPr="00E547A9">
              <w:rPr>
                <w:rFonts w:ascii="GHEA Grapalat" w:hAnsi="GHEA Grapalat" w:cs="Sylfaen"/>
                <w:sz w:val="20"/>
                <w:szCs w:val="20"/>
                <w:lang w:val="hy-AM"/>
              </w:rPr>
              <w:t xml:space="preserve"> Ֆինանսական կազմակերպություն</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բանկ</w:t>
            </w:r>
            <w:proofErr w:type="spellEnd"/>
            <w:r w:rsidRPr="00E547A9">
              <w:rPr>
                <w:rFonts w:ascii="GHEA Grapalat" w:hAnsi="GHEA Grapalat" w:cs="Sylfaen"/>
                <w:sz w:val="20"/>
                <w:szCs w:val="20"/>
              </w:rPr>
              <w:t>)</w:t>
            </w:r>
            <w:r w:rsidRPr="00E547A9">
              <w:rPr>
                <w:rFonts w:ascii="GHEA Grapalat" w:hAnsi="GHEA Grapalat" w:cs="Arial"/>
                <w:sz w:val="20"/>
                <w:szCs w:val="20"/>
              </w:rPr>
              <w:t>`</w:t>
            </w:r>
          </w:p>
        </w:tc>
      </w:tr>
      <w:tr w:rsidR="00595213" w:rsidRPr="00E547A9" w14:paraId="50DF147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71" w14:textId="77777777" w:rsidR="00595213" w:rsidRPr="00E547A9" w:rsidRDefault="00595213" w:rsidP="00CB0ADE">
            <w:pPr>
              <w:rPr>
                <w:rFonts w:ascii="GHEA Grapalat" w:hAnsi="GHEA Grapalat" w:cs="Arial"/>
                <w:sz w:val="20"/>
                <w:szCs w:val="20"/>
              </w:rPr>
            </w:pPr>
            <w:r w:rsidRPr="00E547A9">
              <w:rPr>
                <w:rFonts w:ascii="GHEA Grapalat" w:hAnsi="GHEA Grapalat" w:cs="Sylfaen"/>
                <w:sz w:val="20"/>
                <w:szCs w:val="20"/>
              </w:rPr>
              <w:t>1</w:t>
            </w:r>
            <w:r w:rsidRPr="00E547A9">
              <w:rPr>
                <w:rFonts w:ascii="GHEA Grapalat" w:hAnsi="GHEA Grapalat" w:cs="Sylfaen"/>
                <w:sz w:val="20"/>
                <w:szCs w:val="20"/>
                <w:lang w:val="hy-AM"/>
              </w:rPr>
              <w:t>3</w:t>
            </w:r>
            <w:r w:rsidRPr="00E547A9">
              <w:rPr>
                <w:rFonts w:ascii="GHEA Grapalat" w:hAnsi="GHEA Grapalat" w:cs="Sylfaen"/>
                <w:sz w:val="20"/>
                <w:szCs w:val="20"/>
              </w:rPr>
              <w:t>.</w:t>
            </w:r>
            <w:proofErr w:type="spellStart"/>
            <w:r w:rsidRPr="00E547A9">
              <w:rPr>
                <w:rFonts w:ascii="GHEA Grapalat" w:hAnsi="GHEA Grapalat" w:cs="Sylfaen"/>
                <w:sz w:val="20"/>
                <w:szCs w:val="20"/>
              </w:rPr>
              <w:t>Շահառուի</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հաշվի</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համարը</w:t>
            </w:r>
            <w:proofErr w:type="spellEnd"/>
            <w:r w:rsidRPr="00E547A9">
              <w:rPr>
                <w:rFonts w:ascii="GHEA Grapalat" w:hAnsi="GHEA Grapalat" w:cs="Arial"/>
                <w:sz w:val="20"/>
                <w:szCs w:val="20"/>
              </w:rPr>
              <w:t xml:space="preserve"> (</w:t>
            </w:r>
            <w:proofErr w:type="spellStart"/>
            <w:proofErr w:type="gramStart"/>
            <w:r w:rsidRPr="00E547A9">
              <w:rPr>
                <w:rFonts w:ascii="GHEA Grapalat" w:hAnsi="GHEA Grapalat" w:cs="Sylfaen"/>
                <w:sz w:val="20"/>
                <w:szCs w:val="20"/>
              </w:rPr>
              <w:t>հշ</w:t>
            </w:r>
            <w:r w:rsidRPr="00E547A9">
              <w:rPr>
                <w:rFonts w:ascii="GHEA Grapalat" w:hAnsi="GHEA Grapalat" w:cs="Arial"/>
                <w:sz w:val="20"/>
                <w:szCs w:val="20"/>
              </w:rPr>
              <w:t>.N</w:t>
            </w:r>
            <w:proofErr w:type="spellEnd"/>
            <w:proofErr w:type="gramEnd"/>
            <w:r w:rsidRPr="00E547A9">
              <w:rPr>
                <w:rFonts w:ascii="GHEA Grapalat" w:hAnsi="GHEA Grapalat" w:cs="Arial"/>
                <w:sz w:val="20"/>
                <w:szCs w:val="20"/>
              </w:rPr>
              <w:t>)</w:t>
            </w:r>
          </w:p>
        </w:tc>
      </w:tr>
      <w:tr w:rsidR="00595213" w:rsidRPr="00E547A9" w14:paraId="50DF14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73" w14:textId="77777777" w:rsidR="00595213" w:rsidRPr="00E547A9" w:rsidRDefault="00595213" w:rsidP="00CB0ADE">
            <w:pPr>
              <w:rPr>
                <w:rFonts w:ascii="GHEA Grapalat" w:hAnsi="GHEA Grapalat" w:cs="Arial"/>
                <w:sz w:val="20"/>
                <w:szCs w:val="20"/>
              </w:rPr>
            </w:pPr>
            <w:r w:rsidRPr="00E547A9">
              <w:rPr>
                <w:rFonts w:ascii="GHEA Grapalat" w:hAnsi="GHEA Grapalat" w:cs="Sylfaen"/>
                <w:sz w:val="20"/>
                <w:szCs w:val="20"/>
              </w:rPr>
              <w:t>1</w:t>
            </w:r>
            <w:r w:rsidRPr="00E547A9">
              <w:rPr>
                <w:rFonts w:ascii="GHEA Grapalat" w:hAnsi="GHEA Grapalat" w:cs="Sylfaen"/>
                <w:sz w:val="20"/>
                <w:szCs w:val="20"/>
                <w:lang w:val="hy-AM"/>
              </w:rPr>
              <w:t>4</w:t>
            </w:r>
            <w:r w:rsidRPr="00E547A9">
              <w:rPr>
                <w:rFonts w:ascii="GHEA Grapalat" w:hAnsi="GHEA Grapalat" w:cs="Sylfaen"/>
                <w:sz w:val="20"/>
                <w:szCs w:val="20"/>
              </w:rPr>
              <w:t>.</w:t>
            </w:r>
            <w:proofErr w:type="spellStart"/>
            <w:r w:rsidRPr="00E547A9">
              <w:rPr>
                <w:rFonts w:ascii="GHEA Grapalat" w:hAnsi="GHEA Grapalat" w:cs="Sylfaen"/>
                <w:sz w:val="20"/>
                <w:szCs w:val="20"/>
              </w:rPr>
              <w:t>Գումարը</w:t>
            </w:r>
            <w:proofErr w:type="spellEnd"/>
            <w:r w:rsidRPr="00E547A9">
              <w:rPr>
                <w:rFonts w:ascii="GHEA Grapalat" w:hAnsi="GHEA Grapalat" w:cs="Arial"/>
                <w:sz w:val="20"/>
                <w:szCs w:val="20"/>
              </w:rPr>
              <w:t xml:space="preserve"> </w:t>
            </w:r>
            <w:r w:rsidRPr="00E547A9">
              <w:rPr>
                <w:rFonts w:ascii="GHEA Grapalat" w:hAnsi="GHEA Grapalat" w:cs="Arial"/>
                <w:sz w:val="20"/>
                <w:szCs w:val="20"/>
                <w:lang w:val="ru-RU"/>
              </w:rPr>
              <w:t>(</w:t>
            </w:r>
            <w:proofErr w:type="spellStart"/>
            <w:r w:rsidRPr="00E547A9">
              <w:rPr>
                <w:rFonts w:ascii="GHEA Grapalat" w:hAnsi="GHEA Grapalat" w:cs="Sylfaen"/>
                <w:sz w:val="20"/>
                <w:szCs w:val="20"/>
              </w:rPr>
              <w:t>թվերով</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և</w:t>
            </w:r>
            <w:r w:rsidRPr="00E547A9">
              <w:rPr>
                <w:rFonts w:ascii="GHEA Grapalat" w:hAnsi="GHEA Grapalat" w:cs="Arial"/>
                <w:sz w:val="20"/>
                <w:szCs w:val="20"/>
              </w:rPr>
              <w:t xml:space="preserve"> </w:t>
            </w:r>
            <w:proofErr w:type="spellStart"/>
            <w:proofErr w:type="gramStart"/>
            <w:r w:rsidRPr="00E547A9">
              <w:rPr>
                <w:rFonts w:ascii="GHEA Grapalat" w:hAnsi="GHEA Grapalat" w:cs="Sylfaen"/>
                <w:sz w:val="20"/>
                <w:szCs w:val="20"/>
              </w:rPr>
              <w:t>բառերով</w:t>
            </w:r>
            <w:proofErr w:type="spellEnd"/>
            <w:r w:rsidRPr="00E547A9">
              <w:rPr>
                <w:rFonts w:ascii="GHEA Grapalat" w:hAnsi="GHEA Grapalat" w:cs="Sylfaen"/>
                <w:sz w:val="20"/>
                <w:szCs w:val="20"/>
                <w:lang w:val="ru-RU"/>
              </w:rPr>
              <w:t>)</w:t>
            </w:r>
            <w:r w:rsidRPr="00E547A9">
              <w:rPr>
                <w:rFonts w:ascii="GHEA Grapalat" w:hAnsi="GHEA Grapalat" w:cs="Arial"/>
                <w:sz w:val="20"/>
                <w:szCs w:val="20"/>
              </w:rPr>
              <w:t>`</w:t>
            </w:r>
            <w:proofErr w:type="gramEnd"/>
          </w:p>
        </w:tc>
      </w:tr>
      <w:tr w:rsidR="00595213" w:rsidRPr="00E547A9" w14:paraId="50DF147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75" w14:textId="77777777" w:rsidR="00595213" w:rsidRPr="00E547A9" w:rsidRDefault="00595213" w:rsidP="00CB0ADE">
            <w:pPr>
              <w:rPr>
                <w:rFonts w:ascii="GHEA Grapalat" w:hAnsi="GHEA Grapalat" w:cs="Sylfaen"/>
                <w:sz w:val="20"/>
                <w:szCs w:val="20"/>
              </w:rPr>
            </w:pPr>
            <w:r w:rsidRPr="00E547A9">
              <w:rPr>
                <w:rFonts w:ascii="GHEA Grapalat" w:hAnsi="GHEA Grapalat" w:cs="Sylfaen"/>
                <w:sz w:val="20"/>
                <w:szCs w:val="20"/>
              </w:rPr>
              <w:t xml:space="preserve">15. </w:t>
            </w:r>
            <w:r w:rsidRPr="00E547A9">
              <w:rPr>
                <w:rFonts w:ascii="GHEA Grapalat" w:hAnsi="GHEA Grapalat" w:cs="Sylfaen"/>
                <w:sz w:val="20"/>
                <w:szCs w:val="20"/>
                <w:lang w:val="hy-AM"/>
              </w:rPr>
              <w:t>Ակցեպտավորված գումարը</w:t>
            </w:r>
            <w:proofErr w:type="gramStart"/>
            <w:r w:rsidRPr="00E547A9">
              <w:rPr>
                <w:rFonts w:ascii="GHEA Grapalat" w:hAnsi="GHEA Grapalat" w:cs="Sylfaen"/>
                <w:sz w:val="20"/>
                <w:szCs w:val="20"/>
                <w:lang w:val="hy-AM"/>
              </w:rPr>
              <w:t xml:space="preserve">՝ </w:t>
            </w:r>
            <w:r w:rsidRPr="00E547A9">
              <w:rPr>
                <w:rFonts w:ascii="GHEA Grapalat" w:hAnsi="GHEA Grapalat" w:cs="Sylfaen"/>
                <w:sz w:val="20"/>
                <w:szCs w:val="20"/>
              </w:rPr>
              <w:t xml:space="preserve"> (</w:t>
            </w:r>
            <w:proofErr w:type="spellStart"/>
            <w:proofErr w:type="gramEnd"/>
            <w:r w:rsidRPr="00E547A9">
              <w:rPr>
                <w:rFonts w:ascii="GHEA Grapalat" w:hAnsi="GHEA Grapalat" w:cs="Sylfaen"/>
                <w:sz w:val="20"/>
                <w:szCs w:val="20"/>
              </w:rPr>
              <w:t>թվերով</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և</w:t>
            </w:r>
            <w:r w:rsidRPr="00E547A9">
              <w:rPr>
                <w:rFonts w:ascii="GHEA Grapalat" w:hAnsi="GHEA Grapalat" w:cs="Arial"/>
                <w:sz w:val="20"/>
                <w:szCs w:val="20"/>
              </w:rPr>
              <w:t xml:space="preserve"> </w:t>
            </w:r>
            <w:proofErr w:type="spellStart"/>
            <w:proofErr w:type="gramStart"/>
            <w:r w:rsidRPr="00E547A9">
              <w:rPr>
                <w:rFonts w:ascii="GHEA Grapalat" w:hAnsi="GHEA Grapalat" w:cs="Sylfaen"/>
                <w:sz w:val="20"/>
                <w:szCs w:val="20"/>
              </w:rPr>
              <w:t>բառերով</w:t>
            </w:r>
            <w:proofErr w:type="spellEnd"/>
            <w:r w:rsidRPr="00E547A9">
              <w:rPr>
                <w:rFonts w:ascii="GHEA Grapalat" w:hAnsi="GHEA Grapalat" w:cs="Sylfaen"/>
                <w:sz w:val="20"/>
                <w:szCs w:val="20"/>
              </w:rPr>
              <w:t>)</w:t>
            </w:r>
            <w:r w:rsidRPr="00E547A9">
              <w:rPr>
                <w:rFonts w:ascii="GHEA Grapalat" w:hAnsi="GHEA Grapalat" w:cs="Sylfaen"/>
                <w:sz w:val="20"/>
                <w:szCs w:val="20"/>
                <w:lang w:val="hy-AM"/>
              </w:rPr>
              <w:t xml:space="preserve">  </w:t>
            </w:r>
            <w:r w:rsidRPr="00E547A9">
              <w:rPr>
                <w:rFonts w:ascii="GHEA Grapalat" w:hAnsi="GHEA Grapalat" w:cs="Sylfaen"/>
                <w:sz w:val="20"/>
                <w:szCs w:val="20"/>
              </w:rPr>
              <w:t>(</w:t>
            </w:r>
            <w:proofErr w:type="gramEnd"/>
            <w:r w:rsidRPr="00E547A9">
              <w:rPr>
                <w:rFonts w:ascii="GHEA Grapalat" w:hAnsi="GHEA Grapalat" w:cs="Sylfaen"/>
                <w:sz w:val="20"/>
                <w:szCs w:val="20"/>
                <w:lang w:val="hy-AM"/>
              </w:rPr>
              <w:t>նախատեսված է նշված գումարի մասնակի ակցեպտի համար, որը չի կիրառվում</w:t>
            </w:r>
            <w:r w:rsidRPr="00E547A9">
              <w:rPr>
                <w:rFonts w:ascii="GHEA Grapalat" w:hAnsi="GHEA Grapalat" w:cs="Sylfaen"/>
                <w:sz w:val="20"/>
                <w:szCs w:val="20"/>
              </w:rPr>
              <w:t>)</w:t>
            </w:r>
          </w:p>
        </w:tc>
      </w:tr>
      <w:tr w:rsidR="00595213" w:rsidRPr="00E547A9" w14:paraId="50DF14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77" w14:textId="77777777" w:rsidR="00595213" w:rsidRPr="00E547A9" w:rsidRDefault="00595213" w:rsidP="00CB0ADE">
            <w:pPr>
              <w:rPr>
                <w:rFonts w:ascii="GHEA Grapalat" w:hAnsi="GHEA Grapalat" w:cs="Arial"/>
                <w:sz w:val="20"/>
                <w:szCs w:val="20"/>
              </w:rPr>
            </w:pPr>
            <w:r w:rsidRPr="00E547A9">
              <w:rPr>
                <w:rFonts w:ascii="GHEA Grapalat" w:hAnsi="GHEA Grapalat" w:cs="Sylfaen"/>
                <w:sz w:val="20"/>
                <w:szCs w:val="20"/>
              </w:rPr>
              <w:t>1</w:t>
            </w:r>
            <w:r w:rsidRPr="00E547A9">
              <w:rPr>
                <w:rFonts w:ascii="GHEA Grapalat" w:hAnsi="GHEA Grapalat" w:cs="Sylfaen"/>
                <w:sz w:val="20"/>
                <w:szCs w:val="20"/>
                <w:lang w:val="ru-RU"/>
              </w:rPr>
              <w:t>6</w:t>
            </w:r>
            <w:r w:rsidRPr="00E547A9">
              <w:rPr>
                <w:rFonts w:ascii="GHEA Grapalat" w:hAnsi="GHEA Grapalat" w:cs="Sylfaen"/>
                <w:sz w:val="20"/>
                <w:szCs w:val="20"/>
              </w:rPr>
              <w:t>.</w:t>
            </w:r>
            <w:proofErr w:type="spellStart"/>
            <w:r w:rsidRPr="00E547A9">
              <w:rPr>
                <w:rFonts w:ascii="GHEA Grapalat" w:hAnsi="GHEA Grapalat" w:cs="Sylfaen"/>
                <w:sz w:val="20"/>
                <w:szCs w:val="20"/>
              </w:rPr>
              <w:t>Արժույթը</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բառերով</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և</w:t>
            </w:r>
            <w:r w:rsidRPr="00E547A9">
              <w:rPr>
                <w:rFonts w:ascii="GHEA Grapalat" w:hAnsi="GHEA Grapalat" w:cs="Arial"/>
                <w:sz w:val="20"/>
                <w:szCs w:val="20"/>
              </w:rPr>
              <w:t xml:space="preserve"> </w:t>
            </w:r>
            <w:proofErr w:type="spellStart"/>
            <w:proofErr w:type="gramStart"/>
            <w:r w:rsidRPr="00E547A9">
              <w:rPr>
                <w:rFonts w:ascii="GHEA Grapalat" w:hAnsi="GHEA Grapalat" w:cs="Sylfaen"/>
                <w:sz w:val="20"/>
                <w:szCs w:val="20"/>
              </w:rPr>
              <w:t>կոդով</w:t>
            </w:r>
            <w:proofErr w:type="spellEnd"/>
            <w:r w:rsidRPr="00E547A9">
              <w:rPr>
                <w:rFonts w:ascii="GHEA Grapalat" w:hAnsi="GHEA Grapalat" w:cs="Arial"/>
                <w:sz w:val="20"/>
                <w:szCs w:val="20"/>
              </w:rPr>
              <w:t>)`</w:t>
            </w:r>
            <w:proofErr w:type="gramEnd"/>
          </w:p>
        </w:tc>
      </w:tr>
      <w:tr w:rsidR="00595213" w:rsidRPr="00E547A9" w14:paraId="50DF147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79" w14:textId="77777777" w:rsidR="00595213" w:rsidRPr="00E547A9" w:rsidRDefault="00595213" w:rsidP="00CB0ADE">
            <w:pPr>
              <w:rPr>
                <w:rFonts w:ascii="GHEA Grapalat" w:hAnsi="GHEA Grapalat" w:cs="Arial"/>
                <w:sz w:val="20"/>
                <w:szCs w:val="20"/>
                <w:lang w:val="hy-AM"/>
              </w:rPr>
            </w:pPr>
            <w:r w:rsidRPr="00E547A9">
              <w:rPr>
                <w:rFonts w:ascii="GHEA Grapalat" w:hAnsi="GHEA Grapalat" w:cs="Sylfaen"/>
                <w:sz w:val="20"/>
                <w:szCs w:val="20"/>
              </w:rPr>
              <w:t>1</w:t>
            </w:r>
            <w:r w:rsidRPr="00E547A9">
              <w:rPr>
                <w:rFonts w:ascii="GHEA Grapalat" w:hAnsi="GHEA Grapalat" w:cs="Sylfaen"/>
                <w:sz w:val="20"/>
                <w:szCs w:val="20"/>
                <w:lang w:val="hy-AM"/>
              </w:rPr>
              <w:t>7</w:t>
            </w:r>
            <w:r w:rsidRPr="00E547A9">
              <w:rPr>
                <w:rFonts w:ascii="GHEA Grapalat" w:hAnsi="GHEA Grapalat" w:cs="Sylfaen"/>
                <w:sz w:val="20"/>
                <w:szCs w:val="20"/>
              </w:rPr>
              <w:t>.</w:t>
            </w:r>
            <w:proofErr w:type="spellStart"/>
            <w:r w:rsidRPr="00E547A9">
              <w:rPr>
                <w:rFonts w:ascii="GHEA Grapalat" w:hAnsi="GHEA Grapalat" w:cs="Sylfaen"/>
                <w:sz w:val="20"/>
                <w:szCs w:val="20"/>
              </w:rPr>
              <w:t>Գործարքի</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վճարման</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նպատակը</w:t>
            </w:r>
            <w:proofErr w:type="spellEnd"/>
            <w:proofErr w:type="gramStart"/>
            <w:r w:rsidRPr="00E547A9">
              <w:rPr>
                <w:rFonts w:ascii="GHEA Grapalat" w:hAnsi="GHEA Grapalat" w:cs="Arial"/>
                <w:sz w:val="20"/>
                <w:szCs w:val="20"/>
              </w:rPr>
              <w:t>`</w:t>
            </w:r>
            <w:r w:rsidRPr="00E547A9">
              <w:rPr>
                <w:rFonts w:ascii="GHEA Grapalat" w:hAnsi="GHEA Grapalat" w:cs="Arial"/>
                <w:sz w:val="20"/>
                <w:szCs w:val="20"/>
                <w:lang w:val="hy-AM"/>
              </w:rPr>
              <w:t xml:space="preserve">  </w:t>
            </w:r>
            <w:r w:rsidRPr="00E547A9">
              <w:rPr>
                <w:rFonts w:ascii="GHEA Grapalat" w:hAnsi="GHEA Grapalat" w:cs="Sylfaen"/>
                <w:bCs/>
                <w:i/>
                <w:sz w:val="20"/>
                <w:szCs w:val="20"/>
              </w:rPr>
              <w:t>(</w:t>
            </w:r>
            <w:proofErr w:type="spellStart"/>
            <w:proofErr w:type="gramEnd"/>
            <w:r w:rsidR="00631658" w:rsidRPr="00E547A9">
              <w:rPr>
                <w:rFonts w:ascii="GHEA Grapalat" w:hAnsi="GHEA Grapalat" w:cs="Sylfaen"/>
                <w:bCs/>
                <w:i/>
                <w:sz w:val="20"/>
                <w:szCs w:val="20"/>
              </w:rPr>
              <w:t>որակավորման</w:t>
            </w:r>
            <w:proofErr w:type="spellEnd"/>
            <w:r w:rsidR="00631658" w:rsidRPr="00E547A9">
              <w:rPr>
                <w:rFonts w:ascii="GHEA Grapalat" w:hAnsi="GHEA Grapalat" w:cs="Sylfaen"/>
                <w:bCs/>
                <w:i/>
                <w:sz w:val="20"/>
                <w:szCs w:val="20"/>
              </w:rPr>
              <w:t xml:space="preserve"> </w:t>
            </w:r>
            <w:proofErr w:type="spellStart"/>
            <w:r w:rsidR="00631658" w:rsidRPr="00E547A9">
              <w:rPr>
                <w:rFonts w:ascii="GHEA Grapalat" w:hAnsi="GHEA Grapalat" w:cs="Sylfaen"/>
                <w:bCs/>
                <w:i/>
                <w:sz w:val="20"/>
                <w:szCs w:val="20"/>
              </w:rPr>
              <w:t>ա</w:t>
            </w:r>
            <w:r w:rsidRPr="00E547A9">
              <w:rPr>
                <w:rFonts w:ascii="GHEA Grapalat" w:hAnsi="GHEA Grapalat" w:cs="Sylfaen"/>
                <w:bCs/>
                <w:i/>
                <w:sz w:val="20"/>
                <w:szCs w:val="20"/>
              </w:rPr>
              <w:t>պահովմ</w:t>
            </w:r>
            <w:proofErr w:type="spellEnd"/>
            <w:r w:rsidRPr="00E547A9">
              <w:rPr>
                <w:rFonts w:ascii="GHEA Grapalat" w:hAnsi="GHEA Grapalat" w:cs="Sylfaen"/>
                <w:bCs/>
                <w:i/>
                <w:sz w:val="20"/>
                <w:szCs w:val="20"/>
                <w:lang w:val="hy-AM"/>
              </w:rPr>
              <w:t>ան համար</w:t>
            </w:r>
            <w:r w:rsidRPr="00E547A9">
              <w:rPr>
                <w:rFonts w:ascii="GHEA Grapalat" w:hAnsi="GHEA Grapalat" w:cs="Sylfaen"/>
                <w:bCs/>
                <w:i/>
                <w:sz w:val="20"/>
                <w:szCs w:val="20"/>
              </w:rPr>
              <w:t>)</w:t>
            </w:r>
          </w:p>
        </w:tc>
      </w:tr>
      <w:tr w:rsidR="00595213" w:rsidRPr="00E547A9" w14:paraId="50DF147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0DF147B" w14:textId="77777777" w:rsidR="00595213" w:rsidRPr="00E547A9" w:rsidRDefault="00595213" w:rsidP="00CB0ADE">
            <w:pPr>
              <w:rPr>
                <w:rFonts w:ascii="GHEA Grapalat" w:hAnsi="GHEA Grapalat" w:cs="Arial"/>
                <w:sz w:val="20"/>
                <w:szCs w:val="20"/>
              </w:rPr>
            </w:pPr>
            <w:r w:rsidRPr="00E547A9">
              <w:rPr>
                <w:rFonts w:ascii="GHEA Grapalat" w:hAnsi="GHEA Grapalat" w:cs="Sylfaen"/>
                <w:sz w:val="20"/>
                <w:szCs w:val="20"/>
              </w:rPr>
              <w:t>1</w:t>
            </w:r>
            <w:r w:rsidRPr="00E547A9">
              <w:rPr>
                <w:rFonts w:ascii="GHEA Grapalat" w:hAnsi="GHEA Grapalat" w:cs="Sylfaen"/>
                <w:sz w:val="20"/>
                <w:szCs w:val="20"/>
                <w:lang w:val="hy-AM"/>
              </w:rPr>
              <w:t>8</w:t>
            </w:r>
            <w:r w:rsidRPr="00E547A9">
              <w:rPr>
                <w:rFonts w:ascii="GHEA Grapalat" w:hAnsi="GHEA Grapalat" w:cs="Sylfaen"/>
                <w:sz w:val="20"/>
                <w:szCs w:val="20"/>
              </w:rPr>
              <w:t xml:space="preserve">. </w:t>
            </w:r>
            <w:r w:rsidRPr="00E547A9">
              <w:rPr>
                <w:rFonts w:ascii="GHEA Grapalat" w:hAnsi="GHEA Grapalat" w:cs="Sylfaen"/>
                <w:sz w:val="20"/>
                <w:szCs w:val="20"/>
                <w:lang w:val="hy-AM"/>
              </w:rPr>
              <w:t xml:space="preserve">Վճարման կատարման հիմքերը՝ </w:t>
            </w:r>
            <w:r w:rsidRPr="00E547A9">
              <w:rPr>
                <w:rFonts w:ascii="GHEA Grapalat" w:hAnsi="GHEA Grapalat" w:cs="Sylfaen"/>
                <w:sz w:val="20"/>
                <w:szCs w:val="20"/>
              </w:rPr>
              <w:t>(</w:t>
            </w:r>
            <w:r w:rsidRPr="00E547A9">
              <w:rPr>
                <w:rFonts w:ascii="GHEA Grapalat" w:hAnsi="GHEA Grapalat" w:cs="Sylfaen"/>
                <w:sz w:val="20"/>
                <w:szCs w:val="20"/>
                <w:lang w:val="hy-AM"/>
              </w:rPr>
              <w:t>Փաստաթղթերի</w:t>
            </w:r>
            <w:r w:rsidRPr="00E547A9">
              <w:rPr>
                <w:rFonts w:ascii="GHEA Grapalat" w:hAnsi="GHEA Grapalat" w:cs="Arial"/>
                <w:sz w:val="20"/>
                <w:szCs w:val="20"/>
                <w:lang w:val="hy-AM"/>
              </w:rPr>
              <w:t xml:space="preserve"> անվանումը</w:t>
            </w:r>
            <w:r w:rsidRPr="00E547A9">
              <w:rPr>
                <w:rFonts w:ascii="GHEA Grapalat" w:hAnsi="GHEA Grapalat" w:cs="Arial"/>
                <w:sz w:val="20"/>
                <w:szCs w:val="20"/>
              </w:rPr>
              <w:t>,</w:t>
            </w:r>
            <w:r w:rsidRPr="00E547A9">
              <w:rPr>
                <w:rFonts w:ascii="GHEA Grapalat" w:hAnsi="GHEA Grapalat" w:cs="Arial"/>
                <w:sz w:val="20"/>
                <w:szCs w:val="20"/>
                <w:lang w:val="hy-AM"/>
              </w:rPr>
              <w:t xml:space="preserve"> այդ թվում՝ տուժանքի մասին համաձայնագիրը, </w:t>
            </w:r>
            <w:r w:rsidRPr="00E547A9">
              <w:rPr>
                <w:rFonts w:ascii="GHEA Grapalat" w:hAnsi="GHEA Grapalat" w:cs="Sylfaen"/>
                <w:sz w:val="20"/>
                <w:szCs w:val="20"/>
                <w:lang w:val="hy-AM"/>
              </w:rPr>
              <w:t>դրանց</w:t>
            </w:r>
            <w:r w:rsidRPr="00E547A9">
              <w:rPr>
                <w:rFonts w:ascii="GHEA Grapalat" w:hAnsi="GHEA Grapalat" w:cs="Arial"/>
                <w:sz w:val="20"/>
                <w:szCs w:val="20"/>
                <w:lang w:val="hy-AM"/>
              </w:rPr>
              <w:t xml:space="preserve"> </w:t>
            </w:r>
            <w:r w:rsidRPr="00E547A9">
              <w:rPr>
                <w:rFonts w:ascii="GHEA Grapalat" w:hAnsi="GHEA Grapalat" w:cs="Sylfaen"/>
                <w:sz w:val="20"/>
                <w:szCs w:val="20"/>
                <w:lang w:val="hy-AM"/>
              </w:rPr>
              <w:t>համարները</w:t>
            </w:r>
            <w:r w:rsidRPr="00E547A9">
              <w:rPr>
                <w:rFonts w:ascii="GHEA Grapalat" w:hAnsi="GHEA Grapalat" w:cs="Arial"/>
                <w:sz w:val="20"/>
                <w:szCs w:val="20"/>
                <w:lang w:val="hy-AM"/>
              </w:rPr>
              <w:t>,</w:t>
            </w:r>
            <w:r w:rsidRPr="00E547A9">
              <w:rPr>
                <w:rFonts w:ascii="GHEA Grapalat" w:hAnsi="GHEA Grapalat" w:cs="Arial"/>
                <w:sz w:val="20"/>
                <w:szCs w:val="20"/>
              </w:rPr>
              <w:t xml:space="preserve"> </w:t>
            </w:r>
            <w:proofErr w:type="gramStart"/>
            <w:r w:rsidRPr="00E547A9">
              <w:rPr>
                <w:rFonts w:ascii="GHEA Grapalat" w:hAnsi="GHEA Grapalat" w:cs="Sylfaen"/>
                <w:sz w:val="20"/>
                <w:szCs w:val="20"/>
                <w:lang w:val="hy-AM"/>
              </w:rPr>
              <w:t>պ</w:t>
            </w:r>
            <w:proofErr w:type="spellStart"/>
            <w:r w:rsidRPr="00E547A9">
              <w:rPr>
                <w:rFonts w:ascii="GHEA Grapalat" w:hAnsi="GHEA Grapalat" w:cs="Sylfaen"/>
                <w:sz w:val="20"/>
                <w:szCs w:val="20"/>
              </w:rPr>
              <w:t>այմանագրի</w:t>
            </w:r>
            <w:proofErr w:type="spellEnd"/>
            <w:r w:rsidRPr="00E547A9">
              <w:rPr>
                <w:rFonts w:ascii="GHEA Grapalat" w:hAnsi="GHEA Grapalat" w:cs="Sylfaen"/>
                <w:sz w:val="20"/>
                <w:szCs w:val="20"/>
              </w:rPr>
              <w:t xml:space="preserve"> </w:t>
            </w:r>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ծածկագիրը</w:t>
            </w:r>
            <w:proofErr w:type="spellEnd"/>
            <w:proofErr w:type="gramEnd"/>
            <w:r w:rsidRPr="00E547A9">
              <w:rPr>
                <w:rFonts w:ascii="GHEA Grapalat" w:hAnsi="GHEA Grapalat" w:cs="Arial"/>
                <w:sz w:val="20"/>
                <w:szCs w:val="20"/>
                <w:lang w:val="hy-AM"/>
              </w:rPr>
              <w:t xml:space="preserve"> որի հիման վրա կատարվում </w:t>
            </w:r>
            <w:proofErr w:type="gramStart"/>
            <w:r w:rsidRPr="00E547A9">
              <w:rPr>
                <w:rFonts w:ascii="GHEA Grapalat" w:hAnsi="GHEA Grapalat" w:cs="Arial"/>
                <w:sz w:val="20"/>
                <w:szCs w:val="20"/>
                <w:lang w:val="hy-AM"/>
              </w:rPr>
              <w:t>է  գանձումը</w:t>
            </w:r>
            <w:proofErr w:type="gramEnd"/>
            <w:r w:rsidRPr="00E547A9">
              <w:rPr>
                <w:rFonts w:ascii="GHEA Grapalat" w:hAnsi="GHEA Grapalat" w:cs="Arial"/>
                <w:sz w:val="20"/>
                <w:szCs w:val="20"/>
              </w:rPr>
              <w:t>)</w:t>
            </w:r>
            <w:r w:rsidRPr="00E547A9">
              <w:rPr>
                <w:rFonts w:ascii="GHEA Grapalat" w:hAnsi="GHEA Grapalat" w:cs="Sylfaen"/>
                <w:sz w:val="20"/>
                <w:szCs w:val="20"/>
              </w:rPr>
              <w:t>`</w:t>
            </w:r>
          </w:p>
          <w:p w14:paraId="50DF147C" w14:textId="77777777" w:rsidR="00595213" w:rsidRPr="00E547A9" w:rsidRDefault="00595213" w:rsidP="00CB0ADE">
            <w:pPr>
              <w:rPr>
                <w:rFonts w:ascii="GHEA Grapalat" w:hAnsi="GHEA Grapalat" w:cs="Arial"/>
                <w:sz w:val="20"/>
                <w:szCs w:val="20"/>
              </w:rPr>
            </w:pPr>
          </w:p>
        </w:tc>
      </w:tr>
      <w:tr w:rsidR="00595213" w:rsidRPr="00E547A9" w14:paraId="50DF147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0DF147E" w14:textId="77777777" w:rsidR="00595213" w:rsidRPr="00E547A9" w:rsidRDefault="00595213" w:rsidP="00CB0ADE">
            <w:pPr>
              <w:rPr>
                <w:rFonts w:ascii="GHEA Grapalat" w:hAnsi="GHEA Grapalat" w:cs="Arial"/>
                <w:sz w:val="20"/>
                <w:szCs w:val="20"/>
                <w:lang w:val="hy-AM"/>
              </w:rPr>
            </w:pPr>
          </w:p>
        </w:tc>
      </w:tr>
      <w:tr w:rsidR="00595213" w:rsidRPr="00E547A9" w14:paraId="50DF148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80" w14:textId="77777777" w:rsidR="00595213" w:rsidRPr="00E547A9" w:rsidRDefault="00595213" w:rsidP="00CB0ADE">
            <w:pPr>
              <w:rPr>
                <w:rFonts w:ascii="GHEA Grapalat" w:hAnsi="GHEA Grapalat" w:cs="Sylfaen"/>
                <w:sz w:val="20"/>
                <w:szCs w:val="20"/>
                <w:lang w:val="hy-AM"/>
              </w:rPr>
            </w:pPr>
            <w:r w:rsidRPr="00E547A9">
              <w:rPr>
                <w:rFonts w:ascii="GHEA Grapalat" w:hAnsi="GHEA Grapalat" w:cs="Sylfaen"/>
                <w:sz w:val="20"/>
                <w:szCs w:val="20"/>
                <w:lang w:val="hy-AM"/>
              </w:rPr>
              <w:t>19. Վճարման պայմանները՝                                &lt;ակցեպտավորված վճարում&gt;</w:t>
            </w:r>
          </w:p>
          <w:p w14:paraId="50DF1481" w14:textId="77777777" w:rsidR="00595213" w:rsidRPr="00E547A9" w:rsidRDefault="00595213" w:rsidP="00CB0ADE">
            <w:pPr>
              <w:rPr>
                <w:rFonts w:ascii="GHEA Grapalat" w:hAnsi="GHEA Grapalat" w:cs="Sylfaen"/>
                <w:sz w:val="20"/>
                <w:szCs w:val="20"/>
                <w:lang w:val="ru-RU"/>
              </w:rPr>
            </w:pPr>
          </w:p>
        </w:tc>
      </w:tr>
      <w:tr w:rsidR="00595213" w:rsidRPr="00E547A9" w14:paraId="50DF148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483" w14:textId="77777777" w:rsidR="00595213" w:rsidRPr="00E547A9" w:rsidRDefault="00595213" w:rsidP="00CB0ADE">
            <w:pPr>
              <w:rPr>
                <w:rFonts w:ascii="GHEA Grapalat" w:hAnsi="GHEA Grapalat" w:cs="Sylfaen"/>
                <w:sz w:val="20"/>
                <w:szCs w:val="20"/>
              </w:rPr>
            </w:pPr>
            <w:r w:rsidRPr="00E547A9">
              <w:rPr>
                <w:rFonts w:ascii="GHEA Grapalat" w:hAnsi="GHEA Grapalat" w:cs="Sylfaen"/>
                <w:sz w:val="20"/>
                <w:szCs w:val="20"/>
                <w:lang w:val="hy-AM"/>
              </w:rPr>
              <w:t xml:space="preserve">20. Առդիր էջերի քանակը՝    </w:t>
            </w:r>
            <w:r w:rsidRPr="00E547A9">
              <w:rPr>
                <w:rFonts w:ascii="GHEA Grapalat" w:hAnsi="GHEA Grapalat" w:cs="Arial"/>
                <w:sz w:val="20"/>
                <w:szCs w:val="20"/>
              </w:rPr>
              <w:t xml:space="preserve">--- </w:t>
            </w:r>
            <w:r w:rsidRPr="00E547A9">
              <w:rPr>
                <w:rFonts w:ascii="GHEA Grapalat" w:hAnsi="GHEA Grapalat" w:cs="Arial"/>
                <w:sz w:val="20"/>
                <w:szCs w:val="20"/>
                <w:lang w:val="hy-AM"/>
              </w:rPr>
              <w:t xml:space="preserve">    </w:t>
            </w:r>
            <w:proofErr w:type="spellStart"/>
            <w:r w:rsidRPr="00E547A9">
              <w:rPr>
                <w:rFonts w:ascii="GHEA Grapalat" w:hAnsi="GHEA Grapalat" w:cs="Sylfaen"/>
                <w:sz w:val="20"/>
                <w:szCs w:val="20"/>
              </w:rPr>
              <w:t>էջ</w:t>
            </w:r>
            <w:proofErr w:type="spellEnd"/>
          </w:p>
          <w:p w14:paraId="50DF1484" w14:textId="77777777" w:rsidR="00595213" w:rsidRPr="00E547A9" w:rsidRDefault="00595213" w:rsidP="00CB0ADE">
            <w:pPr>
              <w:rPr>
                <w:rFonts w:ascii="GHEA Grapalat" w:hAnsi="GHEA Grapalat" w:cs="Sylfaen"/>
                <w:sz w:val="20"/>
                <w:szCs w:val="20"/>
                <w:lang w:val="hy-AM"/>
              </w:rPr>
            </w:pPr>
          </w:p>
        </w:tc>
      </w:tr>
      <w:tr w:rsidR="00595213" w:rsidRPr="00E547A9" w14:paraId="50DF149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DF1486" w14:textId="77777777" w:rsidR="00595213" w:rsidRPr="00E547A9" w:rsidRDefault="00595213" w:rsidP="00CB0ADE">
            <w:pPr>
              <w:rPr>
                <w:rFonts w:ascii="GHEA Grapalat" w:hAnsi="GHEA Grapalat" w:cs="Sylfaen"/>
                <w:sz w:val="20"/>
                <w:szCs w:val="20"/>
              </w:rPr>
            </w:pPr>
            <w:r w:rsidRPr="00E547A9">
              <w:rPr>
                <w:rFonts w:ascii="Courier New" w:hAnsi="Courier New" w:cs="Courier New"/>
                <w:sz w:val="20"/>
                <w:szCs w:val="20"/>
              </w:rPr>
              <w:t> </w:t>
            </w:r>
            <w:r w:rsidRPr="00E547A9">
              <w:rPr>
                <w:rFonts w:ascii="GHEA Grapalat" w:hAnsi="GHEA Grapalat" w:cs="Arial"/>
                <w:sz w:val="20"/>
                <w:szCs w:val="20"/>
                <w:lang w:val="hy-AM"/>
              </w:rPr>
              <w:t>22</w:t>
            </w:r>
            <w:r w:rsidRPr="00E547A9">
              <w:rPr>
                <w:rFonts w:ascii="GHEA Grapalat" w:hAnsi="GHEA Grapalat" w:cs="Arial"/>
                <w:sz w:val="20"/>
                <w:szCs w:val="20"/>
              </w:rPr>
              <w:t>.</w:t>
            </w:r>
            <w:r w:rsidRPr="00E547A9">
              <w:rPr>
                <w:rFonts w:ascii="GHEA Grapalat" w:hAnsi="GHEA Grapalat" w:cs="Sylfaen"/>
                <w:sz w:val="20"/>
                <w:szCs w:val="20"/>
              </w:rPr>
              <w:t xml:space="preserve">ա. </w:t>
            </w:r>
            <w:proofErr w:type="spellStart"/>
            <w:r w:rsidRPr="00E547A9">
              <w:rPr>
                <w:rFonts w:ascii="GHEA Grapalat" w:hAnsi="GHEA Grapalat" w:cs="Sylfaen"/>
                <w:sz w:val="20"/>
                <w:szCs w:val="20"/>
              </w:rPr>
              <w:t>Շահառուի</w:t>
            </w:r>
            <w:proofErr w:type="spellEnd"/>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ստորագրությունները</w:t>
            </w:r>
            <w:proofErr w:type="spellEnd"/>
          </w:p>
          <w:p w14:paraId="50DF1487" w14:textId="77777777" w:rsidR="00595213" w:rsidRPr="00E547A9" w:rsidRDefault="00595213" w:rsidP="00CB0ADE">
            <w:pPr>
              <w:rPr>
                <w:rFonts w:ascii="GHEA Grapalat" w:hAnsi="GHEA Grapalat" w:cs="Sylfaen"/>
                <w:sz w:val="20"/>
                <w:szCs w:val="20"/>
              </w:rPr>
            </w:pPr>
          </w:p>
          <w:p w14:paraId="50DF1488" w14:textId="77777777" w:rsidR="00595213" w:rsidRPr="00E547A9" w:rsidRDefault="00595213" w:rsidP="00CB0ADE">
            <w:pPr>
              <w:jc w:val="right"/>
              <w:rPr>
                <w:rFonts w:ascii="GHEA Grapalat" w:hAnsi="GHEA Grapalat" w:cs="Tahoma"/>
                <w:sz w:val="20"/>
                <w:szCs w:val="20"/>
              </w:rPr>
            </w:pPr>
            <w:r w:rsidRPr="00E547A9">
              <w:rPr>
                <w:rFonts w:ascii="GHEA Grapalat" w:hAnsi="GHEA Grapalat" w:cs="Tahoma"/>
                <w:sz w:val="20"/>
                <w:szCs w:val="20"/>
              </w:rPr>
              <w:t>/____________________/</w:t>
            </w:r>
          </w:p>
          <w:p w14:paraId="50DF1489" w14:textId="77777777" w:rsidR="00595213" w:rsidRPr="00E547A9" w:rsidRDefault="00595213" w:rsidP="00CB0ADE">
            <w:pPr>
              <w:rPr>
                <w:rFonts w:ascii="GHEA Grapalat" w:hAnsi="GHEA Grapalat" w:cs="Tahoma"/>
                <w:sz w:val="20"/>
                <w:szCs w:val="20"/>
              </w:rPr>
            </w:pPr>
          </w:p>
          <w:p w14:paraId="50DF148A" w14:textId="77777777" w:rsidR="00595213" w:rsidRPr="00E547A9" w:rsidRDefault="00595213" w:rsidP="00CB0ADE">
            <w:pPr>
              <w:rPr>
                <w:rFonts w:ascii="GHEA Grapalat" w:hAnsi="GHEA Grapalat" w:cs="Sylfaen"/>
                <w:sz w:val="20"/>
                <w:szCs w:val="20"/>
              </w:rPr>
            </w:pPr>
          </w:p>
          <w:p w14:paraId="50DF148B" w14:textId="77777777" w:rsidR="00595213" w:rsidRPr="00E547A9" w:rsidRDefault="00595213" w:rsidP="00CB0ADE">
            <w:pPr>
              <w:jc w:val="right"/>
              <w:rPr>
                <w:rFonts w:ascii="GHEA Grapalat" w:hAnsi="GHEA Grapalat" w:cs="Sylfaen"/>
                <w:sz w:val="20"/>
                <w:szCs w:val="20"/>
              </w:rPr>
            </w:pPr>
            <w:r w:rsidRPr="00E547A9">
              <w:rPr>
                <w:rFonts w:ascii="GHEA Grapalat" w:hAnsi="GHEA Grapalat" w:cs="Tahoma"/>
                <w:sz w:val="20"/>
                <w:szCs w:val="20"/>
              </w:rPr>
              <w:t>/____________________/</w:t>
            </w:r>
          </w:p>
          <w:p w14:paraId="50DF148C" w14:textId="77777777" w:rsidR="00595213" w:rsidRPr="00E547A9" w:rsidRDefault="00595213" w:rsidP="00CB0ADE">
            <w:pPr>
              <w:rPr>
                <w:rFonts w:ascii="GHEA Grapalat" w:hAnsi="GHEA Grapalat" w:cs="Sylfaen"/>
                <w:sz w:val="20"/>
                <w:szCs w:val="20"/>
              </w:rPr>
            </w:pPr>
          </w:p>
          <w:p w14:paraId="50DF148D" w14:textId="77777777" w:rsidR="00595213" w:rsidRPr="00E547A9" w:rsidRDefault="00595213" w:rsidP="00CB0ADE">
            <w:pPr>
              <w:rPr>
                <w:rFonts w:ascii="GHEA Grapalat" w:hAnsi="GHEA Grapalat" w:cs="Sylfaen"/>
                <w:sz w:val="20"/>
                <w:szCs w:val="20"/>
              </w:rPr>
            </w:pPr>
            <w:r w:rsidRPr="00E547A9">
              <w:rPr>
                <w:rFonts w:ascii="GHEA Grapalat" w:hAnsi="GHEA Grapalat" w:cs="Sylfaen"/>
                <w:sz w:val="20"/>
                <w:szCs w:val="20"/>
                <w:lang w:val="hy-AM"/>
              </w:rPr>
              <w:t>22</w:t>
            </w:r>
            <w:r w:rsidRPr="00E547A9">
              <w:rPr>
                <w:rFonts w:ascii="GHEA Grapalat" w:hAnsi="GHEA Grapalat" w:cs="Sylfaen"/>
                <w:sz w:val="20"/>
                <w:szCs w:val="20"/>
              </w:rPr>
              <w:t>.բ.</w:t>
            </w:r>
          </w:p>
          <w:p w14:paraId="50DF148E" w14:textId="77777777" w:rsidR="00595213" w:rsidRPr="00E547A9" w:rsidRDefault="00595213" w:rsidP="00CB0ADE">
            <w:pPr>
              <w:rPr>
                <w:rFonts w:ascii="GHEA Grapalat" w:hAnsi="GHEA Grapalat" w:cs="Sylfaen"/>
                <w:sz w:val="20"/>
                <w:szCs w:val="20"/>
              </w:rPr>
            </w:pPr>
            <w:r w:rsidRPr="00E547A9">
              <w:rPr>
                <w:rFonts w:ascii="GHEA Grapalat" w:hAnsi="GHEA Grapalat" w:cs="Sylfaen"/>
                <w:sz w:val="20"/>
                <w:szCs w:val="20"/>
              </w:rPr>
              <w:t xml:space="preserve">                                                                             Կ.Տ.</w:t>
            </w:r>
          </w:p>
          <w:p w14:paraId="50DF148F" w14:textId="77777777" w:rsidR="00595213" w:rsidRPr="00E547A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0DF1490" w14:textId="77777777" w:rsidR="00595213" w:rsidRPr="00E547A9" w:rsidRDefault="00595213" w:rsidP="00CB0ADE">
            <w:pPr>
              <w:rPr>
                <w:rFonts w:ascii="GHEA Grapalat" w:hAnsi="GHEA Grapalat" w:cs="Sylfaen"/>
                <w:sz w:val="20"/>
                <w:szCs w:val="20"/>
              </w:rPr>
            </w:pPr>
            <w:r w:rsidRPr="00E547A9">
              <w:rPr>
                <w:rFonts w:ascii="GHEA Grapalat" w:hAnsi="GHEA Grapalat" w:cs="Arial"/>
                <w:sz w:val="20"/>
                <w:szCs w:val="20"/>
                <w:lang w:val="hy-AM"/>
              </w:rPr>
              <w:t>2</w:t>
            </w:r>
            <w:r w:rsidRPr="00E547A9">
              <w:rPr>
                <w:rFonts w:ascii="GHEA Grapalat" w:hAnsi="GHEA Grapalat" w:cs="Arial"/>
                <w:sz w:val="20"/>
                <w:szCs w:val="20"/>
              </w:rPr>
              <w:t>1.</w:t>
            </w:r>
            <w:r w:rsidRPr="00E547A9">
              <w:rPr>
                <w:rFonts w:ascii="GHEA Grapalat" w:hAnsi="GHEA Grapalat" w:cs="Sylfaen"/>
                <w:sz w:val="20"/>
                <w:szCs w:val="20"/>
              </w:rPr>
              <w:t xml:space="preserve">ա. </w:t>
            </w:r>
            <w:r w:rsidRPr="00E547A9">
              <w:rPr>
                <w:rFonts w:ascii="Courier New" w:hAnsi="Courier New" w:cs="Courier New"/>
                <w:sz w:val="20"/>
                <w:szCs w:val="20"/>
              </w:rPr>
              <w:t> </w:t>
            </w:r>
            <w:proofErr w:type="spellStart"/>
            <w:r w:rsidRPr="00E547A9">
              <w:rPr>
                <w:rFonts w:ascii="GHEA Grapalat" w:hAnsi="GHEA Grapalat" w:cs="Sylfaen"/>
                <w:sz w:val="20"/>
                <w:szCs w:val="20"/>
              </w:rPr>
              <w:t>Վճարողի</w:t>
            </w:r>
            <w:proofErr w:type="spellEnd"/>
            <w:r w:rsidRPr="00E547A9">
              <w:rPr>
                <w:rFonts w:ascii="GHEA Grapalat" w:hAnsi="GHEA Grapalat" w:cs="Sylfaen"/>
                <w:sz w:val="20"/>
                <w:szCs w:val="20"/>
              </w:rPr>
              <w:t xml:space="preserve"> ստորագրությունները`</w:t>
            </w:r>
          </w:p>
          <w:p w14:paraId="50DF1491" w14:textId="77777777" w:rsidR="00595213" w:rsidRPr="00E547A9" w:rsidRDefault="00595213" w:rsidP="00CB0ADE">
            <w:pPr>
              <w:jc w:val="right"/>
              <w:rPr>
                <w:rFonts w:ascii="GHEA Grapalat" w:hAnsi="GHEA Grapalat" w:cs="Sylfaen"/>
                <w:sz w:val="20"/>
                <w:szCs w:val="20"/>
              </w:rPr>
            </w:pPr>
          </w:p>
          <w:p w14:paraId="50DF1492" w14:textId="77777777" w:rsidR="00595213" w:rsidRPr="00E547A9" w:rsidRDefault="00595213" w:rsidP="00CB0ADE">
            <w:pPr>
              <w:rPr>
                <w:rFonts w:ascii="GHEA Grapalat" w:hAnsi="GHEA Grapalat" w:cs="Sylfaen"/>
                <w:sz w:val="20"/>
                <w:szCs w:val="20"/>
              </w:rPr>
            </w:pPr>
            <w:r w:rsidRPr="00E547A9">
              <w:rPr>
                <w:rFonts w:ascii="GHEA Grapalat" w:hAnsi="GHEA Grapalat" w:cs="Tahoma"/>
                <w:sz w:val="20"/>
                <w:szCs w:val="20"/>
              </w:rPr>
              <w:t xml:space="preserve">                                               /____________________/</w:t>
            </w:r>
          </w:p>
          <w:p w14:paraId="50DF1493" w14:textId="77777777" w:rsidR="00595213" w:rsidRPr="00E547A9" w:rsidRDefault="00595213" w:rsidP="00CB0ADE">
            <w:pPr>
              <w:jc w:val="right"/>
              <w:rPr>
                <w:rFonts w:ascii="GHEA Grapalat" w:hAnsi="GHEA Grapalat" w:cs="Tahoma"/>
                <w:sz w:val="20"/>
                <w:szCs w:val="20"/>
              </w:rPr>
            </w:pPr>
          </w:p>
          <w:p w14:paraId="50DF1494" w14:textId="77777777" w:rsidR="00595213" w:rsidRPr="00E547A9" w:rsidRDefault="00595213" w:rsidP="00CB0ADE">
            <w:pPr>
              <w:jc w:val="right"/>
              <w:rPr>
                <w:rFonts w:ascii="GHEA Grapalat" w:hAnsi="GHEA Grapalat" w:cs="Tahoma"/>
                <w:sz w:val="20"/>
                <w:szCs w:val="20"/>
              </w:rPr>
            </w:pPr>
          </w:p>
          <w:p w14:paraId="50DF1495" w14:textId="77777777" w:rsidR="00595213" w:rsidRPr="00E547A9" w:rsidRDefault="00595213" w:rsidP="00CB0ADE">
            <w:pPr>
              <w:jc w:val="right"/>
              <w:rPr>
                <w:rFonts w:ascii="GHEA Grapalat" w:hAnsi="GHEA Grapalat" w:cs="Sylfaen"/>
                <w:sz w:val="20"/>
                <w:szCs w:val="20"/>
              </w:rPr>
            </w:pPr>
            <w:r w:rsidRPr="00E547A9">
              <w:rPr>
                <w:rFonts w:ascii="GHEA Grapalat" w:hAnsi="GHEA Grapalat" w:cs="Tahoma"/>
                <w:sz w:val="20"/>
                <w:szCs w:val="20"/>
              </w:rPr>
              <w:t>/____________________/</w:t>
            </w:r>
          </w:p>
          <w:p w14:paraId="50DF1496" w14:textId="77777777" w:rsidR="00595213" w:rsidRPr="00E547A9" w:rsidRDefault="00595213" w:rsidP="00CB0ADE">
            <w:pPr>
              <w:jc w:val="right"/>
              <w:rPr>
                <w:rFonts w:ascii="GHEA Grapalat" w:hAnsi="GHEA Grapalat" w:cs="Sylfaen"/>
                <w:sz w:val="20"/>
                <w:szCs w:val="20"/>
              </w:rPr>
            </w:pPr>
          </w:p>
          <w:p w14:paraId="50DF1497" w14:textId="77777777" w:rsidR="00595213" w:rsidRPr="00E547A9" w:rsidRDefault="00595213" w:rsidP="00CB0ADE">
            <w:pPr>
              <w:jc w:val="right"/>
              <w:rPr>
                <w:rFonts w:ascii="GHEA Grapalat" w:hAnsi="GHEA Grapalat" w:cs="Sylfaen"/>
                <w:sz w:val="20"/>
                <w:szCs w:val="20"/>
              </w:rPr>
            </w:pPr>
            <w:r w:rsidRPr="00E547A9">
              <w:rPr>
                <w:rFonts w:ascii="GHEA Grapalat" w:hAnsi="GHEA Grapalat" w:cs="Sylfaen"/>
                <w:sz w:val="20"/>
                <w:szCs w:val="20"/>
                <w:lang w:val="hy-AM"/>
              </w:rPr>
              <w:t>2</w:t>
            </w:r>
            <w:r w:rsidRPr="00E547A9">
              <w:rPr>
                <w:rFonts w:ascii="GHEA Grapalat" w:hAnsi="GHEA Grapalat" w:cs="Sylfaen"/>
                <w:sz w:val="20"/>
                <w:szCs w:val="20"/>
              </w:rPr>
              <w:t>1.բ.                                                                    Կ.Տ.</w:t>
            </w:r>
          </w:p>
          <w:p w14:paraId="50DF1498" w14:textId="77777777" w:rsidR="00595213" w:rsidRPr="00E547A9" w:rsidRDefault="00595213" w:rsidP="00CB0ADE">
            <w:pPr>
              <w:jc w:val="right"/>
              <w:rPr>
                <w:rFonts w:ascii="GHEA Grapalat" w:hAnsi="GHEA Grapalat" w:cs="Sylfaen"/>
                <w:sz w:val="20"/>
                <w:szCs w:val="20"/>
              </w:rPr>
            </w:pPr>
          </w:p>
        </w:tc>
      </w:tr>
      <w:tr w:rsidR="00595213" w:rsidRPr="00E547A9" w14:paraId="50DF14A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0DF149A" w14:textId="77777777" w:rsidR="00595213" w:rsidRPr="00E547A9" w:rsidRDefault="00595213" w:rsidP="00CB0ADE">
            <w:pPr>
              <w:rPr>
                <w:rFonts w:ascii="GHEA Grapalat" w:hAnsi="GHEA Grapalat" w:cs="Tahoma"/>
                <w:sz w:val="20"/>
                <w:szCs w:val="20"/>
              </w:rPr>
            </w:pPr>
            <w:r w:rsidRPr="00E547A9">
              <w:rPr>
                <w:rFonts w:ascii="GHEA Grapalat" w:hAnsi="GHEA Grapalat" w:cs="Tahoma"/>
                <w:sz w:val="20"/>
                <w:szCs w:val="20"/>
              </w:rPr>
              <w:t>2</w:t>
            </w:r>
            <w:r w:rsidRPr="00E547A9">
              <w:rPr>
                <w:rFonts w:ascii="GHEA Grapalat" w:hAnsi="GHEA Grapalat" w:cs="Tahoma"/>
                <w:sz w:val="20"/>
                <w:szCs w:val="20"/>
                <w:lang w:val="hy-AM"/>
              </w:rPr>
              <w:t>4</w:t>
            </w:r>
            <w:r w:rsidRPr="00E547A9">
              <w:rPr>
                <w:rFonts w:ascii="GHEA Grapalat" w:hAnsi="GHEA Grapalat" w:cs="Tahoma"/>
                <w:sz w:val="20"/>
                <w:szCs w:val="20"/>
              </w:rPr>
              <w:t xml:space="preserve">.ա.   </w:t>
            </w:r>
            <w:r w:rsidRPr="00E547A9">
              <w:rPr>
                <w:rFonts w:ascii="GHEA Grapalat" w:hAnsi="GHEA Grapalat" w:cs="Tahoma"/>
                <w:sz w:val="20"/>
                <w:szCs w:val="20"/>
                <w:lang w:val="hy-AM"/>
              </w:rPr>
              <w:t>Շահառուին  սպասարկող ֆինանսական կազմակերպություն</w:t>
            </w:r>
            <w:r w:rsidRPr="00E547A9">
              <w:rPr>
                <w:rFonts w:ascii="GHEA Grapalat" w:hAnsi="GHEA Grapalat" w:cs="Tahoma"/>
                <w:sz w:val="20"/>
                <w:szCs w:val="20"/>
              </w:rPr>
              <w:t xml:space="preserve"> </w:t>
            </w:r>
          </w:p>
          <w:p w14:paraId="50DF149B" w14:textId="77777777" w:rsidR="00595213" w:rsidRPr="00E547A9" w:rsidRDefault="00595213" w:rsidP="00CB0ADE">
            <w:pPr>
              <w:rPr>
                <w:rFonts w:ascii="GHEA Grapalat" w:hAnsi="GHEA Grapalat" w:cs="Tahoma"/>
                <w:sz w:val="20"/>
                <w:szCs w:val="20"/>
                <w:lang w:val="hy-AM"/>
              </w:rPr>
            </w:pPr>
            <w:r w:rsidRPr="00E547A9">
              <w:rPr>
                <w:rFonts w:ascii="GHEA Grapalat" w:hAnsi="GHEA Grapalat" w:cs="Tahoma"/>
                <w:sz w:val="20"/>
                <w:szCs w:val="20"/>
              </w:rPr>
              <w:t xml:space="preserve">                             </w:t>
            </w:r>
            <w:r w:rsidRPr="00E547A9">
              <w:rPr>
                <w:rFonts w:ascii="GHEA Grapalat" w:hAnsi="GHEA Grapalat" w:cs="Tahoma"/>
                <w:sz w:val="20"/>
                <w:szCs w:val="20"/>
                <w:lang w:val="hy-AM"/>
              </w:rPr>
              <w:t xml:space="preserve">                 </w:t>
            </w:r>
          </w:p>
          <w:p w14:paraId="50DF149C" w14:textId="77777777" w:rsidR="00595213" w:rsidRPr="00E547A9" w:rsidRDefault="00595213" w:rsidP="00CB0ADE">
            <w:pPr>
              <w:rPr>
                <w:rFonts w:ascii="GHEA Grapalat" w:hAnsi="GHEA Grapalat" w:cs="Tahoma"/>
                <w:sz w:val="20"/>
                <w:szCs w:val="20"/>
              </w:rPr>
            </w:pPr>
            <w:r w:rsidRPr="00E547A9">
              <w:rPr>
                <w:rFonts w:ascii="GHEA Grapalat" w:hAnsi="GHEA Grapalat" w:cs="Tahoma"/>
                <w:sz w:val="20"/>
                <w:szCs w:val="20"/>
                <w:lang w:val="hy-AM"/>
              </w:rPr>
              <w:t xml:space="preserve">                                                 </w:t>
            </w:r>
            <w:r w:rsidRPr="00E547A9">
              <w:rPr>
                <w:rFonts w:ascii="GHEA Grapalat" w:hAnsi="GHEA Grapalat" w:cs="Tahoma"/>
                <w:sz w:val="20"/>
                <w:szCs w:val="20"/>
              </w:rPr>
              <w:t xml:space="preserve">   /____________________/</w:t>
            </w:r>
          </w:p>
          <w:p w14:paraId="50DF149D" w14:textId="77777777" w:rsidR="00595213" w:rsidRPr="00E547A9" w:rsidRDefault="00595213" w:rsidP="00CB0ADE">
            <w:pPr>
              <w:rPr>
                <w:rFonts w:ascii="GHEA Grapalat" w:hAnsi="GHEA Grapalat" w:cs="Sylfaen"/>
                <w:sz w:val="20"/>
                <w:szCs w:val="20"/>
              </w:rPr>
            </w:pPr>
            <w:r w:rsidRPr="00E547A9">
              <w:rPr>
                <w:rFonts w:ascii="GHEA Grapalat" w:hAnsi="GHEA Grapalat" w:cs="Sylfaen"/>
                <w:sz w:val="20"/>
                <w:szCs w:val="20"/>
              </w:rPr>
              <w:t xml:space="preserve">  </w:t>
            </w:r>
          </w:p>
          <w:p w14:paraId="50DF149E" w14:textId="77777777" w:rsidR="00595213" w:rsidRPr="00E547A9" w:rsidRDefault="00595213" w:rsidP="00CB0ADE">
            <w:pPr>
              <w:rPr>
                <w:rFonts w:ascii="GHEA Grapalat" w:hAnsi="GHEA Grapalat" w:cs="Sylfaen"/>
                <w:sz w:val="20"/>
                <w:szCs w:val="20"/>
              </w:rPr>
            </w:pP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ստորագրություն</w:t>
            </w:r>
            <w:proofErr w:type="spellEnd"/>
            <w:r w:rsidRPr="00E547A9">
              <w:rPr>
                <w:rFonts w:ascii="GHEA Grapalat" w:hAnsi="GHEA Grapalat" w:cs="Sylfaen"/>
                <w:sz w:val="20"/>
                <w:szCs w:val="20"/>
              </w:rPr>
              <w:t>/</w:t>
            </w:r>
          </w:p>
          <w:p w14:paraId="50DF149F" w14:textId="77777777" w:rsidR="00595213" w:rsidRPr="00E547A9" w:rsidRDefault="00595213" w:rsidP="00CB0ADE">
            <w:pPr>
              <w:rPr>
                <w:rFonts w:ascii="GHEA Grapalat" w:hAnsi="GHEA Grapalat" w:cs="Tahoma"/>
                <w:sz w:val="20"/>
                <w:szCs w:val="20"/>
              </w:rPr>
            </w:pPr>
          </w:p>
          <w:p w14:paraId="50DF14A0" w14:textId="77777777" w:rsidR="00595213" w:rsidRPr="00E547A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0DF14A1" w14:textId="77777777" w:rsidR="00595213" w:rsidRPr="00E547A9" w:rsidRDefault="00595213" w:rsidP="00CB0ADE">
            <w:pPr>
              <w:rPr>
                <w:rFonts w:ascii="GHEA Grapalat" w:hAnsi="GHEA Grapalat" w:cs="Tahoma"/>
                <w:sz w:val="20"/>
                <w:szCs w:val="20"/>
              </w:rPr>
            </w:pPr>
            <w:r w:rsidRPr="00E547A9">
              <w:rPr>
                <w:rFonts w:ascii="GHEA Grapalat" w:hAnsi="GHEA Grapalat" w:cs="Tahoma"/>
                <w:sz w:val="20"/>
                <w:szCs w:val="20"/>
              </w:rPr>
              <w:t>2</w:t>
            </w:r>
            <w:r w:rsidRPr="00E547A9">
              <w:rPr>
                <w:rFonts w:ascii="GHEA Grapalat" w:hAnsi="GHEA Grapalat" w:cs="Tahoma"/>
                <w:sz w:val="20"/>
                <w:szCs w:val="20"/>
                <w:lang w:val="hy-AM"/>
              </w:rPr>
              <w:t>3</w:t>
            </w:r>
            <w:r w:rsidRPr="00E547A9">
              <w:rPr>
                <w:rFonts w:ascii="GHEA Grapalat" w:hAnsi="GHEA Grapalat" w:cs="Tahoma"/>
                <w:sz w:val="20"/>
                <w:szCs w:val="20"/>
              </w:rPr>
              <w:t xml:space="preserve">.ա.   </w:t>
            </w:r>
            <w:r w:rsidRPr="00E547A9">
              <w:rPr>
                <w:rFonts w:ascii="GHEA Grapalat" w:hAnsi="GHEA Grapalat" w:cs="Tahoma"/>
                <w:sz w:val="20"/>
                <w:szCs w:val="20"/>
                <w:lang w:val="hy-AM"/>
              </w:rPr>
              <w:t>Վճարողին  սպասարկող ֆինանսական կազմակերպություն</w:t>
            </w:r>
            <w:r w:rsidRPr="00E547A9">
              <w:rPr>
                <w:rFonts w:ascii="GHEA Grapalat" w:hAnsi="GHEA Grapalat" w:cs="Tahoma"/>
                <w:sz w:val="20"/>
                <w:szCs w:val="20"/>
              </w:rPr>
              <w:t xml:space="preserve"> </w:t>
            </w:r>
          </w:p>
          <w:p w14:paraId="50DF14A2" w14:textId="77777777" w:rsidR="00595213" w:rsidRPr="00E547A9" w:rsidRDefault="00595213" w:rsidP="00CB0ADE">
            <w:pPr>
              <w:jc w:val="right"/>
              <w:rPr>
                <w:rFonts w:ascii="GHEA Grapalat" w:hAnsi="GHEA Grapalat" w:cs="Tahoma"/>
                <w:sz w:val="20"/>
                <w:szCs w:val="20"/>
              </w:rPr>
            </w:pPr>
          </w:p>
          <w:p w14:paraId="50DF14A3" w14:textId="77777777" w:rsidR="00595213" w:rsidRPr="00E547A9" w:rsidRDefault="00595213" w:rsidP="00CB0ADE">
            <w:pPr>
              <w:jc w:val="right"/>
              <w:rPr>
                <w:rFonts w:ascii="GHEA Grapalat" w:hAnsi="GHEA Grapalat" w:cs="Tahoma"/>
                <w:sz w:val="20"/>
                <w:szCs w:val="20"/>
              </w:rPr>
            </w:pPr>
          </w:p>
          <w:p w14:paraId="50DF14A4" w14:textId="77777777" w:rsidR="00595213" w:rsidRPr="00E547A9" w:rsidRDefault="00595213" w:rsidP="00CB0ADE">
            <w:pPr>
              <w:jc w:val="right"/>
              <w:rPr>
                <w:rFonts w:ascii="GHEA Grapalat" w:hAnsi="GHEA Grapalat" w:cs="Tahoma"/>
                <w:sz w:val="20"/>
                <w:szCs w:val="20"/>
              </w:rPr>
            </w:pPr>
            <w:r w:rsidRPr="00E547A9">
              <w:rPr>
                <w:rFonts w:ascii="GHEA Grapalat" w:hAnsi="GHEA Grapalat" w:cs="Tahoma"/>
                <w:sz w:val="20"/>
                <w:szCs w:val="20"/>
              </w:rPr>
              <w:t>/____________________/</w:t>
            </w:r>
          </w:p>
          <w:p w14:paraId="50DF14A5" w14:textId="77777777" w:rsidR="00595213" w:rsidRPr="00E547A9" w:rsidRDefault="00595213" w:rsidP="00CB0ADE">
            <w:pPr>
              <w:jc w:val="center"/>
              <w:rPr>
                <w:rFonts w:ascii="GHEA Grapalat" w:hAnsi="GHEA Grapalat" w:cs="Sylfaen"/>
                <w:sz w:val="20"/>
                <w:szCs w:val="20"/>
              </w:rPr>
            </w:pPr>
            <w:r w:rsidRPr="00E547A9">
              <w:rPr>
                <w:rFonts w:ascii="GHEA Grapalat" w:hAnsi="GHEA Grapalat" w:cs="Tahoma"/>
                <w:sz w:val="20"/>
                <w:szCs w:val="20"/>
              </w:rPr>
              <w:t xml:space="preserve">                                                   </w:t>
            </w:r>
            <w:r w:rsidRPr="00E547A9">
              <w:rPr>
                <w:rFonts w:ascii="GHEA Grapalat" w:hAnsi="GHEA Grapalat" w:cs="Sylfaen"/>
                <w:sz w:val="20"/>
                <w:szCs w:val="20"/>
              </w:rPr>
              <w:t>/</w:t>
            </w:r>
            <w:proofErr w:type="spellStart"/>
            <w:r w:rsidRPr="00E547A9">
              <w:rPr>
                <w:rFonts w:ascii="GHEA Grapalat" w:hAnsi="GHEA Grapalat" w:cs="Sylfaen"/>
                <w:sz w:val="20"/>
                <w:szCs w:val="20"/>
              </w:rPr>
              <w:t>ստորագրություն</w:t>
            </w:r>
            <w:proofErr w:type="spellEnd"/>
            <w:r w:rsidRPr="00E547A9">
              <w:rPr>
                <w:rFonts w:ascii="GHEA Grapalat" w:hAnsi="GHEA Grapalat" w:cs="Sylfaen"/>
                <w:sz w:val="20"/>
                <w:szCs w:val="20"/>
              </w:rPr>
              <w:t>/</w:t>
            </w:r>
          </w:p>
          <w:p w14:paraId="50DF14A6" w14:textId="77777777" w:rsidR="00595213" w:rsidRPr="00E547A9" w:rsidRDefault="00595213" w:rsidP="00CB0ADE">
            <w:pPr>
              <w:jc w:val="right"/>
              <w:rPr>
                <w:rFonts w:ascii="GHEA Grapalat" w:hAnsi="GHEA Grapalat" w:cs="Arial"/>
                <w:sz w:val="20"/>
                <w:szCs w:val="20"/>
                <w:lang w:val="hy-AM"/>
              </w:rPr>
            </w:pPr>
          </w:p>
        </w:tc>
      </w:tr>
      <w:tr w:rsidR="00595213" w:rsidRPr="00E547A9" w14:paraId="50DF14B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DF14A8" w14:textId="77777777" w:rsidR="00595213" w:rsidRPr="00E547A9" w:rsidRDefault="00595213" w:rsidP="00CB0ADE">
            <w:pPr>
              <w:rPr>
                <w:rFonts w:ascii="GHEA Grapalat" w:hAnsi="GHEA Grapalat" w:cs="Sylfaen"/>
                <w:sz w:val="20"/>
                <w:szCs w:val="20"/>
              </w:rPr>
            </w:pPr>
            <w:r w:rsidRPr="00E547A9">
              <w:rPr>
                <w:rFonts w:ascii="GHEA Grapalat" w:hAnsi="GHEA Grapalat" w:cs="Sylfaen"/>
                <w:sz w:val="20"/>
                <w:szCs w:val="20"/>
              </w:rPr>
              <w:lastRenderedPageBreak/>
              <w:t>24.բ.                                                       Կ.Տ.</w:t>
            </w:r>
          </w:p>
          <w:p w14:paraId="50DF14A9" w14:textId="77777777" w:rsidR="00595213" w:rsidRPr="00E547A9" w:rsidRDefault="00595213" w:rsidP="00CB0ADE">
            <w:pPr>
              <w:rPr>
                <w:rFonts w:ascii="GHEA Grapalat" w:hAnsi="GHEA Grapalat" w:cs="Sylfaen"/>
                <w:sz w:val="20"/>
                <w:szCs w:val="20"/>
              </w:rPr>
            </w:pPr>
          </w:p>
          <w:p w14:paraId="50DF14AA" w14:textId="77777777" w:rsidR="00595213" w:rsidRPr="00E547A9" w:rsidRDefault="00595213" w:rsidP="00CB0ADE">
            <w:pPr>
              <w:rPr>
                <w:rFonts w:ascii="GHEA Grapalat" w:hAnsi="GHEA Grapalat" w:cs="Sylfaen"/>
                <w:sz w:val="20"/>
                <w:szCs w:val="20"/>
              </w:rPr>
            </w:pPr>
          </w:p>
          <w:p w14:paraId="50DF14AB" w14:textId="77777777" w:rsidR="00595213" w:rsidRPr="00E547A9" w:rsidRDefault="00595213" w:rsidP="00CB0ADE">
            <w:pPr>
              <w:rPr>
                <w:rFonts w:ascii="GHEA Grapalat" w:hAnsi="GHEA Grapalat" w:cs="Sylfaen"/>
                <w:sz w:val="20"/>
                <w:szCs w:val="20"/>
              </w:rPr>
            </w:pPr>
            <w:r w:rsidRPr="00E547A9">
              <w:rPr>
                <w:rFonts w:ascii="GHEA Grapalat" w:hAnsi="GHEA Grapalat" w:cs="Tahoma"/>
                <w:sz w:val="20"/>
                <w:szCs w:val="20"/>
              </w:rPr>
              <w:t xml:space="preserve"> </w:t>
            </w:r>
            <w:r w:rsidRPr="00E547A9">
              <w:rPr>
                <w:rFonts w:ascii="GHEA Grapalat" w:hAnsi="GHEA Grapalat" w:cs="Sylfaen"/>
                <w:sz w:val="20"/>
                <w:szCs w:val="20"/>
              </w:rPr>
              <w:t>2</w:t>
            </w:r>
            <w:r w:rsidRPr="00E547A9">
              <w:rPr>
                <w:rFonts w:ascii="GHEA Grapalat" w:hAnsi="GHEA Grapalat" w:cs="Sylfaen"/>
                <w:sz w:val="20"/>
                <w:szCs w:val="20"/>
                <w:lang w:val="hy-AM"/>
              </w:rPr>
              <w:t>4</w:t>
            </w:r>
            <w:r w:rsidRPr="00E547A9">
              <w:rPr>
                <w:rFonts w:ascii="GHEA Grapalat" w:hAnsi="GHEA Grapalat" w:cs="Sylfaen"/>
                <w:sz w:val="20"/>
                <w:szCs w:val="20"/>
              </w:rPr>
              <w:t>.</w:t>
            </w:r>
            <w:r w:rsidRPr="00E547A9">
              <w:rPr>
                <w:rFonts w:ascii="GHEA Grapalat" w:hAnsi="GHEA Grapalat" w:cs="Sylfaen"/>
                <w:sz w:val="20"/>
                <w:szCs w:val="20"/>
                <w:lang w:val="hy-AM"/>
              </w:rPr>
              <w:t>գ</w:t>
            </w:r>
            <w:r w:rsidRPr="00E547A9">
              <w:rPr>
                <w:rFonts w:ascii="GHEA Grapalat" w:hAnsi="GHEA Grapalat" w:cs="Tahoma"/>
                <w:sz w:val="20"/>
                <w:szCs w:val="20"/>
              </w:rPr>
              <w:t xml:space="preserve">                                                 "___" </w:t>
            </w:r>
            <w:r w:rsidRPr="00E547A9">
              <w:rPr>
                <w:rFonts w:ascii="GHEA Grapalat" w:hAnsi="GHEA Grapalat" w:cs="Sylfaen"/>
                <w:sz w:val="20"/>
                <w:szCs w:val="20"/>
              </w:rPr>
              <w:t xml:space="preserve">___ </w:t>
            </w:r>
            <w:r w:rsidRPr="00E547A9">
              <w:rPr>
                <w:rFonts w:ascii="GHEA Grapalat" w:hAnsi="GHEA Grapalat" w:cs="Tahoma"/>
                <w:sz w:val="20"/>
                <w:szCs w:val="20"/>
              </w:rPr>
              <w:t xml:space="preserve">20___ </w:t>
            </w:r>
            <w:r w:rsidRPr="00E547A9">
              <w:rPr>
                <w:rFonts w:ascii="GHEA Grapalat" w:hAnsi="GHEA Grapalat" w:cs="Sylfaen"/>
                <w:sz w:val="20"/>
                <w:szCs w:val="20"/>
              </w:rPr>
              <w:t xml:space="preserve">թ. </w:t>
            </w:r>
          </w:p>
          <w:p w14:paraId="50DF14AC" w14:textId="77777777" w:rsidR="00595213" w:rsidRPr="00E547A9" w:rsidRDefault="00595213" w:rsidP="00CB0ADE">
            <w:pPr>
              <w:rPr>
                <w:rFonts w:ascii="GHEA Grapalat" w:hAnsi="GHEA Grapalat" w:cs="Sylfaen"/>
                <w:sz w:val="20"/>
                <w:szCs w:val="20"/>
              </w:rPr>
            </w:pPr>
          </w:p>
          <w:p w14:paraId="50DF14AD" w14:textId="77777777" w:rsidR="00595213" w:rsidRPr="00E547A9" w:rsidRDefault="00595213" w:rsidP="00CB0ADE">
            <w:pPr>
              <w:rPr>
                <w:rFonts w:ascii="GHEA Grapalat" w:hAnsi="GHEA Grapalat" w:cs="Sylfaen"/>
                <w:sz w:val="20"/>
                <w:szCs w:val="20"/>
              </w:rPr>
            </w:pPr>
            <w:r w:rsidRPr="00E547A9">
              <w:rPr>
                <w:rFonts w:ascii="GHEA Grapalat" w:hAnsi="GHEA Grapalat" w:cs="Sylfaen"/>
                <w:sz w:val="20"/>
                <w:szCs w:val="20"/>
              </w:rPr>
              <w:t xml:space="preserve">  </w:t>
            </w:r>
          </w:p>
          <w:p w14:paraId="50DF14AE" w14:textId="77777777" w:rsidR="00595213" w:rsidRPr="00E547A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0DF14AF" w14:textId="77777777" w:rsidR="00595213" w:rsidRPr="00E547A9" w:rsidRDefault="00595213" w:rsidP="00CB0ADE">
            <w:pPr>
              <w:rPr>
                <w:rFonts w:ascii="GHEA Grapalat" w:hAnsi="GHEA Grapalat" w:cs="Sylfaen"/>
                <w:sz w:val="20"/>
                <w:szCs w:val="20"/>
              </w:rPr>
            </w:pPr>
            <w:r w:rsidRPr="00E547A9">
              <w:rPr>
                <w:rFonts w:ascii="GHEA Grapalat" w:hAnsi="GHEA Grapalat" w:cs="Sylfaen"/>
                <w:sz w:val="20"/>
                <w:szCs w:val="20"/>
              </w:rPr>
              <w:t xml:space="preserve">23.բ.                                                                 Կ.Տ.    </w:t>
            </w:r>
          </w:p>
          <w:p w14:paraId="50DF14B0" w14:textId="77777777" w:rsidR="00595213" w:rsidRPr="00E547A9" w:rsidRDefault="00595213" w:rsidP="00CB0ADE">
            <w:pPr>
              <w:rPr>
                <w:rFonts w:ascii="GHEA Grapalat" w:hAnsi="GHEA Grapalat" w:cs="Sylfaen"/>
                <w:sz w:val="20"/>
                <w:szCs w:val="20"/>
              </w:rPr>
            </w:pPr>
          </w:p>
          <w:p w14:paraId="50DF14B1" w14:textId="77777777" w:rsidR="00595213" w:rsidRPr="00E547A9" w:rsidRDefault="00595213" w:rsidP="00CB0ADE">
            <w:pPr>
              <w:rPr>
                <w:rFonts w:ascii="GHEA Grapalat" w:hAnsi="GHEA Grapalat" w:cs="Sylfaen"/>
                <w:sz w:val="20"/>
                <w:szCs w:val="20"/>
              </w:rPr>
            </w:pPr>
            <w:r w:rsidRPr="00E547A9">
              <w:rPr>
                <w:rFonts w:ascii="GHEA Grapalat" w:hAnsi="GHEA Grapalat" w:cs="Sylfaen"/>
                <w:sz w:val="20"/>
                <w:szCs w:val="20"/>
              </w:rPr>
              <w:t xml:space="preserve">                     </w:t>
            </w:r>
          </w:p>
          <w:p w14:paraId="50DF14B2" w14:textId="77777777" w:rsidR="00595213" w:rsidRPr="00E547A9" w:rsidRDefault="00595213" w:rsidP="00CB0ADE">
            <w:pPr>
              <w:rPr>
                <w:rFonts w:ascii="GHEA Grapalat" w:hAnsi="GHEA Grapalat" w:cs="Sylfaen"/>
                <w:sz w:val="20"/>
                <w:szCs w:val="20"/>
              </w:rPr>
            </w:pPr>
            <w:r w:rsidRPr="00E547A9">
              <w:rPr>
                <w:rFonts w:ascii="GHEA Grapalat" w:hAnsi="GHEA Grapalat" w:cs="Sylfaen"/>
                <w:sz w:val="20"/>
                <w:szCs w:val="20"/>
              </w:rPr>
              <w:t>23.</w:t>
            </w:r>
            <w:proofErr w:type="gramStart"/>
            <w:r w:rsidRPr="00E547A9">
              <w:rPr>
                <w:rFonts w:ascii="GHEA Grapalat" w:hAnsi="GHEA Grapalat" w:cs="Sylfaen"/>
                <w:sz w:val="20"/>
                <w:szCs w:val="20"/>
                <w:lang w:val="hy-AM"/>
              </w:rPr>
              <w:t>գ</w:t>
            </w:r>
            <w:r w:rsidRPr="00E547A9">
              <w:rPr>
                <w:rFonts w:ascii="GHEA Grapalat" w:hAnsi="GHEA Grapalat" w:cs="Sylfaen"/>
                <w:sz w:val="20"/>
                <w:szCs w:val="20"/>
              </w:rPr>
              <w:t>.</w:t>
            </w:r>
            <w:proofErr w:type="spellStart"/>
            <w:r w:rsidRPr="00E547A9">
              <w:rPr>
                <w:rFonts w:ascii="GHEA Grapalat" w:hAnsi="GHEA Grapalat" w:cs="Sylfaen"/>
                <w:sz w:val="20"/>
                <w:szCs w:val="20"/>
              </w:rPr>
              <w:t>Կատարման</w:t>
            </w:r>
            <w:proofErr w:type="spellEnd"/>
            <w:proofErr w:type="gramEnd"/>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ամսաթիվը</w:t>
            </w:r>
            <w:proofErr w:type="spellEnd"/>
            <w:r w:rsidRPr="00E547A9">
              <w:rPr>
                <w:rFonts w:ascii="GHEA Grapalat" w:hAnsi="GHEA Grapalat" w:cs="Sylfaen"/>
                <w:sz w:val="20"/>
                <w:szCs w:val="20"/>
              </w:rPr>
              <w:t xml:space="preserve">`           </w:t>
            </w:r>
            <w:r w:rsidRPr="00E547A9">
              <w:rPr>
                <w:rFonts w:ascii="GHEA Grapalat" w:hAnsi="GHEA Grapalat" w:cs="Tahoma"/>
                <w:sz w:val="20"/>
                <w:szCs w:val="20"/>
              </w:rPr>
              <w:t xml:space="preserve">"___" </w:t>
            </w:r>
            <w:r w:rsidRPr="00E547A9">
              <w:rPr>
                <w:rFonts w:ascii="GHEA Grapalat" w:hAnsi="GHEA Grapalat" w:cs="Sylfaen"/>
                <w:sz w:val="20"/>
                <w:szCs w:val="20"/>
              </w:rPr>
              <w:t xml:space="preserve">___ </w:t>
            </w:r>
            <w:r w:rsidRPr="00E547A9">
              <w:rPr>
                <w:rFonts w:ascii="GHEA Grapalat" w:hAnsi="GHEA Grapalat" w:cs="Tahoma"/>
                <w:sz w:val="20"/>
                <w:szCs w:val="20"/>
              </w:rPr>
              <w:t>20___</w:t>
            </w:r>
            <w:r w:rsidRPr="00E547A9">
              <w:rPr>
                <w:rFonts w:ascii="GHEA Grapalat" w:hAnsi="GHEA Grapalat" w:cs="Sylfaen"/>
                <w:sz w:val="20"/>
                <w:szCs w:val="20"/>
              </w:rPr>
              <w:t>թ.</w:t>
            </w:r>
          </w:p>
          <w:p w14:paraId="50DF14B3" w14:textId="77777777" w:rsidR="00595213" w:rsidRPr="00E547A9" w:rsidRDefault="00595213" w:rsidP="00CB0ADE">
            <w:pPr>
              <w:rPr>
                <w:rFonts w:ascii="GHEA Grapalat" w:hAnsi="GHEA Grapalat" w:cs="Sylfaen"/>
                <w:sz w:val="20"/>
                <w:szCs w:val="20"/>
              </w:rPr>
            </w:pPr>
          </w:p>
          <w:p w14:paraId="50DF14B4" w14:textId="77777777" w:rsidR="00595213" w:rsidRPr="00E547A9" w:rsidRDefault="00595213" w:rsidP="00CB0ADE">
            <w:pPr>
              <w:rPr>
                <w:rFonts w:ascii="GHEA Grapalat" w:hAnsi="GHEA Grapalat" w:cs="Sylfaen"/>
                <w:sz w:val="20"/>
                <w:szCs w:val="20"/>
              </w:rPr>
            </w:pPr>
          </w:p>
          <w:p w14:paraId="50DF14B5" w14:textId="77777777" w:rsidR="00595213" w:rsidRPr="00E547A9" w:rsidRDefault="00595213" w:rsidP="00CB0ADE">
            <w:pPr>
              <w:jc w:val="right"/>
              <w:rPr>
                <w:rFonts w:ascii="GHEA Grapalat" w:hAnsi="GHEA Grapalat" w:cs="Arial"/>
                <w:sz w:val="20"/>
                <w:szCs w:val="20"/>
              </w:rPr>
            </w:pPr>
          </w:p>
        </w:tc>
      </w:tr>
    </w:tbl>
    <w:p w14:paraId="50DF14B7" w14:textId="77777777" w:rsidR="00595213" w:rsidRPr="00E547A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DF14B8" w14:textId="77777777" w:rsidR="00595213" w:rsidRPr="00E547A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DF14B9" w14:textId="77777777" w:rsidR="00595213" w:rsidRPr="00E547A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DF14BA" w14:textId="77777777" w:rsidR="00595213" w:rsidRPr="00E547A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DF14BB" w14:textId="77777777" w:rsidR="00595213" w:rsidRPr="00E547A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DF14BC" w14:textId="77777777" w:rsidR="00595213" w:rsidRPr="00E547A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547A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0DF14BD" w14:textId="77777777" w:rsidR="00631658" w:rsidRPr="00E547A9" w:rsidRDefault="00595213" w:rsidP="00631658">
      <w:pPr>
        <w:jc w:val="center"/>
        <w:rPr>
          <w:rFonts w:ascii="GHEA Grapalat" w:hAnsi="GHEA Grapalat"/>
          <w:b/>
          <w:sz w:val="22"/>
          <w:szCs w:val="22"/>
          <w:lang w:val="nl-NL"/>
        </w:rPr>
      </w:pPr>
      <w:r w:rsidRPr="00E547A9">
        <w:rPr>
          <w:rFonts w:ascii="GHEA Grapalat" w:hAnsi="GHEA Grapalat"/>
          <w:b/>
          <w:lang w:val="hy-AM"/>
        </w:rPr>
        <w:br w:type="page"/>
      </w:r>
      <w:r w:rsidR="00631658" w:rsidRPr="00E547A9">
        <w:rPr>
          <w:rFonts w:ascii="GHEA Grapalat" w:hAnsi="GHEA Grapalat"/>
          <w:b/>
          <w:sz w:val="22"/>
          <w:szCs w:val="22"/>
          <w:lang w:val="hy-AM"/>
        </w:rPr>
        <w:lastRenderedPageBreak/>
        <w:t>Վճարման</w:t>
      </w:r>
      <w:r w:rsidR="00631658" w:rsidRPr="00E547A9">
        <w:rPr>
          <w:rFonts w:ascii="GHEA Grapalat" w:hAnsi="GHEA Grapalat"/>
          <w:b/>
          <w:sz w:val="22"/>
          <w:szCs w:val="22"/>
          <w:lang w:val="nl-NL"/>
        </w:rPr>
        <w:t xml:space="preserve"> </w:t>
      </w:r>
      <w:r w:rsidR="00631658" w:rsidRPr="00E547A9">
        <w:rPr>
          <w:rFonts w:ascii="GHEA Grapalat" w:hAnsi="GHEA Grapalat"/>
          <w:b/>
          <w:sz w:val="22"/>
          <w:szCs w:val="22"/>
          <w:lang w:val="hy-AM"/>
        </w:rPr>
        <w:t>պահանջագրի</w:t>
      </w:r>
      <w:r w:rsidR="00631658" w:rsidRPr="00E547A9">
        <w:rPr>
          <w:rFonts w:ascii="GHEA Grapalat" w:hAnsi="GHEA Grapalat"/>
          <w:b/>
          <w:sz w:val="22"/>
          <w:szCs w:val="22"/>
          <w:lang w:val="nl-NL"/>
        </w:rPr>
        <w:t xml:space="preserve"> </w:t>
      </w:r>
      <w:r w:rsidR="00631658" w:rsidRPr="00E547A9">
        <w:rPr>
          <w:rFonts w:ascii="GHEA Grapalat" w:hAnsi="GHEA Grapalat"/>
          <w:b/>
          <w:sz w:val="22"/>
          <w:szCs w:val="22"/>
          <w:lang w:val="hy-AM"/>
        </w:rPr>
        <w:t>պարտադիր</w:t>
      </w:r>
      <w:r w:rsidR="00631658" w:rsidRPr="00E547A9">
        <w:rPr>
          <w:rFonts w:ascii="GHEA Grapalat" w:hAnsi="GHEA Grapalat"/>
          <w:b/>
          <w:sz w:val="22"/>
          <w:szCs w:val="22"/>
          <w:lang w:val="nl-NL"/>
        </w:rPr>
        <w:t xml:space="preserve"> </w:t>
      </w:r>
      <w:r w:rsidR="00631658" w:rsidRPr="00E547A9">
        <w:rPr>
          <w:rFonts w:ascii="GHEA Grapalat" w:hAnsi="GHEA Grapalat"/>
          <w:b/>
          <w:sz w:val="22"/>
          <w:szCs w:val="22"/>
          <w:lang w:val="hy-AM"/>
        </w:rPr>
        <w:t>վավերապայմանները</w:t>
      </w:r>
      <w:r w:rsidR="00631658" w:rsidRPr="00E547A9">
        <w:rPr>
          <w:rFonts w:ascii="GHEA Grapalat" w:hAnsi="GHEA Grapalat"/>
          <w:b/>
          <w:sz w:val="22"/>
          <w:szCs w:val="22"/>
          <w:lang w:val="nl-NL"/>
        </w:rPr>
        <w:t xml:space="preserve"> </w:t>
      </w:r>
      <w:r w:rsidR="00631658" w:rsidRPr="00E547A9">
        <w:rPr>
          <w:rFonts w:ascii="GHEA Grapalat" w:hAnsi="GHEA Grapalat"/>
          <w:b/>
          <w:sz w:val="22"/>
          <w:szCs w:val="22"/>
          <w:lang w:val="hy-AM"/>
        </w:rPr>
        <w:t>և</w:t>
      </w:r>
      <w:r w:rsidR="00631658" w:rsidRPr="00E547A9">
        <w:rPr>
          <w:rFonts w:ascii="GHEA Grapalat" w:hAnsi="GHEA Grapalat"/>
          <w:b/>
          <w:sz w:val="22"/>
          <w:szCs w:val="22"/>
          <w:lang w:val="nl-NL"/>
        </w:rPr>
        <w:t xml:space="preserve"> </w:t>
      </w:r>
      <w:r w:rsidR="00631658" w:rsidRPr="00E547A9">
        <w:rPr>
          <w:rFonts w:ascii="GHEA Grapalat" w:hAnsi="GHEA Grapalat"/>
          <w:b/>
          <w:sz w:val="22"/>
          <w:szCs w:val="22"/>
          <w:lang w:val="hy-AM"/>
        </w:rPr>
        <w:t>լրացման</w:t>
      </w:r>
      <w:r w:rsidR="00631658" w:rsidRPr="00E547A9">
        <w:rPr>
          <w:rFonts w:ascii="GHEA Grapalat" w:hAnsi="GHEA Grapalat"/>
          <w:b/>
          <w:sz w:val="22"/>
          <w:szCs w:val="22"/>
          <w:lang w:val="nl-NL"/>
        </w:rPr>
        <w:t xml:space="preserve"> </w:t>
      </w:r>
      <w:r w:rsidR="00631658" w:rsidRPr="00E547A9">
        <w:rPr>
          <w:rFonts w:ascii="GHEA Grapalat" w:hAnsi="GHEA Grapalat"/>
          <w:b/>
          <w:sz w:val="22"/>
          <w:szCs w:val="22"/>
          <w:lang w:val="hy-AM"/>
        </w:rPr>
        <w:t>ուղեցույցը</w:t>
      </w:r>
    </w:p>
    <w:p w14:paraId="50DF14BE" w14:textId="77777777" w:rsidR="00631658" w:rsidRPr="00E547A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547A9" w14:paraId="50DF14C9" w14:textId="77777777" w:rsidTr="00CB0ADE">
        <w:tc>
          <w:tcPr>
            <w:tcW w:w="720" w:type="dxa"/>
            <w:tcBorders>
              <w:top w:val="single" w:sz="4" w:space="0" w:color="auto"/>
              <w:left w:val="single" w:sz="4" w:space="0" w:color="auto"/>
              <w:bottom w:val="single" w:sz="4" w:space="0" w:color="auto"/>
              <w:right w:val="single" w:sz="4" w:space="0" w:color="auto"/>
            </w:tcBorders>
          </w:tcPr>
          <w:p w14:paraId="50DF14BF" w14:textId="77777777" w:rsidR="00631658" w:rsidRPr="00E547A9" w:rsidRDefault="00631658" w:rsidP="00CB0ADE">
            <w:pPr>
              <w:jc w:val="both"/>
              <w:rPr>
                <w:rFonts w:ascii="GHEA Grapalat" w:hAnsi="GHEA Grapalat"/>
                <w:sz w:val="20"/>
                <w:szCs w:val="20"/>
              </w:rPr>
            </w:pPr>
            <w:r w:rsidRPr="00E547A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DF14C0" w14:textId="77777777" w:rsidR="00631658" w:rsidRPr="00E547A9" w:rsidRDefault="00631658" w:rsidP="00CB0ADE">
            <w:pPr>
              <w:jc w:val="center"/>
              <w:rPr>
                <w:rFonts w:ascii="GHEA Grapalat" w:hAnsi="GHEA Grapalat"/>
                <w:b/>
                <w:sz w:val="20"/>
                <w:szCs w:val="20"/>
              </w:rPr>
            </w:pPr>
            <w:r w:rsidRPr="00E547A9">
              <w:rPr>
                <w:rFonts w:ascii="GHEA Grapalat" w:hAnsi="GHEA Grapalat"/>
                <w:b/>
                <w:sz w:val="20"/>
                <w:szCs w:val="20"/>
              </w:rPr>
              <w:t>&lt;&lt;</w:t>
            </w:r>
            <w:proofErr w:type="spellStart"/>
            <w:r w:rsidRPr="00E547A9">
              <w:rPr>
                <w:rFonts w:ascii="GHEA Grapalat" w:hAnsi="GHEA Grapalat"/>
                <w:b/>
                <w:sz w:val="20"/>
                <w:szCs w:val="20"/>
              </w:rPr>
              <w:t>Վճարման</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պահանջագիր</w:t>
            </w:r>
            <w:proofErr w:type="spellEnd"/>
            <w:r w:rsidRPr="00E547A9">
              <w:rPr>
                <w:rFonts w:ascii="GHEA Grapalat" w:hAnsi="GHEA Grapalat"/>
                <w:b/>
                <w:sz w:val="20"/>
                <w:szCs w:val="20"/>
              </w:rPr>
              <w:t xml:space="preserve">&gt;&gt; </w:t>
            </w:r>
            <w:proofErr w:type="spellStart"/>
            <w:r w:rsidRPr="00E547A9">
              <w:rPr>
                <w:rFonts w:ascii="GHEA Grapalat" w:hAnsi="GHEA Grapalat"/>
                <w:b/>
                <w:sz w:val="20"/>
                <w:szCs w:val="20"/>
              </w:rPr>
              <w:t>փաստաթղթի</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4C1" w14:textId="77777777" w:rsidR="00631658" w:rsidRPr="00E547A9" w:rsidRDefault="00631658" w:rsidP="00CB0ADE">
            <w:pPr>
              <w:jc w:val="center"/>
              <w:rPr>
                <w:rFonts w:ascii="GHEA Grapalat" w:hAnsi="GHEA Grapalat"/>
                <w:b/>
                <w:sz w:val="20"/>
                <w:szCs w:val="20"/>
              </w:rPr>
            </w:pPr>
            <w:proofErr w:type="spellStart"/>
            <w:r w:rsidRPr="00E547A9">
              <w:rPr>
                <w:rFonts w:ascii="GHEA Grapalat" w:hAnsi="GHEA Grapalat"/>
                <w:b/>
                <w:sz w:val="20"/>
                <w:szCs w:val="20"/>
              </w:rPr>
              <w:t>Նշված</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դաշտի</w:t>
            </w:r>
            <w:proofErr w:type="spellEnd"/>
            <w:r w:rsidRPr="00E547A9">
              <w:rPr>
                <w:rFonts w:ascii="GHEA Grapalat" w:hAnsi="GHEA Grapalat"/>
                <w:b/>
                <w:sz w:val="20"/>
                <w:szCs w:val="20"/>
              </w:rPr>
              <w:t>/</w:t>
            </w:r>
          </w:p>
          <w:p w14:paraId="50DF14C2" w14:textId="77777777" w:rsidR="00631658" w:rsidRPr="00E547A9" w:rsidRDefault="00631658" w:rsidP="00CB0ADE">
            <w:pPr>
              <w:jc w:val="center"/>
              <w:rPr>
                <w:rFonts w:ascii="GHEA Grapalat" w:hAnsi="GHEA Grapalat"/>
                <w:b/>
                <w:sz w:val="20"/>
                <w:szCs w:val="20"/>
              </w:rPr>
            </w:pPr>
            <w:proofErr w:type="spellStart"/>
            <w:r w:rsidRPr="00E547A9">
              <w:rPr>
                <w:rFonts w:ascii="GHEA Grapalat" w:hAnsi="GHEA Grapalat"/>
                <w:b/>
                <w:sz w:val="20"/>
                <w:szCs w:val="20"/>
              </w:rPr>
              <w:t>վավերապայմանի</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առկայությունը</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0DF14C3" w14:textId="77777777" w:rsidR="00631658" w:rsidRPr="00E547A9" w:rsidRDefault="00631658" w:rsidP="00CB0ADE">
            <w:pPr>
              <w:jc w:val="center"/>
              <w:rPr>
                <w:rFonts w:ascii="GHEA Grapalat" w:hAnsi="GHEA Grapalat"/>
                <w:b/>
                <w:sz w:val="20"/>
                <w:szCs w:val="20"/>
                <w:lang w:val="hy-AM"/>
              </w:rPr>
            </w:pPr>
            <w:proofErr w:type="spellStart"/>
            <w:r w:rsidRPr="00E547A9">
              <w:rPr>
                <w:rFonts w:ascii="GHEA Grapalat" w:hAnsi="GHEA Grapalat"/>
                <w:b/>
                <w:sz w:val="20"/>
                <w:szCs w:val="20"/>
              </w:rPr>
              <w:t>Վավերապայմանի</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լրացման</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պահանջը</w:t>
            </w:r>
            <w:proofErr w:type="spellEnd"/>
            <w:r w:rsidRPr="00E547A9">
              <w:rPr>
                <w:rFonts w:ascii="GHEA Grapalat" w:hAnsi="GHEA Grapalat"/>
                <w:b/>
                <w:sz w:val="20"/>
                <w:szCs w:val="20"/>
                <w:lang w:val="hy-AM"/>
              </w:rPr>
              <w:t xml:space="preserve"> </w:t>
            </w:r>
          </w:p>
          <w:p w14:paraId="50DF14C4" w14:textId="77777777" w:rsidR="00631658" w:rsidRPr="00E547A9" w:rsidRDefault="00631658" w:rsidP="00CB0ADE">
            <w:pPr>
              <w:jc w:val="center"/>
              <w:rPr>
                <w:rFonts w:ascii="GHEA Grapalat" w:hAnsi="GHEA Grapalat"/>
                <w:b/>
                <w:sz w:val="20"/>
                <w:szCs w:val="20"/>
              </w:rPr>
            </w:pPr>
            <w:r w:rsidRPr="00E547A9">
              <w:rPr>
                <w:rFonts w:ascii="GHEA Grapalat" w:hAnsi="GHEA Grapalat"/>
                <w:b/>
                <w:sz w:val="20"/>
                <w:szCs w:val="20"/>
              </w:rPr>
              <w:t>(</w:t>
            </w:r>
            <w:r w:rsidRPr="00E547A9">
              <w:rPr>
                <w:rFonts w:ascii="GHEA Grapalat" w:hAnsi="GHEA Grapalat"/>
                <w:b/>
                <w:sz w:val="20"/>
                <w:szCs w:val="20"/>
                <w:lang w:val="hy-AM"/>
              </w:rPr>
              <w:t>գնումների գործընթացի հետ կապված</w:t>
            </w:r>
            <w:r w:rsidRPr="00E547A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0DF14C5" w14:textId="77777777" w:rsidR="00631658" w:rsidRPr="00E547A9" w:rsidRDefault="00631658" w:rsidP="00CB0ADE">
            <w:pPr>
              <w:ind w:left="-588" w:firstLine="588"/>
              <w:jc w:val="center"/>
              <w:rPr>
                <w:rFonts w:ascii="GHEA Grapalat" w:hAnsi="GHEA Grapalat"/>
                <w:b/>
                <w:sz w:val="20"/>
                <w:szCs w:val="20"/>
              </w:rPr>
            </w:pPr>
            <w:proofErr w:type="spellStart"/>
            <w:r w:rsidRPr="00E547A9">
              <w:rPr>
                <w:rFonts w:ascii="GHEA Grapalat" w:hAnsi="GHEA Grapalat"/>
                <w:b/>
                <w:sz w:val="20"/>
                <w:szCs w:val="20"/>
              </w:rPr>
              <w:t>Վավերապայմանը</w:t>
            </w:r>
            <w:proofErr w:type="spellEnd"/>
          </w:p>
          <w:p w14:paraId="50DF14C6" w14:textId="77777777" w:rsidR="00631658" w:rsidRPr="00E547A9" w:rsidRDefault="00631658" w:rsidP="00CB0ADE">
            <w:pPr>
              <w:ind w:left="-588" w:firstLine="588"/>
              <w:jc w:val="center"/>
              <w:rPr>
                <w:rFonts w:ascii="GHEA Grapalat" w:hAnsi="GHEA Grapalat"/>
                <w:b/>
                <w:sz w:val="20"/>
                <w:szCs w:val="20"/>
              </w:rPr>
            </w:pPr>
            <w:proofErr w:type="spellStart"/>
            <w:r w:rsidRPr="00E547A9">
              <w:rPr>
                <w:rFonts w:ascii="GHEA Grapalat" w:hAnsi="GHEA Grapalat"/>
                <w:b/>
                <w:sz w:val="20"/>
                <w:szCs w:val="20"/>
              </w:rPr>
              <w:t>լրացնող</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կողմը</w:t>
            </w:r>
            <w:proofErr w:type="spellEnd"/>
            <w:r w:rsidRPr="00E547A9">
              <w:rPr>
                <w:rFonts w:ascii="GHEA Grapalat" w:hAnsi="GHEA Grapalat"/>
                <w:b/>
                <w:sz w:val="20"/>
                <w:szCs w:val="20"/>
              </w:rPr>
              <w:t xml:space="preserve">` </w:t>
            </w:r>
          </w:p>
          <w:p w14:paraId="50DF14C7" w14:textId="77777777" w:rsidR="00631658" w:rsidRPr="00E547A9" w:rsidRDefault="00631658" w:rsidP="00CB0ADE">
            <w:pPr>
              <w:ind w:left="-588" w:firstLine="588"/>
              <w:jc w:val="center"/>
              <w:rPr>
                <w:rFonts w:ascii="GHEA Grapalat" w:hAnsi="GHEA Grapalat"/>
                <w:b/>
                <w:sz w:val="20"/>
                <w:szCs w:val="20"/>
              </w:rPr>
            </w:pPr>
            <w:proofErr w:type="spellStart"/>
            <w:r w:rsidRPr="00E547A9">
              <w:rPr>
                <w:rFonts w:ascii="GHEA Grapalat" w:hAnsi="GHEA Grapalat"/>
                <w:b/>
                <w:sz w:val="20"/>
                <w:szCs w:val="20"/>
              </w:rPr>
              <w:t>շահառուն</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կամ</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վճարողը</w:t>
            </w:r>
            <w:proofErr w:type="spellEnd"/>
          </w:p>
          <w:p w14:paraId="50DF14C8" w14:textId="77777777" w:rsidR="00631658" w:rsidRPr="00E547A9" w:rsidRDefault="00631658" w:rsidP="00CB0ADE">
            <w:pPr>
              <w:ind w:left="-588" w:firstLine="588"/>
              <w:jc w:val="center"/>
              <w:rPr>
                <w:rFonts w:ascii="GHEA Grapalat" w:hAnsi="GHEA Grapalat"/>
                <w:b/>
                <w:sz w:val="20"/>
                <w:szCs w:val="20"/>
              </w:rPr>
            </w:pPr>
            <w:r w:rsidRPr="00E547A9">
              <w:rPr>
                <w:rFonts w:ascii="GHEA Grapalat" w:hAnsi="GHEA Grapalat"/>
                <w:b/>
                <w:sz w:val="20"/>
                <w:szCs w:val="20"/>
              </w:rPr>
              <w:t>(</w:t>
            </w:r>
            <w:r w:rsidRPr="00E547A9">
              <w:rPr>
                <w:rFonts w:ascii="GHEA Grapalat" w:hAnsi="GHEA Grapalat"/>
                <w:b/>
                <w:sz w:val="20"/>
                <w:szCs w:val="20"/>
                <w:lang w:val="hy-AM"/>
              </w:rPr>
              <w:t>գնումների գործընթացի հետ կապված</w:t>
            </w:r>
            <w:r w:rsidRPr="00E547A9">
              <w:rPr>
                <w:rFonts w:ascii="GHEA Grapalat" w:hAnsi="GHEA Grapalat"/>
                <w:b/>
                <w:sz w:val="20"/>
                <w:szCs w:val="20"/>
              </w:rPr>
              <w:t>)</w:t>
            </w:r>
          </w:p>
        </w:tc>
      </w:tr>
      <w:tr w:rsidR="00631658" w:rsidRPr="00E547A9" w14:paraId="50DF14CF" w14:textId="77777777" w:rsidTr="00CB0ADE">
        <w:tc>
          <w:tcPr>
            <w:tcW w:w="720" w:type="dxa"/>
            <w:tcBorders>
              <w:top w:val="single" w:sz="4" w:space="0" w:color="auto"/>
              <w:left w:val="single" w:sz="4" w:space="0" w:color="auto"/>
              <w:bottom w:val="single" w:sz="4" w:space="0" w:color="auto"/>
              <w:right w:val="single" w:sz="4" w:space="0" w:color="auto"/>
            </w:tcBorders>
          </w:tcPr>
          <w:p w14:paraId="50DF14CA" w14:textId="77777777" w:rsidR="00631658" w:rsidRPr="00E547A9" w:rsidRDefault="00631658" w:rsidP="00CB0ADE">
            <w:pPr>
              <w:jc w:val="center"/>
              <w:rPr>
                <w:rFonts w:ascii="GHEA Grapalat" w:hAnsi="GHEA Grapalat"/>
                <w:b/>
                <w:sz w:val="20"/>
                <w:szCs w:val="20"/>
              </w:rPr>
            </w:pPr>
            <w:r w:rsidRPr="00E547A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DF14CB" w14:textId="77777777" w:rsidR="00631658" w:rsidRPr="00E547A9" w:rsidRDefault="00631658" w:rsidP="00CB0ADE">
            <w:pPr>
              <w:jc w:val="center"/>
              <w:rPr>
                <w:rFonts w:ascii="GHEA Grapalat" w:hAnsi="GHEA Grapalat"/>
                <w:b/>
                <w:sz w:val="20"/>
                <w:szCs w:val="20"/>
              </w:rPr>
            </w:pPr>
            <w:r w:rsidRPr="00E547A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0DF14CC" w14:textId="77777777" w:rsidR="00631658" w:rsidRPr="00E547A9" w:rsidRDefault="00631658" w:rsidP="00CB0ADE">
            <w:pPr>
              <w:jc w:val="center"/>
              <w:rPr>
                <w:rFonts w:ascii="GHEA Grapalat" w:hAnsi="GHEA Grapalat"/>
                <w:b/>
                <w:sz w:val="20"/>
                <w:szCs w:val="20"/>
              </w:rPr>
            </w:pPr>
            <w:r w:rsidRPr="00E547A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0DF14CD" w14:textId="77777777" w:rsidR="00631658" w:rsidRPr="00E547A9" w:rsidRDefault="00631658" w:rsidP="00CB0ADE">
            <w:pPr>
              <w:jc w:val="center"/>
              <w:rPr>
                <w:rFonts w:ascii="GHEA Grapalat" w:hAnsi="GHEA Grapalat"/>
                <w:b/>
                <w:sz w:val="20"/>
                <w:szCs w:val="20"/>
              </w:rPr>
            </w:pPr>
            <w:r w:rsidRPr="00E547A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0DF14CE" w14:textId="77777777" w:rsidR="00631658" w:rsidRPr="00E547A9" w:rsidRDefault="00631658" w:rsidP="00CB0ADE">
            <w:pPr>
              <w:jc w:val="center"/>
              <w:rPr>
                <w:rFonts w:ascii="GHEA Grapalat" w:hAnsi="GHEA Grapalat"/>
                <w:b/>
                <w:sz w:val="20"/>
                <w:szCs w:val="20"/>
              </w:rPr>
            </w:pPr>
            <w:r w:rsidRPr="00E547A9">
              <w:rPr>
                <w:rFonts w:ascii="GHEA Grapalat" w:hAnsi="GHEA Grapalat"/>
                <w:b/>
                <w:sz w:val="20"/>
                <w:szCs w:val="20"/>
              </w:rPr>
              <w:t>5</w:t>
            </w:r>
          </w:p>
        </w:tc>
      </w:tr>
      <w:tr w:rsidR="00631658" w:rsidRPr="00E547A9" w14:paraId="50DF14D5" w14:textId="77777777" w:rsidTr="00CB0ADE">
        <w:tc>
          <w:tcPr>
            <w:tcW w:w="720" w:type="dxa"/>
            <w:tcBorders>
              <w:top w:val="single" w:sz="4" w:space="0" w:color="auto"/>
              <w:left w:val="single" w:sz="4" w:space="0" w:color="auto"/>
              <w:bottom w:val="single" w:sz="4" w:space="0" w:color="auto"/>
              <w:right w:val="single" w:sz="4" w:space="0" w:color="auto"/>
            </w:tcBorders>
          </w:tcPr>
          <w:p w14:paraId="50DF14D0"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0DF14D1"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0DF14D2"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4D3"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DF14D4"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Փաստաթղթի վրա նախապես լրացված է &lt;Վճարման պահանջագիր&gt;</w:t>
            </w:r>
          </w:p>
        </w:tc>
      </w:tr>
      <w:tr w:rsidR="00631658" w:rsidRPr="00E547A9" w14:paraId="50DF14DB" w14:textId="77777777" w:rsidTr="00CB0ADE">
        <w:tc>
          <w:tcPr>
            <w:tcW w:w="720" w:type="dxa"/>
            <w:tcBorders>
              <w:top w:val="single" w:sz="4" w:space="0" w:color="auto"/>
              <w:left w:val="single" w:sz="4" w:space="0" w:color="auto"/>
              <w:bottom w:val="single" w:sz="4" w:space="0" w:color="auto"/>
              <w:right w:val="single" w:sz="4" w:space="0" w:color="auto"/>
            </w:tcBorders>
          </w:tcPr>
          <w:p w14:paraId="50DF14D6" w14:textId="77777777" w:rsidR="00631658" w:rsidRPr="00E547A9"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0DF14D7" w14:textId="77777777" w:rsidR="00631658" w:rsidRPr="00E547A9" w:rsidRDefault="00631658" w:rsidP="00CB0ADE">
            <w:pPr>
              <w:jc w:val="both"/>
              <w:rPr>
                <w:rFonts w:ascii="GHEA Grapalat" w:hAnsi="GHEA Grapalat"/>
                <w:sz w:val="20"/>
                <w:szCs w:val="20"/>
              </w:rPr>
            </w:pP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4D8"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4D9"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DF14DA"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բանկին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պահանջագիրը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ներկայացնելիս</w:t>
            </w:r>
            <w:proofErr w:type="spellEnd"/>
          </w:p>
        </w:tc>
      </w:tr>
      <w:tr w:rsidR="00631658" w:rsidRPr="00E547A9" w14:paraId="50DF14E2" w14:textId="77777777" w:rsidTr="00CB0ADE">
        <w:tc>
          <w:tcPr>
            <w:tcW w:w="720" w:type="dxa"/>
            <w:tcBorders>
              <w:top w:val="single" w:sz="4" w:space="0" w:color="auto"/>
              <w:left w:val="single" w:sz="4" w:space="0" w:color="auto"/>
              <w:bottom w:val="single" w:sz="4" w:space="0" w:color="auto"/>
              <w:right w:val="single" w:sz="4" w:space="0" w:color="auto"/>
            </w:tcBorders>
          </w:tcPr>
          <w:p w14:paraId="50DF14DC" w14:textId="77777777" w:rsidR="00631658" w:rsidRPr="00E547A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0DF14DD" w14:textId="77777777" w:rsidR="00631658" w:rsidRPr="00E547A9" w:rsidRDefault="00631658" w:rsidP="00CB0ADE">
            <w:pPr>
              <w:jc w:val="both"/>
              <w:rPr>
                <w:rFonts w:ascii="GHEA Grapalat" w:hAnsi="GHEA Grapalat"/>
                <w:sz w:val="20"/>
                <w:szCs w:val="20"/>
              </w:rPr>
            </w:pPr>
            <w:proofErr w:type="spellStart"/>
            <w:r w:rsidRPr="00E547A9">
              <w:rPr>
                <w:rFonts w:ascii="GHEA Grapalat" w:hAnsi="GHEA Grapalat"/>
                <w:sz w:val="20"/>
                <w:szCs w:val="20"/>
              </w:rPr>
              <w:t>ներկայացման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4DE"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4DF"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4E0" w14:textId="77777777" w:rsidR="00631658" w:rsidRPr="00E547A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0DF14E1" w14:textId="77777777" w:rsidR="00631658" w:rsidRPr="00E547A9" w:rsidRDefault="00631658" w:rsidP="00CB0ADE">
            <w:pPr>
              <w:ind w:left="132" w:hanging="132"/>
              <w:jc w:val="center"/>
              <w:rPr>
                <w:rFonts w:ascii="GHEA Grapalat" w:hAnsi="GHEA Grapalat"/>
                <w:sz w:val="20"/>
                <w:szCs w:val="20"/>
                <w:lang w:val="hy-AM"/>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բանկին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օրը</w:t>
            </w:r>
            <w:proofErr w:type="spellEnd"/>
            <w:r w:rsidRPr="00E547A9">
              <w:rPr>
                <w:rFonts w:ascii="GHEA Grapalat" w:hAnsi="GHEA Grapalat"/>
                <w:sz w:val="20"/>
                <w:szCs w:val="20"/>
                <w:lang w:val="hy-AM"/>
              </w:rPr>
              <w:t xml:space="preserve">: </w:t>
            </w:r>
          </w:p>
        </w:tc>
      </w:tr>
      <w:tr w:rsidR="00631658" w:rsidRPr="00E547A9" w14:paraId="50DF14E9" w14:textId="77777777" w:rsidTr="00CB0ADE">
        <w:tc>
          <w:tcPr>
            <w:tcW w:w="720" w:type="dxa"/>
            <w:tcBorders>
              <w:top w:val="single" w:sz="4" w:space="0" w:color="auto"/>
              <w:left w:val="single" w:sz="4" w:space="0" w:color="auto"/>
              <w:bottom w:val="single" w:sz="4" w:space="0" w:color="auto"/>
              <w:right w:val="single" w:sz="4" w:space="0" w:color="auto"/>
            </w:tcBorders>
          </w:tcPr>
          <w:p w14:paraId="50DF14E3" w14:textId="77777777" w:rsidR="00631658" w:rsidRPr="00E547A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0DF14E4" w14:textId="77777777" w:rsidR="00631658" w:rsidRPr="00E547A9" w:rsidRDefault="00631658" w:rsidP="00CB0ADE">
            <w:pPr>
              <w:jc w:val="both"/>
              <w:rPr>
                <w:rFonts w:ascii="GHEA Grapalat" w:hAnsi="GHEA Grapalat"/>
                <w:sz w:val="20"/>
                <w:szCs w:val="20"/>
              </w:rPr>
            </w:pPr>
            <w:r w:rsidRPr="00E547A9">
              <w:rPr>
                <w:rFonts w:ascii="GHEA Grapalat" w:hAnsi="GHEA Grapalat" w:cs="Sylfaen"/>
                <w:sz w:val="20"/>
                <w:szCs w:val="20"/>
                <w:lang w:val="hy-AM"/>
              </w:rPr>
              <w:t>Վճարողի անվանումը</w:t>
            </w:r>
            <w:r w:rsidRPr="00E547A9">
              <w:rPr>
                <w:rFonts w:ascii="GHEA Grapalat" w:hAnsi="GHEA Grapalat" w:cs="Sylfaen"/>
                <w:sz w:val="20"/>
                <w:szCs w:val="20"/>
              </w:rPr>
              <w:t>,</w:t>
            </w:r>
            <w:r w:rsidRPr="00E547A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0DF14E5"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4E6"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4E7"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այն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անձի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անունը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որի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հաշվից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պետք</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գանձվի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պահանջագրով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նշված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գումարը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անունը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ազգանունը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եթե</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այն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ֆիզիկական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անձ</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կամ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անվանումը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եթե</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այն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իրավաբանական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անձ</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Նշվում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նաև</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այլ</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տվյալներ</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ըստ</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անհրաժեշտության</w:t>
            </w:r>
            <w:proofErr w:type="spellEnd"/>
            <w:r w:rsidRPr="00E547A9">
              <w:rPr>
                <w:rFonts w:ascii="GHEA Grapalat" w:hAnsi="GHEA Grapalat"/>
                <w:sz w:val="20"/>
                <w:szCs w:val="20"/>
              </w:rPr>
              <w:t>:</w:t>
            </w:r>
            <w:r w:rsidRPr="00E547A9">
              <w:rPr>
                <w:rFonts w:ascii="GHEA Grapalat" w:hAnsi="GHEA Grapalat"/>
                <w:sz w:val="20"/>
                <w:szCs w:val="20"/>
                <w:lang w:val="hy-AM"/>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0DF14E8" w14:textId="77777777" w:rsidR="00631658" w:rsidRPr="00E547A9" w:rsidRDefault="00631658" w:rsidP="00CB0ADE">
            <w:pPr>
              <w:ind w:left="252" w:hanging="252"/>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631658" w:rsidRPr="00E547A9" w14:paraId="50DF14EF" w14:textId="77777777" w:rsidTr="00CB0ADE">
        <w:tc>
          <w:tcPr>
            <w:tcW w:w="720" w:type="dxa"/>
            <w:tcBorders>
              <w:top w:val="single" w:sz="4" w:space="0" w:color="auto"/>
              <w:left w:val="single" w:sz="4" w:space="0" w:color="auto"/>
              <w:bottom w:val="single" w:sz="4" w:space="0" w:color="auto"/>
              <w:right w:val="single" w:sz="4" w:space="0" w:color="auto"/>
            </w:tcBorders>
          </w:tcPr>
          <w:p w14:paraId="50DF14EA"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0DF14EB"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անվանումը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բանկը</w:t>
            </w:r>
            <w:proofErr w:type="spellEnd"/>
            <w:r w:rsidRPr="00E547A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DF14EC"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4ED"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r w:rsidRPr="00E547A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0DF14EE"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631658" w:rsidRPr="00E547A9" w14:paraId="50DF14F6" w14:textId="77777777" w:rsidTr="00CB0ADE">
        <w:tc>
          <w:tcPr>
            <w:tcW w:w="720" w:type="dxa"/>
            <w:tcBorders>
              <w:top w:val="single" w:sz="4" w:space="0" w:color="auto"/>
              <w:left w:val="single" w:sz="4" w:space="0" w:color="auto"/>
              <w:bottom w:val="single" w:sz="4" w:space="0" w:color="auto"/>
              <w:right w:val="single" w:sz="4" w:space="0" w:color="auto"/>
            </w:tcBorders>
          </w:tcPr>
          <w:p w14:paraId="50DF14F0"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0DF14F1"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հաշվի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4F2"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4F3"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4F4"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բանկային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հաշվի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իրեն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կազմակերպությունում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որից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պետք</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գանձվի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պահանջագրով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նշված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գումարը</w:t>
            </w:r>
            <w:proofErr w:type="spellEnd"/>
            <w:r w:rsidRPr="00E547A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0DF14F5"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631658" w:rsidRPr="00E547A9" w14:paraId="50DF14FD" w14:textId="77777777" w:rsidTr="00CB0ADE">
        <w:tc>
          <w:tcPr>
            <w:tcW w:w="720" w:type="dxa"/>
            <w:tcBorders>
              <w:top w:val="single" w:sz="4" w:space="0" w:color="auto"/>
              <w:left w:val="single" w:sz="4" w:space="0" w:color="auto"/>
              <w:bottom w:val="single" w:sz="4" w:space="0" w:color="auto"/>
              <w:right w:val="single" w:sz="4" w:space="0" w:color="auto"/>
            </w:tcBorders>
          </w:tcPr>
          <w:p w14:paraId="50DF14F7"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0DF14F8"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DF14F9"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4FA"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ոչ</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p>
          <w:p w14:paraId="50DF14FB"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Հայաստանի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Հանրապետության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նորմատիվ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իրավական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ակտերով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սահմաված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դեպքերում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երբ</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հանդիսանում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հաշվառված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0DF14FC"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631658" w:rsidRPr="00E547A9" w14:paraId="50DF1504" w14:textId="77777777" w:rsidTr="00CB0ADE">
        <w:tc>
          <w:tcPr>
            <w:tcW w:w="720" w:type="dxa"/>
            <w:tcBorders>
              <w:top w:val="single" w:sz="4" w:space="0" w:color="auto"/>
              <w:left w:val="single" w:sz="4" w:space="0" w:color="auto"/>
              <w:bottom w:val="single" w:sz="4" w:space="0" w:color="auto"/>
              <w:right w:val="single" w:sz="4" w:space="0" w:color="auto"/>
            </w:tcBorders>
          </w:tcPr>
          <w:p w14:paraId="50DF14FE"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0DF14FF"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0DF1500"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01"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ոչ</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p>
          <w:p w14:paraId="50DF1502"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Հայաստանի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Հանրապետության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նորմատիվ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իրավական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ակտերով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սահմանված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դեպքերում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երբ</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հանդիսանում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ֆիզիկական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DF1503"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631658" w:rsidRPr="00E547A9" w14:paraId="50DF150B" w14:textId="77777777" w:rsidTr="00CB0ADE">
        <w:tc>
          <w:tcPr>
            <w:tcW w:w="720" w:type="dxa"/>
            <w:tcBorders>
              <w:top w:val="single" w:sz="4" w:space="0" w:color="auto"/>
              <w:left w:val="single" w:sz="4" w:space="0" w:color="auto"/>
              <w:bottom w:val="single" w:sz="4" w:space="0" w:color="auto"/>
              <w:right w:val="single" w:sz="4" w:space="0" w:color="auto"/>
            </w:tcBorders>
          </w:tcPr>
          <w:p w14:paraId="50DF1505"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0DF1506" w14:textId="77777777" w:rsidR="00631658" w:rsidRPr="00E547A9" w:rsidRDefault="00631658" w:rsidP="00CB0ADE">
            <w:pPr>
              <w:jc w:val="center"/>
              <w:rPr>
                <w:rFonts w:ascii="GHEA Grapalat" w:hAnsi="GHEA Grapalat"/>
                <w:sz w:val="20"/>
                <w:szCs w:val="20"/>
              </w:rPr>
            </w:pPr>
            <w:proofErr w:type="spellStart"/>
            <w:proofErr w:type="gramStart"/>
            <w:r w:rsidRPr="00E547A9">
              <w:rPr>
                <w:rFonts w:ascii="GHEA Grapalat" w:hAnsi="GHEA Grapalat"/>
                <w:sz w:val="20"/>
                <w:szCs w:val="20"/>
              </w:rPr>
              <w:t>շահառու</w:t>
            </w:r>
            <w:proofErr w:type="spellEnd"/>
            <w:r w:rsidRPr="00E547A9">
              <w:rPr>
                <w:rFonts w:ascii="GHEA Grapalat" w:hAnsi="GHEA Grapalat" w:cs="Sylfaen"/>
                <w:sz w:val="20"/>
                <w:szCs w:val="20"/>
                <w:lang w:val="hy-AM"/>
              </w:rPr>
              <w:t>ի  անվանումը</w:t>
            </w:r>
            <w:proofErr w:type="gramEnd"/>
            <w:r w:rsidRPr="00E547A9">
              <w:rPr>
                <w:rFonts w:ascii="GHEA Grapalat" w:hAnsi="GHEA Grapalat" w:cs="Sylfaen"/>
                <w:sz w:val="20"/>
                <w:szCs w:val="20"/>
              </w:rPr>
              <w:t>,</w:t>
            </w:r>
            <w:r w:rsidRPr="00E547A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0DF1507"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08"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509"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հանդիսացող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անձի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վճարումը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ստացողի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անվանումը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Նշվում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նաև</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այլ</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տվյալներ</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ըստ</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F150A"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նախապես</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հրավերով</w:t>
            </w:r>
            <w:proofErr w:type="spellEnd"/>
          </w:p>
        </w:tc>
      </w:tr>
      <w:tr w:rsidR="00631658" w:rsidRPr="00E547A9" w14:paraId="50DF1512" w14:textId="77777777" w:rsidTr="00CB0ADE">
        <w:tc>
          <w:tcPr>
            <w:tcW w:w="720" w:type="dxa"/>
            <w:tcBorders>
              <w:top w:val="single" w:sz="4" w:space="0" w:color="auto"/>
              <w:left w:val="single" w:sz="4" w:space="0" w:color="auto"/>
              <w:bottom w:val="single" w:sz="4" w:space="0" w:color="auto"/>
              <w:right w:val="single" w:sz="4" w:space="0" w:color="auto"/>
            </w:tcBorders>
          </w:tcPr>
          <w:p w14:paraId="50DF150C"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0DF150D"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Հ</w:t>
            </w:r>
            <w:r w:rsidRPr="00E547A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DF150E"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0F"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ոչ</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p>
          <w:p w14:paraId="50DF1510" w14:textId="77777777" w:rsidR="00631658" w:rsidRPr="00E547A9" w:rsidRDefault="00631658" w:rsidP="00CB0ADE">
            <w:pPr>
              <w:jc w:val="center"/>
              <w:rPr>
                <w:rFonts w:ascii="GHEA Grapalat" w:hAnsi="GHEA Grapalat"/>
                <w:sz w:val="20"/>
                <w:szCs w:val="20"/>
              </w:rPr>
            </w:pPr>
            <w:r w:rsidRPr="00E547A9">
              <w:rPr>
                <w:rFonts w:ascii="GHEA Grapalat" w:hAnsi="GHEA Grapalat" w:cs="Sylfaen"/>
                <w:sz w:val="20"/>
                <w:szCs w:val="20"/>
              </w:rPr>
              <w:t xml:space="preserve"> (</w:t>
            </w:r>
            <w:r w:rsidRPr="00E547A9">
              <w:rPr>
                <w:rFonts w:ascii="GHEA Grapalat" w:hAnsi="GHEA Grapalat" w:cs="Sylfaen"/>
                <w:sz w:val="20"/>
                <w:szCs w:val="20"/>
                <w:lang w:val="hy-AM"/>
              </w:rPr>
              <w:t>գնումների հետ կապված գործընթացում չի լրացվում</w:t>
            </w:r>
            <w:r w:rsidRPr="00E547A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0DF1511" w14:textId="77777777" w:rsidR="00631658" w:rsidRPr="00E547A9" w:rsidRDefault="00631658" w:rsidP="00CB0ADE">
            <w:pPr>
              <w:jc w:val="center"/>
              <w:rPr>
                <w:rFonts w:ascii="GHEA Grapalat" w:hAnsi="GHEA Grapalat"/>
                <w:sz w:val="20"/>
                <w:szCs w:val="20"/>
              </w:rPr>
            </w:pPr>
            <w:r w:rsidRPr="00E547A9">
              <w:rPr>
                <w:rFonts w:ascii="GHEA Grapalat" w:hAnsi="GHEA Grapalat" w:cs="Sylfaen"/>
                <w:sz w:val="20"/>
                <w:szCs w:val="20"/>
                <w:lang w:val="ru-RU"/>
              </w:rPr>
              <w:t>(</w:t>
            </w:r>
            <w:r w:rsidRPr="00E547A9">
              <w:rPr>
                <w:rFonts w:ascii="GHEA Grapalat" w:hAnsi="GHEA Grapalat" w:cs="Sylfaen"/>
                <w:sz w:val="20"/>
                <w:szCs w:val="20"/>
                <w:lang w:val="hy-AM"/>
              </w:rPr>
              <w:t>չի լրացվում</w:t>
            </w:r>
            <w:r w:rsidRPr="00E547A9">
              <w:rPr>
                <w:rFonts w:ascii="GHEA Grapalat" w:hAnsi="GHEA Grapalat" w:cs="Sylfaen"/>
                <w:sz w:val="20"/>
                <w:szCs w:val="20"/>
                <w:lang w:val="ru-RU"/>
              </w:rPr>
              <w:t>)</w:t>
            </w:r>
          </w:p>
        </w:tc>
      </w:tr>
      <w:tr w:rsidR="00631658" w:rsidRPr="00E547A9" w14:paraId="50DF1519" w14:textId="77777777" w:rsidTr="00CB0ADE">
        <w:tc>
          <w:tcPr>
            <w:tcW w:w="720" w:type="dxa"/>
            <w:tcBorders>
              <w:top w:val="single" w:sz="4" w:space="0" w:color="auto"/>
              <w:left w:val="single" w:sz="4" w:space="0" w:color="auto"/>
              <w:bottom w:val="single" w:sz="4" w:space="0" w:color="auto"/>
              <w:right w:val="single" w:sz="4" w:space="0" w:color="auto"/>
            </w:tcBorders>
          </w:tcPr>
          <w:p w14:paraId="50DF1513"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0DF1514"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DF1515"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16"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ոչ</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p>
          <w:p w14:paraId="50DF1517"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Հայաստանի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Հանրապետության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նորմատիվ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իրավական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ակտերով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սահմանված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դեպքերում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երբ</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շահառուն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հանդիսանում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հաշվառված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հարկատու</w:t>
            </w:r>
            <w:proofErr w:type="spellEnd"/>
            <w:r w:rsidRPr="00E547A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0DF1518"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նախապես</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հրավերով</w:t>
            </w:r>
            <w:proofErr w:type="spellEnd"/>
          </w:p>
        </w:tc>
      </w:tr>
      <w:tr w:rsidR="00631658" w:rsidRPr="00E547A9" w14:paraId="50DF151F" w14:textId="77777777" w:rsidTr="00CB0ADE">
        <w:tc>
          <w:tcPr>
            <w:tcW w:w="720" w:type="dxa"/>
            <w:tcBorders>
              <w:top w:val="single" w:sz="4" w:space="0" w:color="auto"/>
              <w:left w:val="single" w:sz="4" w:space="0" w:color="auto"/>
              <w:bottom w:val="single" w:sz="4" w:space="0" w:color="auto"/>
              <w:right w:val="single" w:sz="4" w:space="0" w:color="auto"/>
            </w:tcBorders>
          </w:tcPr>
          <w:p w14:paraId="50DF151A"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0DF151B"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շահառուին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անվանումը</w:t>
            </w:r>
            <w:proofErr w:type="spellEnd"/>
            <w:r w:rsidRPr="00E547A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0DF151C"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1D"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DF151E"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նախապես</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հրավերով</w:t>
            </w:r>
            <w:proofErr w:type="spellEnd"/>
          </w:p>
        </w:tc>
      </w:tr>
      <w:tr w:rsidR="00631658" w:rsidRPr="00E547A9" w14:paraId="50DF1526" w14:textId="77777777" w:rsidTr="00CB0ADE">
        <w:tc>
          <w:tcPr>
            <w:tcW w:w="720" w:type="dxa"/>
            <w:tcBorders>
              <w:top w:val="single" w:sz="4" w:space="0" w:color="auto"/>
              <w:left w:val="single" w:sz="4" w:space="0" w:color="auto"/>
              <w:bottom w:val="single" w:sz="4" w:space="0" w:color="auto"/>
              <w:right w:val="single" w:sz="4" w:space="0" w:color="auto"/>
            </w:tcBorders>
          </w:tcPr>
          <w:p w14:paraId="50DF1520"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0DF1521"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հաշվի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522"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23"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524"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այն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բանկային</w:t>
            </w:r>
            <w:proofErr w:type="spellEnd"/>
            <w:r w:rsidRPr="00E547A9">
              <w:rPr>
                <w:rFonts w:ascii="GHEA Grapalat" w:hAnsi="GHEA Grapalat"/>
                <w:sz w:val="20"/>
                <w:szCs w:val="20"/>
              </w:rPr>
              <w:t xml:space="preserve"> (</w:t>
            </w:r>
            <w:r w:rsidRPr="00E547A9">
              <w:rPr>
                <w:rFonts w:ascii="GHEA Grapalat" w:hAnsi="GHEA Grapalat"/>
                <w:sz w:val="20"/>
                <w:szCs w:val="20"/>
                <w:lang w:val="hy-AM"/>
              </w:rPr>
              <w:t>գանձապետական</w:t>
            </w:r>
            <w:r w:rsidRPr="00E547A9">
              <w:rPr>
                <w:rFonts w:ascii="GHEA Grapalat" w:hAnsi="GHEA Grapalat"/>
                <w:sz w:val="20"/>
                <w:szCs w:val="20"/>
              </w:rPr>
              <w:t xml:space="preserve">) </w:t>
            </w:r>
            <w:proofErr w:type="spellStart"/>
            <w:r w:rsidRPr="00E547A9">
              <w:rPr>
                <w:rFonts w:ascii="GHEA Grapalat" w:hAnsi="GHEA Grapalat"/>
                <w:sz w:val="20"/>
                <w:szCs w:val="20"/>
              </w:rPr>
              <w:t>հաշվի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որի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վրա</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պետք</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փոխանցվեն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գանձված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0DF1525"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նախապես</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հրավերով</w:t>
            </w:r>
            <w:proofErr w:type="spellEnd"/>
          </w:p>
        </w:tc>
      </w:tr>
      <w:tr w:rsidR="00631658" w:rsidRPr="00E547A9" w14:paraId="50DF152D" w14:textId="77777777" w:rsidTr="00CB0ADE">
        <w:tc>
          <w:tcPr>
            <w:tcW w:w="720" w:type="dxa"/>
            <w:tcBorders>
              <w:top w:val="single" w:sz="4" w:space="0" w:color="auto"/>
              <w:left w:val="single" w:sz="4" w:space="0" w:color="auto"/>
              <w:bottom w:val="single" w:sz="4" w:space="0" w:color="auto"/>
              <w:right w:val="single" w:sz="4" w:space="0" w:color="auto"/>
            </w:tcBorders>
          </w:tcPr>
          <w:p w14:paraId="50DF1527"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0DF1528"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գումարը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թվերով</w:t>
            </w:r>
            <w:proofErr w:type="spellEnd"/>
            <w:r w:rsidRPr="00E547A9">
              <w:rPr>
                <w:rFonts w:ascii="GHEA Grapalat" w:hAnsi="GHEA Grapalat"/>
                <w:sz w:val="20"/>
                <w:szCs w:val="20"/>
              </w:rPr>
              <w:t xml:space="preserve"> և </w:t>
            </w:r>
            <w:proofErr w:type="spellStart"/>
            <w:r w:rsidRPr="00E547A9">
              <w:rPr>
                <w:rFonts w:ascii="GHEA Grapalat" w:hAnsi="GHEA Grapalat"/>
                <w:sz w:val="20"/>
                <w:szCs w:val="20"/>
              </w:rPr>
              <w:t>բառերով</w:t>
            </w:r>
            <w:proofErr w:type="spellEnd"/>
            <w:r w:rsidRPr="00E547A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DF1529"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2A"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52B"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ենթակա</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0DF152C" w14:textId="77777777" w:rsidR="00631658" w:rsidRPr="00E547A9" w:rsidRDefault="00631658" w:rsidP="00CB0ADE">
            <w:pPr>
              <w:jc w:val="center"/>
              <w:rPr>
                <w:rFonts w:ascii="GHEA Grapalat" w:hAnsi="GHEA Grapalat"/>
                <w:sz w:val="20"/>
                <w:szCs w:val="20"/>
                <w:lang w:val="hy-AM"/>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lang w:val="hy-AM"/>
              </w:rPr>
              <w:t xml:space="preserve"> </w:t>
            </w:r>
          </w:p>
        </w:tc>
      </w:tr>
      <w:tr w:rsidR="00631658" w:rsidRPr="00240D0D" w14:paraId="50DF1534" w14:textId="77777777" w:rsidTr="00CB0ADE">
        <w:tc>
          <w:tcPr>
            <w:tcW w:w="720" w:type="dxa"/>
            <w:tcBorders>
              <w:top w:val="single" w:sz="4" w:space="0" w:color="auto"/>
              <w:left w:val="single" w:sz="4" w:space="0" w:color="auto"/>
              <w:bottom w:val="single" w:sz="4" w:space="0" w:color="auto"/>
              <w:right w:val="single" w:sz="4" w:space="0" w:color="auto"/>
            </w:tcBorders>
          </w:tcPr>
          <w:p w14:paraId="50DF152E"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0DF152F"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cs="Sylfaen"/>
                <w:sz w:val="20"/>
                <w:szCs w:val="20"/>
                <w:lang w:val="hy-AM"/>
              </w:rPr>
              <w:t>Ակցեպտավորված գումարը՝  (թվերով</w:t>
            </w:r>
            <w:r w:rsidRPr="00E547A9">
              <w:rPr>
                <w:rFonts w:ascii="GHEA Grapalat" w:hAnsi="GHEA Grapalat" w:cs="Arial"/>
                <w:sz w:val="20"/>
                <w:szCs w:val="20"/>
                <w:lang w:val="hy-AM"/>
              </w:rPr>
              <w:t xml:space="preserve"> </w:t>
            </w:r>
            <w:r w:rsidRPr="00E547A9">
              <w:rPr>
                <w:rFonts w:ascii="GHEA Grapalat" w:hAnsi="GHEA Grapalat" w:cs="Sylfaen"/>
                <w:sz w:val="20"/>
                <w:szCs w:val="20"/>
                <w:lang w:val="hy-AM"/>
              </w:rPr>
              <w:t>և</w:t>
            </w:r>
            <w:r w:rsidRPr="00E547A9">
              <w:rPr>
                <w:rFonts w:ascii="GHEA Grapalat" w:hAnsi="GHEA Grapalat" w:cs="Arial"/>
                <w:sz w:val="20"/>
                <w:szCs w:val="20"/>
                <w:lang w:val="hy-AM"/>
              </w:rPr>
              <w:t xml:space="preserve"> </w:t>
            </w:r>
            <w:r w:rsidRPr="00E547A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0DF1530" w14:textId="77777777" w:rsidR="00631658" w:rsidRPr="00E547A9" w:rsidRDefault="00CB5EFD" w:rsidP="00CB0ADE">
            <w:pPr>
              <w:jc w:val="center"/>
              <w:rPr>
                <w:rFonts w:ascii="GHEA Grapalat" w:hAnsi="GHEA Grapalat"/>
                <w:sz w:val="20"/>
                <w:szCs w:val="20"/>
                <w:lang w:val="hy-AM"/>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31"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ոչ պարտադիր</w:t>
            </w:r>
          </w:p>
          <w:p w14:paraId="50DF1532"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0DF1533"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cs="Sylfaen"/>
                <w:sz w:val="20"/>
                <w:szCs w:val="20"/>
                <w:lang w:val="hy-AM"/>
              </w:rPr>
              <w:t>(չի լրացվում եւ չի կիրառվում)</w:t>
            </w:r>
          </w:p>
        </w:tc>
      </w:tr>
      <w:tr w:rsidR="00631658" w:rsidRPr="00E547A9" w14:paraId="50DF153A" w14:textId="77777777" w:rsidTr="00CB0ADE">
        <w:tc>
          <w:tcPr>
            <w:tcW w:w="720" w:type="dxa"/>
            <w:tcBorders>
              <w:top w:val="single" w:sz="4" w:space="0" w:color="auto"/>
              <w:left w:val="single" w:sz="4" w:space="0" w:color="auto"/>
              <w:bottom w:val="single" w:sz="4" w:space="0" w:color="auto"/>
              <w:right w:val="single" w:sz="4" w:space="0" w:color="auto"/>
            </w:tcBorders>
          </w:tcPr>
          <w:p w14:paraId="50DF1535"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DF1536"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արժույթը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բառերով</w:t>
            </w:r>
            <w:proofErr w:type="spellEnd"/>
            <w:r w:rsidRPr="00E547A9">
              <w:rPr>
                <w:rFonts w:ascii="GHEA Grapalat" w:hAnsi="GHEA Grapalat"/>
                <w:sz w:val="20"/>
                <w:szCs w:val="20"/>
              </w:rPr>
              <w:t xml:space="preserve"> և </w:t>
            </w:r>
            <w:proofErr w:type="spellStart"/>
            <w:r w:rsidRPr="00E547A9">
              <w:rPr>
                <w:rFonts w:ascii="GHEA Grapalat" w:hAnsi="GHEA Grapalat"/>
                <w:sz w:val="20"/>
                <w:szCs w:val="20"/>
              </w:rPr>
              <w:t>կոդով</w:t>
            </w:r>
            <w:proofErr w:type="spellEnd"/>
            <w:r w:rsidRPr="00E547A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DF1537"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38"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DF1539"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631658" w:rsidRPr="00240D0D" w14:paraId="50DF1540" w14:textId="77777777" w:rsidTr="00CB0ADE">
        <w:tc>
          <w:tcPr>
            <w:tcW w:w="720" w:type="dxa"/>
            <w:tcBorders>
              <w:top w:val="single" w:sz="4" w:space="0" w:color="auto"/>
              <w:left w:val="single" w:sz="4" w:space="0" w:color="auto"/>
              <w:bottom w:val="single" w:sz="4" w:space="0" w:color="auto"/>
              <w:right w:val="single" w:sz="4" w:space="0" w:color="auto"/>
            </w:tcBorders>
          </w:tcPr>
          <w:p w14:paraId="50DF153B"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0DF153C"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գործարքի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53D"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3E" w14:textId="77777777" w:rsidR="00631658" w:rsidRPr="00E547A9" w:rsidRDefault="00631658" w:rsidP="00CB0ADE">
            <w:pPr>
              <w:jc w:val="center"/>
              <w:rPr>
                <w:rFonts w:ascii="GHEA Grapalat" w:hAnsi="GHEA Grapalat"/>
                <w:sz w:val="20"/>
                <w:szCs w:val="20"/>
                <w:lang w:val="hy-AM"/>
              </w:rPr>
            </w:pPr>
            <w:proofErr w:type="spellStart"/>
            <w:r w:rsidRPr="00E547A9">
              <w:rPr>
                <w:rFonts w:ascii="GHEA Grapalat" w:hAnsi="GHEA Grapalat"/>
                <w:sz w:val="20"/>
                <w:szCs w:val="20"/>
              </w:rPr>
              <w:t>Պարտադիր</w:t>
            </w:r>
            <w:proofErr w:type="spellEnd"/>
            <w:r w:rsidRPr="00E547A9">
              <w:rPr>
                <w:rFonts w:ascii="GHEA Grapalat" w:hAnsi="GHEA Grapalat"/>
                <w:sz w:val="20"/>
                <w:szCs w:val="20"/>
              </w:rPr>
              <w:t xml:space="preserve"> </w:t>
            </w:r>
            <w:r w:rsidRPr="00E547A9">
              <w:rPr>
                <w:rFonts w:ascii="GHEA Grapalat" w:hAnsi="GHEA Grapalat"/>
                <w:sz w:val="20"/>
                <w:szCs w:val="20"/>
                <w:lang w:val="hy-AM"/>
              </w:rPr>
              <w:t xml:space="preserve">լրացվում է </w:t>
            </w:r>
            <w:r w:rsidRPr="00E547A9">
              <w:rPr>
                <w:rFonts w:ascii="GHEA Grapalat" w:hAnsi="GHEA Grapalat"/>
                <w:sz w:val="20"/>
                <w:szCs w:val="20"/>
              </w:rPr>
              <w:t>«</w:t>
            </w:r>
            <w:r w:rsidRPr="00E547A9">
              <w:rPr>
                <w:rFonts w:ascii="GHEA Grapalat" w:hAnsi="GHEA Grapalat"/>
                <w:sz w:val="20"/>
                <w:szCs w:val="20"/>
                <w:lang w:val="hy-AM"/>
              </w:rPr>
              <w:t>պայմանագրի կատարման ապահովման համար</w:t>
            </w:r>
            <w:r w:rsidRPr="00E547A9">
              <w:rPr>
                <w:rFonts w:ascii="GHEA Grapalat" w:hAnsi="GHEA Grapalat"/>
                <w:sz w:val="20"/>
                <w:szCs w:val="20"/>
              </w:rPr>
              <w:t>»</w:t>
            </w:r>
            <w:r w:rsidRPr="00E547A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DF153F"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նախապես լրացվում է շահառուի կողմից` հրավերով</w:t>
            </w:r>
          </w:p>
        </w:tc>
      </w:tr>
      <w:tr w:rsidR="00631658" w:rsidRPr="00E547A9" w14:paraId="50DF1547" w14:textId="77777777" w:rsidTr="00CB0ADE">
        <w:tc>
          <w:tcPr>
            <w:tcW w:w="720" w:type="dxa"/>
            <w:tcBorders>
              <w:top w:val="single" w:sz="4" w:space="0" w:color="auto"/>
              <w:left w:val="single" w:sz="4" w:space="0" w:color="auto"/>
              <w:bottom w:val="single" w:sz="4" w:space="0" w:color="auto"/>
              <w:right w:val="single" w:sz="4" w:space="0" w:color="auto"/>
            </w:tcBorders>
          </w:tcPr>
          <w:p w14:paraId="50DF1541"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0DF1542" w14:textId="77777777" w:rsidR="00631658" w:rsidRPr="00E547A9" w:rsidRDefault="00631658" w:rsidP="00CB0ADE">
            <w:pPr>
              <w:jc w:val="center"/>
              <w:rPr>
                <w:rFonts w:ascii="GHEA Grapalat" w:hAnsi="GHEA Grapalat"/>
                <w:sz w:val="20"/>
                <w:szCs w:val="20"/>
              </w:rPr>
            </w:pPr>
            <w:r w:rsidRPr="00E547A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0DF1543"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44"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545"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պահանջագրով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նշված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գումարի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գանձման</w:t>
            </w:r>
            <w:proofErr w:type="spellEnd"/>
            <w:r w:rsidRPr="00E547A9">
              <w:rPr>
                <w:rFonts w:ascii="GHEA Grapalat" w:hAnsi="GHEA Grapalat"/>
                <w:sz w:val="20"/>
                <w:szCs w:val="20"/>
              </w:rPr>
              <w:t xml:space="preserve"> և </w:t>
            </w:r>
            <w:proofErr w:type="spellStart"/>
            <w:r w:rsidRPr="00E547A9">
              <w:rPr>
                <w:rFonts w:ascii="GHEA Grapalat" w:hAnsi="GHEA Grapalat"/>
                <w:sz w:val="20"/>
                <w:szCs w:val="20"/>
              </w:rPr>
              <w:t>շահառուին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հիմք</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հանդիսացող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փաստաթղթի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տվյալները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որոնց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հիման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վրա</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շահառուն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lastRenderedPageBreak/>
              <w:t>պահանջագիր</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ներկայացնում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բանկին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պահանջագրի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հիմք</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հանդիսացող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պայմանագրի</w:t>
            </w:r>
            <w:proofErr w:type="spellEnd"/>
            <w:r w:rsidRPr="00E547A9">
              <w:rPr>
                <w:rFonts w:ascii="GHEA Grapalat" w:hAnsi="GHEA Grapalat"/>
                <w:sz w:val="20"/>
                <w:szCs w:val="20"/>
              </w:rPr>
              <w:t xml:space="preserve"> </w:t>
            </w:r>
            <w:proofErr w:type="spellStart"/>
            <w:proofErr w:type="gramStart"/>
            <w:r w:rsidRPr="00E547A9">
              <w:rPr>
                <w:rFonts w:ascii="GHEA Grapalat" w:hAnsi="GHEA Grapalat"/>
                <w:sz w:val="20"/>
                <w:szCs w:val="20"/>
              </w:rPr>
              <w:t>համարը</w:t>
            </w:r>
            <w:proofErr w:type="spellEnd"/>
            <w:r w:rsidRPr="00E547A9">
              <w:rPr>
                <w:rFonts w:ascii="GHEA Grapalat" w:hAnsi="GHEA Grapalat"/>
                <w:sz w:val="20"/>
                <w:szCs w:val="20"/>
                <w:lang w:val="hy-AM"/>
              </w:rPr>
              <w:t>,</w:t>
            </w:r>
            <w:r w:rsidRPr="00E547A9">
              <w:rPr>
                <w:rFonts w:ascii="GHEA Grapalat" w:hAnsi="GHEA Grapalat" w:cs="Arial"/>
                <w:sz w:val="20"/>
                <w:szCs w:val="20"/>
                <w:lang w:val="hy-AM"/>
              </w:rPr>
              <w:t xml:space="preserve"> </w:t>
            </w:r>
            <w:r w:rsidRPr="00E547A9">
              <w:rPr>
                <w:rFonts w:ascii="GHEA Grapalat" w:hAnsi="GHEA Grapalat"/>
                <w:sz w:val="20"/>
                <w:szCs w:val="20"/>
              </w:rPr>
              <w:t xml:space="preserve"> </w:t>
            </w:r>
            <w:proofErr w:type="spellStart"/>
            <w:r w:rsidRPr="00E547A9">
              <w:rPr>
                <w:rFonts w:ascii="GHEA Grapalat" w:hAnsi="GHEA Grapalat"/>
                <w:sz w:val="20"/>
                <w:szCs w:val="20"/>
              </w:rPr>
              <w:t>գնման</w:t>
            </w:r>
            <w:proofErr w:type="spellEnd"/>
            <w:proofErr w:type="gramEnd"/>
            <w:r w:rsidRPr="00E547A9">
              <w:rPr>
                <w:rFonts w:ascii="GHEA Grapalat" w:hAnsi="GHEA Grapalat"/>
                <w:sz w:val="20"/>
                <w:szCs w:val="20"/>
              </w:rPr>
              <w:t xml:space="preserve"> </w:t>
            </w:r>
            <w:proofErr w:type="spellStart"/>
            <w:r w:rsidRPr="00E547A9">
              <w:rPr>
                <w:rFonts w:ascii="GHEA Grapalat" w:hAnsi="GHEA Grapalat"/>
                <w:sz w:val="20"/>
                <w:szCs w:val="20"/>
              </w:rPr>
              <w:t>ընթացակարգի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ծածկագիրը</w:t>
            </w:r>
            <w:proofErr w:type="spellEnd"/>
            <w:r w:rsidRPr="00E547A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DF1546" w14:textId="77777777" w:rsidR="00631658" w:rsidRPr="00E547A9" w:rsidRDefault="00631658" w:rsidP="00CB0ADE">
            <w:pPr>
              <w:jc w:val="center"/>
              <w:rPr>
                <w:rFonts w:ascii="GHEA Grapalat" w:hAnsi="GHEA Grapalat"/>
                <w:sz w:val="20"/>
                <w:szCs w:val="20"/>
                <w:lang w:val="hy-AM"/>
              </w:rPr>
            </w:pPr>
            <w:proofErr w:type="spellStart"/>
            <w:r w:rsidRPr="00E547A9">
              <w:rPr>
                <w:rFonts w:ascii="GHEA Grapalat" w:hAnsi="GHEA Grapalat"/>
                <w:sz w:val="20"/>
                <w:szCs w:val="20"/>
              </w:rPr>
              <w:lastRenderedPageBreak/>
              <w:t>լրացվում</w:t>
            </w:r>
            <w:proofErr w:type="spellEnd"/>
            <w:r w:rsidRPr="00E547A9">
              <w:rPr>
                <w:rFonts w:ascii="GHEA Grapalat" w:hAnsi="GHEA Grapalat"/>
                <w:sz w:val="20"/>
                <w:szCs w:val="20"/>
              </w:rPr>
              <w:t xml:space="preserve"> է </w:t>
            </w:r>
            <w:r w:rsidRPr="00E547A9">
              <w:rPr>
                <w:rFonts w:ascii="GHEA Grapalat" w:hAnsi="GHEA Grapalat"/>
                <w:sz w:val="20"/>
                <w:szCs w:val="20"/>
                <w:lang w:val="hy-AM"/>
              </w:rPr>
              <w:t>շահառու</w:t>
            </w:r>
            <w:r w:rsidRPr="00E547A9">
              <w:rPr>
                <w:rFonts w:ascii="GHEA Grapalat" w:hAnsi="GHEA Grapalat"/>
                <w:sz w:val="20"/>
                <w:szCs w:val="20"/>
              </w:rPr>
              <w:t xml:space="preserve">ի </w:t>
            </w:r>
            <w:proofErr w:type="spellStart"/>
            <w:r w:rsidRPr="00E547A9">
              <w:rPr>
                <w:rFonts w:ascii="GHEA Grapalat" w:hAnsi="GHEA Grapalat"/>
                <w:sz w:val="20"/>
                <w:szCs w:val="20"/>
              </w:rPr>
              <w:t>կողմից</w:t>
            </w:r>
            <w:proofErr w:type="spellEnd"/>
          </w:p>
        </w:tc>
      </w:tr>
      <w:tr w:rsidR="00631658" w:rsidRPr="00240D0D" w14:paraId="50DF154F" w14:textId="77777777" w:rsidTr="00CB0ADE">
        <w:tc>
          <w:tcPr>
            <w:tcW w:w="720" w:type="dxa"/>
            <w:tcBorders>
              <w:top w:val="single" w:sz="4" w:space="0" w:color="auto"/>
              <w:left w:val="single" w:sz="4" w:space="0" w:color="auto"/>
              <w:bottom w:val="single" w:sz="4" w:space="0" w:color="auto"/>
              <w:right w:val="single" w:sz="4" w:space="0" w:color="auto"/>
            </w:tcBorders>
          </w:tcPr>
          <w:p w14:paraId="50DF1548" w14:textId="77777777" w:rsidR="00631658" w:rsidRPr="00E547A9" w:rsidDel="0010680B" w:rsidRDefault="00631658" w:rsidP="00CB0ADE">
            <w:pPr>
              <w:jc w:val="center"/>
              <w:rPr>
                <w:rFonts w:ascii="GHEA Grapalat" w:hAnsi="GHEA Grapalat"/>
                <w:sz w:val="20"/>
                <w:szCs w:val="20"/>
                <w:lang w:val="hy-AM"/>
              </w:rPr>
            </w:pPr>
            <w:r w:rsidRPr="00E547A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0DF1549" w14:textId="77777777" w:rsidR="00631658" w:rsidRPr="00E547A9" w:rsidRDefault="00631658" w:rsidP="00CB0ADE">
            <w:pPr>
              <w:jc w:val="center"/>
              <w:rPr>
                <w:rFonts w:ascii="GHEA Grapalat" w:hAnsi="GHEA Grapalat"/>
                <w:sz w:val="20"/>
                <w:szCs w:val="20"/>
              </w:rPr>
            </w:pPr>
            <w:r w:rsidRPr="00E547A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DF154A"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4B" w14:textId="77777777" w:rsidR="00631658" w:rsidRPr="00E547A9" w:rsidRDefault="00631658" w:rsidP="00CB0ADE">
            <w:pPr>
              <w:jc w:val="center"/>
              <w:rPr>
                <w:rFonts w:ascii="GHEA Grapalat" w:hAnsi="GHEA Grapalat" w:cs="Sylfaen"/>
                <w:sz w:val="20"/>
                <w:szCs w:val="20"/>
                <w:lang w:val="hy-AM"/>
              </w:rPr>
            </w:pPr>
            <w:proofErr w:type="spellStart"/>
            <w:r w:rsidRPr="00E547A9">
              <w:rPr>
                <w:rFonts w:ascii="GHEA Grapalat" w:hAnsi="GHEA Grapalat"/>
                <w:sz w:val="20"/>
                <w:szCs w:val="20"/>
              </w:rPr>
              <w:t>պարտադիր</w:t>
            </w:r>
            <w:proofErr w:type="spellEnd"/>
            <w:r w:rsidRPr="00E547A9">
              <w:rPr>
                <w:rFonts w:ascii="GHEA Grapalat" w:hAnsi="GHEA Grapalat" w:cs="Sylfaen"/>
                <w:sz w:val="20"/>
                <w:szCs w:val="20"/>
                <w:lang w:val="hy-AM"/>
              </w:rPr>
              <w:t xml:space="preserve"> </w:t>
            </w:r>
          </w:p>
          <w:p w14:paraId="50DF154C" w14:textId="77777777" w:rsidR="00631658" w:rsidRPr="00E547A9" w:rsidRDefault="00631658" w:rsidP="00CB0ADE">
            <w:pPr>
              <w:jc w:val="center"/>
              <w:rPr>
                <w:rFonts w:ascii="GHEA Grapalat" w:hAnsi="GHEA Grapalat" w:cs="Sylfaen"/>
                <w:sz w:val="20"/>
                <w:szCs w:val="20"/>
                <w:lang w:val="hy-AM"/>
              </w:rPr>
            </w:pPr>
            <w:r w:rsidRPr="00E547A9">
              <w:rPr>
                <w:rFonts w:ascii="GHEA Grapalat" w:hAnsi="GHEA Grapalat" w:cs="Sylfaen"/>
                <w:sz w:val="20"/>
                <w:szCs w:val="20"/>
                <w:lang w:val="hy-AM"/>
              </w:rPr>
              <w:t xml:space="preserve">լրացվում է &lt;ակցեպտավորված վճարում&gt; բառերը, </w:t>
            </w:r>
          </w:p>
          <w:p w14:paraId="50DF154D"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0DF154E"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 xml:space="preserve">նախապես լրացվում է շահառուի կողմից </w:t>
            </w:r>
          </w:p>
        </w:tc>
      </w:tr>
      <w:tr w:rsidR="00631658" w:rsidRPr="00E547A9" w14:paraId="50DF1557" w14:textId="77777777" w:rsidTr="00CB0ADE">
        <w:tc>
          <w:tcPr>
            <w:tcW w:w="720" w:type="dxa"/>
            <w:tcBorders>
              <w:top w:val="single" w:sz="4" w:space="0" w:color="auto"/>
              <w:left w:val="single" w:sz="4" w:space="0" w:color="auto"/>
              <w:bottom w:val="single" w:sz="4" w:space="0" w:color="auto"/>
              <w:right w:val="single" w:sz="4" w:space="0" w:color="auto"/>
            </w:tcBorders>
          </w:tcPr>
          <w:p w14:paraId="50DF1550"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0DF1551"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առդիր</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էջերի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552"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53"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ոչ</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p>
          <w:p w14:paraId="50DF1554"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պահանջագրին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փաստաթղթերի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էջերի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քանակը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որոնք</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պետք</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տրամադրվեն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վճարողին</w:t>
            </w:r>
            <w:proofErr w:type="spellEnd"/>
            <w:r w:rsidRPr="00E547A9">
              <w:rPr>
                <w:rFonts w:ascii="GHEA Grapalat" w:hAnsi="GHEA Grapalat"/>
                <w:sz w:val="20"/>
                <w:szCs w:val="20"/>
                <w:lang w:val="hy-AM"/>
              </w:rPr>
              <w:t xml:space="preserve"> </w:t>
            </w:r>
            <w:r w:rsidRPr="00E547A9">
              <w:rPr>
                <w:rFonts w:ascii="GHEA Grapalat" w:hAnsi="GHEA Grapalat"/>
                <w:sz w:val="20"/>
                <w:szCs w:val="20"/>
              </w:rPr>
              <w:t>(</w:t>
            </w:r>
            <w:r w:rsidRPr="00E547A9">
              <w:rPr>
                <w:rFonts w:ascii="GHEA Grapalat" w:hAnsi="GHEA Grapalat"/>
                <w:sz w:val="20"/>
                <w:szCs w:val="20"/>
                <w:lang w:val="hy-AM"/>
              </w:rPr>
              <w:t>վճարողի բանկին</w:t>
            </w:r>
            <w:r w:rsidRPr="00E547A9">
              <w:rPr>
                <w:rFonts w:ascii="GHEA Grapalat" w:hAnsi="GHEA Grapalat"/>
                <w:sz w:val="20"/>
                <w:szCs w:val="20"/>
              </w:rPr>
              <w:t>)</w:t>
            </w:r>
          </w:p>
          <w:p w14:paraId="50DF1555"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Եթ ե լրացվել է &lt;</w:t>
            </w:r>
            <w:r w:rsidRPr="00E547A9">
              <w:rPr>
                <w:rFonts w:ascii="GHEA Grapalat" w:hAnsi="GHEA Grapalat" w:cs="Sylfaen"/>
                <w:sz w:val="20"/>
                <w:szCs w:val="20"/>
                <w:lang w:val="hy-AM"/>
              </w:rPr>
              <w:t>Վճարման կատարման հիմքեր&gt; դաշտը ապա այս տվյալը պարտադիր լրացվում է</w:t>
            </w:r>
            <w:r w:rsidRPr="00E547A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0DF1556"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lang w:val="hy-AM"/>
              </w:rPr>
              <w:t xml:space="preserve"> </w:t>
            </w:r>
            <w:proofErr w:type="spellStart"/>
            <w:r w:rsidRPr="00E547A9">
              <w:rPr>
                <w:rFonts w:ascii="GHEA Grapalat" w:hAnsi="GHEA Grapalat"/>
                <w:sz w:val="20"/>
                <w:szCs w:val="20"/>
              </w:rPr>
              <w:t>կողմից</w:t>
            </w:r>
            <w:proofErr w:type="spellEnd"/>
          </w:p>
        </w:tc>
      </w:tr>
      <w:tr w:rsidR="00631658" w:rsidRPr="00240D0D" w14:paraId="50DF1561" w14:textId="77777777" w:rsidTr="00CB0ADE">
        <w:tc>
          <w:tcPr>
            <w:tcW w:w="720" w:type="dxa"/>
            <w:tcBorders>
              <w:top w:val="single" w:sz="4" w:space="0" w:color="auto"/>
              <w:left w:val="single" w:sz="4" w:space="0" w:color="auto"/>
              <w:bottom w:val="single" w:sz="4" w:space="0" w:color="auto"/>
              <w:right w:val="single" w:sz="4" w:space="0" w:color="auto"/>
            </w:tcBorders>
          </w:tcPr>
          <w:p w14:paraId="50DF1558"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2</w:t>
            </w:r>
            <w:r w:rsidRPr="00E547A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0DF1559"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55A"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5B"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55C" w14:textId="77777777" w:rsidR="00631658" w:rsidRPr="00E547A9" w:rsidRDefault="00631658" w:rsidP="00CB0ADE">
            <w:pPr>
              <w:jc w:val="center"/>
              <w:rPr>
                <w:rFonts w:ascii="GHEA Grapalat" w:hAnsi="GHEA Grapalat"/>
                <w:sz w:val="20"/>
                <w:szCs w:val="20"/>
                <w:lang w:val="hy-AM"/>
              </w:rPr>
            </w:pPr>
            <w:proofErr w:type="spellStart"/>
            <w:r w:rsidRPr="00E547A9">
              <w:rPr>
                <w:rFonts w:ascii="GHEA Grapalat" w:hAnsi="GHEA Grapalat"/>
                <w:sz w:val="20"/>
                <w:szCs w:val="20"/>
              </w:rPr>
              <w:t>այս</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դաշտը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lang w:val="hy-AM"/>
              </w:rPr>
              <w:t xml:space="preserve"> է վճարողի կողմից պահանջագրի ներկայացման դեպքում: Ընդ որում</w:t>
            </w:r>
            <w:r w:rsidRPr="00E547A9">
              <w:rPr>
                <w:rFonts w:ascii="GHEA Grapalat" w:hAnsi="GHEA Grapalat"/>
                <w:sz w:val="20"/>
                <w:szCs w:val="20"/>
              </w:rPr>
              <w:t xml:space="preserve"> </w:t>
            </w:r>
            <w:proofErr w:type="spellStart"/>
            <w:r w:rsidRPr="00E547A9">
              <w:rPr>
                <w:rFonts w:ascii="GHEA Grapalat" w:hAnsi="GHEA Grapalat"/>
                <w:sz w:val="20"/>
                <w:szCs w:val="20"/>
              </w:rPr>
              <w:t>եթե</w:t>
            </w:r>
            <w:proofErr w:type="spellEnd"/>
            <w:r w:rsidRPr="00E547A9">
              <w:rPr>
                <w:rFonts w:ascii="GHEA Grapalat" w:hAnsi="GHEA Grapalat"/>
                <w:sz w:val="20"/>
                <w:szCs w:val="20"/>
              </w:rPr>
              <w:t xml:space="preserve"> </w:t>
            </w:r>
            <w:r w:rsidRPr="00E547A9">
              <w:rPr>
                <w:rFonts w:ascii="GHEA Grapalat" w:hAnsi="GHEA Grapalat" w:cs="Sylfaen"/>
                <w:sz w:val="20"/>
                <w:szCs w:val="20"/>
                <w:lang w:val="hy-AM"/>
              </w:rPr>
              <w:t xml:space="preserve">Վճարման պայմաններ դաշտում </w:t>
            </w:r>
            <w:r w:rsidRPr="00E547A9">
              <w:rPr>
                <w:rFonts w:ascii="GHEA Grapalat" w:hAnsi="GHEA Grapalat"/>
                <w:sz w:val="20"/>
                <w:szCs w:val="20"/>
                <w:lang w:val="hy-AM"/>
              </w:rPr>
              <w:t>նշված է &lt;ակցեպտավորված վճարում&gt; ապա</w:t>
            </w:r>
            <w:r w:rsidRPr="00E547A9">
              <w:rPr>
                <w:rFonts w:ascii="GHEA Grapalat" w:hAnsi="GHEA Grapalat" w:cs="Sylfaen"/>
                <w:sz w:val="20"/>
                <w:szCs w:val="20"/>
                <w:lang w:val="hy-AM"/>
              </w:rPr>
              <w:t xml:space="preserve"> </w:t>
            </w:r>
            <w:proofErr w:type="spellStart"/>
            <w:r w:rsidRPr="00E547A9">
              <w:rPr>
                <w:rFonts w:ascii="GHEA Grapalat" w:hAnsi="GHEA Grapalat"/>
                <w:sz w:val="20"/>
                <w:szCs w:val="20"/>
              </w:rPr>
              <w:t>վճարող</w:t>
            </w:r>
            <w:proofErr w:type="spellEnd"/>
            <w:r w:rsidRPr="00E547A9">
              <w:rPr>
                <w:rFonts w:ascii="GHEA Grapalat" w:hAnsi="GHEA Grapalat"/>
                <w:sz w:val="20"/>
                <w:szCs w:val="20"/>
                <w:lang w:val="hy-AM"/>
              </w:rPr>
              <w:t xml:space="preserve">ը ստորագրելով՝ </w:t>
            </w:r>
            <w:r w:rsidRPr="00E547A9">
              <w:rPr>
                <w:rFonts w:ascii="GHEA Grapalat" w:hAnsi="GHEA Grapalat" w:cs="Sylfaen"/>
                <w:sz w:val="20"/>
                <w:szCs w:val="20"/>
                <w:lang w:val="hy-AM"/>
              </w:rPr>
              <w:t xml:space="preserve">նախապես </w:t>
            </w:r>
            <w:r w:rsidRPr="00E547A9">
              <w:rPr>
                <w:rFonts w:ascii="GHEA Grapalat" w:hAnsi="GHEA Grapalat"/>
                <w:sz w:val="20"/>
                <w:szCs w:val="20"/>
                <w:lang w:val="hy-AM"/>
              </w:rPr>
              <w:t xml:space="preserve">համաձայնվում  </w:t>
            </w:r>
            <w:r w:rsidRPr="00E547A9">
              <w:rPr>
                <w:rFonts w:ascii="GHEA Grapalat" w:hAnsi="GHEA Grapalat" w:cs="Sylfaen"/>
                <w:sz w:val="20"/>
                <w:szCs w:val="20"/>
                <w:lang w:val="hy-AM"/>
              </w:rPr>
              <w:t xml:space="preserve">  </w:t>
            </w:r>
            <w:r w:rsidRPr="00E547A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0DF155D" w14:textId="77777777" w:rsidR="00631658" w:rsidRPr="00E547A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0DF155E"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 xml:space="preserve">ստորագրվում է վճարողի կողմից կամ </w:t>
            </w:r>
          </w:p>
          <w:p w14:paraId="50DF155F"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դրվում է վճարողի էլեկտրոնային ստորագրությունը</w:t>
            </w:r>
          </w:p>
          <w:p w14:paraId="50DF1560" w14:textId="77777777" w:rsidR="00631658" w:rsidRPr="00E547A9" w:rsidRDefault="00631658" w:rsidP="00CB0ADE">
            <w:pPr>
              <w:jc w:val="center"/>
              <w:rPr>
                <w:rFonts w:ascii="GHEA Grapalat" w:hAnsi="GHEA Grapalat"/>
                <w:sz w:val="20"/>
                <w:szCs w:val="20"/>
                <w:lang w:val="hy-AM"/>
              </w:rPr>
            </w:pPr>
          </w:p>
        </w:tc>
      </w:tr>
      <w:tr w:rsidR="00631658" w:rsidRPr="00240D0D" w14:paraId="50DF156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DF1562" w14:textId="77777777" w:rsidR="00631658" w:rsidRPr="00E547A9" w:rsidRDefault="00631658" w:rsidP="00CB0ADE">
            <w:pPr>
              <w:rPr>
                <w:rFonts w:ascii="GHEA Grapalat" w:hAnsi="GHEA Grapalat"/>
                <w:sz w:val="20"/>
                <w:szCs w:val="20"/>
              </w:rPr>
            </w:pPr>
            <w:r w:rsidRPr="00E547A9">
              <w:rPr>
                <w:rFonts w:ascii="GHEA Grapalat" w:hAnsi="GHEA Grapalat"/>
                <w:sz w:val="20"/>
                <w:szCs w:val="20"/>
                <w:lang w:val="hy-AM"/>
              </w:rPr>
              <w:t>2</w:t>
            </w:r>
            <w:r w:rsidRPr="00E547A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0DF1563"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564"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65"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r w:rsidRPr="00E547A9">
              <w:rPr>
                <w:rFonts w:ascii="GHEA Grapalat" w:hAnsi="GHEA Grapalat"/>
                <w:sz w:val="20"/>
                <w:szCs w:val="20"/>
              </w:rPr>
              <w:t xml:space="preserve">` </w:t>
            </w:r>
          </w:p>
          <w:p w14:paraId="50DF1566" w14:textId="77777777" w:rsidR="00631658" w:rsidRPr="00E547A9" w:rsidRDefault="00631658" w:rsidP="00CB0ADE">
            <w:pPr>
              <w:jc w:val="center"/>
              <w:rPr>
                <w:rFonts w:ascii="GHEA Grapalat" w:hAnsi="GHEA Grapalat"/>
                <w:sz w:val="20"/>
                <w:szCs w:val="20"/>
                <w:lang w:val="hy-AM"/>
              </w:rPr>
            </w:pPr>
            <w:proofErr w:type="spellStart"/>
            <w:r w:rsidRPr="00E547A9">
              <w:rPr>
                <w:rFonts w:ascii="GHEA Grapalat" w:hAnsi="GHEA Grapalat"/>
                <w:sz w:val="20"/>
                <w:szCs w:val="20"/>
              </w:rPr>
              <w:t>կնիքի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առկայության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r w:rsidRPr="00E547A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DF1567"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 xml:space="preserve">կնքվում է վճարողի կողմից </w:t>
            </w:r>
          </w:p>
          <w:p w14:paraId="50DF1568"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թղթային եղանակով ներկայացնելիս</w:t>
            </w:r>
          </w:p>
        </w:tc>
      </w:tr>
      <w:tr w:rsidR="00631658" w:rsidRPr="00E547A9" w14:paraId="50DF1570" w14:textId="77777777" w:rsidTr="00CB0ADE">
        <w:tc>
          <w:tcPr>
            <w:tcW w:w="720" w:type="dxa"/>
            <w:tcBorders>
              <w:top w:val="single" w:sz="4" w:space="0" w:color="auto"/>
              <w:left w:val="single" w:sz="4" w:space="0" w:color="auto"/>
              <w:bottom w:val="single" w:sz="4" w:space="0" w:color="auto"/>
              <w:right w:val="single" w:sz="4" w:space="0" w:color="auto"/>
            </w:tcBorders>
          </w:tcPr>
          <w:p w14:paraId="50DF156A"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22</w:t>
            </w:r>
            <w:r w:rsidRPr="00E547A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0DF156B"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56C"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6D"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r w:rsidRPr="00E547A9">
              <w:rPr>
                <w:rFonts w:ascii="GHEA Grapalat" w:hAnsi="GHEA Grapalat"/>
                <w:sz w:val="20"/>
                <w:szCs w:val="20"/>
                <w:lang w:val="hy-AM"/>
              </w:rPr>
              <w:t>՝</w:t>
            </w:r>
            <w:r w:rsidRPr="00E547A9">
              <w:rPr>
                <w:rFonts w:ascii="GHEA Grapalat" w:hAnsi="GHEA Grapalat"/>
                <w:sz w:val="20"/>
                <w:szCs w:val="20"/>
              </w:rPr>
              <w:t xml:space="preserve"> </w:t>
            </w:r>
          </w:p>
          <w:p w14:paraId="50DF156E"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բանկ</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0DF156F"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ստորագրվում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631658" w:rsidRPr="00E547A9" w14:paraId="50DF157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DF1571" w14:textId="77777777" w:rsidR="00631658" w:rsidRPr="00E547A9" w:rsidRDefault="00631658" w:rsidP="00CB0ADE">
            <w:pPr>
              <w:rPr>
                <w:rFonts w:ascii="GHEA Grapalat" w:hAnsi="GHEA Grapalat"/>
                <w:sz w:val="20"/>
                <w:szCs w:val="20"/>
              </w:rPr>
            </w:pPr>
            <w:r w:rsidRPr="00E547A9">
              <w:rPr>
                <w:rFonts w:ascii="GHEA Grapalat" w:hAnsi="GHEA Grapalat"/>
                <w:sz w:val="20"/>
                <w:szCs w:val="20"/>
                <w:lang w:val="hy-AM"/>
              </w:rPr>
              <w:t>22</w:t>
            </w:r>
            <w:r w:rsidRPr="00E547A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0DF1572"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573"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74"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r w:rsidRPr="00E547A9">
              <w:rPr>
                <w:rFonts w:ascii="GHEA Grapalat" w:hAnsi="GHEA Grapalat"/>
                <w:sz w:val="20"/>
                <w:szCs w:val="20"/>
              </w:rPr>
              <w:t xml:space="preserve">` </w:t>
            </w:r>
          </w:p>
          <w:p w14:paraId="50DF1575"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կնիքի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առկայության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0DF1576" w14:textId="77777777" w:rsidR="00631658" w:rsidRPr="00E547A9" w:rsidRDefault="00631658" w:rsidP="00CB0ADE">
            <w:pPr>
              <w:jc w:val="center"/>
              <w:rPr>
                <w:rFonts w:ascii="GHEA Grapalat" w:hAnsi="GHEA Grapalat"/>
                <w:sz w:val="20"/>
                <w:szCs w:val="20"/>
                <w:lang w:val="hy-AM"/>
              </w:rPr>
            </w:pPr>
            <w:proofErr w:type="spellStart"/>
            <w:r w:rsidRPr="00E547A9">
              <w:rPr>
                <w:rFonts w:ascii="GHEA Grapalat" w:hAnsi="GHEA Grapalat"/>
                <w:sz w:val="20"/>
                <w:szCs w:val="20"/>
              </w:rPr>
              <w:t>կնքվում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lang w:val="hy-AM"/>
              </w:rPr>
              <w:t xml:space="preserve"> </w:t>
            </w:r>
          </w:p>
          <w:p w14:paraId="50DF1577"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թղթային եղանակով բանկ ներկայացնելիս</w:t>
            </w:r>
          </w:p>
        </w:tc>
      </w:tr>
      <w:tr w:rsidR="00631658" w:rsidRPr="00E547A9" w14:paraId="50DF157F" w14:textId="77777777" w:rsidTr="00CB0ADE">
        <w:tc>
          <w:tcPr>
            <w:tcW w:w="720" w:type="dxa"/>
            <w:tcBorders>
              <w:top w:val="single" w:sz="4" w:space="0" w:color="auto"/>
              <w:left w:val="single" w:sz="4" w:space="0" w:color="auto"/>
              <w:bottom w:val="single" w:sz="4" w:space="0" w:color="auto"/>
              <w:right w:val="single" w:sz="4" w:space="0" w:color="auto"/>
            </w:tcBorders>
          </w:tcPr>
          <w:p w14:paraId="50DF1579"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rPr>
              <w:lastRenderedPageBreak/>
              <w:t>2</w:t>
            </w:r>
            <w:r w:rsidRPr="00E547A9">
              <w:rPr>
                <w:rFonts w:ascii="GHEA Grapalat" w:hAnsi="GHEA Grapalat"/>
                <w:sz w:val="20"/>
                <w:szCs w:val="20"/>
                <w:lang w:val="hy-AM"/>
              </w:rPr>
              <w:t>3</w:t>
            </w:r>
            <w:r w:rsidRPr="00E547A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0DF157A"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աշխատակցի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57B"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7C"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57D"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պահանջագիրը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lang w:val="hy-AM"/>
              </w:rPr>
              <w:t>ը</w:t>
            </w:r>
            <w:r w:rsidRPr="00E547A9">
              <w:rPr>
                <w:rFonts w:ascii="GHEA Grapalat" w:hAnsi="GHEA Grapalat"/>
                <w:sz w:val="20"/>
                <w:szCs w:val="20"/>
              </w:rPr>
              <w:t xml:space="preserve"> </w:t>
            </w:r>
            <w:proofErr w:type="spellStart"/>
            <w:r w:rsidRPr="00E547A9">
              <w:rPr>
                <w:rFonts w:ascii="GHEA Grapalat" w:hAnsi="GHEA Grapalat"/>
                <w:sz w:val="20"/>
                <w:szCs w:val="20"/>
              </w:rPr>
              <w:t>թղթային</w:t>
            </w:r>
            <w:proofErr w:type="spellEnd"/>
            <w:r w:rsidRPr="00E547A9">
              <w:rPr>
                <w:rFonts w:ascii="GHEA Grapalat" w:hAnsi="GHEA Grapalat"/>
                <w:sz w:val="20"/>
                <w:szCs w:val="20"/>
              </w:rPr>
              <w:t xml:space="preserve"> </w:t>
            </w:r>
            <w:proofErr w:type="spellStart"/>
            <w:proofErr w:type="gramStart"/>
            <w:r w:rsidRPr="00E547A9">
              <w:rPr>
                <w:rFonts w:ascii="GHEA Grapalat" w:hAnsi="GHEA Grapalat"/>
                <w:sz w:val="20"/>
                <w:szCs w:val="20"/>
              </w:rPr>
              <w:t>եղանակով</w:t>
            </w:r>
            <w:proofErr w:type="spellEnd"/>
            <w:r w:rsidRPr="00E547A9">
              <w:rPr>
                <w:rFonts w:ascii="GHEA Grapalat" w:hAnsi="GHEA Grapalat"/>
                <w:sz w:val="20"/>
                <w:szCs w:val="20"/>
              </w:rPr>
              <w:t xml:space="preserve"> </w:t>
            </w:r>
            <w:r w:rsidRPr="00E547A9">
              <w:rPr>
                <w:rFonts w:ascii="GHEA Grapalat" w:hAnsi="GHEA Grapalat"/>
                <w:sz w:val="20"/>
                <w:szCs w:val="20"/>
                <w:lang w:val="hy-AM"/>
              </w:rPr>
              <w:t xml:space="preserve">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ված</w:t>
            </w:r>
            <w:proofErr w:type="gramEnd"/>
            <w:r w:rsidRPr="00E547A9">
              <w:rPr>
                <w:rFonts w:ascii="GHEA Grapalat" w:hAnsi="GHEA Grapalat"/>
                <w:sz w:val="20"/>
                <w:szCs w:val="20"/>
                <w:lang w:val="hy-AM"/>
              </w:rPr>
              <w:t xml:space="preserve"> լի</w:t>
            </w:r>
            <w:proofErr w:type="spellStart"/>
            <w:r w:rsidRPr="00E547A9">
              <w:rPr>
                <w:rFonts w:ascii="GHEA Grapalat" w:hAnsi="GHEA Grapalat"/>
                <w:sz w:val="20"/>
                <w:szCs w:val="20"/>
              </w:rPr>
              <w:t>նելու</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0DF157E" w14:textId="77777777" w:rsidR="00631658" w:rsidRPr="00E547A9" w:rsidRDefault="00631658" w:rsidP="00CB0ADE">
            <w:pPr>
              <w:jc w:val="center"/>
              <w:rPr>
                <w:rFonts w:ascii="GHEA Grapalat" w:hAnsi="GHEA Grapalat"/>
                <w:sz w:val="20"/>
                <w:szCs w:val="20"/>
              </w:rPr>
            </w:pPr>
          </w:p>
        </w:tc>
      </w:tr>
      <w:tr w:rsidR="00631658" w:rsidRPr="00E547A9" w14:paraId="50DF15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DF1580" w14:textId="77777777" w:rsidR="00631658" w:rsidRPr="00E547A9" w:rsidRDefault="00631658" w:rsidP="00CB0ADE">
            <w:pPr>
              <w:rPr>
                <w:rFonts w:ascii="GHEA Grapalat" w:hAnsi="GHEA Grapalat"/>
                <w:sz w:val="20"/>
                <w:szCs w:val="20"/>
              </w:rPr>
            </w:pPr>
            <w:r w:rsidRPr="00E547A9">
              <w:rPr>
                <w:rFonts w:ascii="GHEA Grapalat" w:hAnsi="GHEA Grapalat"/>
                <w:sz w:val="20"/>
                <w:szCs w:val="20"/>
              </w:rPr>
              <w:t>2</w:t>
            </w:r>
            <w:r w:rsidRPr="00E547A9">
              <w:rPr>
                <w:rFonts w:ascii="GHEA Grapalat" w:hAnsi="GHEA Grapalat"/>
                <w:sz w:val="20"/>
                <w:szCs w:val="20"/>
                <w:lang w:val="hy-AM"/>
              </w:rPr>
              <w:t>3</w:t>
            </w:r>
            <w:r w:rsidRPr="00E547A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0DF1581"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r w:rsidRPr="00E547A9">
              <w:rPr>
                <w:rFonts w:ascii="GHEA Grapalat" w:hAnsi="GHEA Grapalat"/>
                <w:sz w:val="20"/>
                <w:szCs w:val="20"/>
                <w:lang w:val="hy-AM"/>
              </w:rPr>
              <w:t>դրոշմա</w:t>
            </w:r>
            <w:proofErr w:type="spellStart"/>
            <w:r w:rsidRPr="00E547A9">
              <w:rPr>
                <w:rFonts w:ascii="GHEA Grapalat" w:hAnsi="GHEA Grapalat"/>
                <w:sz w:val="20"/>
                <w:szCs w:val="20"/>
              </w:rPr>
              <w:t>կնիքը</w:t>
            </w:r>
            <w:proofErr w:type="spellEnd"/>
            <w:r w:rsidRPr="00E547A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0DF1582"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83"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584"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պահանջագիրը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lang w:val="hy-AM"/>
              </w:rPr>
              <w:t>ը</w:t>
            </w:r>
            <w:r w:rsidRPr="00E547A9">
              <w:rPr>
                <w:rFonts w:ascii="GHEA Grapalat" w:hAnsi="GHEA Grapalat"/>
                <w:sz w:val="20"/>
                <w:szCs w:val="20"/>
              </w:rPr>
              <w:t xml:space="preserve"> </w:t>
            </w:r>
            <w:proofErr w:type="spellStart"/>
            <w:r w:rsidRPr="00E547A9">
              <w:rPr>
                <w:rFonts w:ascii="GHEA Grapalat" w:hAnsi="GHEA Grapalat"/>
                <w:sz w:val="20"/>
                <w:szCs w:val="20"/>
              </w:rPr>
              <w:t>թղթային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եղանակով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ված լի</w:t>
            </w:r>
            <w:proofErr w:type="spellStart"/>
            <w:r w:rsidRPr="00E547A9">
              <w:rPr>
                <w:rFonts w:ascii="GHEA Grapalat" w:hAnsi="GHEA Grapalat"/>
                <w:sz w:val="20"/>
                <w:szCs w:val="20"/>
              </w:rPr>
              <w:t>նելու</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0DF1585" w14:textId="77777777" w:rsidR="00631658" w:rsidRPr="00E547A9" w:rsidRDefault="00631658" w:rsidP="00CB0ADE">
            <w:pPr>
              <w:jc w:val="center"/>
              <w:rPr>
                <w:rFonts w:ascii="GHEA Grapalat" w:hAnsi="GHEA Grapalat"/>
                <w:sz w:val="20"/>
                <w:szCs w:val="20"/>
              </w:rPr>
            </w:pPr>
          </w:p>
        </w:tc>
      </w:tr>
      <w:tr w:rsidR="00631658" w:rsidRPr="00E547A9" w14:paraId="50DF158D" w14:textId="77777777" w:rsidTr="00CB0ADE">
        <w:tc>
          <w:tcPr>
            <w:tcW w:w="720" w:type="dxa"/>
            <w:tcBorders>
              <w:top w:val="single" w:sz="4" w:space="0" w:color="auto"/>
              <w:left w:val="single" w:sz="4" w:space="0" w:color="auto"/>
              <w:bottom w:val="single" w:sz="4" w:space="0" w:color="auto"/>
              <w:right w:val="single" w:sz="4" w:space="0" w:color="auto"/>
            </w:tcBorders>
          </w:tcPr>
          <w:p w14:paraId="50DF1587"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rPr>
              <w:t>2</w:t>
            </w:r>
            <w:r w:rsidRPr="00E547A9">
              <w:rPr>
                <w:rFonts w:ascii="GHEA Grapalat" w:hAnsi="GHEA Grapalat"/>
                <w:sz w:val="20"/>
                <w:szCs w:val="20"/>
                <w:lang w:val="hy-AM"/>
              </w:rPr>
              <w:t>3</w:t>
            </w:r>
            <w:r w:rsidRPr="00E547A9">
              <w:rPr>
                <w:rFonts w:ascii="GHEA Grapalat" w:hAnsi="GHEA Grapalat"/>
                <w:sz w:val="20"/>
                <w:szCs w:val="20"/>
              </w:rPr>
              <w:t>.</w:t>
            </w:r>
            <w:r w:rsidRPr="00E547A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0DF1588" w14:textId="77777777" w:rsidR="00631658" w:rsidRPr="00E547A9" w:rsidRDefault="00631658" w:rsidP="00CB0ADE">
            <w:pPr>
              <w:jc w:val="center"/>
              <w:rPr>
                <w:rFonts w:ascii="GHEA Grapalat" w:hAnsi="GHEA Grapalat"/>
                <w:sz w:val="20"/>
                <w:szCs w:val="20"/>
                <w:lang w:val="hy-AM"/>
              </w:rPr>
            </w:pPr>
            <w:r w:rsidRPr="00E547A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0DF1589"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8A"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58B"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նշվում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պահանջագրի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կատարման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ամսաթիվը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ժամը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0DF158C" w14:textId="77777777" w:rsidR="00631658" w:rsidRPr="00E547A9" w:rsidRDefault="00631658" w:rsidP="00CB0ADE">
            <w:pPr>
              <w:jc w:val="center"/>
              <w:rPr>
                <w:rFonts w:ascii="GHEA Grapalat" w:hAnsi="GHEA Grapalat"/>
                <w:sz w:val="20"/>
                <w:szCs w:val="20"/>
              </w:rPr>
            </w:pPr>
          </w:p>
        </w:tc>
      </w:tr>
      <w:tr w:rsidR="00631658" w:rsidRPr="00E547A9" w14:paraId="50DF1594" w14:textId="77777777" w:rsidTr="00CB0ADE">
        <w:tc>
          <w:tcPr>
            <w:tcW w:w="720" w:type="dxa"/>
            <w:tcBorders>
              <w:top w:val="single" w:sz="4" w:space="0" w:color="auto"/>
              <w:left w:val="single" w:sz="4" w:space="0" w:color="auto"/>
              <w:bottom w:val="single" w:sz="4" w:space="0" w:color="auto"/>
              <w:right w:val="single" w:sz="4" w:space="0" w:color="auto"/>
            </w:tcBorders>
          </w:tcPr>
          <w:p w14:paraId="50DF158E"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rPr>
              <w:t>2</w:t>
            </w:r>
            <w:r w:rsidRPr="00E547A9">
              <w:rPr>
                <w:rFonts w:ascii="GHEA Grapalat" w:hAnsi="GHEA Grapalat"/>
                <w:sz w:val="20"/>
                <w:szCs w:val="20"/>
                <w:lang w:val="hy-AM"/>
              </w:rPr>
              <w:t>4</w:t>
            </w:r>
            <w:r w:rsidRPr="00E547A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0DF158F"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շահառուին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աշխատակցի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590"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91"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ոչ</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p>
          <w:p w14:paraId="50DF1592"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 xml:space="preserve">լրացվում է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պահանջագիրը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շահառուին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lang w:val="hy-AM"/>
              </w:rPr>
              <w:t xml:space="preserve">ը </w:t>
            </w:r>
            <w:r w:rsidRPr="00E547A9">
              <w:rPr>
                <w:rFonts w:ascii="GHEA Grapalat" w:hAnsi="GHEA Grapalat"/>
                <w:sz w:val="20"/>
                <w:szCs w:val="20"/>
              </w:rPr>
              <w:t xml:space="preserve">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w:t>
            </w:r>
            <w:proofErr w:type="spellStart"/>
            <w:r w:rsidRPr="00E547A9">
              <w:rPr>
                <w:rFonts w:ascii="GHEA Grapalat" w:hAnsi="GHEA Grapalat"/>
                <w:sz w:val="20"/>
                <w:szCs w:val="20"/>
              </w:rPr>
              <w:t>ելու</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r w:rsidRPr="00E547A9">
              <w:rPr>
                <w:rFonts w:ascii="GHEA Grapalat" w:hAnsi="GHEA Grapalat"/>
                <w:sz w:val="20"/>
                <w:szCs w:val="20"/>
                <w:lang w:val="hy-AM"/>
              </w:rPr>
              <w:t xml:space="preserve">, որտեղ </w:t>
            </w:r>
            <w:r w:rsidRPr="00E547A9" w:rsidDel="00DF049B">
              <w:rPr>
                <w:rFonts w:ascii="GHEA Grapalat" w:hAnsi="GHEA Grapalat"/>
                <w:sz w:val="20"/>
                <w:szCs w:val="20"/>
                <w:lang w:val="hy-AM"/>
              </w:rPr>
              <w:t xml:space="preserve"> </w:t>
            </w:r>
            <w:r w:rsidRPr="00E547A9">
              <w:rPr>
                <w:rFonts w:ascii="GHEA Grapalat" w:hAnsi="GHEA Grapalat"/>
                <w:sz w:val="20"/>
                <w:szCs w:val="20"/>
                <w:lang w:val="hy-AM"/>
              </w:rPr>
              <w:t xml:space="preserve"> </w:t>
            </w:r>
            <w:proofErr w:type="spellStart"/>
            <w:r w:rsidRPr="00E547A9">
              <w:rPr>
                <w:rFonts w:ascii="GHEA Grapalat" w:hAnsi="GHEA Grapalat"/>
                <w:sz w:val="20"/>
                <w:szCs w:val="20"/>
              </w:rPr>
              <w:t>աշխատակցի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ստորագրությունը</w:t>
            </w:r>
            <w:proofErr w:type="spellEnd"/>
            <w:r w:rsidRPr="00E547A9">
              <w:rPr>
                <w:rFonts w:ascii="GHEA Grapalat" w:hAnsi="GHEA Grapalat"/>
                <w:sz w:val="20"/>
                <w:szCs w:val="20"/>
              </w:rPr>
              <w:t xml:space="preserve"> </w:t>
            </w:r>
            <w:r w:rsidRPr="00E547A9">
              <w:rPr>
                <w:rFonts w:ascii="GHEA Grapalat" w:hAnsi="GHEA Grapalat"/>
                <w:sz w:val="20"/>
                <w:szCs w:val="20"/>
                <w:lang w:val="hy-AM"/>
              </w:rPr>
              <w:t xml:space="preserve">դրվում է </w:t>
            </w:r>
            <w:proofErr w:type="spellStart"/>
            <w:r w:rsidRPr="00E547A9">
              <w:rPr>
                <w:rFonts w:ascii="GHEA Grapalat" w:hAnsi="GHEA Grapalat"/>
                <w:sz w:val="20"/>
                <w:szCs w:val="20"/>
              </w:rPr>
              <w:t>թղթային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եղանակով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DF1593" w14:textId="77777777" w:rsidR="00631658" w:rsidRPr="00E547A9" w:rsidRDefault="00631658" w:rsidP="00CB0ADE">
            <w:pPr>
              <w:jc w:val="center"/>
              <w:rPr>
                <w:rFonts w:ascii="GHEA Grapalat" w:hAnsi="GHEA Grapalat"/>
                <w:sz w:val="20"/>
                <w:szCs w:val="20"/>
              </w:rPr>
            </w:pPr>
          </w:p>
        </w:tc>
      </w:tr>
      <w:tr w:rsidR="00631658" w:rsidRPr="00E547A9" w14:paraId="50DF159B" w14:textId="77777777" w:rsidTr="00CB0ADE">
        <w:tc>
          <w:tcPr>
            <w:tcW w:w="720" w:type="dxa"/>
            <w:tcBorders>
              <w:top w:val="single" w:sz="4" w:space="0" w:color="auto"/>
              <w:left w:val="single" w:sz="4" w:space="0" w:color="auto"/>
              <w:bottom w:val="single" w:sz="4" w:space="0" w:color="auto"/>
              <w:right w:val="single" w:sz="4" w:space="0" w:color="auto"/>
            </w:tcBorders>
          </w:tcPr>
          <w:p w14:paraId="50DF1595"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rPr>
              <w:t>2</w:t>
            </w:r>
            <w:r w:rsidRPr="00E547A9">
              <w:rPr>
                <w:rFonts w:ascii="GHEA Grapalat" w:hAnsi="GHEA Grapalat"/>
                <w:sz w:val="20"/>
                <w:szCs w:val="20"/>
                <w:lang w:val="hy-AM"/>
              </w:rPr>
              <w:t>4</w:t>
            </w:r>
            <w:r w:rsidRPr="00E547A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0DF1596"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շահառռւին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r w:rsidRPr="00E547A9">
              <w:rPr>
                <w:rFonts w:ascii="GHEA Grapalat" w:hAnsi="GHEA Grapalat"/>
                <w:sz w:val="20"/>
                <w:szCs w:val="20"/>
                <w:lang w:val="hy-AM"/>
              </w:rPr>
              <w:t>դրոշմա</w:t>
            </w:r>
            <w:proofErr w:type="spellStart"/>
            <w:r w:rsidRPr="00E547A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597"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98"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 xml:space="preserve">ոչ </w:t>
            </w:r>
            <w:proofErr w:type="spellStart"/>
            <w:r w:rsidRPr="00E547A9">
              <w:rPr>
                <w:rFonts w:ascii="GHEA Grapalat" w:hAnsi="GHEA Grapalat"/>
                <w:sz w:val="20"/>
                <w:szCs w:val="20"/>
              </w:rPr>
              <w:t>պարտադիր</w:t>
            </w:r>
            <w:proofErr w:type="spellEnd"/>
          </w:p>
          <w:p w14:paraId="50DF1599"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 xml:space="preserve">լրացվում է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պահանջագիրը</w:t>
            </w:r>
            <w:proofErr w:type="spellEnd"/>
            <w:r w:rsidRPr="00E547A9">
              <w:rPr>
                <w:rFonts w:ascii="GHEA Grapalat" w:hAnsi="GHEA Grapalat"/>
                <w:sz w:val="20"/>
                <w:szCs w:val="20"/>
              </w:rPr>
              <w:t xml:space="preserve"> </w:t>
            </w:r>
            <w:r w:rsidRPr="00E547A9">
              <w:rPr>
                <w:rFonts w:ascii="GHEA Grapalat" w:hAnsi="GHEA Grapalat"/>
                <w:sz w:val="20"/>
                <w:szCs w:val="20"/>
                <w:lang w:val="hy-AM"/>
              </w:rPr>
              <w:t xml:space="preserve">վերջինիս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w:t>
            </w:r>
            <w:proofErr w:type="spellStart"/>
            <w:r w:rsidRPr="00E547A9">
              <w:rPr>
                <w:rFonts w:ascii="GHEA Grapalat" w:hAnsi="GHEA Grapalat"/>
                <w:sz w:val="20"/>
                <w:szCs w:val="20"/>
              </w:rPr>
              <w:t>ելու</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r w:rsidRPr="00E547A9">
              <w:rPr>
                <w:rFonts w:ascii="GHEA Grapalat" w:hAnsi="GHEA Grapalat"/>
                <w:sz w:val="20"/>
                <w:szCs w:val="20"/>
                <w:lang w:val="hy-AM"/>
              </w:rPr>
              <w:t xml:space="preserve">, որտեղ </w:t>
            </w:r>
            <w:r w:rsidRPr="00E547A9" w:rsidDel="00DF049B">
              <w:rPr>
                <w:rFonts w:ascii="GHEA Grapalat" w:hAnsi="GHEA Grapalat"/>
                <w:sz w:val="20"/>
                <w:szCs w:val="20"/>
                <w:lang w:val="hy-AM"/>
              </w:rPr>
              <w:t xml:space="preserve"> </w:t>
            </w:r>
            <w:r w:rsidRPr="00E547A9">
              <w:rPr>
                <w:rFonts w:ascii="GHEA Grapalat" w:hAnsi="GHEA Grapalat"/>
                <w:sz w:val="20"/>
                <w:szCs w:val="20"/>
                <w:lang w:val="hy-AM"/>
              </w:rPr>
              <w:t xml:space="preserve"> դրոշմակնիքը</w:t>
            </w:r>
            <w:r w:rsidRPr="00E547A9">
              <w:rPr>
                <w:rFonts w:ascii="GHEA Grapalat" w:hAnsi="GHEA Grapalat"/>
                <w:sz w:val="20"/>
                <w:szCs w:val="20"/>
              </w:rPr>
              <w:t xml:space="preserve"> </w:t>
            </w:r>
            <w:r w:rsidRPr="00E547A9">
              <w:rPr>
                <w:rFonts w:ascii="GHEA Grapalat" w:hAnsi="GHEA Grapalat"/>
                <w:sz w:val="20"/>
                <w:szCs w:val="20"/>
                <w:lang w:val="hy-AM"/>
              </w:rPr>
              <w:t xml:space="preserve">դրվում է </w:t>
            </w:r>
            <w:proofErr w:type="spellStart"/>
            <w:r w:rsidRPr="00E547A9">
              <w:rPr>
                <w:rFonts w:ascii="GHEA Grapalat" w:hAnsi="GHEA Grapalat"/>
                <w:sz w:val="20"/>
                <w:szCs w:val="20"/>
              </w:rPr>
              <w:t>թղթային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եղանակով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DF159A" w14:textId="77777777" w:rsidR="00631658" w:rsidRPr="00E547A9" w:rsidRDefault="00631658" w:rsidP="00CB0ADE">
            <w:pPr>
              <w:jc w:val="center"/>
              <w:rPr>
                <w:rFonts w:ascii="GHEA Grapalat" w:hAnsi="GHEA Grapalat"/>
                <w:sz w:val="20"/>
                <w:szCs w:val="20"/>
              </w:rPr>
            </w:pPr>
          </w:p>
        </w:tc>
      </w:tr>
      <w:tr w:rsidR="00631658" w:rsidRPr="00E547A9" w14:paraId="50DF15A2" w14:textId="77777777" w:rsidTr="00CB0ADE">
        <w:tc>
          <w:tcPr>
            <w:tcW w:w="720" w:type="dxa"/>
            <w:tcBorders>
              <w:top w:val="single" w:sz="4" w:space="0" w:color="auto"/>
              <w:left w:val="single" w:sz="4" w:space="0" w:color="auto"/>
              <w:bottom w:val="single" w:sz="4" w:space="0" w:color="auto"/>
              <w:right w:val="single" w:sz="4" w:space="0" w:color="auto"/>
            </w:tcBorders>
          </w:tcPr>
          <w:p w14:paraId="50DF159C"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rPr>
              <w:t>2</w:t>
            </w:r>
            <w:r w:rsidRPr="00E547A9">
              <w:rPr>
                <w:rFonts w:ascii="GHEA Grapalat" w:hAnsi="GHEA Grapalat"/>
                <w:sz w:val="20"/>
                <w:szCs w:val="20"/>
                <w:lang w:val="hy-AM"/>
              </w:rPr>
              <w:t>4</w:t>
            </w:r>
            <w:r w:rsidRPr="00E547A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0DF159D" w14:textId="77777777" w:rsidR="00631658" w:rsidRPr="00E547A9" w:rsidRDefault="00631658" w:rsidP="00CB0ADE">
            <w:pPr>
              <w:jc w:val="center"/>
              <w:rPr>
                <w:rFonts w:ascii="GHEA Grapalat" w:hAnsi="GHEA Grapalat"/>
                <w:sz w:val="20"/>
                <w:szCs w:val="20"/>
              </w:rPr>
            </w:pPr>
            <w:proofErr w:type="spellStart"/>
            <w:r w:rsidRPr="00E547A9">
              <w:rPr>
                <w:rFonts w:ascii="GHEA Grapalat" w:hAnsi="GHEA Grapalat"/>
                <w:sz w:val="20"/>
                <w:szCs w:val="20"/>
              </w:rPr>
              <w:t>շահառռւին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ամսաթիվը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ժամը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0DF159E" w14:textId="77777777" w:rsidR="00631658" w:rsidRPr="00E547A9" w:rsidRDefault="00CB5EFD" w:rsidP="00CB0ADE">
            <w:pPr>
              <w:jc w:val="center"/>
              <w:rPr>
                <w:rFonts w:ascii="GHEA Grapalat" w:hAnsi="GHEA Grapalat"/>
                <w:sz w:val="20"/>
                <w:szCs w:val="20"/>
              </w:rPr>
            </w:pPr>
            <w:proofErr w:type="spellStart"/>
            <w:r w:rsidRPr="00E547A9">
              <w:rPr>
                <w:rFonts w:ascii="GHEA Grapalat" w:hAnsi="GHEA Grapalat"/>
                <w:sz w:val="20"/>
                <w:szCs w:val="20"/>
              </w:rPr>
              <w:t>Պ</w:t>
            </w:r>
            <w:r w:rsidR="00631658" w:rsidRPr="00E547A9">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59F"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 xml:space="preserve">ոչ </w:t>
            </w:r>
            <w:proofErr w:type="spellStart"/>
            <w:r w:rsidRPr="00E547A9">
              <w:rPr>
                <w:rFonts w:ascii="GHEA Grapalat" w:hAnsi="GHEA Grapalat"/>
                <w:sz w:val="20"/>
                <w:szCs w:val="20"/>
              </w:rPr>
              <w:t>պարտադիր</w:t>
            </w:r>
            <w:proofErr w:type="spellEnd"/>
          </w:p>
          <w:p w14:paraId="50DF15A0" w14:textId="77777777" w:rsidR="00631658" w:rsidRPr="00E547A9" w:rsidRDefault="00631658" w:rsidP="00CB0ADE">
            <w:pPr>
              <w:jc w:val="center"/>
              <w:rPr>
                <w:rFonts w:ascii="GHEA Grapalat" w:hAnsi="GHEA Grapalat"/>
                <w:sz w:val="20"/>
                <w:szCs w:val="20"/>
              </w:rPr>
            </w:pPr>
            <w:r w:rsidRPr="00E547A9">
              <w:rPr>
                <w:rFonts w:ascii="GHEA Grapalat" w:hAnsi="GHEA Grapalat"/>
                <w:sz w:val="20"/>
                <w:szCs w:val="20"/>
                <w:lang w:val="hy-AM"/>
              </w:rPr>
              <w:t xml:space="preserve">լրացվում է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պահանջագիրը</w:t>
            </w:r>
            <w:proofErr w:type="spellEnd"/>
            <w:r w:rsidRPr="00E547A9">
              <w:rPr>
                <w:rFonts w:ascii="GHEA Grapalat" w:hAnsi="GHEA Grapalat"/>
                <w:sz w:val="20"/>
                <w:szCs w:val="20"/>
              </w:rPr>
              <w:t xml:space="preserve"> </w:t>
            </w:r>
            <w:r w:rsidRPr="00E547A9">
              <w:rPr>
                <w:rFonts w:ascii="GHEA Grapalat" w:hAnsi="GHEA Grapalat"/>
                <w:sz w:val="20"/>
                <w:szCs w:val="20"/>
                <w:lang w:val="hy-AM"/>
              </w:rPr>
              <w:t xml:space="preserve">վերջինիս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w:t>
            </w:r>
            <w:proofErr w:type="spellStart"/>
            <w:r w:rsidRPr="00E547A9">
              <w:rPr>
                <w:rFonts w:ascii="GHEA Grapalat" w:hAnsi="GHEA Grapalat"/>
                <w:sz w:val="20"/>
                <w:szCs w:val="20"/>
              </w:rPr>
              <w:t>ելու</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r w:rsidRPr="00E547A9">
              <w:rPr>
                <w:rFonts w:ascii="GHEA Grapalat" w:hAnsi="GHEA Grapalat"/>
                <w:sz w:val="20"/>
                <w:szCs w:val="20"/>
                <w:lang w:val="hy-AM"/>
              </w:rPr>
              <w:t xml:space="preserve">,   որտեղ </w:t>
            </w:r>
            <w:r w:rsidRPr="00E547A9" w:rsidDel="00DF049B">
              <w:rPr>
                <w:rFonts w:ascii="GHEA Grapalat" w:hAnsi="GHEA Grapalat"/>
                <w:sz w:val="20"/>
                <w:szCs w:val="20"/>
                <w:lang w:val="hy-AM"/>
              </w:rPr>
              <w:t xml:space="preserve"> </w:t>
            </w:r>
            <w:r w:rsidRPr="00E547A9">
              <w:rPr>
                <w:rFonts w:ascii="GHEA Grapalat" w:hAnsi="GHEA Grapalat"/>
                <w:sz w:val="20"/>
                <w:szCs w:val="20"/>
                <w:lang w:val="hy-AM"/>
              </w:rPr>
              <w:t xml:space="preserve"> սույն տվյալները</w:t>
            </w:r>
            <w:r w:rsidRPr="00E547A9">
              <w:rPr>
                <w:rFonts w:ascii="GHEA Grapalat" w:hAnsi="GHEA Grapalat"/>
                <w:sz w:val="20"/>
                <w:szCs w:val="20"/>
              </w:rPr>
              <w:t xml:space="preserve"> </w:t>
            </w:r>
            <w:r w:rsidRPr="00E547A9">
              <w:rPr>
                <w:rFonts w:ascii="GHEA Grapalat" w:hAnsi="GHEA Grapalat"/>
                <w:sz w:val="20"/>
                <w:szCs w:val="20"/>
                <w:lang w:val="hy-AM"/>
              </w:rPr>
              <w:t xml:space="preserve">դրվում են </w:t>
            </w:r>
            <w:proofErr w:type="spellStart"/>
            <w:r w:rsidRPr="00E547A9">
              <w:rPr>
                <w:rFonts w:ascii="GHEA Grapalat" w:hAnsi="GHEA Grapalat"/>
                <w:sz w:val="20"/>
                <w:szCs w:val="20"/>
              </w:rPr>
              <w:t>թղթային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եղանակով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DF15A1" w14:textId="77777777" w:rsidR="00631658" w:rsidRPr="00E547A9" w:rsidRDefault="00631658" w:rsidP="00CB0ADE">
            <w:pPr>
              <w:jc w:val="center"/>
              <w:rPr>
                <w:rFonts w:ascii="GHEA Grapalat" w:hAnsi="GHEA Grapalat"/>
                <w:sz w:val="20"/>
                <w:szCs w:val="20"/>
              </w:rPr>
            </w:pPr>
          </w:p>
        </w:tc>
      </w:tr>
    </w:tbl>
    <w:p w14:paraId="50DF15A3" w14:textId="77777777" w:rsidR="00631658" w:rsidRPr="00E547A9" w:rsidRDefault="00631658" w:rsidP="00631658">
      <w:pPr>
        <w:pStyle w:val="BodyTextIndent"/>
        <w:jc w:val="right"/>
        <w:rPr>
          <w:rFonts w:ascii="GHEA Grapalat" w:hAnsi="GHEA Grapalat" w:cs="Sylfaen"/>
          <w:i w:val="0"/>
          <w:lang w:val="en-US"/>
        </w:rPr>
      </w:pPr>
    </w:p>
    <w:p w14:paraId="50DF15A4" w14:textId="77777777" w:rsidR="00631658" w:rsidRPr="00E547A9" w:rsidRDefault="00631658" w:rsidP="00631658">
      <w:pPr>
        <w:pStyle w:val="BodyTextIndent"/>
        <w:jc w:val="right"/>
        <w:rPr>
          <w:rFonts w:ascii="GHEA Grapalat" w:hAnsi="GHEA Grapalat" w:cs="Sylfaen"/>
          <w:i w:val="0"/>
          <w:lang w:val="en-US"/>
        </w:rPr>
      </w:pPr>
    </w:p>
    <w:p w14:paraId="50DF15A5" w14:textId="77777777" w:rsidR="00631658" w:rsidRPr="00E547A9" w:rsidRDefault="00631658" w:rsidP="00631658">
      <w:pPr>
        <w:pStyle w:val="BodyTextIndent"/>
        <w:jc w:val="right"/>
        <w:rPr>
          <w:rFonts w:ascii="GHEA Grapalat" w:hAnsi="GHEA Grapalat" w:cs="Sylfaen"/>
          <w:i w:val="0"/>
          <w:lang w:val="en-US"/>
        </w:rPr>
      </w:pPr>
    </w:p>
    <w:p w14:paraId="50DF15A6" w14:textId="77777777" w:rsidR="00631658" w:rsidRPr="00E547A9" w:rsidRDefault="00631658" w:rsidP="00631658">
      <w:pPr>
        <w:pStyle w:val="BodyTextIndent"/>
        <w:jc w:val="right"/>
        <w:rPr>
          <w:rFonts w:ascii="GHEA Grapalat" w:hAnsi="GHEA Grapalat" w:cs="Sylfaen"/>
          <w:i w:val="0"/>
          <w:lang w:val="en-US"/>
        </w:rPr>
      </w:pPr>
    </w:p>
    <w:p w14:paraId="50DF15A7" w14:textId="77777777" w:rsidR="00631658" w:rsidRPr="00E547A9" w:rsidRDefault="00631658" w:rsidP="00631658">
      <w:pPr>
        <w:pStyle w:val="BodyTextIndent"/>
        <w:jc w:val="right"/>
        <w:rPr>
          <w:rFonts w:ascii="GHEA Grapalat" w:hAnsi="GHEA Grapalat" w:cs="Sylfaen"/>
          <w:i w:val="0"/>
          <w:lang w:val="en-US"/>
        </w:rPr>
      </w:pPr>
    </w:p>
    <w:p w14:paraId="50DF15A9" w14:textId="77777777" w:rsidR="00631658" w:rsidRPr="00E547A9" w:rsidRDefault="00631658" w:rsidP="00BC6EC0">
      <w:pPr>
        <w:rPr>
          <w:rFonts w:ascii="GHEA Grapalat" w:hAnsi="GHEA Grapalat" w:cs="GHEA Grapalat"/>
          <w:sz w:val="22"/>
          <w:szCs w:val="22"/>
          <w:lang w:val="hy-AM"/>
        </w:rPr>
      </w:pPr>
    </w:p>
    <w:p w14:paraId="50DF15AA" w14:textId="485AC5F0" w:rsidR="00091EBC" w:rsidRPr="00E547A9" w:rsidRDefault="00091EBC" w:rsidP="00BC6EC0">
      <w:pPr>
        <w:pStyle w:val="BodyTextIndent3"/>
        <w:spacing w:line="240" w:lineRule="auto"/>
        <w:ind w:firstLine="0"/>
        <w:jc w:val="right"/>
        <w:rPr>
          <w:rFonts w:ascii="GHEA Grapalat" w:hAnsi="GHEA Grapalat" w:cs="Arial"/>
          <w:b/>
          <w:lang w:val="hy-AM"/>
        </w:rPr>
      </w:pPr>
      <w:r w:rsidRPr="00E547A9">
        <w:rPr>
          <w:rFonts w:ascii="GHEA Grapalat" w:hAnsi="GHEA Grapalat" w:cs="Sylfaen"/>
          <w:b/>
          <w:lang w:val="hy-AM"/>
        </w:rPr>
        <w:lastRenderedPageBreak/>
        <w:t>Հավելված</w:t>
      </w:r>
      <w:r w:rsidRPr="00E547A9">
        <w:rPr>
          <w:rFonts w:ascii="GHEA Grapalat" w:hAnsi="GHEA Grapalat" w:cs="Arial"/>
          <w:b/>
          <w:lang w:val="hy-AM"/>
        </w:rPr>
        <w:t xml:space="preserve"> </w:t>
      </w:r>
      <w:r w:rsidR="00BF7D70" w:rsidRPr="00E547A9">
        <w:rPr>
          <w:rFonts w:ascii="GHEA Grapalat" w:hAnsi="GHEA Grapalat" w:cs="Arial"/>
          <w:b/>
          <w:lang w:val="hy-AM"/>
        </w:rPr>
        <w:t>5</w:t>
      </w:r>
    </w:p>
    <w:p w14:paraId="50DF15AB" w14:textId="01B1B18B" w:rsidR="00946CEC" w:rsidRPr="00E547A9" w:rsidRDefault="00BC6EC0" w:rsidP="00946CEC">
      <w:pPr>
        <w:pStyle w:val="BodyText"/>
        <w:spacing w:after="0"/>
        <w:ind w:firstLine="567"/>
        <w:jc w:val="right"/>
        <w:rPr>
          <w:rFonts w:ascii="GHEA Grapalat" w:hAnsi="GHEA Grapalat" w:cs="Sylfaen"/>
          <w:i/>
          <w:sz w:val="20"/>
          <w:szCs w:val="20"/>
          <w:lang w:val="af-ZA"/>
        </w:rPr>
      </w:pPr>
      <w:r w:rsidRPr="00BC6EC0">
        <w:rPr>
          <w:rFonts w:ascii="GHEA Grapalat" w:hAnsi="GHEA Grapalat" w:cs="Sylfaen"/>
          <w:i/>
          <w:sz w:val="20"/>
          <w:szCs w:val="20"/>
          <w:lang w:val="hy-AM"/>
        </w:rPr>
        <w:t>ՀԴԳ-ԳՀԱՊՁԲ-25/01</w:t>
      </w:r>
      <w:r>
        <w:rPr>
          <w:rFonts w:ascii="GHEA Grapalat" w:hAnsi="GHEA Grapalat" w:cs="Sylfaen"/>
          <w:iCs/>
          <w:sz w:val="20"/>
          <w:szCs w:val="20"/>
          <w:lang w:val="hy-AM"/>
        </w:rPr>
        <w:t xml:space="preserve"> </w:t>
      </w:r>
      <w:r w:rsidR="00946CEC" w:rsidRPr="00E547A9">
        <w:rPr>
          <w:rFonts w:ascii="GHEA Grapalat" w:hAnsi="GHEA Grapalat" w:cs="Sylfaen"/>
          <w:i/>
          <w:sz w:val="20"/>
          <w:szCs w:val="20"/>
          <w:lang w:val="hy-AM"/>
        </w:rPr>
        <w:t>ծածկա</w:t>
      </w:r>
      <w:r w:rsidR="00946CEC" w:rsidRPr="00E547A9">
        <w:rPr>
          <w:rFonts w:ascii="GHEA Grapalat" w:hAnsi="GHEA Grapalat" w:cs="Times Armenian"/>
          <w:i/>
          <w:sz w:val="20"/>
          <w:szCs w:val="20"/>
          <w:lang w:val="hy-AM"/>
        </w:rPr>
        <w:t>գ</w:t>
      </w:r>
      <w:r w:rsidR="00946CEC" w:rsidRPr="00E547A9">
        <w:rPr>
          <w:rFonts w:ascii="GHEA Grapalat" w:hAnsi="GHEA Grapalat" w:cs="Sylfaen"/>
          <w:i/>
          <w:sz w:val="20"/>
          <w:szCs w:val="20"/>
          <w:lang w:val="hy-AM"/>
        </w:rPr>
        <w:t>րով</w:t>
      </w:r>
      <w:r w:rsidR="00946CEC" w:rsidRPr="00E547A9">
        <w:rPr>
          <w:rFonts w:ascii="GHEA Grapalat" w:hAnsi="GHEA Grapalat" w:cs="Times Armenian"/>
          <w:i/>
          <w:sz w:val="20"/>
          <w:szCs w:val="20"/>
          <w:lang w:val="af-ZA"/>
        </w:rPr>
        <w:t xml:space="preserve"> </w:t>
      </w:r>
    </w:p>
    <w:p w14:paraId="50DF15AC" w14:textId="77777777" w:rsidR="00946CEC" w:rsidRPr="00E547A9" w:rsidRDefault="00946CEC" w:rsidP="00946CEC">
      <w:pPr>
        <w:pStyle w:val="BodyText"/>
        <w:spacing w:after="0"/>
        <w:ind w:firstLine="567"/>
        <w:jc w:val="right"/>
        <w:rPr>
          <w:rFonts w:ascii="GHEA Grapalat" w:hAnsi="GHEA Grapalat" w:cs="Sylfaen"/>
          <w:b/>
          <w:lang w:val="hy-AM"/>
        </w:rPr>
      </w:pPr>
      <w:r w:rsidRPr="00E547A9">
        <w:rPr>
          <w:rFonts w:ascii="GHEA Grapalat" w:hAnsi="GHEA Grapalat" w:cs="Sylfaen"/>
          <w:i/>
          <w:sz w:val="20"/>
          <w:szCs w:val="20"/>
          <w:lang w:val="hy-AM"/>
        </w:rPr>
        <w:t>Գնանշման հարցման</w:t>
      </w:r>
      <w:r w:rsidRPr="00E547A9">
        <w:rPr>
          <w:rFonts w:ascii="GHEA Grapalat" w:hAnsi="GHEA Grapalat" w:cs="Times Armenian"/>
          <w:i/>
          <w:sz w:val="20"/>
          <w:szCs w:val="20"/>
          <w:lang w:val="af-ZA"/>
        </w:rPr>
        <w:t xml:space="preserve"> </w:t>
      </w:r>
    </w:p>
    <w:p w14:paraId="50DF15AD" w14:textId="77777777" w:rsidR="00091EBC" w:rsidRPr="00E547A9" w:rsidRDefault="00091EBC" w:rsidP="00091EBC">
      <w:pPr>
        <w:pStyle w:val="BodyTextIndent3"/>
        <w:spacing w:line="240" w:lineRule="auto"/>
        <w:jc w:val="right"/>
        <w:rPr>
          <w:rFonts w:ascii="GHEA Grapalat" w:hAnsi="GHEA Grapalat" w:cs="Sylfaen"/>
          <w:b/>
          <w:lang w:val="hy-AM"/>
        </w:rPr>
      </w:pPr>
      <w:r w:rsidRPr="00E547A9">
        <w:rPr>
          <w:rFonts w:ascii="GHEA Grapalat" w:hAnsi="GHEA Grapalat" w:cs="Sylfaen"/>
          <w:b/>
          <w:lang w:val="hy-AM"/>
        </w:rPr>
        <w:t>հրավերի</w:t>
      </w:r>
    </w:p>
    <w:p w14:paraId="50DF15AE" w14:textId="77777777" w:rsidR="00091EBC" w:rsidRPr="00E547A9" w:rsidRDefault="00091EBC" w:rsidP="00091EBC">
      <w:pPr>
        <w:pStyle w:val="BodyTextIndent3"/>
        <w:spacing w:line="240" w:lineRule="auto"/>
        <w:jc w:val="right"/>
        <w:rPr>
          <w:rFonts w:ascii="GHEA Grapalat" w:hAnsi="GHEA Grapalat" w:cs="Sylfaen"/>
          <w:b/>
          <w:lang w:val="hy-AM"/>
        </w:rPr>
      </w:pPr>
    </w:p>
    <w:p w14:paraId="50DF15AF" w14:textId="77777777" w:rsidR="00091EBC" w:rsidRPr="00E547A9"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E547A9">
        <w:rPr>
          <w:rStyle w:val="Strong"/>
          <w:rFonts w:ascii="GHEA Grapalat" w:hAnsi="GHEA Grapalat"/>
          <w:sz w:val="20"/>
          <w:szCs w:val="20"/>
          <w:lang w:val="hy-AM"/>
        </w:rPr>
        <w:t>ԵՐԱՇԽԻՔ N __________</w:t>
      </w:r>
    </w:p>
    <w:p w14:paraId="50DF15B0" w14:textId="77777777" w:rsidR="001C7C1A" w:rsidRPr="00E547A9" w:rsidRDefault="001C7C1A" w:rsidP="001C7C1A">
      <w:pPr>
        <w:jc w:val="center"/>
        <w:rPr>
          <w:rFonts w:ascii="GHEA Grapalat" w:hAnsi="GHEA Grapalat" w:cs="GHEA Grapalat"/>
          <w:b/>
          <w:sz w:val="20"/>
          <w:szCs w:val="20"/>
          <w:lang w:val="hy-AM"/>
        </w:rPr>
      </w:pPr>
      <w:r w:rsidRPr="00E547A9">
        <w:rPr>
          <w:rFonts w:ascii="GHEA Grapalat" w:hAnsi="GHEA Grapalat" w:cs="GHEA Grapalat"/>
          <w:b/>
          <w:sz w:val="18"/>
          <w:szCs w:val="18"/>
          <w:lang w:val="hy-AM"/>
        </w:rPr>
        <w:t xml:space="preserve">         (պայմանագրի ապահովում)</w:t>
      </w:r>
    </w:p>
    <w:p w14:paraId="50DF15B1" w14:textId="77777777" w:rsidR="00091EBC" w:rsidRPr="00E547A9" w:rsidRDefault="00091EBC" w:rsidP="00091EBC">
      <w:pPr>
        <w:pStyle w:val="NormalWeb"/>
        <w:shd w:val="clear" w:color="auto" w:fill="FFFFFF"/>
        <w:spacing w:before="0" w:beforeAutospacing="0" w:after="0" w:afterAutospacing="0"/>
        <w:ind w:firstLine="375"/>
        <w:rPr>
          <w:rStyle w:val="Strong"/>
          <w:lang w:val="hy-AM"/>
        </w:rPr>
      </w:pPr>
    </w:p>
    <w:p w14:paraId="50DF15B2" w14:textId="77777777" w:rsidR="00091EBC" w:rsidRPr="00E547A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E547A9">
        <w:rPr>
          <w:rStyle w:val="Strong"/>
          <w:rFonts w:ascii="GHEA Grapalat" w:hAnsi="GHEA Grapalat"/>
          <w:b w:val="0"/>
          <w:bCs w:val="0"/>
          <w:sz w:val="20"/>
          <w:szCs w:val="20"/>
          <w:lang w:val="hy-AM"/>
        </w:rPr>
        <w:tab/>
        <w:t xml:space="preserve">1.Սույն երաշխիքը (այսուհետ՝ երաշխիք) հանդիսանում է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p>
    <w:p w14:paraId="50DF15B3" w14:textId="77777777" w:rsidR="00091EBC" w:rsidRPr="00E547A9" w:rsidRDefault="00091EBC" w:rsidP="00091EBC">
      <w:pPr>
        <w:pStyle w:val="NormalWeb"/>
        <w:shd w:val="clear" w:color="auto" w:fill="FFFFFF"/>
        <w:spacing w:before="0" w:beforeAutospacing="0" w:after="0" w:afterAutospacing="0"/>
        <w:ind w:left="5664" w:firstLine="708"/>
        <w:rPr>
          <w:rStyle w:val="Strong"/>
          <w:lang w:val="hy-AM"/>
        </w:rPr>
      </w:pPr>
      <w:r w:rsidRPr="00E547A9">
        <w:rPr>
          <w:rFonts w:ascii="GHEA Grapalat" w:hAnsi="GHEA Grapalat" w:cs="Sylfaen"/>
          <w:vertAlign w:val="superscript"/>
          <w:lang w:val="hy-AM"/>
        </w:rPr>
        <w:t xml:space="preserve">          պատվիրատուի անվանումը</w:t>
      </w:r>
    </w:p>
    <w:p w14:paraId="50DF15B4" w14:textId="77777777" w:rsidR="00091EBC" w:rsidRPr="00E547A9"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E547A9">
        <w:rPr>
          <w:rStyle w:val="Strong"/>
          <w:rFonts w:ascii="GHEA Grapalat" w:hAnsi="GHEA Grapalat"/>
          <w:b w:val="0"/>
          <w:bCs w:val="0"/>
          <w:sz w:val="20"/>
          <w:szCs w:val="20"/>
          <w:lang w:val="hy-AM"/>
        </w:rPr>
        <w:t xml:space="preserve">(այսուհետ՝ բենեֆիցիար) և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lang w:val="hy-AM"/>
        </w:rPr>
        <w:t xml:space="preserve"> միջև </w:t>
      </w:r>
      <w:r w:rsidRPr="00E547A9">
        <w:rPr>
          <w:rFonts w:cs="Sylfaen"/>
          <w:vertAlign w:val="superscript"/>
          <w:lang w:val="hy-AM"/>
        </w:rPr>
        <w:t xml:space="preserve">                       </w:t>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ascii="GHEA Grapalat" w:hAnsi="GHEA Grapalat" w:cs="Sylfaen"/>
          <w:vertAlign w:val="superscript"/>
          <w:lang w:val="hy-AM"/>
        </w:rPr>
        <w:t xml:space="preserve">ընտրված մասնակցի անվանումը </w:t>
      </w:r>
    </w:p>
    <w:p w14:paraId="50DF15B5" w14:textId="77777777" w:rsidR="00091EBC" w:rsidRPr="00E547A9"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կնքվելիք N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lang w:val="hy-AM"/>
        </w:rPr>
        <w:t xml:space="preserve">  պայմանագրից բխող պրինցիպալի </w:t>
      </w:r>
    </w:p>
    <w:p w14:paraId="50DF15B6" w14:textId="77777777" w:rsidR="00091EBC" w:rsidRPr="00E547A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Fonts w:ascii="GHEA Grapalat" w:hAnsi="GHEA Grapalat" w:cs="Sylfaen"/>
          <w:vertAlign w:val="superscript"/>
          <w:lang w:val="hy-AM"/>
        </w:rPr>
        <w:t xml:space="preserve">կնքվելիք պայմանագրի </w:t>
      </w:r>
      <w:r w:rsidR="007A5E2D" w:rsidRPr="00E547A9">
        <w:rPr>
          <w:rFonts w:ascii="GHEA Grapalat" w:hAnsi="GHEA Grapalat" w:cs="Sylfaen"/>
          <w:vertAlign w:val="superscript"/>
          <w:lang w:val="hy-AM"/>
        </w:rPr>
        <w:t>համարը</w:t>
      </w:r>
    </w:p>
    <w:p w14:paraId="50DF15B7" w14:textId="77777777" w:rsidR="00091EBC" w:rsidRPr="00E547A9"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 </w:t>
      </w:r>
    </w:p>
    <w:p w14:paraId="50DF15B8" w14:textId="77777777" w:rsidR="00091EBC" w:rsidRPr="00E547A9"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2. Երաշխիքով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lang w:val="hy-AM"/>
        </w:rPr>
        <w:t xml:space="preserve"> (այսուհետ՝ երաշխիք տվող </w:t>
      </w:r>
    </w:p>
    <w:p w14:paraId="50DF15B9" w14:textId="77777777" w:rsidR="00091EBC" w:rsidRPr="00E547A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r>
      <w:r w:rsidRPr="00E547A9">
        <w:rPr>
          <w:rStyle w:val="Strong"/>
          <w:rFonts w:ascii="GHEA Grapalat" w:hAnsi="GHEA Grapalat"/>
          <w:b w:val="0"/>
          <w:bCs w:val="0"/>
          <w:sz w:val="20"/>
          <w:szCs w:val="20"/>
          <w:lang w:val="hy-AM"/>
        </w:rPr>
        <w:tab/>
        <w:t xml:space="preserve">                         </w:t>
      </w:r>
      <w:r w:rsidRPr="00E547A9">
        <w:rPr>
          <w:rFonts w:ascii="GHEA Grapalat" w:hAnsi="GHEA Grapalat" w:cs="Sylfaen"/>
          <w:vertAlign w:val="superscript"/>
          <w:lang w:val="hy-AM"/>
        </w:rPr>
        <w:t>երաշխիքը տվող բանկի անվանումը</w:t>
      </w:r>
    </w:p>
    <w:p w14:paraId="50DF15BA" w14:textId="77777777" w:rsidR="00091EBC" w:rsidRPr="00E547A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E547A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p>
    <w:p w14:paraId="50DF15BB" w14:textId="77777777" w:rsidR="00091EBC" w:rsidRPr="00E547A9"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E547A9">
        <w:rPr>
          <w:rFonts w:ascii="GHEA Grapalat" w:hAnsi="GHEA Grapalat" w:cs="Sylfaen"/>
          <w:vertAlign w:val="superscript"/>
          <w:lang w:val="hy-AM"/>
        </w:rPr>
        <w:t xml:space="preserve">   գումարը թվերով և տառերով</w:t>
      </w:r>
    </w:p>
    <w:p w14:paraId="50DF15BC" w14:textId="77777777" w:rsidR="00091EBC" w:rsidRPr="00E547A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u w:val="single"/>
          <w:lang w:val="hy-AM"/>
        </w:rPr>
        <w:tab/>
      </w:r>
      <w:r w:rsidRPr="00E547A9">
        <w:rPr>
          <w:rStyle w:val="Strong"/>
          <w:rFonts w:ascii="GHEA Grapalat" w:hAnsi="GHEA Grapalat"/>
          <w:b w:val="0"/>
          <w:bCs w:val="0"/>
          <w:sz w:val="20"/>
          <w:szCs w:val="20"/>
          <w:lang w:val="hy-AM"/>
        </w:rPr>
        <w:t>հաշվեհամարին փոխանցման միջոցով:</w:t>
      </w:r>
    </w:p>
    <w:p w14:paraId="50DF15BD" w14:textId="77777777" w:rsidR="00091EBC" w:rsidRPr="00E547A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Fonts w:ascii="GHEA Grapalat" w:hAnsi="GHEA Grapalat" w:cs="Sylfaen"/>
          <w:vertAlign w:val="superscript"/>
          <w:lang w:val="hy-AM"/>
        </w:rPr>
        <w:t xml:space="preserve">                                                                                      հաշվեհամարը</w:t>
      </w:r>
    </w:p>
    <w:p w14:paraId="50DF15BE" w14:textId="77777777" w:rsidR="00091EBC" w:rsidRPr="00E547A9"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3. Սույն երաշխիքն անհետկանչելի է:</w:t>
      </w:r>
    </w:p>
    <w:p w14:paraId="50DF15BF" w14:textId="77777777" w:rsidR="00091EBC" w:rsidRPr="00E547A9"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0DF15C0" w14:textId="77777777" w:rsidR="002C565E" w:rsidRPr="00E547A9" w:rsidRDefault="0024041A" w:rsidP="002C565E">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 xml:space="preserve">5. </w:t>
      </w:r>
      <w:r w:rsidR="002C565E" w:rsidRPr="00E547A9">
        <w:rPr>
          <w:rFonts w:ascii="GHEA Grapalat" w:hAnsi="GHEA Grapalat"/>
          <w:sz w:val="20"/>
          <w:szCs w:val="20"/>
          <w:lang w:val="hy-AM"/>
        </w:rPr>
        <w:t xml:space="preserve">Երաշխիքը գործում է բենեֆիցիարի և պրիցիպալի միջև կնքվելիքN </w:t>
      </w:r>
      <w:r w:rsidR="002C565E" w:rsidRPr="00E547A9">
        <w:rPr>
          <w:rFonts w:ascii="GHEA Grapalat" w:hAnsi="GHEA Grapalat"/>
          <w:sz w:val="20"/>
          <w:szCs w:val="20"/>
          <w:u w:val="single"/>
          <w:lang w:val="hy-AM"/>
        </w:rPr>
        <w:tab/>
      </w:r>
      <w:r w:rsidR="002C565E" w:rsidRPr="00E547A9">
        <w:rPr>
          <w:rFonts w:ascii="GHEA Grapalat" w:hAnsi="GHEA Grapalat"/>
          <w:sz w:val="20"/>
          <w:szCs w:val="20"/>
          <w:u w:val="single"/>
          <w:lang w:val="hy-AM"/>
        </w:rPr>
        <w:tab/>
      </w:r>
      <w:r w:rsidR="002C565E" w:rsidRPr="00E547A9">
        <w:rPr>
          <w:rFonts w:ascii="GHEA Grapalat" w:hAnsi="GHEA Grapalat"/>
          <w:sz w:val="20"/>
          <w:szCs w:val="20"/>
          <w:u w:val="single"/>
          <w:lang w:val="hy-AM"/>
        </w:rPr>
        <w:tab/>
      </w:r>
      <w:r w:rsidR="002C565E" w:rsidRPr="00E547A9">
        <w:rPr>
          <w:rFonts w:ascii="GHEA Grapalat" w:hAnsi="GHEA Grapalat"/>
          <w:sz w:val="20"/>
          <w:szCs w:val="20"/>
          <w:u w:val="single"/>
          <w:lang w:val="hy-AM"/>
        </w:rPr>
        <w:tab/>
      </w:r>
    </w:p>
    <w:p w14:paraId="50DF15C1" w14:textId="77777777" w:rsidR="002C565E" w:rsidRPr="00E547A9"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E547A9">
        <w:rPr>
          <w:rFonts w:ascii="GHEA Grapalat" w:hAnsi="GHEA Grapalat" w:cs="Sylfaen"/>
          <w:vertAlign w:val="superscript"/>
          <w:lang w:val="hy-AM"/>
        </w:rPr>
        <w:t xml:space="preserve">                                   կնքվելիք պայմանագրի համարը </w:t>
      </w:r>
    </w:p>
    <w:p w14:paraId="50DF15C2" w14:textId="77777777" w:rsidR="002C565E" w:rsidRPr="00E547A9" w:rsidRDefault="002C565E" w:rsidP="002C565E">
      <w:pPr>
        <w:pStyle w:val="ListParagraph"/>
        <w:tabs>
          <w:tab w:val="left" w:pos="0"/>
        </w:tabs>
        <w:ind w:left="0"/>
        <w:mirrorIndents/>
        <w:jc w:val="both"/>
        <w:rPr>
          <w:rFonts w:ascii="GHEA Grapalat" w:hAnsi="GHEA Grapalat"/>
          <w:sz w:val="20"/>
          <w:szCs w:val="20"/>
          <w:u w:val="single"/>
          <w:lang w:val="hy-AM"/>
        </w:rPr>
      </w:pPr>
      <w:r w:rsidRPr="00E547A9">
        <w:rPr>
          <w:rFonts w:ascii="GHEA Grapalat" w:hAnsi="GHEA Grapalat"/>
          <w:sz w:val="20"/>
          <w:szCs w:val="20"/>
          <w:lang w:val="hy-AM"/>
        </w:rPr>
        <w:t xml:space="preserve">պայմանագիրն ուժի մեջ մտնելու օրվանից մինչև </w:t>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50DF15C3" w14:textId="77777777" w:rsidR="002C565E" w:rsidRPr="00E547A9" w:rsidRDefault="002C565E" w:rsidP="002C565E">
      <w:pPr>
        <w:pStyle w:val="ListParagraph"/>
        <w:tabs>
          <w:tab w:val="left" w:pos="0"/>
        </w:tabs>
        <w:ind w:left="0"/>
        <w:mirrorIndents/>
        <w:jc w:val="both"/>
        <w:rPr>
          <w:rFonts w:ascii="GHEA Grapalat" w:hAnsi="GHEA Grapalat"/>
          <w:sz w:val="20"/>
          <w:szCs w:val="20"/>
          <w:lang w:val="hy-AM"/>
        </w:rPr>
      </w:pPr>
      <w:r w:rsidRPr="00E547A9">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50DF15C4" w14:textId="77777777" w:rsidR="00091EBC" w:rsidRPr="00E547A9" w:rsidRDefault="00091EBC" w:rsidP="00CB5EFD">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0DF15C5" w14:textId="77777777" w:rsidR="00DC3470" w:rsidRPr="00E547A9"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 xml:space="preserve">1) </w:t>
      </w:r>
      <w:r w:rsidR="0091775C" w:rsidRPr="00E547A9">
        <w:rPr>
          <w:rFonts w:ascii="GHEA Grapalat" w:hAnsi="GHEA Grapalat"/>
          <w:sz w:val="20"/>
          <w:szCs w:val="20"/>
          <w:lang w:val="hy-AM"/>
        </w:rPr>
        <w:t xml:space="preserve">N </w:t>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0091775C" w:rsidRPr="00E547A9">
        <w:rPr>
          <w:rFonts w:ascii="GHEA Grapalat" w:hAnsi="GHEA Grapalat"/>
          <w:sz w:val="20"/>
          <w:szCs w:val="20"/>
          <w:u w:val="single"/>
          <w:lang w:val="hy-AM"/>
        </w:rPr>
        <w:tab/>
        <w:t xml:space="preserve">     </w:t>
      </w:r>
      <w:r w:rsidRPr="00E547A9">
        <w:rPr>
          <w:rFonts w:ascii="GHEA Grapalat" w:hAnsi="GHEA Grapalat"/>
          <w:sz w:val="20"/>
          <w:szCs w:val="20"/>
          <w:lang w:val="hy-AM"/>
        </w:rPr>
        <w:t xml:space="preserve"> պայմանագրի, ներառյալ նաև դրանում </w:t>
      </w:r>
      <w:r w:rsidR="0091775C" w:rsidRPr="00E547A9">
        <w:rPr>
          <w:rFonts w:ascii="GHEA Grapalat" w:hAnsi="GHEA Grapalat"/>
          <w:sz w:val="20"/>
          <w:szCs w:val="20"/>
          <w:lang w:val="hy-AM"/>
        </w:rPr>
        <w:t>կատարված</w:t>
      </w:r>
    </w:p>
    <w:p w14:paraId="50DF15C6" w14:textId="77777777" w:rsidR="00DC3470" w:rsidRPr="00E547A9"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E547A9">
        <w:rPr>
          <w:rFonts w:ascii="GHEA Grapalat" w:hAnsi="GHEA Grapalat" w:cs="Sylfaen"/>
          <w:vertAlign w:val="superscript"/>
          <w:lang w:val="hy-AM"/>
        </w:rPr>
        <w:t xml:space="preserve">                          կնքվելիք պայմանագրի </w:t>
      </w:r>
      <w:r w:rsidR="0091775C" w:rsidRPr="00E547A9">
        <w:rPr>
          <w:rFonts w:ascii="GHEA Grapalat" w:hAnsi="GHEA Grapalat" w:cs="Sylfaen"/>
          <w:vertAlign w:val="superscript"/>
          <w:lang w:val="hy-AM"/>
        </w:rPr>
        <w:t>համարը</w:t>
      </w:r>
      <w:r w:rsidRPr="00E547A9">
        <w:rPr>
          <w:rFonts w:ascii="GHEA Grapalat" w:hAnsi="GHEA Grapalat" w:cs="Sylfaen"/>
          <w:vertAlign w:val="superscript"/>
          <w:lang w:val="hy-AM"/>
        </w:rPr>
        <w:t xml:space="preserve"> </w:t>
      </w:r>
    </w:p>
    <w:p w14:paraId="50DF15C7" w14:textId="77777777" w:rsidR="00DC3470" w:rsidRPr="00E547A9"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E547A9">
        <w:rPr>
          <w:rFonts w:ascii="GHEA Grapalat" w:hAnsi="GHEA Grapalat"/>
          <w:sz w:val="20"/>
          <w:szCs w:val="20"/>
          <w:lang w:val="hy-AM"/>
        </w:rPr>
        <w:t>կատարված փոփոխությունների, լրացուցիչ համաձայնագրերի պատճենները.</w:t>
      </w:r>
    </w:p>
    <w:p w14:paraId="50DF15C8" w14:textId="77777777" w:rsidR="00DC3470" w:rsidRPr="00E547A9"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 xml:space="preserve">2) բենեֆիցիարի կողմից պայմանագիրը միակողմանի լուծելու մասին </w:t>
      </w:r>
      <w:r>
        <w:fldChar w:fldCharType="begin"/>
      </w:r>
      <w:r w:rsidRPr="00710F7B">
        <w:rPr>
          <w:lang w:val="hy-AM"/>
        </w:rPr>
        <w:instrText>HYPERLINK "http://www.procurement.am"</w:instrText>
      </w:r>
      <w:r>
        <w:fldChar w:fldCharType="separate"/>
      </w:r>
      <w:r w:rsidRPr="00E547A9">
        <w:rPr>
          <w:rStyle w:val="Hyperlink"/>
          <w:rFonts w:ascii="GHEA Grapalat" w:hAnsi="GHEA Grapalat"/>
          <w:color w:val="auto"/>
          <w:sz w:val="20"/>
          <w:szCs w:val="20"/>
          <w:lang w:val="hy-AM"/>
        </w:rPr>
        <w:t>www.procurement.am</w:t>
      </w:r>
      <w:r>
        <w:fldChar w:fldCharType="end"/>
      </w:r>
      <w:r w:rsidRPr="00E547A9">
        <w:rPr>
          <w:rFonts w:ascii="GHEA Grapalat" w:hAnsi="GHEA Grapalat"/>
          <w:sz w:val="20"/>
          <w:szCs w:val="20"/>
          <w:lang w:val="hy-AM"/>
        </w:rPr>
        <w:t xml:space="preserve"> հասցով գործող տեղեկագրում հրապարակած ծանուցումը</w:t>
      </w:r>
      <w:r w:rsidR="00BF009A" w:rsidRPr="00E547A9">
        <w:rPr>
          <w:rFonts w:ascii="GHEA Grapalat" w:hAnsi="GHEA Grapalat"/>
          <w:sz w:val="20"/>
          <w:szCs w:val="20"/>
          <w:lang w:val="hy-AM"/>
        </w:rPr>
        <w:t>:</w:t>
      </w:r>
    </w:p>
    <w:p w14:paraId="50DF15C9"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0DF15CA" w14:textId="77777777" w:rsidR="00091EBC" w:rsidRPr="00E547A9" w:rsidRDefault="0054575E"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8</w:t>
      </w:r>
      <w:r w:rsidR="00091EBC" w:rsidRPr="00E547A9">
        <w:rPr>
          <w:rFonts w:ascii="GHEA Grapalat" w:hAnsi="GHEA Grapalat"/>
          <w:sz w:val="20"/>
          <w:szCs w:val="20"/>
          <w:lang w:val="hy-AM"/>
        </w:rPr>
        <w:t>. Երաշխիք տվող անձը մերժում է բենեֆիցիարի պահանջը, եթե`</w:t>
      </w:r>
    </w:p>
    <w:p w14:paraId="50DF15CB"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1) պահանջը կամ կից փաստաթղթերը չեն համապատասխանում սույն երաշխիքի պայմաններին.</w:t>
      </w:r>
    </w:p>
    <w:p w14:paraId="50DF15CC" w14:textId="77777777" w:rsidR="00091EBC" w:rsidRPr="00E547A9"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2) պահանջը ներկայացվել է երաշխիքով սահմանված ժամկետի ավարտից հետո:</w:t>
      </w:r>
    </w:p>
    <w:p w14:paraId="50DF15CD" w14:textId="77777777" w:rsidR="00091EBC" w:rsidRPr="00E547A9" w:rsidRDefault="0054575E"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9</w:t>
      </w:r>
      <w:r w:rsidR="00091EBC" w:rsidRPr="00E547A9">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0DF15CE"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1</w:t>
      </w:r>
      <w:r w:rsidR="0054575E" w:rsidRPr="00E547A9">
        <w:rPr>
          <w:rFonts w:ascii="GHEA Grapalat" w:hAnsi="GHEA Grapalat"/>
          <w:sz w:val="20"/>
          <w:szCs w:val="20"/>
          <w:lang w:val="hy-AM"/>
        </w:rPr>
        <w:t>0</w:t>
      </w:r>
      <w:r w:rsidRPr="00E547A9">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0DF15CF"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1</w:t>
      </w:r>
      <w:r w:rsidR="0054575E" w:rsidRPr="00E547A9">
        <w:rPr>
          <w:rFonts w:ascii="GHEA Grapalat" w:hAnsi="GHEA Grapalat"/>
          <w:sz w:val="20"/>
          <w:szCs w:val="20"/>
          <w:lang w:val="hy-AM"/>
        </w:rPr>
        <w:t>1</w:t>
      </w:r>
      <w:r w:rsidRPr="00E547A9">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0DF15D0"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DF15D1" w14:textId="77777777" w:rsidR="006C459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 xml:space="preserve">Գործադիր </w:t>
      </w:r>
      <w:r w:rsidR="006C459C" w:rsidRPr="00E547A9">
        <w:rPr>
          <w:rFonts w:ascii="GHEA Grapalat" w:hAnsi="GHEA Grapalat"/>
          <w:sz w:val="20"/>
          <w:szCs w:val="20"/>
          <w:lang w:val="hy-AM"/>
        </w:rPr>
        <w:t xml:space="preserve">մարմնի ղեկավար </w:t>
      </w:r>
      <w:r w:rsidR="006C459C" w:rsidRPr="00E547A9">
        <w:rPr>
          <w:rFonts w:ascii="GHEA Grapalat" w:hAnsi="GHEA Grapalat"/>
          <w:sz w:val="20"/>
          <w:szCs w:val="20"/>
          <w:u w:val="single"/>
          <w:lang w:val="hy-AM"/>
        </w:rPr>
        <w:tab/>
      </w:r>
      <w:r w:rsidR="006C459C" w:rsidRPr="00E547A9">
        <w:rPr>
          <w:rFonts w:ascii="GHEA Grapalat" w:hAnsi="GHEA Grapalat"/>
          <w:sz w:val="20"/>
          <w:szCs w:val="20"/>
          <w:u w:val="single"/>
          <w:lang w:val="hy-AM"/>
        </w:rPr>
        <w:tab/>
      </w:r>
      <w:r w:rsidR="006C459C" w:rsidRPr="00E547A9">
        <w:rPr>
          <w:rFonts w:ascii="GHEA Grapalat" w:hAnsi="GHEA Grapalat"/>
          <w:sz w:val="20"/>
          <w:szCs w:val="20"/>
          <w:u w:val="single"/>
          <w:lang w:val="hy-AM"/>
        </w:rPr>
        <w:tab/>
      </w:r>
      <w:r w:rsidR="006C459C" w:rsidRPr="00E547A9">
        <w:rPr>
          <w:rFonts w:ascii="GHEA Grapalat" w:hAnsi="GHEA Grapalat"/>
          <w:sz w:val="20"/>
          <w:szCs w:val="20"/>
          <w:u w:val="single"/>
          <w:lang w:val="hy-AM"/>
        </w:rPr>
        <w:tab/>
      </w:r>
      <w:r w:rsidR="006C459C" w:rsidRPr="00E547A9">
        <w:rPr>
          <w:rFonts w:ascii="GHEA Grapalat" w:hAnsi="GHEA Grapalat"/>
          <w:sz w:val="20"/>
          <w:szCs w:val="20"/>
          <w:u w:val="single"/>
          <w:lang w:val="hy-AM"/>
        </w:rPr>
        <w:tab/>
      </w:r>
    </w:p>
    <w:p w14:paraId="50DF15D2"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DF15D3"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DF15D4" w14:textId="77777777" w:rsidR="00091EBC" w:rsidRPr="00E547A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p>
    <w:p w14:paraId="50DF15D5" w14:textId="77777777" w:rsidR="00091EBC" w:rsidRPr="00E547A9"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E547A9">
        <w:rPr>
          <w:rFonts w:ascii="GHEA Grapalat" w:hAnsi="GHEA Grapalat" w:cs="Sylfaen"/>
          <w:vertAlign w:val="superscript"/>
          <w:lang w:val="hy-AM"/>
        </w:rPr>
        <w:t xml:space="preserve">                                                        ամիսը, ամսաթիվը, տարեթիվը</w:t>
      </w:r>
    </w:p>
    <w:p w14:paraId="50DF15D6" w14:textId="77777777" w:rsidR="00091EBC" w:rsidRPr="00E547A9" w:rsidRDefault="00091EBC" w:rsidP="00091EBC">
      <w:pPr>
        <w:pStyle w:val="BodyTextIndent3"/>
        <w:spacing w:line="240" w:lineRule="auto"/>
        <w:jc w:val="center"/>
        <w:rPr>
          <w:rFonts w:ascii="GHEA Grapalat" w:hAnsi="GHEA Grapalat" w:cs="Arial"/>
          <w:b/>
          <w:lang w:val="hy-AM"/>
        </w:rPr>
      </w:pPr>
    </w:p>
    <w:p w14:paraId="50DF15D7" w14:textId="77777777" w:rsidR="00631658" w:rsidRPr="00E547A9" w:rsidRDefault="009C370D" w:rsidP="00631658">
      <w:pPr>
        <w:jc w:val="right"/>
        <w:rPr>
          <w:rFonts w:ascii="GHEA Grapalat" w:hAnsi="GHEA Grapalat" w:cs="GHEA Grapalat"/>
          <w:i/>
          <w:sz w:val="18"/>
          <w:szCs w:val="18"/>
          <w:lang w:val="hy-AM"/>
        </w:rPr>
      </w:pPr>
      <w:r w:rsidRPr="00E547A9">
        <w:rPr>
          <w:rFonts w:ascii="GHEA Grapalat" w:hAnsi="GHEA Grapalat"/>
          <w:b/>
          <w:lang w:val="hy-AM"/>
        </w:rPr>
        <w:br w:type="page"/>
      </w:r>
    </w:p>
    <w:p w14:paraId="50DF15D8" w14:textId="77777777" w:rsidR="00631658" w:rsidRPr="00E547A9" w:rsidRDefault="00631658" w:rsidP="00631658">
      <w:pPr>
        <w:pStyle w:val="BodyTextIndent3"/>
        <w:spacing w:line="240" w:lineRule="auto"/>
        <w:jc w:val="right"/>
        <w:rPr>
          <w:rFonts w:ascii="GHEA Grapalat" w:hAnsi="GHEA Grapalat" w:cs="Sylfaen"/>
          <w:b/>
          <w:lang w:val="hy-AM"/>
        </w:rPr>
      </w:pPr>
      <w:r w:rsidRPr="00E547A9">
        <w:rPr>
          <w:rFonts w:ascii="GHEA Grapalat" w:hAnsi="GHEA Grapalat" w:cs="Sylfaen"/>
          <w:b/>
          <w:lang w:val="hy-AM"/>
        </w:rPr>
        <w:lastRenderedPageBreak/>
        <w:t>Հավելված 5.1</w:t>
      </w:r>
    </w:p>
    <w:p w14:paraId="50DF15D9" w14:textId="6E06AE09" w:rsidR="00946CEC" w:rsidRPr="00E547A9" w:rsidRDefault="00BC6EC0" w:rsidP="00946CEC">
      <w:pPr>
        <w:pStyle w:val="BodyText"/>
        <w:spacing w:after="0"/>
        <w:ind w:firstLine="567"/>
        <w:jc w:val="right"/>
        <w:rPr>
          <w:rFonts w:ascii="GHEA Grapalat" w:hAnsi="GHEA Grapalat" w:cs="Sylfaen"/>
          <w:i/>
          <w:sz w:val="20"/>
          <w:szCs w:val="20"/>
          <w:lang w:val="af-ZA"/>
        </w:rPr>
      </w:pPr>
      <w:r w:rsidRPr="00BC6EC0">
        <w:rPr>
          <w:rFonts w:ascii="GHEA Grapalat" w:hAnsi="GHEA Grapalat" w:cs="Sylfaen"/>
          <w:i/>
          <w:sz w:val="20"/>
          <w:szCs w:val="20"/>
          <w:lang w:val="hy-AM"/>
        </w:rPr>
        <w:t>ՀԴԳ-ԳՀԱՊՁԲ-25/01</w:t>
      </w:r>
      <w:r>
        <w:rPr>
          <w:rFonts w:ascii="GHEA Grapalat" w:hAnsi="GHEA Grapalat" w:cs="Sylfaen"/>
          <w:iCs/>
          <w:sz w:val="20"/>
          <w:szCs w:val="20"/>
          <w:lang w:val="hy-AM"/>
        </w:rPr>
        <w:t xml:space="preserve"> </w:t>
      </w:r>
      <w:r w:rsidR="00946CEC" w:rsidRPr="00E547A9">
        <w:rPr>
          <w:rFonts w:ascii="GHEA Grapalat" w:hAnsi="GHEA Grapalat" w:cs="Sylfaen"/>
          <w:i/>
          <w:sz w:val="20"/>
          <w:szCs w:val="20"/>
          <w:lang w:val="hy-AM"/>
        </w:rPr>
        <w:t>ծածկա</w:t>
      </w:r>
      <w:r w:rsidR="00946CEC" w:rsidRPr="00E547A9">
        <w:rPr>
          <w:rFonts w:ascii="GHEA Grapalat" w:hAnsi="GHEA Grapalat" w:cs="Times Armenian"/>
          <w:i/>
          <w:sz w:val="20"/>
          <w:szCs w:val="20"/>
          <w:lang w:val="hy-AM"/>
        </w:rPr>
        <w:t>գ</w:t>
      </w:r>
      <w:r w:rsidR="00946CEC" w:rsidRPr="00E547A9">
        <w:rPr>
          <w:rFonts w:ascii="GHEA Grapalat" w:hAnsi="GHEA Grapalat" w:cs="Sylfaen"/>
          <w:i/>
          <w:sz w:val="20"/>
          <w:szCs w:val="20"/>
          <w:lang w:val="hy-AM"/>
        </w:rPr>
        <w:t>րով</w:t>
      </w:r>
      <w:r w:rsidR="00946CEC" w:rsidRPr="00E547A9">
        <w:rPr>
          <w:rFonts w:ascii="GHEA Grapalat" w:hAnsi="GHEA Grapalat" w:cs="Times Armenian"/>
          <w:i/>
          <w:sz w:val="20"/>
          <w:szCs w:val="20"/>
          <w:lang w:val="af-ZA"/>
        </w:rPr>
        <w:t xml:space="preserve"> </w:t>
      </w:r>
    </w:p>
    <w:p w14:paraId="50DF15DA" w14:textId="77777777" w:rsidR="00946CEC" w:rsidRPr="00E547A9" w:rsidRDefault="00946CEC" w:rsidP="00946CEC">
      <w:pPr>
        <w:pStyle w:val="BodyText"/>
        <w:spacing w:after="0"/>
        <w:ind w:firstLine="567"/>
        <w:jc w:val="right"/>
        <w:rPr>
          <w:rFonts w:ascii="GHEA Grapalat" w:hAnsi="GHEA Grapalat" w:cs="Sylfaen"/>
          <w:b/>
          <w:lang w:val="hy-AM"/>
        </w:rPr>
      </w:pPr>
      <w:r w:rsidRPr="00E547A9">
        <w:rPr>
          <w:rFonts w:ascii="GHEA Grapalat" w:hAnsi="GHEA Grapalat" w:cs="Sylfaen"/>
          <w:i/>
          <w:sz w:val="20"/>
          <w:szCs w:val="20"/>
          <w:lang w:val="hy-AM"/>
        </w:rPr>
        <w:t>Գնանշման հարցման</w:t>
      </w:r>
      <w:r w:rsidRPr="00E547A9">
        <w:rPr>
          <w:rFonts w:ascii="GHEA Grapalat" w:hAnsi="GHEA Grapalat" w:cs="Times Armenian"/>
          <w:i/>
          <w:sz w:val="20"/>
          <w:szCs w:val="20"/>
          <w:lang w:val="af-ZA"/>
        </w:rPr>
        <w:t xml:space="preserve"> </w:t>
      </w:r>
    </w:p>
    <w:p w14:paraId="50DF15DB" w14:textId="77777777" w:rsidR="00631658" w:rsidRPr="00E547A9" w:rsidRDefault="00631658" w:rsidP="00631658">
      <w:pPr>
        <w:pStyle w:val="BodyTextIndent3"/>
        <w:spacing w:line="240" w:lineRule="auto"/>
        <w:jc w:val="right"/>
        <w:rPr>
          <w:rFonts w:ascii="GHEA Grapalat" w:hAnsi="GHEA Grapalat" w:cs="Sylfaen"/>
          <w:b/>
          <w:lang w:val="hy-AM"/>
        </w:rPr>
      </w:pPr>
      <w:r w:rsidRPr="00E547A9">
        <w:rPr>
          <w:rFonts w:ascii="GHEA Grapalat" w:hAnsi="GHEA Grapalat" w:cs="Sylfaen"/>
          <w:b/>
          <w:lang w:val="hy-AM"/>
        </w:rPr>
        <w:t xml:space="preserve"> հրավերի</w:t>
      </w:r>
    </w:p>
    <w:p w14:paraId="50DF15DC" w14:textId="77777777" w:rsidR="00631658" w:rsidRPr="00E547A9" w:rsidRDefault="00631658" w:rsidP="00631658">
      <w:pPr>
        <w:jc w:val="center"/>
        <w:rPr>
          <w:rFonts w:ascii="GHEA Grapalat" w:hAnsi="GHEA Grapalat" w:cs="GHEA Grapalat"/>
          <w:b/>
          <w:sz w:val="20"/>
          <w:szCs w:val="20"/>
          <w:lang w:val="hy-AM"/>
        </w:rPr>
      </w:pPr>
      <w:r w:rsidRPr="00E547A9">
        <w:rPr>
          <w:rFonts w:ascii="GHEA Grapalat" w:hAnsi="GHEA Grapalat" w:cs="GHEA Grapalat"/>
          <w:b/>
          <w:sz w:val="18"/>
          <w:szCs w:val="18"/>
          <w:lang w:val="hy-AM"/>
        </w:rPr>
        <w:t xml:space="preserve">       </w:t>
      </w:r>
      <w:r w:rsidRPr="00E547A9">
        <w:rPr>
          <w:rFonts w:ascii="GHEA Grapalat" w:hAnsi="GHEA Grapalat" w:cs="GHEA Grapalat"/>
          <w:b/>
          <w:sz w:val="20"/>
          <w:szCs w:val="20"/>
          <w:lang w:val="hy-AM"/>
        </w:rPr>
        <w:t xml:space="preserve">ՏՈւԺԱՆՔԻ ՄԱՍԻՆ ՀԱՄԱՁԱՅՆԱԳԻՐ </w:t>
      </w:r>
    </w:p>
    <w:p w14:paraId="50DF15DD" w14:textId="77777777" w:rsidR="001C7C1A" w:rsidRPr="00E547A9" w:rsidRDefault="00631658" w:rsidP="001C7C1A">
      <w:pPr>
        <w:jc w:val="center"/>
        <w:rPr>
          <w:rFonts w:ascii="GHEA Grapalat" w:hAnsi="GHEA Grapalat" w:cs="GHEA Grapalat"/>
          <w:b/>
          <w:sz w:val="20"/>
          <w:szCs w:val="20"/>
          <w:lang w:val="hy-AM"/>
        </w:rPr>
      </w:pPr>
      <w:r w:rsidRPr="00E547A9">
        <w:rPr>
          <w:rFonts w:ascii="GHEA Grapalat" w:hAnsi="GHEA Grapalat" w:cs="GHEA Grapalat"/>
          <w:sz w:val="20"/>
          <w:szCs w:val="20"/>
          <w:lang w:val="hy-AM"/>
        </w:rPr>
        <w:t xml:space="preserve">  </w:t>
      </w:r>
      <w:r w:rsidRPr="00E547A9">
        <w:rPr>
          <w:rFonts w:ascii="GHEA Grapalat" w:hAnsi="GHEA Grapalat" w:cs="GHEA Grapalat"/>
          <w:b/>
          <w:sz w:val="20"/>
          <w:szCs w:val="20"/>
          <w:lang w:val="hy-AM"/>
        </w:rPr>
        <w:t xml:space="preserve"> </w:t>
      </w:r>
      <w:r w:rsidR="001C7C1A" w:rsidRPr="00E547A9">
        <w:rPr>
          <w:rFonts w:ascii="GHEA Grapalat" w:hAnsi="GHEA Grapalat" w:cs="GHEA Grapalat"/>
          <w:b/>
          <w:sz w:val="18"/>
          <w:szCs w:val="18"/>
          <w:lang w:val="hy-AM"/>
        </w:rPr>
        <w:t xml:space="preserve">         (պայմանագրի ապահովում)</w:t>
      </w:r>
    </w:p>
    <w:p w14:paraId="50DF15DE" w14:textId="77777777" w:rsidR="00631658" w:rsidRPr="00E547A9" w:rsidRDefault="00631658" w:rsidP="00631658">
      <w:pPr>
        <w:rPr>
          <w:rFonts w:ascii="GHEA Grapalat" w:hAnsi="GHEA Grapalat" w:cs="GHEA Grapalat"/>
          <w:b/>
          <w:sz w:val="20"/>
          <w:szCs w:val="20"/>
          <w:lang w:val="hy-AM"/>
        </w:rPr>
      </w:pPr>
    </w:p>
    <w:p w14:paraId="50DF15DF" w14:textId="77777777" w:rsidR="00631658" w:rsidRPr="00E547A9" w:rsidRDefault="00631658" w:rsidP="00631658">
      <w:pPr>
        <w:rPr>
          <w:rFonts w:ascii="GHEA Grapalat" w:hAnsi="GHEA Grapalat" w:cs="GHEA Grapalat"/>
          <w:sz w:val="20"/>
          <w:szCs w:val="20"/>
          <w:lang w:val="hy-AM"/>
        </w:rPr>
      </w:pPr>
      <w:r w:rsidRPr="00E547A9">
        <w:rPr>
          <w:rFonts w:ascii="GHEA Grapalat" w:hAnsi="GHEA Grapalat" w:cs="GHEA Grapalat"/>
          <w:sz w:val="20"/>
          <w:szCs w:val="20"/>
          <w:lang w:val="hy-AM"/>
        </w:rPr>
        <w:t xml:space="preserve">     ք. Երևան</w:t>
      </w:r>
      <w:r w:rsidRPr="00E547A9">
        <w:rPr>
          <w:rFonts w:ascii="GHEA Grapalat" w:hAnsi="GHEA Grapalat" w:cs="GHEA Grapalat"/>
          <w:sz w:val="20"/>
          <w:szCs w:val="20"/>
          <w:lang w:val="hy-AM"/>
        </w:rPr>
        <w:tab/>
      </w:r>
      <w:r w:rsidRPr="00E547A9">
        <w:rPr>
          <w:rFonts w:ascii="GHEA Grapalat" w:hAnsi="GHEA Grapalat" w:cs="GHEA Grapalat"/>
          <w:sz w:val="20"/>
          <w:szCs w:val="20"/>
          <w:lang w:val="hy-AM"/>
        </w:rPr>
        <w:tab/>
      </w:r>
      <w:r w:rsidRPr="00E547A9">
        <w:rPr>
          <w:rFonts w:ascii="GHEA Grapalat" w:hAnsi="GHEA Grapalat" w:cs="GHEA Grapalat"/>
          <w:sz w:val="20"/>
          <w:szCs w:val="20"/>
          <w:lang w:val="hy-AM"/>
        </w:rPr>
        <w:tab/>
      </w:r>
      <w:r w:rsidRPr="00E547A9">
        <w:rPr>
          <w:rFonts w:ascii="GHEA Grapalat" w:hAnsi="GHEA Grapalat" w:cs="GHEA Grapalat"/>
          <w:sz w:val="20"/>
          <w:szCs w:val="20"/>
          <w:lang w:val="hy-AM"/>
        </w:rPr>
        <w:tab/>
      </w:r>
      <w:r w:rsidRPr="00E547A9">
        <w:rPr>
          <w:rFonts w:ascii="GHEA Grapalat" w:hAnsi="GHEA Grapalat" w:cs="GHEA Grapalat"/>
          <w:sz w:val="20"/>
          <w:szCs w:val="20"/>
          <w:lang w:val="hy-AM"/>
        </w:rPr>
        <w:tab/>
      </w:r>
      <w:r w:rsidRPr="00E547A9">
        <w:rPr>
          <w:rFonts w:ascii="GHEA Grapalat" w:hAnsi="GHEA Grapalat" w:cs="GHEA Grapalat"/>
          <w:sz w:val="20"/>
          <w:szCs w:val="20"/>
          <w:lang w:val="hy-AM"/>
        </w:rPr>
        <w:tab/>
        <w:t xml:space="preserve">            </w:t>
      </w:r>
      <w:r w:rsidRPr="00E547A9">
        <w:rPr>
          <w:rFonts w:ascii="GHEA Grapalat" w:hAnsi="GHEA Grapalat"/>
          <w:sz w:val="20"/>
          <w:szCs w:val="20"/>
          <w:lang w:val="hy-AM"/>
        </w:rPr>
        <w:t>«</w:t>
      </w:r>
      <w:r w:rsidRPr="00E547A9">
        <w:rPr>
          <w:rFonts w:ascii="GHEA Grapalat" w:hAnsi="GHEA Grapalat" w:cs="GHEA Grapalat"/>
          <w:sz w:val="20"/>
          <w:szCs w:val="20"/>
          <w:u w:val="single"/>
          <w:lang w:val="hy-AM"/>
        </w:rPr>
        <w:t xml:space="preserve">         </w:t>
      </w:r>
      <w:r w:rsidRPr="00E547A9">
        <w:rPr>
          <w:rFonts w:ascii="GHEA Grapalat" w:hAnsi="GHEA Grapalat"/>
          <w:sz w:val="20"/>
          <w:szCs w:val="20"/>
          <w:lang w:val="hy-AM"/>
        </w:rPr>
        <w:t>»</w:t>
      </w:r>
      <w:r w:rsidRPr="00E547A9">
        <w:rPr>
          <w:rFonts w:ascii="GHEA Grapalat" w:hAnsi="GHEA Grapalat" w:cs="GHEA Grapalat"/>
          <w:sz w:val="20"/>
          <w:szCs w:val="20"/>
          <w:u w:val="single"/>
          <w:lang w:val="hy-AM"/>
        </w:rPr>
        <w:t xml:space="preserve"> </w:t>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lang w:val="hy-AM"/>
        </w:rPr>
        <w:t xml:space="preserve"> 20   թ.**</w:t>
      </w:r>
    </w:p>
    <w:p w14:paraId="50DF15E0" w14:textId="77777777" w:rsidR="00631658" w:rsidRPr="00E547A9" w:rsidRDefault="00631658" w:rsidP="00631658">
      <w:pPr>
        <w:rPr>
          <w:rFonts w:ascii="GHEA Grapalat" w:hAnsi="GHEA Grapalat" w:cs="GHEA Grapalat"/>
          <w:sz w:val="20"/>
          <w:szCs w:val="20"/>
          <w:lang w:val="hy-AM"/>
        </w:rPr>
      </w:pPr>
    </w:p>
    <w:p w14:paraId="50DF15E1" w14:textId="77777777" w:rsidR="00631658" w:rsidRPr="00E547A9" w:rsidRDefault="00631658" w:rsidP="00631658">
      <w:pPr>
        <w:jc w:val="both"/>
        <w:rPr>
          <w:rFonts w:ascii="GHEA Grapalat" w:hAnsi="GHEA Grapalat" w:cs="GHEA Grapalat"/>
          <w:sz w:val="20"/>
          <w:szCs w:val="20"/>
          <w:u w:val="single"/>
          <w:vertAlign w:val="subscript"/>
          <w:lang w:val="hy-AM"/>
        </w:rPr>
      </w:pPr>
      <w:r w:rsidRPr="00E547A9">
        <w:rPr>
          <w:rFonts w:ascii="GHEA Grapalat" w:hAnsi="GHEA Grapalat" w:cs="GHEA Grapalat"/>
          <w:sz w:val="20"/>
          <w:szCs w:val="20"/>
          <w:u w:val="single"/>
          <w:vertAlign w:val="subscript"/>
          <w:lang w:val="hy-AM"/>
        </w:rPr>
        <w:tab/>
      </w:r>
      <w:r w:rsidRPr="00E547A9">
        <w:rPr>
          <w:rFonts w:ascii="GHEA Grapalat" w:hAnsi="GHEA Grapalat" w:cs="GHEA Grapalat"/>
          <w:sz w:val="20"/>
          <w:szCs w:val="20"/>
          <w:u w:val="single"/>
          <w:vertAlign w:val="subscript"/>
          <w:lang w:val="hy-AM"/>
        </w:rPr>
        <w:tab/>
      </w:r>
      <w:r w:rsidRPr="00E547A9">
        <w:rPr>
          <w:rFonts w:ascii="GHEA Grapalat" w:hAnsi="GHEA Grapalat" w:cs="GHEA Grapalat"/>
          <w:sz w:val="20"/>
          <w:szCs w:val="20"/>
          <w:u w:val="single"/>
          <w:vertAlign w:val="subscript"/>
          <w:lang w:val="hy-AM"/>
        </w:rPr>
        <w:tab/>
      </w:r>
      <w:r w:rsidRPr="00E547A9">
        <w:rPr>
          <w:rFonts w:ascii="GHEA Grapalat" w:hAnsi="GHEA Grapalat" w:cs="GHEA Grapalat"/>
          <w:sz w:val="20"/>
          <w:szCs w:val="20"/>
          <w:vertAlign w:val="subscript"/>
          <w:lang w:val="hy-AM"/>
        </w:rPr>
        <w:t xml:space="preserve">, </w:t>
      </w:r>
      <w:r w:rsidRPr="00E547A9">
        <w:rPr>
          <w:rFonts w:ascii="GHEA Grapalat" w:hAnsi="GHEA Grapalat" w:cs="GHEA Grapalat"/>
          <w:sz w:val="20"/>
          <w:szCs w:val="20"/>
          <w:lang w:val="hy-AM"/>
        </w:rPr>
        <w:t xml:space="preserve">ի դեմս Ընկերության տնօրեն </w:t>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p>
    <w:p w14:paraId="50DF15E2" w14:textId="77777777" w:rsidR="00631658" w:rsidRPr="00E547A9" w:rsidRDefault="00631658" w:rsidP="00631658">
      <w:pPr>
        <w:jc w:val="both"/>
        <w:rPr>
          <w:rFonts w:ascii="GHEA Grapalat" w:hAnsi="GHEA Grapalat" w:cs="GHEA Grapalat"/>
          <w:sz w:val="20"/>
          <w:szCs w:val="20"/>
          <w:lang w:val="hy-AM"/>
        </w:rPr>
      </w:pPr>
      <w:r w:rsidRPr="00E547A9">
        <w:rPr>
          <w:rFonts w:ascii="GHEA Grapalat" w:hAnsi="GHEA Grapalat"/>
          <w:sz w:val="20"/>
          <w:szCs w:val="20"/>
          <w:vertAlign w:val="superscript"/>
          <w:lang w:val="hy-AM"/>
        </w:rPr>
        <w:t xml:space="preserve">       Ընկերության անվանումը</w:t>
      </w:r>
      <w:r w:rsidRPr="00E547A9">
        <w:rPr>
          <w:rFonts w:ascii="GHEA Grapalat" w:hAnsi="GHEA Grapalat" w:cs="GHEA Grapalat"/>
          <w:sz w:val="20"/>
          <w:szCs w:val="20"/>
          <w:vertAlign w:val="subscript"/>
          <w:lang w:val="hy-AM"/>
        </w:rPr>
        <w:tab/>
      </w:r>
      <w:r w:rsidRPr="00E547A9">
        <w:rPr>
          <w:rFonts w:ascii="GHEA Grapalat" w:hAnsi="GHEA Grapalat" w:cs="GHEA Grapalat"/>
          <w:sz w:val="20"/>
          <w:szCs w:val="20"/>
          <w:vertAlign w:val="subscript"/>
          <w:lang w:val="hy-AM"/>
        </w:rPr>
        <w:tab/>
      </w:r>
      <w:r w:rsidRPr="00E547A9">
        <w:rPr>
          <w:rFonts w:ascii="GHEA Grapalat" w:hAnsi="GHEA Grapalat" w:cs="GHEA Grapalat"/>
          <w:sz w:val="20"/>
          <w:szCs w:val="20"/>
          <w:vertAlign w:val="subscript"/>
          <w:lang w:val="hy-AM"/>
        </w:rPr>
        <w:tab/>
      </w:r>
      <w:r w:rsidRPr="00E547A9">
        <w:rPr>
          <w:rFonts w:ascii="GHEA Grapalat" w:hAnsi="GHEA Grapalat" w:cs="GHEA Grapalat"/>
          <w:sz w:val="20"/>
          <w:szCs w:val="20"/>
          <w:vertAlign w:val="subscript"/>
          <w:lang w:val="hy-AM"/>
        </w:rPr>
        <w:tab/>
      </w:r>
      <w:r w:rsidRPr="00E547A9">
        <w:rPr>
          <w:rFonts w:ascii="GHEA Grapalat" w:hAnsi="GHEA Grapalat" w:cs="GHEA Grapalat"/>
          <w:sz w:val="20"/>
          <w:szCs w:val="20"/>
          <w:vertAlign w:val="subscript"/>
          <w:lang w:val="hy-AM"/>
        </w:rPr>
        <w:tab/>
        <w:t xml:space="preserve">    </w:t>
      </w:r>
      <w:r w:rsidRPr="00E547A9">
        <w:rPr>
          <w:rFonts w:ascii="GHEA Grapalat" w:hAnsi="GHEA Grapalat"/>
          <w:sz w:val="20"/>
          <w:szCs w:val="20"/>
          <w:vertAlign w:val="superscript"/>
          <w:lang w:val="hy-AM"/>
        </w:rPr>
        <w:t>Ընկերության տնօրենի անուն ազգանունը, անձնագրային տվյալները</w:t>
      </w:r>
      <w:r w:rsidRPr="00E547A9">
        <w:rPr>
          <w:rFonts w:ascii="GHEA Grapalat" w:hAnsi="GHEA Grapalat" w:cs="GHEA Grapalat"/>
          <w:sz w:val="20"/>
          <w:szCs w:val="20"/>
          <w:vertAlign w:val="subscript"/>
          <w:lang w:val="hy-AM"/>
        </w:rPr>
        <w:t xml:space="preserve">, </w:t>
      </w:r>
      <w:r w:rsidRPr="00E54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0DF15E3" w14:textId="77777777" w:rsidR="00631658" w:rsidRPr="00E547A9" w:rsidRDefault="00631658" w:rsidP="00631658">
      <w:pPr>
        <w:ind w:firstLine="708"/>
        <w:jc w:val="both"/>
        <w:rPr>
          <w:rFonts w:ascii="GHEA Grapalat" w:hAnsi="GHEA Grapalat" w:cs="GHEA Grapalat"/>
          <w:sz w:val="20"/>
          <w:szCs w:val="20"/>
          <w:lang w:val="hy-AM"/>
        </w:rPr>
      </w:pPr>
    </w:p>
    <w:p w14:paraId="50DF15E4" w14:textId="77777777" w:rsidR="00631658" w:rsidRPr="00E547A9" w:rsidRDefault="00631658" w:rsidP="00631658">
      <w:pPr>
        <w:numPr>
          <w:ilvl w:val="0"/>
          <w:numId w:val="6"/>
        </w:numPr>
        <w:jc w:val="center"/>
        <w:rPr>
          <w:rFonts w:ascii="GHEA Grapalat" w:hAnsi="GHEA Grapalat" w:cs="GHEA Grapalat"/>
          <w:b/>
          <w:bCs/>
          <w:sz w:val="20"/>
          <w:szCs w:val="20"/>
          <w:lang w:val="pt-BR"/>
        </w:rPr>
      </w:pPr>
      <w:r w:rsidRPr="00E547A9">
        <w:rPr>
          <w:rFonts w:ascii="GHEA Grapalat" w:hAnsi="GHEA Grapalat" w:cs="GHEA Grapalat"/>
          <w:b/>
          <w:sz w:val="20"/>
          <w:szCs w:val="20"/>
          <w:lang w:val="hy-AM"/>
        </w:rPr>
        <w:t xml:space="preserve"> Հ</w:t>
      </w:r>
      <w:proofErr w:type="spellStart"/>
      <w:r w:rsidRPr="00E547A9">
        <w:rPr>
          <w:rFonts w:ascii="GHEA Grapalat" w:hAnsi="GHEA Grapalat" w:cs="GHEA Grapalat"/>
          <w:b/>
          <w:sz w:val="20"/>
          <w:szCs w:val="20"/>
        </w:rPr>
        <w:t>ամաձայնության</w:t>
      </w:r>
      <w:proofErr w:type="spellEnd"/>
      <w:r w:rsidRPr="00E547A9">
        <w:rPr>
          <w:rFonts w:ascii="GHEA Grapalat" w:hAnsi="GHEA Grapalat" w:cs="GHEA Grapalat"/>
          <w:b/>
          <w:sz w:val="20"/>
          <w:szCs w:val="20"/>
        </w:rPr>
        <w:t xml:space="preserve"> առարկան</w:t>
      </w:r>
    </w:p>
    <w:p w14:paraId="50DF15E5" w14:textId="77777777" w:rsidR="00631658" w:rsidRPr="00E547A9" w:rsidRDefault="00631658" w:rsidP="00631658">
      <w:pPr>
        <w:jc w:val="both"/>
        <w:rPr>
          <w:rFonts w:ascii="GHEA Grapalat" w:hAnsi="GHEA Grapalat" w:cs="GHEA Grapalat"/>
          <w:b/>
          <w:bCs/>
          <w:sz w:val="20"/>
          <w:szCs w:val="20"/>
          <w:lang w:val="pt-BR"/>
        </w:rPr>
      </w:pPr>
      <w:r w:rsidRPr="00E547A9">
        <w:rPr>
          <w:rFonts w:ascii="GHEA Grapalat" w:hAnsi="GHEA Grapalat" w:cs="GHEA Grapalat"/>
          <w:sz w:val="20"/>
          <w:szCs w:val="20"/>
          <w:lang w:val="pt-BR"/>
        </w:rPr>
        <w:tab/>
      </w:r>
      <w:r w:rsidRPr="00E547A9">
        <w:rPr>
          <w:rFonts w:ascii="GHEA Grapalat" w:hAnsi="GHEA Grapalat" w:cs="GHEA Grapalat"/>
          <w:sz w:val="20"/>
          <w:szCs w:val="20"/>
          <w:lang w:val="pt-BR"/>
        </w:rPr>
        <w:tab/>
        <w:t xml:space="preserve">                               </w:t>
      </w:r>
    </w:p>
    <w:p w14:paraId="50DF15E6" w14:textId="77777777" w:rsidR="00631658" w:rsidRPr="00E547A9" w:rsidRDefault="00631658" w:rsidP="00631658">
      <w:pPr>
        <w:ind w:left="426"/>
        <w:jc w:val="both"/>
        <w:rPr>
          <w:rFonts w:ascii="GHEA Grapalat" w:hAnsi="GHEA Grapalat" w:cs="GHEA Grapalat"/>
          <w:sz w:val="20"/>
          <w:szCs w:val="20"/>
          <w:lang w:val="pt-BR"/>
        </w:rPr>
      </w:pPr>
      <w:r w:rsidRPr="00E547A9">
        <w:rPr>
          <w:rFonts w:ascii="GHEA Grapalat" w:hAnsi="GHEA Grapalat" w:cs="GHEA Grapalat"/>
          <w:sz w:val="20"/>
          <w:szCs w:val="20"/>
          <w:lang w:val="pt-BR"/>
        </w:rPr>
        <w:t xml:space="preserve">1.1 </w:t>
      </w:r>
      <w:proofErr w:type="spellStart"/>
      <w:r w:rsidRPr="00E547A9">
        <w:rPr>
          <w:rFonts w:ascii="GHEA Grapalat" w:hAnsi="GHEA Grapalat" w:cs="GHEA Grapalat"/>
          <w:sz w:val="20"/>
          <w:szCs w:val="20"/>
          <w:lang w:val="pt-BR"/>
        </w:rPr>
        <w:t>Ընկերությունը</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մասնակցում</w:t>
      </w:r>
      <w:proofErr w:type="spellEnd"/>
      <w:r w:rsidRPr="00E547A9">
        <w:rPr>
          <w:rFonts w:ascii="GHEA Grapalat" w:hAnsi="GHEA Grapalat" w:cs="GHEA Grapalat"/>
          <w:sz w:val="20"/>
          <w:szCs w:val="20"/>
          <w:lang w:val="pt-BR"/>
        </w:rPr>
        <w:t xml:space="preserve"> է </w:t>
      </w:r>
      <w:r w:rsidRPr="00E547A9">
        <w:rPr>
          <w:rFonts w:ascii="GHEA Grapalat" w:hAnsi="GHEA Grapalat" w:cs="GHEA Grapalat"/>
          <w:sz w:val="20"/>
          <w:szCs w:val="20"/>
          <w:u w:val="single"/>
          <w:lang w:val="pt-BR"/>
        </w:rPr>
        <w:tab/>
      </w:r>
      <w:r w:rsidRPr="00E547A9">
        <w:rPr>
          <w:rFonts w:ascii="GHEA Grapalat" w:hAnsi="GHEA Grapalat" w:cs="GHEA Grapalat"/>
          <w:sz w:val="20"/>
          <w:szCs w:val="20"/>
          <w:u w:val="single"/>
          <w:lang w:val="pt-BR"/>
        </w:rPr>
        <w:tab/>
      </w:r>
      <w:r w:rsidRPr="00E547A9">
        <w:rPr>
          <w:rFonts w:ascii="GHEA Grapalat" w:hAnsi="GHEA Grapalat" w:cs="GHEA Grapalat"/>
          <w:sz w:val="20"/>
          <w:szCs w:val="20"/>
          <w:u w:val="single"/>
          <w:lang w:val="pt-BR"/>
        </w:rPr>
        <w:tab/>
        <w:t xml:space="preserve">    </w:t>
      </w:r>
      <w:r w:rsidRPr="00E547A9">
        <w:rPr>
          <w:rFonts w:ascii="GHEA Grapalat" w:hAnsi="GHEA Grapalat" w:cs="GHEA Grapalat"/>
          <w:sz w:val="20"/>
          <w:szCs w:val="20"/>
          <w:u w:val="single"/>
          <w:lang w:val="pt-BR"/>
        </w:rPr>
        <w:tab/>
        <w:t xml:space="preserve">           </w:t>
      </w:r>
      <w:r w:rsidRPr="00E547A9">
        <w:rPr>
          <w:rFonts w:ascii="GHEA Grapalat" w:hAnsi="GHEA Grapalat" w:cs="GHEA Grapalat"/>
          <w:sz w:val="20"/>
          <w:szCs w:val="20"/>
          <w:u w:val="single"/>
          <w:lang w:val="pt-BR"/>
        </w:rPr>
        <w:tab/>
      </w:r>
      <w:proofErr w:type="gramStart"/>
      <w:r w:rsidRPr="00E547A9">
        <w:rPr>
          <w:rFonts w:ascii="GHEA Grapalat" w:hAnsi="GHEA Grapalat" w:cs="GHEA Grapalat"/>
          <w:sz w:val="20"/>
          <w:szCs w:val="20"/>
          <w:lang w:val="pt-BR"/>
        </w:rPr>
        <w:t>*  (</w:t>
      </w:r>
      <w:proofErr w:type="spellStart"/>
      <w:proofErr w:type="gramEnd"/>
      <w:r w:rsidRPr="00E547A9">
        <w:rPr>
          <w:rFonts w:ascii="GHEA Grapalat" w:hAnsi="GHEA Grapalat" w:cs="GHEA Grapalat"/>
          <w:sz w:val="20"/>
          <w:szCs w:val="20"/>
          <w:lang w:val="pt-BR"/>
        </w:rPr>
        <w:t>այսուհետ</w:t>
      </w:r>
      <w:proofErr w:type="spellEnd"/>
      <w:r w:rsidRPr="00E547A9">
        <w:rPr>
          <w:rFonts w:ascii="GHEA Grapalat" w:hAnsi="GHEA Grapalat" w:cs="GHEA Grapalat"/>
          <w:sz w:val="20"/>
          <w:szCs w:val="20"/>
          <w:lang w:val="pt-BR"/>
        </w:rPr>
        <w:t xml:space="preserve">` Պատվիրատու) կողմից </w:t>
      </w:r>
    </w:p>
    <w:p w14:paraId="50DF15E7" w14:textId="77777777" w:rsidR="00631658" w:rsidRPr="00E547A9" w:rsidRDefault="00631658" w:rsidP="00631658">
      <w:pPr>
        <w:ind w:left="426"/>
        <w:jc w:val="both"/>
        <w:rPr>
          <w:rFonts w:ascii="GHEA Grapalat" w:hAnsi="GHEA Grapalat" w:cs="GHEA Grapalat"/>
          <w:sz w:val="20"/>
          <w:szCs w:val="20"/>
          <w:lang w:val="pt-BR"/>
        </w:rPr>
      </w:pPr>
      <w:r w:rsidRPr="00E547A9">
        <w:rPr>
          <w:rFonts w:ascii="GHEA Grapalat" w:hAnsi="GHEA Grapalat" w:cs="GHEA Grapalat"/>
          <w:sz w:val="20"/>
          <w:szCs w:val="20"/>
          <w:lang w:val="pt-BR"/>
        </w:rPr>
        <w:t xml:space="preserve">                                                                 </w:t>
      </w:r>
      <w:r w:rsidRPr="00E547A9">
        <w:rPr>
          <w:rFonts w:ascii="GHEA Grapalat" w:hAnsi="GHEA Grapalat"/>
          <w:sz w:val="20"/>
          <w:szCs w:val="20"/>
          <w:vertAlign w:val="superscript"/>
          <w:lang w:val="hy-AM"/>
        </w:rPr>
        <w:t>պատվիրատուի անվանումը</w:t>
      </w:r>
    </w:p>
    <w:p w14:paraId="50DF15E8" w14:textId="77777777" w:rsidR="00631658" w:rsidRPr="00E547A9" w:rsidRDefault="00631658" w:rsidP="00631658">
      <w:pPr>
        <w:jc w:val="both"/>
        <w:rPr>
          <w:rFonts w:ascii="GHEA Grapalat" w:hAnsi="GHEA Grapalat" w:cs="GHEA Grapalat"/>
          <w:sz w:val="20"/>
          <w:szCs w:val="20"/>
          <w:lang w:val="pt-BR"/>
        </w:rPr>
      </w:pPr>
      <w:proofErr w:type="spellStart"/>
      <w:r w:rsidRPr="00E547A9">
        <w:rPr>
          <w:rFonts w:ascii="GHEA Grapalat" w:hAnsi="GHEA Grapalat" w:cs="GHEA Grapalat"/>
          <w:sz w:val="20"/>
          <w:szCs w:val="20"/>
          <w:lang w:val="pt-BR"/>
        </w:rPr>
        <w:t>կազմակերպված</w:t>
      </w:r>
      <w:proofErr w:type="spellEnd"/>
      <w:proofErr w:type="gramStart"/>
      <w:r w:rsidRPr="00E547A9">
        <w:rPr>
          <w:rFonts w:ascii="GHEA Grapalat" w:hAnsi="GHEA Grapalat" w:cs="GHEA Grapalat"/>
          <w:sz w:val="20"/>
          <w:szCs w:val="20"/>
          <w:lang w:val="pt-BR"/>
        </w:rPr>
        <w:t xml:space="preserve">` </w:t>
      </w:r>
      <w:r w:rsidRPr="00E547A9">
        <w:rPr>
          <w:rFonts w:ascii="GHEA Grapalat" w:hAnsi="GHEA Grapalat" w:cs="GHEA Grapalat"/>
          <w:sz w:val="20"/>
          <w:szCs w:val="20"/>
          <w:u w:val="single"/>
          <w:lang w:val="pt-BR"/>
        </w:rPr>
        <w:t xml:space="preserve"> </w:t>
      </w:r>
      <w:r w:rsidRPr="00E547A9">
        <w:rPr>
          <w:rFonts w:ascii="GHEA Grapalat" w:hAnsi="GHEA Grapalat" w:cs="GHEA Grapalat"/>
          <w:sz w:val="20"/>
          <w:szCs w:val="20"/>
          <w:u w:val="single"/>
          <w:lang w:val="pt-BR"/>
        </w:rPr>
        <w:tab/>
      </w:r>
      <w:proofErr w:type="gramEnd"/>
      <w:r w:rsidRPr="00E547A9">
        <w:rPr>
          <w:rFonts w:ascii="GHEA Grapalat" w:hAnsi="GHEA Grapalat" w:cs="GHEA Grapalat"/>
          <w:sz w:val="20"/>
          <w:szCs w:val="20"/>
          <w:u w:val="single"/>
          <w:lang w:val="pt-BR"/>
        </w:rPr>
        <w:t xml:space="preserve">                                             </w:t>
      </w:r>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ծածկագրով</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գնման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ընթացակարգին</w:t>
      </w:r>
      <w:proofErr w:type="spellEnd"/>
      <w:r w:rsidRPr="00E547A9">
        <w:rPr>
          <w:rFonts w:ascii="GHEA Grapalat" w:hAnsi="GHEA Grapalat" w:cs="GHEA Grapalat"/>
          <w:sz w:val="20"/>
          <w:szCs w:val="20"/>
          <w:lang w:val="pt-BR"/>
        </w:rPr>
        <w:t>:</w:t>
      </w:r>
    </w:p>
    <w:p w14:paraId="50DF15E9" w14:textId="77777777" w:rsidR="00631658" w:rsidRPr="00E547A9" w:rsidRDefault="00631658" w:rsidP="00631658">
      <w:pPr>
        <w:ind w:left="426"/>
        <w:jc w:val="both"/>
        <w:rPr>
          <w:rFonts w:ascii="GHEA Grapalat" w:hAnsi="GHEA Grapalat" w:cs="GHEA Grapalat"/>
          <w:sz w:val="20"/>
          <w:szCs w:val="20"/>
          <w:lang w:val="pt-BR"/>
        </w:rPr>
      </w:pPr>
      <w:r w:rsidRPr="00E547A9">
        <w:rPr>
          <w:rFonts w:ascii="GHEA Grapalat" w:hAnsi="GHEA Grapalat"/>
          <w:sz w:val="20"/>
          <w:szCs w:val="20"/>
          <w:vertAlign w:val="superscript"/>
          <w:lang w:val="pt-BR"/>
        </w:rPr>
        <w:t xml:space="preserve">                                                        </w:t>
      </w:r>
      <w:r w:rsidRPr="00E547A9">
        <w:rPr>
          <w:rFonts w:ascii="GHEA Grapalat" w:hAnsi="GHEA Grapalat"/>
          <w:sz w:val="20"/>
          <w:szCs w:val="20"/>
          <w:vertAlign w:val="superscript"/>
          <w:lang w:val="hy-AM"/>
        </w:rPr>
        <w:t>ընթացակարգի ծածկագիրը</w:t>
      </w:r>
    </w:p>
    <w:p w14:paraId="50DF15EA" w14:textId="77777777" w:rsidR="00631658" w:rsidRPr="00E547A9" w:rsidRDefault="00631658" w:rsidP="00631658">
      <w:pPr>
        <w:ind w:firstLine="426"/>
        <w:jc w:val="both"/>
        <w:rPr>
          <w:rFonts w:ascii="GHEA Grapalat" w:hAnsi="GHEA Grapalat" w:cs="GHEA Grapalat"/>
          <w:sz w:val="20"/>
          <w:szCs w:val="20"/>
          <w:lang w:val="hy-AM"/>
        </w:rPr>
      </w:pPr>
      <w:r w:rsidRPr="00E547A9">
        <w:rPr>
          <w:rFonts w:ascii="GHEA Grapalat" w:hAnsi="GHEA Grapalat" w:cs="GHEA Grapalat"/>
          <w:sz w:val="20"/>
          <w:szCs w:val="20"/>
          <w:lang w:val="pt-BR"/>
        </w:rPr>
        <w:t xml:space="preserve">1.2 </w:t>
      </w:r>
      <w:proofErr w:type="spellStart"/>
      <w:r w:rsidRPr="00E547A9">
        <w:rPr>
          <w:rFonts w:ascii="GHEA Grapalat" w:hAnsi="GHEA Grapalat" w:cs="GHEA Grapalat"/>
          <w:sz w:val="20"/>
          <w:szCs w:val="20"/>
          <w:lang w:val="pt-BR"/>
        </w:rPr>
        <w:t>Որպես</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գնման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ընթացակարգի</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արդյունքում</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կնքվելիք</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պայմանագրի</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կատարման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ապահովում</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Ընկերությունը</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Պատվիրատուին</w:t>
      </w:r>
      <w:proofErr w:type="spellEnd"/>
      <w:r w:rsidRPr="00E547A9">
        <w:rPr>
          <w:rFonts w:ascii="GHEA Grapalat" w:hAnsi="GHEA Grapalat" w:cs="GHEA Grapalat"/>
          <w:sz w:val="20"/>
          <w:szCs w:val="20"/>
          <w:lang w:val="pt-BR"/>
        </w:rPr>
        <w:t xml:space="preserve"> է </w:t>
      </w:r>
      <w:proofErr w:type="spellStart"/>
      <w:r w:rsidRPr="00E547A9">
        <w:rPr>
          <w:rFonts w:ascii="GHEA Grapalat" w:hAnsi="GHEA Grapalat" w:cs="GHEA Grapalat"/>
          <w:sz w:val="20"/>
          <w:szCs w:val="20"/>
          <w:lang w:val="pt-BR"/>
        </w:rPr>
        <w:t>ներկայացնում</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սույն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տուժանքի</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համաձայնագիրը</w:t>
      </w:r>
      <w:proofErr w:type="spellEnd"/>
      <w:r w:rsidRPr="00E547A9">
        <w:rPr>
          <w:rFonts w:ascii="GHEA Grapalat" w:hAnsi="GHEA Grapalat" w:cs="GHEA Grapalat"/>
          <w:sz w:val="20"/>
          <w:szCs w:val="20"/>
          <w:lang w:val="pt-BR"/>
        </w:rPr>
        <w:t xml:space="preserve"> և </w:t>
      </w:r>
      <w:proofErr w:type="spellStart"/>
      <w:r w:rsidRPr="00E547A9">
        <w:rPr>
          <w:rFonts w:ascii="GHEA Grapalat" w:hAnsi="GHEA Grapalat" w:cs="GHEA Grapalat"/>
          <w:sz w:val="20"/>
          <w:szCs w:val="20"/>
          <w:lang w:val="pt-BR"/>
        </w:rPr>
        <w:t>կից</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վճարման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պահանջագիրը</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լրացված</w:t>
      </w:r>
      <w:proofErr w:type="spellEnd"/>
      <w:r w:rsidRPr="00E547A9">
        <w:rPr>
          <w:rFonts w:ascii="GHEA Grapalat" w:hAnsi="GHEA Grapalat" w:cs="GHEA Grapalat"/>
          <w:sz w:val="20"/>
          <w:szCs w:val="20"/>
          <w:lang w:val="pt-BR"/>
        </w:rPr>
        <w:t xml:space="preserve"> և </w:t>
      </w:r>
      <w:proofErr w:type="spellStart"/>
      <w:r w:rsidRPr="00E547A9">
        <w:rPr>
          <w:rFonts w:ascii="GHEA Grapalat" w:hAnsi="GHEA Grapalat" w:cs="GHEA Grapalat"/>
          <w:sz w:val="20"/>
          <w:szCs w:val="20"/>
          <w:lang w:val="pt-BR"/>
        </w:rPr>
        <w:t>հաստատված</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Ընկերության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կողմից</w:t>
      </w:r>
      <w:proofErr w:type="spellEnd"/>
      <w:r w:rsidRPr="00E547A9">
        <w:rPr>
          <w:rFonts w:ascii="GHEA Grapalat" w:hAnsi="GHEA Grapalat" w:cs="GHEA Grapalat"/>
          <w:sz w:val="20"/>
          <w:szCs w:val="20"/>
          <w:lang w:val="pt-BR"/>
        </w:rPr>
        <w:t xml:space="preserve">: </w:t>
      </w:r>
    </w:p>
    <w:p w14:paraId="50DF15EB" w14:textId="77777777" w:rsidR="00631658" w:rsidRPr="00E547A9" w:rsidRDefault="007A5E2D" w:rsidP="007A5E2D">
      <w:pPr>
        <w:ind w:firstLine="426"/>
        <w:jc w:val="both"/>
        <w:rPr>
          <w:rFonts w:ascii="GHEA Grapalat" w:hAnsi="GHEA Grapalat" w:cs="GHEA Grapalat"/>
          <w:sz w:val="20"/>
          <w:szCs w:val="20"/>
          <w:lang w:val="pt-BR"/>
        </w:rPr>
      </w:pPr>
      <w:r w:rsidRPr="00E547A9">
        <w:rPr>
          <w:rFonts w:ascii="GHEA Grapalat" w:hAnsi="GHEA Grapalat" w:cs="GHEA Grapalat"/>
          <w:sz w:val="20"/>
          <w:szCs w:val="20"/>
          <w:lang w:val="pt-BR"/>
        </w:rPr>
        <w:t xml:space="preserve">1.3 </w:t>
      </w:r>
      <w:proofErr w:type="spellStart"/>
      <w:r w:rsidR="00631658" w:rsidRPr="00E547A9">
        <w:rPr>
          <w:rFonts w:ascii="GHEA Grapalat" w:hAnsi="GHEA Grapalat" w:cs="GHEA Grapalat"/>
          <w:sz w:val="20"/>
          <w:szCs w:val="20"/>
          <w:lang w:val="pt-BR"/>
        </w:rPr>
        <w:t>Ընկերությունը</w:t>
      </w:r>
      <w:proofErr w:type="spellEnd"/>
      <w:r w:rsidR="00631658" w:rsidRPr="00E547A9">
        <w:rPr>
          <w:rFonts w:ascii="GHEA Grapalat" w:hAnsi="GHEA Grapalat" w:cs="GHEA Grapalat"/>
          <w:sz w:val="20"/>
          <w:szCs w:val="20"/>
          <w:lang w:val="hy-AM"/>
        </w:rPr>
        <w:t xml:space="preserve"> սույն </w:t>
      </w:r>
      <w:proofErr w:type="spellStart"/>
      <w:r w:rsidR="00631658" w:rsidRPr="00E547A9">
        <w:rPr>
          <w:rFonts w:ascii="GHEA Grapalat" w:hAnsi="GHEA Grapalat" w:cs="GHEA Grapalat"/>
          <w:sz w:val="20"/>
          <w:szCs w:val="20"/>
          <w:lang w:val="pt-BR"/>
        </w:rPr>
        <w:t>տուժանքի</w:t>
      </w:r>
      <w:proofErr w:type="spellEnd"/>
      <w:r w:rsidR="00631658" w:rsidRPr="00E547A9">
        <w:rPr>
          <w:rFonts w:ascii="GHEA Grapalat" w:hAnsi="GHEA Grapalat" w:cs="GHEA Grapalat"/>
          <w:sz w:val="20"/>
          <w:szCs w:val="20"/>
          <w:lang w:val="pt-BR"/>
        </w:rPr>
        <w:t xml:space="preserve"> </w:t>
      </w:r>
      <w:proofErr w:type="spellStart"/>
      <w:r w:rsidR="00631658" w:rsidRPr="00E547A9">
        <w:rPr>
          <w:rFonts w:ascii="GHEA Grapalat" w:hAnsi="GHEA Grapalat" w:cs="GHEA Grapalat"/>
          <w:sz w:val="20"/>
          <w:szCs w:val="20"/>
          <w:lang w:val="pt-BR"/>
        </w:rPr>
        <w:t>համաձայնագ</w:t>
      </w:r>
      <w:proofErr w:type="spellEnd"/>
      <w:r w:rsidR="00631658" w:rsidRPr="00E547A9">
        <w:rPr>
          <w:rFonts w:ascii="GHEA Grapalat" w:hAnsi="GHEA Grapalat" w:cs="GHEA Grapalat"/>
          <w:sz w:val="20"/>
          <w:szCs w:val="20"/>
          <w:lang w:val="hy-AM"/>
        </w:rPr>
        <w:t>ր</w:t>
      </w:r>
      <w:r w:rsidR="00631658" w:rsidRPr="00E547A9">
        <w:rPr>
          <w:rFonts w:ascii="GHEA Grapalat" w:hAnsi="GHEA Grapalat" w:cs="GHEA Grapalat"/>
          <w:sz w:val="20"/>
          <w:szCs w:val="20"/>
          <w:lang w:val="pt-BR"/>
        </w:rPr>
        <w:t>ի</w:t>
      </w:r>
      <w:r w:rsidR="00631658" w:rsidRPr="00E547A9">
        <w:rPr>
          <w:rFonts w:ascii="GHEA Grapalat" w:hAnsi="GHEA Grapalat" w:cs="GHEA Grapalat"/>
          <w:sz w:val="20"/>
          <w:szCs w:val="20"/>
          <w:lang w:val="hy-AM"/>
        </w:rPr>
        <w:t xml:space="preserve">ն կից ներկայացվող վճարման պահանջագրի </w:t>
      </w:r>
      <w:r w:rsidRPr="00E547A9">
        <w:rPr>
          <w:rFonts w:ascii="GHEA Grapalat" w:hAnsi="GHEA Grapalat" w:cs="GHEA Grapalat"/>
          <w:sz w:val="20"/>
          <w:szCs w:val="20"/>
          <w:lang w:val="hy-AM"/>
        </w:rPr>
        <w:t>(</w:t>
      </w:r>
      <w:r w:rsidR="00631658" w:rsidRPr="00E547A9">
        <w:rPr>
          <w:rFonts w:ascii="GHEA Grapalat" w:hAnsi="GHEA Grapalat" w:cs="GHEA Grapalat"/>
          <w:sz w:val="20"/>
          <w:szCs w:val="20"/>
          <w:lang w:val="hy-AM"/>
        </w:rPr>
        <w:t>այսուհետ` Պահանջագիր</w:t>
      </w:r>
      <w:r w:rsidRPr="00E547A9">
        <w:rPr>
          <w:rFonts w:ascii="GHEA Grapalat" w:hAnsi="GHEA Grapalat" w:cs="GHEA Grapalat"/>
          <w:sz w:val="20"/>
          <w:szCs w:val="20"/>
          <w:lang w:val="hy-AM"/>
        </w:rPr>
        <w:t>)</w:t>
      </w:r>
      <w:r w:rsidR="00631658" w:rsidRPr="00E547A9">
        <w:rPr>
          <w:rFonts w:ascii="GHEA Grapalat" w:hAnsi="GHEA Grapalat" w:cs="GHEA Grapalat"/>
          <w:sz w:val="20"/>
          <w:szCs w:val="20"/>
          <w:lang w:val="hy-AM"/>
        </w:rPr>
        <w:t xml:space="preserve"> ստորագրմամբ </w:t>
      </w:r>
      <w:proofErr w:type="gramStart"/>
      <w:r w:rsidR="00631658" w:rsidRPr="00E547A9">
        <w:rPr>
          <w:rFonts w:ascii="GHEA Grapalat" w:hAnsi="GHEA Grapalat" w:cs="GHEA Grapalat"/>
          <w:sz w:val="20"/>
          <w:szCs w:val="20"/>
          <w:lang w:val="hy-AM"/>
        </w:rPr>
        <w:t>անհետկանչելիորեն  համաձայնվում</w:t>
      </w:r>
      <w:proofErr w:type="gramEnd"/>
      <w:r w:rsidR="00631658" w:rsidRPr="00E547A9">
        <w:rPr>
          <w:rFonts w:ascii="GHEA Grapalat" w:hAnsi="GHEA Grapalat" w:cs="GHEA Grapalat"/>
          <w:sz w:val="20"/>
          <w:szCs w:val="20"/>
          <w:lang w:val="hy-AM"/>
        </w:rPr>
        <w:t xml:space="preserve"> է, որ </w:t>
      </w:r>
    </w:p>
    <w:p w14:paraId="50DF15EC" w14:textId="77777777" w:rsidR="00631658" w:rsidRPr="00E547A9" w:rsidRDefault="00631658" w:rsidP="00631658">
      <w:pPr>
        <w:ind w:firstLine="426"/>
        <w:jc w:val="both"/>
        <w:rPr>
          <w:rFonts w:ascii="GHEA Grapalat" w:hAnsi="GHEA Grapalat" w:cs="GHEA Grapalat"/>
          <w:sz w:val="20"/>
          <w:szCs w:val="20"/>
          <w:lang w:val="hy-AM"/>
        </w:rPr>
      </w:pPr>
      <w:r w:rsidRPr="00E547A9">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0DF15ED" w14:textId="77777777" w:rsidR="00631658" w:rsidRPr="00E547A9" w:rsidRDefault="00631658" w:rsidP="00631658">
      <w:pPr>
        <w:ind w:firstLine="426"/>
        <w:jc w:val="both"/>
        <w:rPr>
          <w:rFonts w:ascii="GHEA Grapalat" w:hAnsi="GHEA Grapalat" w:cs="GHEA Grapalat"/>
          <w:sz w:val="20"/>
          <w:szCs w:val="20"/>
          <w:lang w:val="hy-AM"/>
        </w:rPr>
      </w:pPr>
      <w:r w:rsidRPr="00E547A9">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proofErr w:type="spellStart"/>
      <w:r w:rsidRPr="00E547A9">
        <w:rPr>
          <w:rFonts w:ascii="GHEA Grapalat" w:hAnsi="GHEA Grapalat" w:cs="GHEA Grapalat"/>
          <w:sz w:val="20"/>
          <w:szCs w:val="20"/>
          <w:lang w:val="pt-BR"/>
        </w:rPr>
        <w:t>Ընկերության</w:t>
      </w:r>
      <w:proofErr w:type="spellEnd"/>
      <w:r w:rsidRPr="00E547A9">
        <w:rPr>
          <w:rFonts w:ascii="GHEA Grapalat" w:hAnsi="GHEA Grapalat" w:cs="GHEA Grapalat"/>
          <w:sz w:val="20"/>
          <w:szCs w:val="20"/>
          <w:lang w:val="hy-AM"/>
        </w:rPr>
        <w:t xml:space="preserve"> հաշվից  գանձելու համար՝ առանց լրացուցիչ ակցեպտավորման: </w:t>
      </w:r>
    </w:p>
    <w:p w14:paraId="50DF15EE" w14:textId="77777777" w:rsidR="00631658" w:rsidRPr="00E547A9" w:rsidRDefault="00631658" w:rsidP="00631658">
      <w:pPr>
        <w:ind w:firstLine="426"/>
        <w:jc w:val="both"/>
        <w:rPr>
          <w:rFonts w:ascii="GHEA Grapalat" w:hAnsi="GHEA Grapalat" w:cs="GHEA Grapalat"/>
          <w:sz w:val="20"/>
          <w:szCs w:val="20"/>
          <w:lang w:val="hy-AM"/>
        </w:rPr>
      </w:pPr>
      <w:r w:rsidRPr="00E547A9">
        <w:rPr>
          <w:rFonts w:ascii="GHEA Grapalat" w:hAnsi="GHEA Grapalat" w:cs="GHEA Grapalat"/>
          <w:sz w:val="20"/>
          <w:szCs w:val="20"/>
          <w:lang w:val="hy-AM"/>
        </w:rPr>
        <w:t xml:space="preserve">գ)  </w:t>
      </w:r>
      <w:proofErr w:type="spellStart"/>
      <w:r w:rsidRPr="00E547A9">
        <w:rPr>
          <w:rFonts w:ascii="GHEA Grapalat" w:hAnsi="GHEA Grapalat" w:cs="GHEA Grapalat"/>
          <w:sz w:val="20"/>
          <w:szCs w:val="20"/>
          <w:lang w:val="pt-BR"/>
        </w:rPr>
        <w:t>Ընկերությունը</w:t>
      </w:r>
      <w:proofErr w:type="spellEnd"/>
      <w:r w:rsidRPr="00E547A9">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0DF15EF" w14:textId="77777777" w:rsidR="00631658" w:rsidRPr="00E547A9" w:rsidRDefault="00631658" w:rsidP="00631658">
      <w:pPr>
        <w:ind w:left="426"/>
        <w:jc w:val="both"/>
        <w:rPr>
          <w:rFonts w:ascii="GHEA Grapalat" w:hAnsi="GHEA Grapalat" w:cs="GHEA Grapalat"/>
          <w:sz w:val="20"/>
          <w:szCs w:val="20"/>
          <w:lang w:val="hy-AM"/>
        </w:rPr>
      </w:pPr>
      <w:r w:rsidRPr="00E547A9">
        <w:rPr>
          <w:rFonts w:ascii="GHEA Grapalat" w:hAnsi="GHEA Grapalat" w:cs="GHEA Grapalat"/>
          <w:sz w:val="20"/>
          <w:szCs w:val="20"/>
          <w:lang w:val="hy-AM"/>
        </w:rPr>
        <w:t xml:space="preserve">դ) </w:t>
      </w:r>
      <w:proofErr w:type="spellStart"/>
      <w:r w:rsidRPr="00E547A9">
        <w:rPr>
          <w:rFonts w:ascii="GHEA Grapalat" w:hAnsi="GHEA Grapalat" w:cs="GHEA Grapalat"/>
          <w:sz w:val="20"/>
          <w:szCs w:val="20"/>
          <w:lang w:val="pt-BR"/>
        </w:rPr>
        <w:t>Ընկերությունը</w:t>
      </w:r>
      <w:proofErr w:type="spellEnd"/>
      <w:r w:rsidRPr="00E547A9">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0DF15F0" w14:textId="77777777" w:rsidR="00631658" w:rsidRPr="00E547A9" w:rsidRDefault="00631658" w:rsidP="00631658">
      <w:pPr>
        <w:ind w:firstLine="426"/>
        <w:jc w:val="both"/>
        <w:rPr>
          <w:rFonts w:ascii="GHEA Grapalat" w:hAnsi="GHEA Grapalat" w:cs="GHEA Grapalat"/>
          <w:sz w:val="20"/>
          <w:szCs w:val="20"/>
          <w:lang w:val="hy-AM"/>
        </w:rPr>
      </w:pPr>
      <w:r w:rsidRPr="00E547A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0DF15F1" w14:textId="77777777" w:rsidR="00631658" w:rsidRPr="00E547A9" w:rsidRDefault="00631658" w:rsidP="00631658">
      <w:pPr>
        <w:numPr>
          <w:ilvl w:val="1"/>
          <w:numId w:val="25"/>
        </w:numPr>
        <w:ind w:left="0" w:firstLine="426"/>
        <w:jc w:val="both"/>
        <w:rPr>
          <w:rFonts w:ascii="GHEA Grapalat" w:hAnsi="GHEA Grapalat" w:cs="GHEA Grapalat"/>
          <w:sz w:val="20"/>
          <w:szCs w:val="20"/>
          <w:lang w:val="pt-BR"/>
        </w:rPr>
      </w:pPr>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Ընկերության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կողմից</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գնման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ընթացակարգի</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արդյունքում</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կնքված</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պայմանագիրը</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չկատարելու</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կամ</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ոչ</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պատշաճ</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կատարելու</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դեպքում</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Պատվիրատուն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սույն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տուժանքի</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համաձայնագիրը</w:t>
      </w:r>
      <w:proofErr w:type="spellEnd"/>
      <w:r w:rsidRPr="00E547A9">
        <w:rPr>
          <w:rFonts w:ascii="GHEA Grapalat" w:hAnsi="GHEA Grapalat" w:cs="GHEA Grapalat"/>
          <w:sz w:val="20"/>
          <w:szCs w:val="20"/>
          <w:lang w:val="pt-BR"/>
        </w:rPr>
        <w:t xml:space="preserve"> և </w:t>
      </w:r>
      <w:proofErr w:type="spellStart"/>
      <w:r w:rsidRPr="00E547A9">
        <w:rPr>
          <w:rFonts w:ascii="GHEA Grapalat" w:hAnsi="GHEA Grapalat" w:cs="GHEA Grapalat"/>
          <w:sz w:val="20"/>
          <w:szCs w:val="20"/>
          <w:lang w:val="pt-BR"/>
        </w:rPr>
        <w:t>կից</w:t>
      </w:r>
      <w:proofErr w:type="spellEnd"/>
      <w:r w:rsidRPr="00E547A9">
        <w:rPr>
          <w:rFonts w:ascii="GHEA Grapalat" w:hAnsi="GHEA Grapalat" w:cs="GHEA Grapalat"/>
          <w:sz w:val="20"/>
          <w:szCs w:val="20"/>
          <w:lang w:val="pt-BR"/>
        </w:rPr>
        <w:t xml:space="preserve"> </w:t>
      </w:r>
      <w:r w:rsidRPr="00E547A9">
        <w:rPr>
          <w:rFonts w:ascii="GHEA Grapalat" w:hAnsi="GHEA Grapalat" w:cs="GHEA Grapalat"/>
          <w:sz w:val="20"/>
          <w:szCs w:val="20"/>
          <w:lang w:val="hy-AM"/>
        </w:rPr>
        <w:t xml:space="preserve">Պահանջագիրը բնօրինակներով </w:t>
      </w:r>
      <w:proofErr w:type="spellStart"/>
      <w:r w:rsidRPr="00E547A9">
        <w:rPr>
          <w:rFonts w:ascii="GHEA Grapalat" w:hAnsi="GHEA Grapalat" w:cs="GHEA Grapalat"/>
          <w:sz w:val="20"/>
          <w:szCs w:val="20"/>
          <w:lang w:val="pt-BR"/>
        </w:rPr>
        <w:t>ներկայացնում</w:t>
      </w:r>
      <w:proofErr w:type="spellEnd"/>
      <w:r w:rsidRPr="00E547A9">
        <w:rPr>
          <w:rFonts w:ascii="GHEA Grapalat" w:hAnsi="GHEA Grapalat" w:cs="GHEA Grapalat"/>
          <w:sz w:val="20"/>
          <w:szCs w:val="20"/>
          <w:lang w:val="pt-BR"/>
        </w:rPr>
        <w:t xml:space="preserve"> է </w:t>
      </w:r>
      <w:r w:rsidRPr="00E547A9">
        <w:rPr>
          <w:rFonts w:ascii="GHEA Grapalat" w:hAnsi="GHEA Grapalat" w:cs="GHEA Grapalat"/>
          <w:sz w:val="20"/>
          <w:szCs w:val="20"/>
          <w:lang w:val="hy-AM"/>
        </w:rPr>
        <w:t>Վճարող Բանկին</w:t>
      </w:r>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այդ</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մասին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գրավոր</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տեղեկացնելով</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Ընկերությանը</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Սույն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տուժանքի</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համաձայնագիրը</w:t>
      </w:r>
      <w:proofErr w:type="spellEnd"/>
      <w:r w:rsidRPr="00E547A9">
        <w:rPr>
          <w:rFonts w:ascii="GHEA Grapalat" w:hAnsi="GHEA Grapalat" w:cs="GHEA Grapalat"/>
          <w:sz w:val="20"/>
          <w:szCs w:val="20"/>
          <w:lang w:val="pt-BR"/>
        </w:rPr>
        <w:t xml:space="preserve"> և </w:t>
      </w:r>
      <w:proofErr w:type="spellStart"/>
      <w:r w:rsidRPr="00E547A9">
        <w:rPr>
          <w:rFonts w:ascii="GHEA Grapalat" w:hAnsi="GHEA Grapalat" w:cs="GHEA Grapalat"/>
          <w:sz w:val="20"/>
          <w:szCs w:val="20"/>
          <w:lang w:val="pt-BR"/>
        </w:rPr>
        <w:t>կից</w:t>
      </w:r>
      <w:proofErr w:type="spellEnd"/>
      <w:r w:rsidRPr="00E547A9">
        <w:rPr>
          <w:rFonts w:ascii="GHEA Grapalat" w:hAnsi="GHEA Grapalat" w:cs="GHEA Grapalat"/>
          <w:sz w:val="20"/>
          <w:szCs w:val="20"/>
          <w:lang w:val="pt-BR"/>
        </w:rPr>
        <w:t xml:space="preserve"> </w:t>
      </w:r>
      <w:r w:rsidRPr="00E547A9">
        <w:rPr>
          <w:rFonts w:ascii="GHEA Grapalat" w:hAnsi="GHEA Grapalat" w:cs="GHEA Grapalat"/>
          <w:sz w:val="20"/>
          <w:szCs w:val="20"/>
          <w:lang w:val="hy-AM"/>
        </w:rPr>
        <w:t>Պահանջագիրը</w:t>
      </w:r>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էլեկտրոնային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թվային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ստորագրությամբ</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հաստատված</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լինելու</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դեպքում</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դրանք</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Վճարող</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Բանկին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են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ներկայացվում</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էլեկտրոնային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կրիչներով</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ինչպես</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նաև</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դրանցից</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արտատպված</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թղթային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տարբերակներով</w:t>
      </w:r>
      <w:proofErr w:type="spellEnd"/>
      <w:r w:rsidRPr="00E547A9">
        <w:rPr>
          <w:rFonts w:ascii="GHEA Grapalat" w:hAnsi="GHEA Grapalat" w:cs="GHEA Grapalat"/>
          <w:sz w:val="20"/>
          <w:szCs w:val="20"/>
          <w:lang w:val="pt-BR"/>
        </w:rPr>
        <w:t>:</w:t>
      </w:r>
    </w:p>
    <w:p w14:paraId="50DF15F2" w14:textId="77777777" w:rsidR="00631658" w:rsidRPr="00E547A9" w:rsidRDefault="00631658" w:rsidP="00631658">
      <w:pPr>
        <w:numPr>
          <w:ilvl w:val="1"/>
          <w:numId w:val="25"/>
        </w:numPr>
        <w:ind w:left="0" w:firstLine="426"/>
        <w:jc w:val="both"/>
        <w:rPr>
          <w:rFonts w:ascii="GHEA Grapalat" w:hAnsi="GHEA Grapalat" w:cs="GHEA Grapalat"/>
          <w:sz w:val="20"/>
          <w:szCs w:val="20"/>
          <w:lang w:val="hy-AM"/>
        </w:rPr>
      </w:pPr>
      <w:r w:rsidRPr="00E547A9">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50DF15F3" w14:textId="77777777" w:rsidR="00631658" w:rsidRPr="00E547A9" w:rsidRDefault="00631658" w:rsidP="00631658">
      <w:pPr>
        <w:numPr>
          <w:ilvl w:val="1"/>
          <w:numId w:val="25"/>
        </w:numPr>
        <w:ind w:left="0" w:firstLine="426"/>
        <w:jc w:val="both"/>
        <w:rPr>
          <w:rFonts w:ascii="GHEA Grapalat" w:hAnsi="GHEA Grapalat" w:cs="GHEA Grapalat"/>
          <w:sz w:val="20"/>
          <w:szCs w:val="20"/>
          <w:lang w:val="pt-BR"/>
        </w:rPr>
      </w:pPr>
      <w:r w:rsidRPr="00E547A9">
        <w:rPr>
          <w:rFonts w:ascii="GHEA Grapalat" w:hAnsi="GHEA Grapalat" w:cs="GHEA Grapalat"/>
          <w:sz w:val="20"/>
          <w:szCs w:val="20"/>
          <w:lang w:val="hy-AM"/>
        </w:rPr>
        <w:t>Վճարող Բանկի կողմից Պ</w:t>
      </w:r>
      <w:proofErr w:type="spellStart"/>
      <w:r w:rsidRPr="00E547A9">
        <w:rPr>
          <w:rFonts w:ascii="GHEA Grapalat" w:hAnsi="GHEA Grapalat" w:cs="GHEA Grapalat"/>
          <w:sz w:val="20"/>
          <w:szCs w:val="20"/>
          <w:lang w:val="pt-BR"/>
        </w:rPr>
        <w:t>ահանջագրում</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նշված</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գումարի</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վճարման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հետևանքով</w:t>
      </w:r>
      <w:proofErr w:type="spellEnd"/>
      <w:r w:rsidRPr="00E547A9">
        <w:rPr>
          <w:rFonts w:ascii="GHEA Grapalat" w:hAnsi="GHEA Grapalat" w:cs="GHEA Grapalat"/>
          <w:sz w:val="20"/>
          <w:szCs w:val="20"/>
          <w:lang w:val="pt-BR"/>
        </w:rPr>
        <w:t xml:space="preserve"> </w:t>
      </w:r>
      <w:r w:rsidRPr="00E547A9">
        <w:rPr>
          <w:rFonts w:ascii="GHEA Grapalat" w:hAnsi="GHEA Grapalat" w:cs="GHEA Grapalat"/>
          <w:sz w:val="20"/>
          <w:szCs w:val="20"/>
          <w:lang w:val="hy-AM"/>
        </w:rPr>
        <w:t xml:space="preserve">Ընկերության </w:t>
      </w:r>
      <w:proofErr w:type="spellStart"/>
      <w:r w:rsidRPr="00E547A9">
        <w:rPr>
          <w:rFonts w:ascii="GHEA Grapalat" w:hAnsi="GHEA Grapalat" w:cs="GHEA Grapalat"/>
          <w:sz w:val="20"/>
          <w:szCs w:val="20"/>
          <w:lang w:val="pt-BR"/>
        </w:rPr>
        <w:t>առաջացած</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ռիսկերի</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Ընկերության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կրած</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վնասների</w:t>
      </w:r>
      <w:proofErr w:type="spellEnd"/>
      <w:r w:rsidRPr="00E547A9">
        <w:rPr>
          <w:rFonts w:ascii="GHEA Grapalat" w:hAnsi="GHEA Grapalat" w:cs="GHEA Grapalat"/>
          <w:sz w:val="20"/>
          <w:szCs w:val="20"/>
          <w:lang w:val="pt-BR"/>
        </w:rPr>
        <w:t xml:space="preserve">) </w:t>
      </w:r>
      <w:r w:rsidRPr="00E547A9">
        <w:rPr>
          <w:rFonts w:ascii="GHEA Grapalat" w:hAnsi="GHEA Grapalat" w:cs="GHEA Grapalat"/>
          <w:sz w:val="20"/>
          <w:szCs w:val="20"/>
          <w:lang w:val="hy-AM"/>
        </w:rPr>
        <w:t xml:space="preserve">և բացասական հետևանքների </w:t>
      </w:r>
      <w:proofErr w:type="spellStart"/>
      <w:r w:rsidRPr="00E547A9">
        <w:rPr>
          <w:rFonts w:ascii="GHEA Grapalat" w:hAnsi="GHEA Grapalat" w:cs="GHEA Grapalat"/>
          <w:sz w:val="20"/>
          <w:szCs w:val="20"/>
          <w:lang w:val="pt-BR"/>
        </w:rPr>
        <w:t>համար</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Բանկը</w:t>
      </w:r>
      <w:proofErr w:type="spellEnd"/>
      <w:r w:rsidRPr="00E547A9">
        <w:rPr>
          <w:rFonts w:ascii="GHEA Grapalat" w:hAnsi="GHEA Grapalat" w:cs="GHEA Grapalat"/>
          <w:sz w:val="20"/>
          <w:szCs w:val="20"/>
          <w:lang w:val="hy-AM"/>
        </w:rPr>
        <w:t xml:space="preserve"> որևէ</w:t>
      </w:r>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պատասխանատվություն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չի</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կրում</w:t>
      </w:r>
      <w:proofErr w:type="spellEnd"/>
      <w:r w:rsidRPr="00E547A9">
        <w:rPr>
          <w:rFonts w:ascii="GHEA Grapalat" w:hAnsi="GHEA Grapalat" w:cs="GHEA Grapalat"/>
          <w:sz w:val="20"/>
          <w:szCs w:val="20"/>
          <w:lang w:val="hy-AM"/>
        </w:rPr>
        <w:t>:</w:t>
      </w:r>
      <w:r w:rsidRPr="00E547A9">
        <w:rPr>
          <w:rFonts w:ascii="GHEA Grapalat" w:hAnsi="GHEA Grapalat" w:cs="GHEA Grapalat"/>
          <w:sz w:val="20"/>
          <w:szCs w:val="20"/>
          <w:lang w:val="pt-BR"/>
        </w:rPr>
        <w:t xml:space="preserve"> </w:t>
      </w:r>
      <w:r w:rsidRPr="00E547A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0DF15F4" w14:textId="77777777" w:rsidR="00631658" w:rsidRPr="00E547A9" w:rsidRDefault="00631658" w:rsidP="00631658">
      <w:pPr>
        <w:numPr>
          <w:ilvl w:val="1"/>
          <w:numId w:val="25"/>
        </w:numPr>
        <w:ind w:left="0" w:firstLine="426"/>
        <w:jc w:val="both"/>
        <w:rPr>
          <w:rFonts w:ascii="GHEA Grapalat" w:hAnsi="GHEA Grapalat" w:cs="GHEA Grapalat"/>
          <w:sz w:val="20"/>
          <w:szCs w:val="20"/>
          <w:lang w:val="pt-BR"/>
        </w:rPr>
      </w:pPr>
      <w:r w:rsidRPr="00E547A9">
        <w:rPr>
          <w:rFonts w:ascii="GHEA Grapalat" w:hAnsi="GHEA Grapalat" w:cs="GHEA Grapalat"/>
          <w:sz w:val="20"/>
          <w:szCs w:val="20"/>
          <w:lang w:val="hy-AM"/>
        </w:rPr>
        <w:t>Այն դեպքում</w:t>
      </w:r>
      <w:r w:rsidRPr="00E547A9">
        <w:rPr>
          <w:rFonts w:ascii="GHEA Grapalat" w:hAnsi="GHEA Grapalat" w:cs="GHEA Grapalat"/>
          <w:sz w:val="20"/>
          <w:szCs w:val="20"/>
          <w:lang w:val="pt-BR"/>
        </w:rPr>
        <w:t>,</w:t>
      </w:r>
      <w:r w:rsidRPr="00E547A9">
        <w:rPr>
          <w:rFonts w:ascii="GHEA Grapalat" w:hAnsi="GHEA Grapalat" w:cs="GHEA Grapalat"/>
          <w:sz w:val="20"/>
          <w:szCs w:val="20"/>
          <w:lang w:val="hy-AM"/>
        </w:rPr>
        <w:t xml:space="preserve"> երբ Ընկերության հաշվի միջոցները չեն բավարարում</w:t>
      </w:r>
      <w:r w:rsidRPr="00E547A9">
        <w:rPr>
          <w:rFonts w:ascii="GHEA Grapalat" w:hAnsi="GHEA Grapalat" w:cs="GHEA Grapalat"/>
          <w:sz w:val="20"/>
          <w:szCs w:val="20"/>
        </w:rPr>
        <w:t>՝</w:t>
      </w:r>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Վճարող</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բանկը</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վճարման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պահանջագիրը</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ստանալուց</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հետո</w:t>
      </w:r>
      <w:proofErr w:type="spellEnd"/>
      <w:r w:rsidRPr="00E547A9">
        <w:rPr>
          <w:rFonts w:ascii="GHEA Grapalat" w:hAnsi="GHEA Grapalat" w:cs="GHEA Grapalat"/>
          <w:sz w:val="20"/>
          <w:szCs w:val="20"/>
        </w:rPr>
        <w:t>՝</w:t>
      </w:r>
      <w:r w:rsidRPr="00E547A9">
        <w:rPr>
          <w:rFonts w:ascii="GHEA Grapalat" w:hAnsi="GHEA Grapalat" w:cs="GHEA Grapalat"/>
          <w:sz w:val="20"/>
          <w:szCs w:val="20"/>
          <w:lang w:val="pt-BR"/>
        </w:rPr>
        <w:t xml:space="preserve"> 2 (</w:t>
      </w:r>
      <w:proofErr w:type="spellStart"/>
      <w:r w:rsidRPr="00E547A9">
        <w:rPr>
          <w:rFonts w:ascii="GHEA Grapalat" w:hAnsi="GHEA Grapalat" w:cs="GHEA Grapalat"/>
          <w:sz w:val="20"/>
          <w:szCs w:val="20"/>
        </w:rPr>
        <w:t>երկու</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աշխատանքային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օրվա</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ընթացքում</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պետք</w:t>
      </w:r>
      <w:proofErr w:type="spellEnd"/>
      <w:r w:rsidRPr="00E547A9">
        <w:rPr>
          <w:rFonts w:ascii="GHEA Grapalat" w:hAnsi="GHEA Grapalat" w:cs="GHEA Grapalat"/>
          <w:sz w:val="20"/>
          <w:szCs w:val="20"/>
          <w:lang w:val="pt-BR"/>
        </w:rPr>
        <w:t xml:space="preserve"> </w:t>
      </w:r>
      <w:r w:rsidRPr="00E547A9">
        <w:rPr>
          <w:rFonts w:ascii="GHEA Grapalat" w:hAnsi="GHEA Grapalat" w:cs="GHEA Grapalat"/>
          <w:sz w:val="20"/>
          <w:szCs w:val="20"/>
        </w:rPr>
        <w:t>է</w:t>
      </w:r>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տեղեկացնի</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Պատվիրատուին</w:t>
      </w:r>
      <w:proofErr w:type="spellEnd"/>
      <w:r w:rsidRPr="00E547A9">
        <w:rPr>
          <w:rFonts w:ascii="GHEA Grapalat" w:hAnsi="GHEA Grapalat" w:cs="GHEA Grapalat"/>
          <w:sz w:val="20"/>
          <w:szCs w:val="20"/>
        </w:rPr>
        <w:t>՝</w:t>
      </w:r>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գրավոր</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rPr>
        <w:t>ձևով</w:t>
      </w:r>
      <w:proofErr w:type="spellEnd"/>
      <w:r w:rsidRPr="00E547A9">
        <w:rPr>
          <w:rFonts w:ascii="GHEA Grapalat" w:hAnsi="GHEA Grapalat" w:cs="GHEA Grapalat"/>
          <w:sz w:val="20"/>
          <w:szCs w:val="20"/>
          <w:lang w:val="pt-BR"/>
        </w:rPr>
        <w:t>:</w:t>
      </w:r>
    </w:p>
    <w:p w14:paraId="50DF15F5" w14:textId="77777777" w:rsidR="00631658" w:rsidRPr="00E547A9" w:rsidRDefault="00631658" w:rsidP="00631658">
      <w:pPr>
        <w:numPr>
          <w:ilvl w:val="1"/>
          <w:numId w:val="25"/>
        </w:numPr>
        <w:ind w:left="0" w:firstLine="426"/>
        <w:jc w:val="both"/>
        <w:rPr>
          <w:rFonts w:ascii="GHEA Grapalat" w:hAnsi="GHEA Grapalat" w:cs="GHEA Grapalat"/>
          <w:sz w:val="20"/>
          <w:szCs w:val="20"/>
          <w:lang w:val="pt-BR"/>
        </w:rPr>
      </w:pPr>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Սույն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համաձայնագիրը</w:t>
      </w:r>
      <w:proofErr w:type="spellEnd"/>
      <w:r w:rsidRPr="00E547A9">
        <w:rPr>
          <w:rFonts w:ascii="GHEA Grapalat" w:hAnsi="GHEA Grapalat" w:cs="GHEA Grapalat"/>
          <w:sz w:val="20"/>
          <w:szCs w:val="20"/>
          <w:lang w:val="pt-BR"/>
        </w:rPr>
        <w:t xml:space="preserve"> և </w:t>
      </w:r>
      <w:proofErr w:type="spellStart"/>
      <w:r w:rsidRPr="00E547A9">
        <w:rPr>
          <w:rFonts w:ascii="GHEA Grapalat" w:hAnsi="GHEA Grapalat" w:cs="GHEA Grapalat"/>
          <w:sz w:val="20"/>
          <w:szCs w:val="20"/>
          <w:lang w:val="pt-BR"/>
        </w:rPr>
        <w:t>կից</w:t>
      </w:r>
      <w:proofErr w:type="spellEnd"/>
      <w:r w:rsidRPr="00E547A9">
        <w:rPr>
          <w:rFonts w:ascii="GHEA Grapalat" w:hAnsi="GHEA Grapalat" w:cs="GHEA Grapalat"/>
          <w:sz w:val="20"/>
          <w:szCs w:val="20"/>
          <w:lang w:val="pt-BR"/>
        </w:rPr>
        <w:t xml:space="preserve"> </w:t>
      </w:r>
      <w:r w:rsidRPr="00E547A9">
        <w:rPr>
          <w:rFonts w:ascii="GHEA Grapalat" w:hAnsi="GHEA Grapalat" w:cs="GHEA Grapalat"/>
          <w:sz w:val="20"/>
          <w:szCs w:val="20"/>
          <w:lang w:val="hy-AM"/>
        </w:rPr>
        <w:t>Պ</w:t>
      </w:r>
      <w:proofErr w:type="spellStart"/>
      <w:r w:rsidRPr="00E547A9">
        <w:rPr>
          <w:rFonts w:ascii="GHEA Grapalat" w:hAnsi="GHEA Grapalat" w:cs="GHEA Grapalat"/>
          <w:sz w:val="20"/>
          <w:szCs w:val="20"/>
          <w:lang w:val="pt-BR"/>
        </w:rPr>
        <w:t>ահանջագիրը</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Բանկ</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ներկայացնելուց</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հետո</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Բանկից</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անկախ</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պատճառներով</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տասն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աշխատանքային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օրվա</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ընթացքում</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Պատվիրատուին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գումարը</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չվճարվելու</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դեպքում</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Պատվիրատուն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չվճարման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հետ</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կապված</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Ընկերության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մասին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տեղեկությունները</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փոխանցում</w:t>
      </w:r>
      <w:proofErr w:type="spellEnd"/>
      <w:r w:rsidRPr="00E547A9">
        <w:rPr>
          <w:rFonts w:ascii="GHEA Grapalat" w:hAnsi="GHEA Grapalat" w:cs="GHEA Grapalat"/>
          <w:sz w:val="20"/>
          <w:szCs w:val="20"/>
          <w:lang w:val="pt-BR"/>
        </w:rPr>
        <w:t xml:space="preserve"> է &lt;&lt;ԱՔՌԱ </w:t>
      </w:r>
      <w:proofErr w:type="spellStart"/>
      <w:r w:rsidRPr="00E547A9">
        <w:rPr>
          <w:rFonts w:ascii="GHEA Grapalat" w:hAnsi="GHEA Grapalat" w:cs="GHEA Grapalat"/>
          <w:sz w:val="20"/>
          <w:szCs w:val="20"/>
          <w:lang w:val="pt-BR"/>
        </w:rPr>
        <w:t>Քրեդիթ</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Ռեփորթինգ</w:t>
      </w:r>
      <w:proofErr w:type="spellEnd"/>
      <w:r w:rsidRPr="00E547A9">
        <w:rPr>
          <w:rFonts w:ascii="GHEA Grapalat" w:hAnsi="GHEA Grapalat" w:cs="GHEA Grapalat"/>
          <w:sz w:val="20"/>
          <w:szCs w:val="20"/>
          <w:lang w:val="pt-BR"/>
        </w:rPr>
        <w:t>&gt;&gt; ՓԲԸ (</w:t>
      </w:r>
      <w:proofErr w:type="spellStart"/>
      <w:r w:rsidRPr="00E547A9">
        <w:rPr>
          <w:rFonts w:ascii="GHEA Grapalat" w:hAnsi="GHEA Grapalat" w:cs="GHEA Grapalat"/>
          <w:sz w:val="20"/>
          <w:szCs w:val="20"/>
          <w:lang w:val="pt-BR"/>
        </w:rPr>
        <w:t>Վարկային</w:t>
      </w:r>
      <w:proofErr w:type="spellEnd"/>
      <w:r w:rsidRPr="00E547A9">
        <w:rPr>
          <w:rFonts w:ascii="GHEA Grapalat" w:hAnsi="GHEA Grapalat" w:cs="GHEA Grapalat"/>
          <w:sz w:val="20"/>
          <w:szCs w:val="20"/>
          <w:lang w:val="pt-BR"/>
        </w:rPr>
        <w:t xml:space="preserve"> </w:t>
      </w:r>
      <w:proofErr w:type="spellStart"/>
      <w:r w:rsidRPr="00E547A9">
        <w:rPr>
          <w:rFonts w:ascii="GHEA Grapalat" w:hAnsi="GHEA Grapalat" w:cs="GHEA Grapalat"/>
          <w:sz w:val="20"/>
          <w:szCs w:val="20"/>
          <w:lang w:val="pt-BR"/>
        </w:rPr>
        <w:t>բյուրո</w:t>
      </w:r>
      <w:proofErr w:type="spellEnd"/>
      <w:r w:rsidRPr="00E547A9">
        <w:rPr>
          <w:rFonts w:ascii="GHEA Grapalat" w:hAnsi="GHEA Grapalat" w:cs="GHEA Grapalat"/>
          <w:sz w:val="20"/>
          <w:szCs w:val="20"/>
          <w:lang w:val="pt-BR"/>
        </w:rPr>
        <w:t>):</w:t>
      </w:r>
    </w:p>
    <w:p w14:paraId="50DF15F6" w14:textId="77777777" w:rsidR="00631658" w:rsidRPr="00E547A9" w:rsidRDefault="00631658" w:rsidP="00631658">
      <w:pPr>
        <w:jc w:val="both"/>
        <w:rPr>
          <w:rFonts w:ascii="GHEA Grapalat" w:hAnsi="GHEA Grapalat" w:cs="GHEA Grapalat"/>
          <w:sz w:val="20"/>
          <w:szCs w:val="20"/>
          <w:lang w:val="hy-AM"/>
        </w:rPr>
      </w:pPr>
    </w:p>
    <w:p w14:paraId="50DF15F7" w14:textId="77777777" w:rsidR="00631658" w:rsidRPr="00E547A9" w:rsidRDefault="00631658" w:rsidP="00631658">
      <w:pPr>
        <w:numPr>
          <w:ilvl w:val="0"/>
          <w:numId w:val="6"/>
        </w:numPr>
        <w:jc w:val="center"/>
        <w:rPr>
          <w:rFonts w:ascii="GHEA Grapalat" w:hAnsi="GHEA Grapalat" w:cs="GHEA Grapalat"/>
          <w:b/>
          <w:bCs/>
          <w:sz w:val="20"/>
          <w:szCs w:val="20"/>
        </w:rPr>
      </w:pPr>
      <w:proofErr w:type="spellStart"/>
      <w:r w:rsidRPr="00E547A9">
        <w:rPr>
          <w:rFonts w:ascii="GHEA Grapalat" w:hAnsi="GHEA Grapalat" w:cs="GHEA Grapalat"/>
          <w:b/>
          <w:bCs/>
          <w:sz w:val="20"/>
          <w:szCs w:val="20"/>
        </w:rPr>
        <w:t>Այլ</w:t>
      </w:r>
      <w:proofErr w:type="spellEnd"/>
      <w:r w:rsidRPr="00E547A9">
        <w:rPr>
          <w:rFonts w:ascii="GHEA Grapalat" w:hAnsi="GHEA Grapalat" w:cs="GHEA Grapalat"/>
          <w:b/>
          <w:bCs/>
          <w:sz w:val="20"/>
          <w:szCs w:val="20"/>
        </w:rPr>
        <w:t xml:space="preserve"> </w:t>
      </w:r>
      <w:proofErr w:type="spellStart"/>
      <w:r w:rsidRPr="00E547A9">
        <w:rPr>
          <w:rFonts w:ascii="GHEA Grapalat" w:hAnsi="GHEA Grapalat" w:cs="GHEA Grapalat"/>
          <w:b/>
          <w:bCs/>
          <w:sz w:val="20"/>
          <w:szCs w:val="20"/>
        </w:rPr>
        <w:t>պայմաններ</w:t>
      </w:r>
      <w:proofErr w:type="spellEnd"/>
    </w:p>
    <w:p w14:paraId="50DF15F8" w14:textId="77777777" w:rsidR="00334B2F" w:rsidRPr="00E547A9" w:rsidRDefault="007A5E2D" w:rsidP="007A5E2D">
      <w:pPr>
        <w:ind w:firstLine="567"/>
        <w:jc w:val="both"/>
        <w:rPr>
          <w:rFonts w:ascii="GHEA Grapalat" w:hAnsi="GHEA Grapalat" w:cs="GHEA Grapalat"/>
          <w:sz w:val="20"/>
          <w:szCs w:val="20"/>
        </w:rPr>
      </w:pPr>
      <w:r w:rsidRPr="00E547A9">
        <w:rPr>
          <w:rFonts w:ascii="GHEA Grapalat" w:hAnsi="GHEA Grapalat" w:cs="GHEA Grapalat"/>
          <w:sz w:val="20"/>
          <w:szCs w:val="20"/>
        </w:rPr>
        <w:t xml:space="preserve">2.1 </w:t>
      </w:r>
      <w:proofErr w:type="spellStart"/>
      <w:r w:rsidRPr="00E547A9">
        <w:rPr>
          <w:rFonts w:ascii="GHEA Grapalat" w:hAnsi="GHEA Grapalat" w:cs="GHEA Grapalat"/>
          <w:sz w:val="20"/>
          <w:szCs w:val="20"/>
        </w:rPr>
        <w:t>Սույն</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համաձայնագիրը</w:t>
      </w:r>
      <w:proofErr w:type="spellEnd"/>
      <w:r w:rsidRPr="00E547A9">
        <w:rPr>
          <w:rFonts w:ascii="GHEA Grapalat" w:hAnsi="GHEA Grapalat" w:cs="GHEA Grapalat"/>
          <w:sz w:val="20"/>
          <w:szCs w:val="20"/>
          <w:lang w:val="hy-AM"/>
        </w:rPr>
        <w:t xml:space="preserve"> և Պահանջագիրը անհետկանչելի են,</w:t>
      </w:r>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ուժի</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մեջ</w:t>
      </w:r>
      <w:proofErr w:type="spellEnd"/>
      <w:r w:rsidRPr="00E547A9">
        <w:rPr>
          <w:rFonts w:ascii="GHEA Grapalat" w:hAnsi="GHEA Grapalat" w:cs="GHEA Grapalat"/>
          <w:sz w:val="20"/>
          <w:szCs w:val="20"/>
        </w:rPr>
        <w:t xml:space="preserve"> </w:t>
      </w:r>
      <w:r w:rsidRPr="00E547A9">
        <w:rPr>
          <w:rFonts w:ascii="GHEA Grapalat" w:hAnsi="GHEA Grapalat" w:cs="GHEA Grapalat"/>
          <w:sz w:val="20"/>
          <w:szCs w:val="20"/>
          <w:lang w:val="hy-AM"/>
        </w:rPr>
        <w:t>են</w:t>
      </w:r>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մտնում</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Ընկերության</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կողմից</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վավերացման</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պահից</w:t>
      </w:r>
      <w:proofErr w:type="spellEnd"/>
      <w:r w:rsidRPr="00E547A9">
        <w:rPr>
          <w:rFonts w:ascii="GHEA Grapalat" w:hAnsi="GHEA Grapalat" w:cs="GHEA Grapalat"/>
          <w:sz w:val="20"/>
          <w:szCs w:val="20"/>
        </w:rPr>
        <w:t xml:space="preserve"> և </w:t>
      </w:r>
      <w:proofErr w:type="spellStart"/>
      <w:r w:rsidRPr="00E547A9">
        <w:rPr>
          <w:rFonts w:ascii="GHEA Grapalat" w:hAnsi="GHEA Grapalat" w:cs="GHEA Grapalat"/>
          <w:sz w:val="20"/>
          <w:szCs w:val="20"/>
        </w:rPr>
        <w:t>ուժի</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մեջ</w:t>
      </w:r>
      <w:proofErr w:type="spellEnd"/>
      <w:r w:rsidRPr="00E547A9">
        <w:rPr>
          <w:rFonts w:ascii="GHEA Grapalat" w:hAnsi="GHEA Grapalat" w:cs="GHEA Grapalat"/>
          <w:sz w:val="20"/>
          <w:szCs w:val="20"/>
          <w:lang w:val="hy-AM"/>
        </w:rPr>
        <w:t xml:space="preserve"> են մինչև </w:t>
      </w:r>
      <w:proofErr w:type="spellStart"/>
      <w:r w:rsidRPr="00E547A9">
        <w:rPr>
          <w:rFonts w:ascii="GHEA Grapalat" w:hAnsi="GHEA Grapalat" w:cs="GHEA Grapalat"/>
          <w:sz w:val="20"/>
          <w:szCs w:val="20"/>
        </w:rPr>
        <w:t>Ընկերության</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կողմից</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կնքվելիք</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պայմանագրով</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ստանձնվող</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պարտավորությունների</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ամբողջական</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կատարման</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վերջին</w:t>
      </w:r>
      <w:proofErr w:type="spellEnd"/>
      <w:r w:rsidRPr="00E547A9">
        <w:rPr>
          <w:rFonts w:ascii="GHEA Grapalat" w:hAnsi="GHEA Grapalat" w:cs="GHEA Grapalat"/>
          <w:sz w:val="20"/>
          <w:szCs w:val="20"/>
        </w:rPr>
        <w:t xml:space="preserve"> </w:t>
      </w:r>
      <w:proofErr w:type="spellStart"/>
      <w:r w:rsidRPr="00E547A9">
        <w:rPr>
          <w:rFonts w:ascii="GHEA Grapalat" w:hAnsi="GHEA Grapalat" w:cs="GHEA Grapalat"/>
          <w:sz w:val="20"/>
          <w:szCs w:val="20"/>
        </w:rPr>
        <w:t>օրվան</w:t>
      </w:r>
      <w:proofErr w:type="spellEnd"/>
      <w:r w:rsidR="00334B2F" w:rsidRPr="00E547A9">
        <w:rPr>
          <w:rFonts w:ascii="GHEA Grapalat" w:hAnsi="GHEA Grapalat" w:cs="GHEA Grapalat"/>
          <w:sz w:val="20"/>
          <w:szCs w:val="20"/>
        </w:rPr>
        <w:t xml:space="preserve"> </w:t>
      </w:r>
      <w:proofErr w:type="spellStart"/>
      <w:r w:rsidR="00334B2F" w:rsidRPr="00E547A9">
        <w:rPr>
          <w:rFonts w:ascii="GHEA Grapalat" w:hAnsi="GHEA Grapalat" w:cs="GHEA Grapalat"/>
          <w:sz w:val="20"/>
          <w:szCs w:val="20"/>
        </w:rPr>
        <w:t>հաջորդող</w:t>
      </w:r>
      <w:proofErr w:type="spellEnd"/>
      <w:r w:rsidR="00334B2F" w:rsidRPr="00E547A9">
        <w:rPr>
          <w:rFonts w:ascii="GHEA Grapalat" w:hAnsi="GHEA Grapalat" w:cs="GHEA Grapalat"/>
          <w:sz w:val="20"/>
          <w:szCs w:val="20"/>
        </w:rPr>
        <w:t xml:space="preserve"> </w:t>
      </w:r>
      <w:proofErr w:type="spellStart"/>
      <w:r w:rsidR="00334B2F" w:rsidRPr="00E547A9">
        <w:rPr>
          <w:rFonts w:ascii="GHEA Grapalat" w:hAnsi="GHEA Grapalat" w:cs="GHEA Grapalat"/>
          <w:sz w:val="20"/>
          <w:szCs w:val="20"/>
        </w:rPr>
        <w:t>քսաներորդ</w:t>
      </w:r>
      <w:proofErr w:type="spellEnd"/>
      <w:r w:rsidR="00334B2F" w:rsidRPr="00E547A9">
        <w:rPr>
          <w:rFonts w:ascii="GHEA Grapalat" w:hAnsi="GHEA Grapalat" w:cs="GHEA Grapalat"/>
          <w:sz w:val="20"/>
          <w:szCs w:val="20"/>
        </w:rPr>
        <w:t xml:space="preserve"> </w:t>
      </w:r>
      <w:proofErr w:type="spellStart"/>
      <w:r w:rsidR="00334B2F" w:rsidRPr="00E547A9">
        <w:rPr>
          <w:rFonts w:ascii="GHEA Grapalat" w:hAnsi="GHEA Grapalat" w:cs="GHEA Grapalat"/>
          <w:sz w:val="20"/>
          <w:szCs w:val="20"/>
        </w:rPr>
        <w:t>աշխատանքային</w:t>
      </w:r>
      <w:proofErr w:type="spellEnd"/>
      <w:r w:rsidR="00334B2F" w:rsidRPr="00E547A9">
        <w:rPr>
          <w:rFonts w:ascii="GHEA Grapalat" w:hAnsi="GHEA Grapalat" w:cs="GHEA Grapalat"/>
          <w:sz w:val="20"/>
          <w:szCs w:val="20"/>
        </w:rPr>
        <w:t xml:space="preserve"> </w:t>
      </w:r>
      <w:proofErr w:type="spellStart"/>
      <w:r w:rsidR="00334B2F" w:rsidRPr="00E547A9">
        <w:rPr>
          <w:rFonts w:ascii="GHEA Grapalat" w:hAnsi="GHEA Grapalat" w:cs="GHEA Grapalat"/>
          <w:sz w:val="20"/>
          <w:szCs w:val="20"/>
        </w:rPr>
        <w:t>օրը</w:t>
      </w:r>
      <w:proofErr w:type="spellEnd"/>
      <w:r w:rsidR="00334B2F" w:rsidRPr="00E547A9">
        <w:rPr>
          <w:rFonts w:ascii="GHEA Grapalat" w:hAnsi="GHEA Grapalat" w:cs="GHEA Grapalat"/>
          <w:sz w:val="20"/>
          <w:szCs w:val="20"/>
        </w:rPr>
        <w:t xml:space="preserve"> </w:t>
      </w:r>
      <w:proofErr w:type="spellStart"/>
      <w:r w:rsidR="00334B2F" w:rsidRPr="00E547A9">
        <w:rPr>
          <w:rFonts w:ascii="GHEA Grapalat" w:hAnsi="GHEA Grapalat" w:cs="GHEA Grapalat"/>
          <w:sz w:val="20"/>
          <w:szCs w:val="20"/>
        </w:rPr>
        <w:t>ներառյալ</w:t>
      </w:r>
      <w:proofErr w:type="spellEnd"/>
      <w:r w:rsidR="00334B2F" w:rsidRPr="00E547A9">
        <w:rPr>
          <w:rFonts w:ascii="GHEA Grapalat" w:hAnsi="GHEA Grapalat" w:cs="GHEA Grapalat"/>
          <w:sz w:val="20"/>
          <w:szCs w:val="20"/>
        </w:rPr>
        <w:t>:</w:t>
      </w:r>
    </w:p>
    <w:p w14:paraId="50DF15F9" w14:textId="77777777" w:rsidR="00631658" w:rsidRPr="00E547A9" w:rsidRDefault="00631658" w:rsidP="00631658">
      <w:pPr>
        <w:ind w:firstLine="567"/>
        <w:jc w:val="both"/>
        <w:rPr>
          <w:rFonts w:ascii="GHEA Grapalat" w:hAnsi="GHEA Grapalat" w:cs="GHEA Grapalat"/>
          <w:sz w:val="20"/>
          <w:szCs w:val="20"/>
          <w:lang w:val="hy-AM"/>
        </w:rPr>
      </w:pPr>
      <w:r w:rsidRPr="00E547A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0DF15FA" w14:textId="77777777" w:rsidR="00631658" w:rsidRPr="00E547A9" w:rsidRDefault="00631658" w:rsidP="00631658">
      <w:pPr>
        <w:ind w:firstLine="567"/>
        <w:jc w:val="both"/>
        <w:rPr>
          <w:rFonts w:ascii="GHEA Grapalat" w:hAnsi="GHEA Grapalat" w:cs="GHEA Grapalat"/>
          <w:sz w:val="20"/>
          <w:szCs w:val="20"/>
          <w:lang w:val="hy-AM"/>
        </w:rPr>
      </w:pPr>
      <w:r w:rsidRPr="00E547A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0DF15FB" w14:textId="77777777" w:rsidR="00631658" w:rsidRPr="00E547A9" w:rsidDel="00A13215" w:rsidRDefault="00631658" w:rsidP="00631658">
      <w:pPr>
        <w:ind w:firstLine="567"/>
        <w:jc w:val="both"/>
        <w:rPr>
          <w:rFonts w:ascii="GHEA Grapalat" w:hAnsi="GHEA Grapalat" w:cs="GHEA Grapalat"/>
          <w:sz w:val="20"/>
          <w:szCs w:val="20"/>
          <w:lang w:val="hy-AM"/>
        </w:rPr>
      </w:pPr>
      <w:r w:rsidRPr="00E547A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0DF15FC" w14:textId="77777777" w:rsidR="00631658" w:rsidRPr="00E547A9" w:rsidRDefault="00631658" w:rsidP="00631658">
      <w:pPr>
        <w:ind w:firstLine="567"/>
        <w:jc w:val="both"/>
        <w:rPr>
          <w:rFonts w:ascii="GHEA Grapalat" w:hAnsi="GHEA Grapalat" w:cs="GHEA Grapalat"/>
          <w:sz w:val="20"/>
          <w:szCs w:val="20"/>
          <w:lang w:val="hy-AM"/>
        </w:rPr>
      </w:pPr>
      <w:r w:rsidRPr="00E547A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0DF15FD" w14:textId="77777777" w:rsidR="00631658" w:rsidRPr="00E547A9" w:rsidRDefault="00631658" w:rsidP="00631658">
      <w:pPr>
        <w:ind w:firstLine="567"/>
        <w:jc w:val="both"/>
        <w:rPr>
          <w:rFonts w:ascii="GHEA Grapalat" w:hAnsi="GHEA Grapalat" w:cs="GHEA Grapalat"/>
          <w:sz w:val="20"/>
          <w:szCs w:val="20"/>
          <w:lang w:val="hy-AM"/>
        </w:rPr>
      </w:pPr>
    </w:p>
    <w:p w14:paraId="50DF15FE" w14:textId="77777777" w:rsidR="00631658" w:rsidRPr="00E547A9" w:rsidRDefault="00631658" w:rsidP="00631658">
      <w:pPr>
        <w:ind w:firstLine="567"/>
        <w:jc w:val="center"/>
        <w:rPr>
          <w:rFonts w:ascii="GHEA Grapalat" w:hAnsi="GHEA Grapalat" w:cs="GHEA Grapalat"/>
          <w:sz w:val="20"/>
          <w:szCs w:val="20"/>
          <w:lang w:val="hy-AM"/>
        </w:rPr>
      </w:pPr>
      <w:r w:rsidRPr="00E547A9">
        <w:rPr>
          <w:rFonts w:ascii="GHEA Grapalat" w:hAnsi="GHEA Grapalat" w:cs="GHEA Grapalat"/>
          <w:b/>
          <w:sz w:val="20"/>
          <w:szCs w:val="20"/>
          <w:lang w:val="hy-AM"/>
        </w:rPr>
        <w:t>3. Ընկերության հասցեն, բանկային վավերապայմանները`</w:t>
      </w:r>
    </w:p>
    <w:p w14:paraId="50DF15FF" w14:textId="77777777" w:rsidR="00631658" w:rsidRPr="00E547A9" w:rsidRDefault="00631658" w:rsidP="00631658">
      <w:pPr>
        <w:jc w:val="both"/>
        <w:rPr>
          <w:rFonts w:ascii="GHEA Grapalat" w:hAnsi="GHEA Grapalat" w:cs="GHEA Grapalat"/>
          <w:sz w:val="20"/>
          <w:szCs w:val="20"/>
          <w:u w:val="single"/>
          <w:lang w:val="hy-AM"/>
        </w:rPr>
      </w:pP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r w:rsidRPr="00E547A9">
        <w:rPr>
          <w:rFonts w:ascii="GHEA Grapalat" w:hAnsi="GHEA Grapalat" w:cs="GHEA Grapalat"/>
          <w:sz w:val="20"/>
          <w:szCs w:val="20"/>
          <w:u w:val="single"/>
          <w:lang w:val="hy-AM"/>
        </w:rPr>
        <w:tab/>
      </w:r>
    </w:p>
    <w:p w14:paraId="50DF1600" w14:textId="77777777" w:rsidR="00631658" w:rsidRPr="00E547A9" w:rsidRDefault="00631658" w:rsidP="00631658">
      <w:pPr>
        <w:jc w:val="both"/>
        <w:rPr>
          <w:rFonts w:ascii="GHEA Grapalat" w:hAnsi="GHEA Grapalat"/>
          <w:sz w:val="20"/>
          <w:szCs w:val="20"/>
          <w:vertAlign w:val="superscript"/>
          <w:lang w:val="hy-AM"/>
        </w:rPr>
      </w:pPr>
      <w:r w:rsidRPr="00E547A9">
        <w:rPr>
          <w:rFonts w:ascii="GHEA Grapalat" w:hAnsi="GHEA Grapalat"/>
          <w:sz w:val="20"/>
          <w:szCs w:val="20"/>
          <w:vertAlign w:val="superscript"/>
          <w:lang w:val="hy-AM"/>
        </w:rPr>
        <w:t xml:space="preserve">                               ընկերության անվանումը</w:t>
      </w:r>
    </w:p>
    <w:p w14:paraId="50DF1601" w14:textId="77777777" w:rsidR="00631658" w:rsidRPr="00E547A9" w:rsidRDefault="00631658" w:rsidP="00631658">
      <w:pPr>
        <w:jc w:val="both"/>
        <w:rPr>
          <w:rFonts w:ascii="GHEA Grapalat" w:hAnsi="GHEA Grapalat"/>
          <w:sz w:val="20"/>
          <w:szCs w:val="20"/>
          <w:u w:val="single"/>
          <w:vertAlign w:val="superscript"/>
          <w:lang w:val="hy-AM"/>
        </w:rPr>
      </w:pPr>
      <w:r w:rsidRPr="00E547A9">
        <w:rPr>
          <w:rFonts w:ascii="GHEA Grapalat" w:hAnsi="GHEA Grapalat"/>
          <w:sz w:val="20"/>
          <w:szCs w:val="20"/>
          <w:vertAlign w:val="superscript"/>
          <w:lang w:val="hy-AM"/>
        </w:rPr>
        <w:t xml:space="preserve"> </w:t>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p>
    <w:p w14:paraId="50DF1602" w14:textId="77777777" w:rsidR="00631658" w:rsidRPr="00E547A9" w:rsidRDefault="00631658" w:rsidP="00631658">
      <w:pPr>
        <w:jc w:val="both"/>
        <w:rPr>
          <w:rFonts w:ascii="GHEA Grapalat" w:hAnsi="GHEA Grapalat"/>
          <w:sz w:val="20"/>
          <w:szCs w:val="20"/>
          <w:vertAlign w:val="superscript"/>
          <w:lang w:val="hy-AM"/>
        </w:rPr>
      </w:pPr>
      <w:r w:rsidRPr="00E547A9">
        <w:rPr>
          <w:rFonts w:ascii="GHEA Grapalat" w:hAnsi="GHEA Grapalat"/>
          <w:sz w:val="20"/>
          <w:szCs w:val="20"/>
          <w:vertAlign w:val="superscript"/>
          <w:lang w:val="hy-AM"/>
        </w:rPr>
        <w:t xml:space="preserve">                              ընկերության հասցեն</w:t>
      </w:r>
    </w:p>
    <w:p w14:paraId="50DF1603" w14:textId="77777777" w:rsidR="00631658" w:rsidRPr="00E547A9" w:rsidRDefault="00631658" w:rsidP="00631658">
      <w:pPr>
        <w:jc w:val="both"/>
        <w:rPr>
          <w:rFonts w:ascii="GHEA Grapalat" w:hAnsi="GHEA Grapalat"/>
          <w:sz w:val="20"/>
          <w:szCs w:val="20"/>
          <w:u w:val="single"/>
          <w:vertAlign w:val="superscript"/>
          <w:lang w:val="hy-AM"/>
        </w:rPr>
      </w:pP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p>
    <w:p w14:paraId="50DF1604" w14:textId="77777777" w:rsidR="00631658" w:rsidRPr="00E547A9" w:rsidRDefault="00631658" w:rsidP="00631658">
      <w:pPr>
        <w:jc w:val="both"/>
        <w:rPr>
          <w:rFonts w:ascii="GHEA Grapalat" w:hAnsi="GHEA Grapalat"/>
          <w:sz w:val="20"/>
          <w:szCs w:val="20"/>
          <w:vertAlign w:val="superscript"/>
          <w:lang w:val="hy-AM"/>
        </w:rPr>
      </w:pPr>
      <w:r w:rsidRPr="00E547A9">
        <w:rPr>
          <w:rFonts w:ascii="GHEA Grapalat" w:hAnsi="GHEA Grapalat"/>
          <w:sz w:val="20"/>
          <w:szCs w:val="20"/>
          <w:vertAlign w:val="superscript"/>
          <w:lang w:val="hy-AM"/>
        </w:rPr>
        <w:t xml:space="preserve">              ընկերությանը սպասարկող բանկի անվանումը</w:t>
      </w:r>
    </w:p>
    <w:p w14:paraId="50DF1605" w14:textId="77777777" w:rsidR="00631658" w:rsidRPr="00E547A9" w:rsidRDefault="00631658" w:rsidP="00631658">
      <w:pPr>
        <w:jc w:val="both"/>
        <w:rPr>
          <w:rFonts w:ascii="GHEA Grapalat" w:hAnsi="GHEA Grapalat"/>
          <w:sz w:val="20"/>
          <w:szCs w:val="20"/>
          <w:vertAlign w:val="superscript"/>
          <w:lang w:val="hy-AM"/>
        </w:rPr>
      </w:pP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p>
    <w:p w14:paraId="50DF1606" w14:textId="77777777" w:rsidR="00631658" w:rsidRPr="00E547A9" w:rsidRDefault="00631658" w:rsidP="00631658">
      <w:pPr>
        <w:jc w:val="both"/>
        <w:rPr>
          <w:rFonts w:ascii="GHEA Grapalat" w:hAnsi="GHEA Grapalat"/>
          <w:sz w:val="20"/>
          <w:szCs w:val="20"/>
          <w:vertAlign w:val="superscript"/>
          <w:lang w:val="hy-AM"/>
        </w:rPr>
      </w:pPr>
      <w:r w:rsidRPr="00E547A9">
        <w:rPr>
          <w:rFonts w:ascii="GHEA Grapalat" w:hAnsi="GHEA Grapalat"/>
          <w:sz w:val="20"/>
          <w:szCs w:val="20"/>
          <w:vertAlign w:val="superscript"/>
          <w:lang w:val="hy-AM"/>
        </w:rPr>
        <w:t xml:space="preserve">                   ընկերության բանկային հաշվեհամարը</w:t>
      </w:r>
    </w:p>
    <w:p w14:paraId="50DF1607" w14:textId="77777777" w:rsidR="00631658" w:rsidRPr="00E547A9" w:rsidRDefault="00631658" w:rsidP="00631658">
      <w:pPr>
        <w:jc w:val="both"/>
        <w:rPr>
          <w:rFonts w:ascii="GHEA Grapalat" w:hAnsi="GHEA Grapalat"/>
          <w:sz w:val="20"/>
          <w:szCs w:val="20"/>
          <w:vertAlign w:val="superscript"/>
          <w:lang w:val="hy-AM"/>
        </w:rPr>
      </w:pP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p>
    <w:p w14:paraId="50DF1608" w14:textId="77777777" w:rsidR="00631658" w:rsidRPr="00E547A9" w:rsidRDefault="00631658" w:rsidP="00631658">
      <w:pPr>
        <w:jc w:val="both"/>
        <w:rPr>
          <w:rFonts w:ascii="GHEA Grapalat" w:hAnsi="GHEA Grapalat"/>
          <w:sz w:val="20"/>
          <w:szCs w:val="20"/>
          <w:vertAlign w:val="superscript"/>
          <w:lang w:val="hy-AM"/>
        </w:rPr>
      </w:pPr>
      <w:r w:rsidRPr="00E547A9">
        <w:rPr>
          <w:rFonts w:ascii="GHEA Grapalat" w:hAnsi="GHEA Grapalat"/>
          <w:sz w:val="20"/>
          <w:szCs w:val="20"/>
          <w:vertAlign w:val="superscript"/>
          <w:lang w:val="hy-AM"/>
        </w:rPr>
        <w:t xml:space="preserve">            ընկերության հարկ վճարողի հաշվառման համարը</w:t>
      </w:r>
    </w:p>
    <w:p w14:paraId="50DF1609" w14:textId="77777777" w:rsidR="00631658" w:rsidRPr="00E547A9" w:rsidRDefault="00631658" w:rsidP="00631658">
      <w:pPr>
        <w:jc w:val="both"/>
        <w:rPr>
          <w:rFonts w:ascii="GHEA Grapalat" w:hAnsi="GHEA Grapalat"/>
          <w:sz w:val="20"/>
          <w:szCs w:val="20"/>
          <w:u w:val="single"/>
          <w:vertAlign w:val="superscript"/>
          <w:lang w:val="hy-AM"/>
        </w:rPr>
      </w:pP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r w:rsidRPr="00E547A9">
        <w:rPr>
          <w:rFonts w:ascii="GHEA Grapalat" w:hAnsi="GHEA Grapalat"/>
          <w:sz w:val="20"/>
          <w:szCs w:val="20"/>
          <w:u w:val="single"/>
          <w:vertAlign w:val="superscript"/>
          <w:lang w:val="hy-AM"/>
        </w:rPr>
        <w:tab/>
      </w:r>
    </w:p>
    <w:p w14:paraId="50DF160A" w14:textId="77777777" w:rsidR="00631658" w:rsidRPr="00E547A9" w:rsidRDefault="00631658" w:rsidP="00631658">
      <w:pPr>
        <w:jc w:val="both"/>
        <w:rPr>
          <w:rFonts w:ascii="GHEA Grapalat" w:hAnsi="GHEA Grapalat"/>
          <w:sz w:val="20"/>
          <w:szCs w:val="20"/>
          <w:vertAlign w:val="superscript"/>
          <w:lang w:val="hy-AM"/>
        </w:rPr>
      </w:pPr>
      <w:r w:rsidRPr="00E547A9">
        <w:rPr>
          <w:rFonts w:ascii="GHEA Grapalat" w:hAnsi="GHEA Grapalat"/>
          <w:sz w:val="20"/>
          <w:szCs w:val="20"/>
          <w:vertAlign w:val="superscript"/>
          <w:lang w:val="hy-AM"/>
        </w:rPr>
        <w:t xml:space="preserve">       ընկերության տնօրենի անունը, ազգանունը և ստորագրությունը</w:t>
      </w:r>
    </w:p>
    <w:p w14:paraId="50DF160B" w14:textId="77777777" w:rsidR="00631658" w:rsidRPr="00E547A9" w:rsidRDefault="00631658" w:rsidP="00631658">
      <w:pPr>
        <w:jc w:val="both"/>
        <w:rPr>
          <w:rFonts w:ascii="GHEA Grapalat" w:hAnsi="GHEA Grapalat"/>
          <w:sz w:val="20"/>
          <w:szCs w:val="20"/>
          <w:lang w:val="hy-AM"/>
        </w:rPr>
      </w:pPr>
      <w:r w:rsidRPr="00E547A9">
        <w:rPr>
          <w:rFonts w:ascii="GHEA Grapalat" w:hAnsi="GHEA Grapalat"/>
          <w:sz w:val="20"/>
          <w:szCs w:val="20"/>
          <w:lang w:val="hy-AM"/>
        </w:rPr>
        <w:t>Կ.Տ</w:t>
      </w:r>
    </w:p>
    <w:p w14:paraId="50DF160C" w14:textId="77777777" w:rsidR="00631658" w:rsidRPr="00E547A9" w:rsidRDefault="00631658" w:rsidP="00631658">
      <w:pPr>
        <w:jc w:val="both"/>
        <w:rPr>
          <w:rFonts w:ascii="GHEA Grapalat" w:hAnsi="GHEA Grapalat"/>
          <w:sz w:val="20"/>
          <w:szCs w:val="20"/>
          <w:lang w:val="hy-AM"/>
        </w:rPr>
      </w:pPr>
    </w:p>
    <w:p w14:paraId="50DF160D" w14:textId="77777777" w:rsidR="00631658" w:rsidRPr="00E547A9" w:rsidRDefault="00631658" w:rsidP="00631658">
      <w:pPr>
        <w:jc w:val="both"/>
        <w:rPr>
          <w:rFonts w:ascii="GHEA Grapalat" w:hAnsi="GHEA Grapalat"/>
          <w:sz w:val="20"/>
          <w:szCs w:val="20"/>
          <w:lang w:val="hy-AM"/>
        </w:rPr>
      </w:pPr>
      <w:r w:rsidRPr="00E547A9">
        <w:rPr>
          <w:rFonts w:ascii="GHEA Grapalat" w:hAnsi="GHEA Grapalat"/>
          <w:sz w:val="20"/>
          <w:szCs w:val="20"/>
          <w:lang w:val="hy-AM"/>
        </w:rPr>
        <w:t>Օր/ամիս/տարի</w:t>
      </w:r>
    </w:p>
    <w:p w14:paraId="50DF160E" w14:textId="77777777" w:rsidR="00631658" w:rsidRPr="00E547A9" w:rsidRDefault="00631658" w:rsidP="00631658">
      <w:pPr>
        <w:jc w:val="center"/>
        <w:rPr>
          <w:rFonts w:ascii="GHEA Grapalat" w:hAnsi="GHEA Grapalat" w:cs="GHEA Grapalat"/>
          <w:sz w:val="20"/>
          <w:szCs w:val="20"/>
          <w:lang w:val="hy-AM"/>
        </w:rPr>
      </w:pPr>
    </w:p>
    <w:p w14:paraId="50DF160F" w14:textId="77777777" w:rsidR="00631658" w:rsidRPr="00E547A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547A9">
        <w:rPr>
          <w:rFonts w:ascii="GHEA Grapalat" w:hAnsi="GHEA Grapalat" w:cs="Sylfaen"/>
          <w:i/>
          <w:sz w:val="20"/>
          <w:szCs w:val="20"/>
          <w:lang w:val="hy-AM"/>
        </w:rPr>
        <w:t xml:space="preserve">* </w:t>
      </w:r>
      <w:r w:rsidRPr="00E547A9">
        <w:rPr>
          <w:rFonts w:ascii="GHEA Grapalat" w:hAnsi="GHEA Grapalat"/>
          <w:i/>
          <w:sz w:val="20"/>
          <w:szCs w:val="20"/>
          <w:lang w:val="hy-AM"/>
        </w:rPr>
        <w:t>լրացվում է հանձնաժողովի քարտուղարի կողմից` մինչև հրավերը տեղեկագրում հրապարակելը:</w:t>
      </w:r>
    </w:p>
    <w:p w14:paraId="50DF1610" w14:textId="77777777" w:rsidR="00631658" w:rsidRPr="00E547A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0DF1611" w14:textId="77777777" w:rsidR="00631658" w:rsidRPr="00E547A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0DF1612" w14:textId="77777777" w:rsidR="00334B2F" w:rsidRPr="00E547A9" w:rsidRDefault="00631658" w:rsidP="00334B2F">
      <w:pPr>
        <w:pStyle w:val="BodyTextIndent3"/>
        <w:spacing w:line="240" w:lineRule="auto"/>
        <w:jc w:val="right"/>
        <w:rPr>
          <w:rFonts w:ascii="GHEA Grapalat" w:hAnsi="GHEA Grapalat"/>
          <w:b/>
          <w:lang w:val="hy-AM"/>
        </w:rPr>
      </w:pPr>
      <w:r w:rsidRPr="00E547A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547A9" w14:paraId="50DF161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13" w14:textId="77777777" w:rsidR="00334B2F" w:rsidRPr="00E547A9" w:rsidRDefault="00334B2F" w:rsidP="00CB0ADE">
            <w:pPr>
              <w:rPr>
                <w:rFonts w:ascii="GHEA Grapalat" w:hAnsi="GHEA Grapalat" w:cs="Sylfaen"/>
                <w:b/>
                <w:bCs/>
                <w:sz w:val="20"/>
                <w:szCs w:val="20"/>
                <w:lang w:val="hy-AM"/>
              </w:rPr>
            </w:pPr>
            <w:r w:rsidRPr="00E547A9">
              <w:rPr>
                <w:rFonts w:ascii="GHEA Grapalat" w:hAnsi="GHEA Grapalat" w:cs="Sylfaen"/>
                <w:sz w:val="20"/>
                <w:szCs w:val="20"/>
              </w:rPr>
              <w:lastRenderedPageBreak/>
              <w:t xml:space="preserve">1.                                                              </w:t>
            </w:r>
            <w:r w:rsidRPr="00E547A9">
              <w:rPr>
                <w:rFonts w:ascii="GHEA Grapalat" w:hAnsi="GHEA Grapalat" w:cs="Sylfaen"/>
                <w:b/>
                <w:bCs/>
                <w:sz w:val="20"/>
                <w:szCs w:val="20"/>
              </w:rPr>
              <w:t>ՎՃԱՐՄԱՆ</w:t>
            </w:r>
            <w:r w:rsidRPr="00E547A9">
              <w:rPr>
                <w:rFonts w:ascii="GHEA Grapalat" w:hAnsi="GHEA Grapalat" w:cs="Arial"/>
                <w:b/>
                <w:bCs/>
                <w:sz w:val="20"/>
                <w:szCs w:val="20"/>
              </w:rPr>
              <w:t xml:space="preserve"> </w:t>
            </w:r>
            <w:r w:rsidRPr="00E547A9">
              <w:rPr>
                <w:rFonts w:ascii="GHEA Grapalat" w:hAnsi="GHEA Grapalat" w:cs="Sylfaen"/>
                <w:b/>
                <w:bCs/>
                <w:sz w:val="20"/>
                <w:szCs w:val="20"/>
              </w:rPr>
              <w:t xml:space="preserve">ՊԱՀԱՆՋԱԳԻՐ* </w:t>
            </w:r>
          </w:p>
          <w:p w14:paraId="50DF1614" w14:textId="77777777" w:rsidR="00334B2F" w:rsidRPr="00E547A9" w:rsidRDefault="00334B2F" w:rsidP="00CB0ADE">
            <w:pPr>
              <w:jc w:val="center"/>
              <w:rPr>
                <w:rFonts w:ascii="GHEA Grapalat" w:hAnsi="GHEA Grapalat" w:cs="Arial"/>
                <w:bCs/>
                <w:i/>
                <w:sz w:val="20"/>
                <w:szCs w:val="20"/>
              </w:rPr>
            </w:pPr>
          </w:p>
        </w:tc>
      </w:tr>
      <w:tr w:rsidR="00334B2F" w:rsidRPr="00E547A9" w14:paraId="50DF161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16" w14:textId="77777777" w:rsidR="00334B2F" w:rsidRPr="00E547A9" w:rsidRDefault="00334B2F" w:rsidP="00CB0ADE">
            <w:pPr>
              <w:rPr>
                <w:rFonts w:ascii="GHEA Grapalat" w:hAnsi="GHEA Grapalat" w:cs="Sylfaen"/>
                <w:sz w:val="20"/>
                <w:szCs w:val="20"/>
                <w:lang w:val="hy-AM"/>
              </w:rPr>
            </w:pPr>
            <w:r w:rsidRPr="00E547A9">
              <w:rPr>
                <w:rFonts w:ascii="GHEA Grapalat" w:hAnsi="GHEA Grapalat" w:cs="Sylfaen"/>
                <w:sz w:val="20"/>
                <w:szCs w:val="20"/>
                <w:lang w:val="hy-AM"/>
              </w:rPr>
              <w:t>2</w:t>
            </w:r>
            <w:r w:rsidRPr="00E547A9">
              <w:rPr>
                <w:rFonts w:ascii="GHEA Grapalat" w:hAnsi="GHEA Grapalat" w:cs="Sylfaen"/>
                <w:sz w:val="20"/>
                <w:szCs w:val="20"/>
              </w:rPr>
              <w:t>.</w:t>
            </w:r>
            <w:r w:rsidRPr="00E547A9">
              <w:rPr>
                <w:rFonts w:ascii="GHEA Grapalat" w:hAnsi="GHEA Grapalat" w:cs="Sylfaen"/>
                <w:sz w:val="20"/>
                <w:szCs w:val="20"/>
                <w:lang w:val="hy-AM"/>
              </w:rPr>
              <w:t xml:space="preserve"> Թիվ </w:t>
            </w:r>
          </w:p>
        </w:tc>
      </w:tr>
      <w:tr w:rsidR="00334B2F" w:rsidRPr="00E547A9" w14:paraId="50DF16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18" w14:textId="77777777" w:rsidR="00334B2F" w:rsidRPr="00E547A9" w:rsidRDefault="00334B2F" w:rsidP="00CB0ADE">
            <w:pPr>
              <w:rPr>
                <w:rFonts w:ascii="GHEA Grapalat" w:hAnsi="GHEA Grapalat" w:cs="Sylfaen"/>
                <w:sz w:val="20"/>
                <w:szCs w:val="20"/>
              </w:rPr>
            </w:pPr>
            <w:r w:rsidRPr="00E547A9">
              <w:rPr>
                <w:rFonts w:ascii="GHEA Grapalat" w:hAnsi="GHEA Grapalat" w:cs="Sylfaen"/>
                <w:sz w:val="20"/>
                <w:szCs w:val="20"/>
                <w:lang w:val="hy-AM"/>
              </w:rPr>
              <w:t>3</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Ներկայացման</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ամսաթիվը</w:t>
            </w:r>
            <w:proofErr w:type="spellEnd"/>
            <w:r w:rsidRPr="00E547A9">
              <w:rPr>
                <w:rFonts w:ascii="GHEA Grapalat" w:hAnsi="GHEA Grapalat" w:cs="Arial"/>
                <w:sz w:val="20"/>
                <w:szCs w:val="20"/>
              </w:rPr>
              <w:t xml:space="preserve">` </w:t>
            </w:r>
            <w:r w:rsidRPr="00E547A9">
              <w:rPr>
                <w:rFonts w:ascii="GHEA Grapalat" w:hAnsi="GHEA Grapalat" w:cs="Tahoma"/>
                <w:sz w:val="20"/>
                <w:szCs w:val="20"/>
              </w:rPr>
              <w:t xml:space="preserve">"___" </w:t>
            </w:r>
            <w:r w:rsidRPr="00E547A9">
              <w:rPr>
                <w:rFonts w:ascii="GHEA Grapalat" w:hAnsi="GHEA Grapalat" w:cs="Sylfaen"/>
                <w:sz w:val="20"/>
                <w:szCs w:val="20"/>
              </w:rPr>
              <w:t xml:space="preserve">___ </w:t>
            </w:r>
            <w:r w:rsidRPr="00E547A9">
              <w:rPr>
                <w:rFonts w:ascii="GHEA Grapalat" w:hAnsi="GHEA Grapalat" w:cs="Tahoma"/>
                <w:sz w:val="20"/>
                <w:szCs w:val="20"/>
              </w:rPr>
              <w:t>20___</w:t>
            </w:r>
            <w:r w:rsidRPr="00E547A9">
              <w:rPr>
                <w:rFonts w:ascii="GHEA Grapalat" w:hAnsi="GHEA Grapalat" w:cs="Sylfaen"/>
                <w:sz w:val="20"/>
                <w:szCs w:val="20"/>
              </w:rPr>
              <w:t>թ.</w:t>
            </w:r>
          </w:p>
        </w:tc>
      </w:tr>
      <w:tr w:rsidR="00334B2F" w:rsidRPr="00E547A9" w14:paraId="50DF161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1A" w14:textId="77777777" w:rsidR="00334B2F" w:rsidRPr="00E547A9" w:rsidRDefault="00334B2F" w:rsidP="00CB0ADE">
            <w:pPr>
              <w:rPr>
                <w:rFonts w:ascii="GHEA Grapalat" w:hAnsi="GHEA Grapalat" w:cs="Arial"/>
                <w:sz w:val="20"/>
                <w:szCs w:val="20"/>
              </w:rPr>
            </w:pPr>
            <w:r w:rsidRPr="00E547A9">
              <w:rPr>
                <w:rFonts w:ascii="GHEA Grapalat" w:hAnsi="GHEA Grapalat" w:cs="Sylfaen"/>
                <w:sz w:val="20"/>
                <w:szCs w:val="20"/>
                <w:lang w:val="hy-AM"/>
              </w:rPr>
              <w:t>4</w:t>
            </w:r>
            <w:r w:rsidRPr="00E547A9">
              <w:rPr>
                <w:rFonts w:ascii="GHEA Grapalat" w:hAnsi="GHEA Grapalat" w:cs="Sylfaen"/>
                <w:sz w:val="20"/>
                <w:szCs w:val="20"/>
              </w:rPr>
              <w:t xml:space="preserve">. </w:t>
            </w:r>
            <w:r w:rsidRPr="00E547A9">
              <w:rPr>
                <w:rFonts w:ascii="GHEA Grapalat" w:hAnsi="GHEA Grapalat" w:cs="Sylfaen"/>
                <w:sz w:val="20"/>
                <w:szCs w:val="20"/>
                <w:lang w:val="hy-AM"/>
              </w:rPr>
              <w:t>Վճարողի անվանումը</w:t>
            </w:r>
            <w:r w:rsidRPr="00E547A9">
              <w:rPr>
                <w:rFonts w:ascii="GHEA Grapalat" w:hAnsi="GHEA Grapalat" w:cs="Sylfaen"/>
                <w:sz w:val="20"/>
                <w:szCs w:val="20"/>
              </w:rPr>
              <w:t>,</w:t>
            </w:r>
            <w:r w:rsidRPr="00E547A9">
              <w:rPr>
                <w:rFonts w:ascii="GHEA Grapalat" w:hAnsi="GHEA Grapalat" w:cs="Sylfaen"/>
                <w:sz w:val="20"/>
                <w:szCs w:val="20"/>
                <w:lang w:val="hy-AM"/>
              </w:rPr>
              <w:t xml:space="preserve"> կամ անուն ազգանուն </w:t>
            </w:r>
            <w:r w:rsidRPr="00E547A9">
              <w:rPr>
                <w:rFonts w:ascii="GHEA Grapalat" w:hAnsi="GHEA Grapalat" w:cs="Sylfaen"/>
                <w:sz w:val="20"/>
                <w:szCs w:val="20"/>
              </w:rPr>
              <w:t>(</w:t>
            </w:r>
            <w:proofErr w:type="spellStart"/>
            <w:r w:rsidRPr="00E547A9">
              <w:rPr>
                <w:rFonts w:ascii="GHEA Grapalat" w:hAnsi="GHEA Grapalat" w:cs="Sylfaen"/>
                <w:sz w:val="20"/>
                <w:szCs w:val="20"/>
              </w:rPr>
              <w:t>Ընկերություն</w:t>
            </w:r>
            <w:proofErr w:type="spellEnd"/>
            <w:r w:rsidRPr="00E547A9">
              <w:rPr>
                <w:rFonts w:ascii="GHEA Grapalat" w:hAnsi="GHEA Grapalat" w:cs="Sylfaen"/>
                <w:sz w:val="20"/>
                <w:szCs w:val="20"/>
              </w:rPr>
              <w:t xml:space="preserve"> </w:t>
            </w:r>
            <w:r w:rsidRPr="00E547A9">
              <w:rPr>
                <w:rFonts w:ascii="GHEA Grapalat" w:hAnsi="GHEA Grapalat" w:cs="Arial"/>
                <w:sz w:val="20"/>
                <w:szCs w:val="20"/>
              </w:rPr>
              <w:t>`</w:t>
            </w:r>
          </w:p>
        </w:tc>
      </w:tr>
      <w:tr w:rsidR="00334B2F" w:rsidRPr="00E547A9" w14:paraId="50DF161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1C" w14:textId="77777777" w:rsidR="00334B2F" w:rsidRPr="00E547A9" w:rsidRDefault="00334B2F" w:rsidP="00CB0ADE">
            <w:pPr>
              <w:rPr>
                <w:rFonts w:ascii="GHEA Grapalat" w:hAnsi="GHEA Grapalat" w:cs="Arial"/>
                <w:sz w:val="20"/>
                <w:szCs w:val="20"/>
              </w:rPr>
            </w:pPr>
            <w:r w:rsidRPr="00E547A9">
              <w:rPr>
                <w:rFonts w:ascii="GHEA Grapalat" w:hAnsi="GHEA Grapalat" w:cs="Sylfaen"/>
                <w:sz w:val="20"/>
                <w:szCs w:val="20"/>
                <w:lang w:val="hy-AM"/>
              </w:rPr>
              <w:t>5</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Վճարողի</w:t>
            </w:r>
            <w:proofErr w:type="spellEnd"/>
            <w:r w:rsidRPr="00E547A9">
              <w:rPr>
                <w:rFonts w:ascii="GHEA Grapalat" w:hAnsi="GHEA Grapalat" w:cs="Sylfaen"/>
                <w:sz w:val="20"/>
                <w:szCs w:val="20"/>
                <w:lang w:val="hy-AM"/>
              </w:rPr>
              <w:t xml:space="preserve">ն սպասարկող Ֆինանսական կազմակերպություն </w:t>
            </w:r>
            <w:proofErr w:type="gramStart"/>
            <w:r w:rsidRPr="00E547A9">
              <w:rPr>
                <w:rFonts w:ascii="GHEA Grapalat" w:hAnsi="GHEA Grapalat" w:cs="Sylfaen"/>
                <w:sz w:val="20"/>
                <w:szCs w:val="20"/>
              </w:rPr>
              <w:t>(</w:t>
            </w:r>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բանկ</w:t>
            </w:r>
            <w:proofErr w:type="spellEnd"/>
            <w:proofErr w:type="gramEnd"/>
            <w:r w:rsidRPr="00E547A9">
              <w:rPr>
                <w:rFonts w:ascii="GHEA Grapalat" w:hAnsi="GHEA Grapalat" w:cs="Sylfaen"/>
                <w:sz w:val="20"/>
                <w:szCs w:val="20"/>
              </w:rPr>
              <w:t>)</w:t>
            </w:r>
            <w:r w:rsidRPr="00E547A9">
              <w:rPr>
                <w:rFonts w:ascii="GHEA Grapalat" w:hAnsi="GHEA Grapalat" w:cs="Arial"/>
                <w:sz w:val="20"/>
                <w:szCs w:val="20"/>
              </w:rPr>
              <w:t>`</w:t>
            </w:r>
          </w:p>
        </w:tc>
      </w:tr>
      <w:tr w:rsidR="00334B2F" w:rsidRPr="00E547A9" w14:paraId="50DF161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1E" w14:textId="77777777" w:rsidR="00334B2F" w:rsidRPr="00E547A9" w:rsidRDefault="00334B2F" w:rsidP="00CB0ADE">
            <w:pPr>
              <w:rPr>
                <w:rFonts w:ascii="GHEA Grapalat" w:hAnsi="GHEA Grapalat" w:cs="Arial"/>
                <w:sz w:val="20"/>
                <w:szCs w:val="20"/>
              </w:rPr>
            </w:pPr>
            <w:r w:rsidRPr="00E547A9">
              <w:rPr>
                <w:rFonts w:ascii="GHEA Grapalat" w:hAnsi="GHEA Grapalat" w:cs="Sylfaen"/>
                <w:sz w:val="20"/>
                <w:szCs w:val="20"/>
                <w:lang w:val="hy-AM"/>
              </w:rPr>
              <w:t>6</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Վճարողի</w:t>
            </w:r>
            <w:proofErr w:type="spellEnd"/>
            <w:r w:rsidRPr="00E547A9">
              <w:rPr>
                <w:rFonts w:ascii="GHEA Grapalat" w:hAnsi="GHEA Grapalat" w:cs="Sylfaen"/>
                <w:sz w:val="20"/>
                <w:szCs w:val="20"/>
                <w:lang w:val="hy-AM"/>
              </w:rPr>
              <w:t xml:space="preserve"> </w:t>
            </w:r>
            <w:proofErr w:type="spellStart"/>
            <w:r w:rsidRPr="00E547A9">
              <w:rPr>
                <w:rFonts w:ascii="GHEA Grapalat" w:hAnsi="GHEA Grapalat" w:cs="Sylfaen"/>
                <w:sz w:val="20"/>
                <w:szCs w:val="20"/>
              </w:rPr>
              <w:t>հաշվի</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համարը</w:t>
            </w:r>
            <w:proofErr w:type="spellEnd"/>
            <w:r w:rsidRPr="00E547A9">
              <w:rPr>
                <w:rFonts w:ascii="GHEA Grapalat" w:hAnsi="GHEA Grapalat" w:cs="Arial"/>
                <w:sz w:val="20"/>
                <w:szCs w:val="20"/>
              </w:rPr>
              <w:t>`</w:t>
            </w:r>
          </w:p>
        </w:tc>
      </w:tr>
      <w:tr w:rsidR="00334B2F" w:rsidRPr="00E547A9" w14:paraId="50DF162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20" w14:textId="77777777" w:rsidR="00334B2F" w:rsidRPr="00E547A9" w:rsidRDefault="00334B2F" w:rsidP="00CB0ADE">
            <w:pPr>
              <w:rPr>
                <w:rFonts w:ascii="GHEA Grapalat" w:hAnsi="GHEA Grapalat" w:cs="Arial"/>
                <w:sz w:val="20"/>
                <w:szCs w:val="20"/>
              </w:rPr>
            </w:pPr>
            <w:r w:rsidRPr="00E547A9">
              <w:rPr>
                <w:rFonts w:ascii="GHEA Grapalat" w:hAnsi="GHEA Grapalat" w:cs="Sylfaen"/>
                <w:sz w:val="20"/>
                <w:szCs w:val="20"/>
                <w:lang w:val="hy-AM"/>
              </w:rPr>
              <w:t>7</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Վճարողի</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ՀՎՀՀ</w:t>
            </w:r>
            <w:r w:rsidRPr="00E547A9">
              <w:rPr>
                <w:rFonts w:ascii="GHEA Grapalat" w:hAnsi="GHEA Grapalat" w:cs="Arial"/>
                <w:sz w:val="20"/>
                <w:szCs w:val="20"/>
              </w:rPr>
              <w:t>`</w:t>
            </w:r>
          </w:p>
        </w:tc>
      </w:tr>
      <w:tr w:rsidR="00334B2F" w:rsidRPr="00E547A9" w14:paraId="50DF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22" w14:textId="77777777" w:rsidR="00334B2F" w:rsidRPr="00E547A9" w:rsidRDefault="00334B2F" w:rsidP="00CB0ADE">
            <w:pPr>
              <w:rPr>
                <w:rFonts w:ascii="GHEA Grapalat" w:hAnsi="GHEA Grapalat" w:cs="Arial"/>
                <w:sz w:val="20"/>
                <w:szCs w:val="20"/>
              </w:rPr>
            </w:pPr>
            <w:r w:rsidRPr="00E547A9">
              <w:rPr>
                <w:rFonts w:ascii="GHEA Grapalat" w:hAnsi="GHEA Grapalat" w:cs="Sylfaen"/>
                <w:sz w:val="20"/>
                <w:szCs w:val="20"/>
                <w:lang w:val="hy-AM"/>
              </w:rPr>
              <w:t>8</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Վճարողի</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ՀԾՀ</w:t>
            </w:r>
            <w:r w:rsidRPr="00E547A9">
              <w:rPr>
                <w:rFonts w:ascii="GHEA Grapalat" w:hAnsi="GHEA Grapalat" w:cs="Arial"/>
                <w:sz w:val="20"/>
                <w:szCs w:val="20"/>
              </w:rPr>
              <w:t>`</w:t>
            </w:r>
          </w:p>
        </w:tc>
      </w:tr>
      <w:tr w:rsidR="00334B2F" w:rsidRPr="00E547A9" w14:paraId="50DF16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24" w14:textId="77777777" w:rsidR="00334B2F" w:rsidRPr="00E547A9" w:rsidRDefault="00334B2F" w:rsidP="00CB0ADE">
            <w:pPr>
              <w:rPr>
                <w:rFonts w:ascii="GHEA Grapalat" w:hAnsi="GHEA Grapalat" w:cs="Arial"/>
                <w:sz w:val="20"/>
                <w:szCs w:val="20"/>
              </w:rPr>
            </w:pPr>
            <w:r w:rsidRPr="00E547A9">
              <w:rPr>
                <w:rFonts w:ascii="GHEA Grapalat" w:hAnsi="GHEA Grapalat" w:cs="Sylfaen"/>
                <w:sz w:val="20"/>
                <w:szCs w:val="20"/>
                <w:lang w:val="hy-AM"/>
              </w:rPr>
              <w:t>9</w:t>
            </w:r>
            <w:r w:rsidRPr="00E547A9">
              <w:rPr>
                <w:rFonts w:ascii="GHEA Grapalat" w:hAnsi="GHEA Grapalat" w:cs="Sylfaen"/>
                <w:sz w:val="20"/>
                <w:szCs w:val="20"/>
              </w:rPr>
              <w:t xml:space="preserve">. </w:t>
            </w:r>
            <w:proofErr w:type="spellStart"/>
            <w:proofErr w:type="gramStart"/>
            <w:r w:rsidRPr="00E547A9">
              <w:rPr>
                <w:rFonts w:ascii="GHEA Grapalat" w:hAnsi="GHEA Grapalat" w:cs="Sylfaen"/>
                <w:sz w:val="20"/>
                <w:szCs w:val="20"/>
              </w:rPr>
              <w:t>Շահառու</w:t>
            </w:r>
            <w:proofErr w:type="spellEnd"/>
            <w:r w:rsidRPr="00E547A9">
              <w:rPr>
                <w:rFonts w:ascii="GHEA Grapalat" w:hAnsi="GHEA Grapalat" w:cs="Sylfaen"/>
                <w:sz w:val="20"/>
                <w:szCs w:val="20"/>
                <w:lang w:val="hy-AM"/>
              </w:rPr>
              <w:t>ի  անվանումը</w:t>
            </w:r>
            <w:proofErr w:type="gramEnd"/>
            <w:r w:rsidRPr="00E547A9">
              <w:rPr>
                <w:rFonts w:ascii="GHEA Grapalat" w:hAnsi="GHEA Grapalat" w:cs="Sylfaen"/>
                <w:sz w:val="20"/>
                <w:szCs w:val="20"/>
              </w:rPr>
              <w:t>,</w:t>
            </w:r>
            <w:r w:rsidRPr="00E547A9">
              <w:rPr>
                <w:rFonts w:ascii="GHEA Grapalat" w:hAnsi="GHEA Grapalat" w:cs="Sylfaen"/>
                <w:sz w:val="20"/>
                <w:szCs w:val="20"/>
                <w:lang w:val="hy-AM"/>
              </w:rPr>
              <w:t xml:space="preserve"> կամ անուն ազգանուն </w:t>
            </w:r>
            <w:r w:rsidRPr="00E547A9">
              <w:rPr>
                <w:rFonts w:ascii="GHEA Grapalat" w:hAnsi="GHEA Grapalat" w:cs="Arial"/>
                <w:sz w:val="20"/>
                <w:szCs w:val="20"/>
              </w:rPr>
              <w:t>`</w:t>
            </w:r>
          </w:p>
        </w:tc>
      </w:tr>
      <w:tr w:rsidR="00334B2F" w:rsidRPr="00E547A9" w14:paraId="50DF162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26" w14:textId="77777777" w:rsidR="00334B2F" w:rsidRPr="00E547A9" w:rsidRDefault="00334B2F" w:rsidP="00CB0ADE">
            <w:pPr>
              <w:rPr>
                <w:rFonts w:ascii="GHEA Grapalat" w:hAnsi="GHEA Grapalat" w:cs="Sylfaen"/>
                <w:sz w:val="20"/>
                <w:szCs w:val="20"/>
                <w:lang w:val="ru-RU"/>
              </w:rPr>
            </w:pPr>
            <w:r w:rsidRPr="00E547A9">
              <w:rPr>
                <w:rFonts w:ascii="GHEA Grapalat" w:hAnsi="GHEA Grapalat" w:cs="Sylfaen"/>
                <w:sz w:val="20"/>
                <w:szCs w:val="20"/>
                <w:lang w:val="ru-RU"/>
              </w:rPr>
              <w:t xml:space="preserve">10. </w:t>
            </w:r>
            <w:r w:rsidRPr="00E547A9">
              <w:rPr>
                <w:rFonts w:ascii="GHEA Grapalat" w:hAnsi="GHEA Grapalat" w:cs="Sylfaen"/>
                <w:sz w:val="20"/>
                <w:szCs w:val="20"/>
              </w:rPr>
              <w:t xml:space="preserve"> </w:t>
            </w:r>
            <w:proofErr w:type="spellStart"/>
            <w:proofErr w:type="gramStart"/>
            <w:r w:rsidRPr="00E547A9">
              <w:rPr>
                <w:rFonts w:ascii="GHEA Grapalat" w:hAnsi="GHEA Grapalat" w:cs="Sylfaen"/>
                <w:sz w:val="20"/>
                <w:szCs w:val="20"/>
              </w:rPr>
              <w:t>Շահառուի</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 xml:space="preserve"> ՀԾՀ</w:t>
            </w:r>
            <w:proofErr w:type="gramEnd"/>
            <w:r w:rsidRPr="00E547A9">
              <w:rPr>
                <w:rFonts w:ascii="GHEA Grapalat" w:hAnsi="GHEA Grapalat" w:cs="Sylfaen"/>
                <w:sz w:val="20"/>
                <w:szCs w:val="20"/>
                <w:lang w:val="ru-RU"/>
              </w:rPr>
              <w:t xml:space="preserve"> (</w:t>
            </w:r>
            <w:r w:rsidRPr="00E547A9">
              <w:rPr>
                <w:rFonts w:ascii="GHEA Grapalat" w:hAnsi="GHEA Grapalat" w:cs="Sylfaen"/>
                <w:sz w:val="20"/>
                <w:szCs w:val="20"/>
                <w:lang w:val="hy-AM"/>
              </w:rPr>
              <w:t>չի լրացվում</w:t>
            </w:r>
            <w:r w:rsidRPr="00E547A9">
              <w:rPr>
                <w:rFonts w:ascii="GHEA Grapalat" w:hAnsi="GHEA Grapalat" w:cs="Sylfaen"/>
                <w:sz w:val="20"/>
                <w:szCs w:val="20"/>
                <w:lang w:val="ru-RU"/>
              </w:rPr>
              <w:t>)</w:t>
            </w:r>
          </w:p>
        </w:tc>
      </w:tr>
      <w:tr w:rsidR="00334B2F" w:rsidRPr="00E547A9" w14:paraId="50DF162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28" w14:textId="77777777" w:rsidR="00334B2F" w:rsidRPr="00E547A9" w:rsidRDefault="00334B2F" w:rsidP="00CB0ADE">
            <w:pPr>
              <w:rPr>
                <w:rFonts w:ascii="GHEA Grapalat" w:hAnsi="GHEA Grapalat" w:cs="Arial"/>
                <w:sz w:val="20"/>
                <w:szCs w:val="20"/>
              </w:rPr>
            </w:pPr>
            <w:r w:rsidRPr="00E547A9">
              <w:rPr>
                <w:rFonts w:ascii="GHEA Grapalat" w:hAnsi="GHEA Grapalat" w:cs="Sylfaen"/>
                <w:sz w:val="20"/>
                <w:szCs w:val="20"/>
                <w:lang w:val="hy-AM"/>
              </w:rPr>
              <w:t>11</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Շահառուի</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ՀՎՀՀ</w:t>
            </w:r>
            <w:r w:rsidRPr="00E547A9">
              <w:rPr>
                <w:rFonts w:ascii="GHEA Grapalat" w:hAnsi="GHEA Grapalat" w:cs="Arial"/>
                <w:sz w:val="20"/>
                <w:szCs w:val="20"/>
              </w:rPr>
              <w:t>`</w:t>
            </w:r>
          </w:p>
        </w:tc>
      </w:tr>
      <w:tr w:rsidR="00334B2F" w:rsidRPr="00E547A9" w14:paraId="50DF162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2A" w14:textId="77777777" w:rsidR="00334B2F" w:rsidRPr="00E547A9" w:rsidRDefault="00334B2F" w:rsidP="00CB0ADE">
            <w:pPr>
              <w:rPr>
                <w:rFonts w:ascii="GHEA Grapalat" w:hAnsi="GHEA Grapalat" w:cs="Arial"/>
                <w:sz w:val="20"/>
                <w:szCs w:val="20"/>
              </w:rPr>
            </w:pPr>
            <w:r w:rsidRPr="00E547A9">
              <w:rPr>
                <w:rFonts w:ascii="GHEA Grapalat" w:hAnsi="GHEA Grapalat" w:cs="Sylfaen"/>
                <w:sz w:val="20"/>
                <w:szCs w:val="20"/>
              </w:rPr>
              <w:t>1</w:t>
            </w:r>
            <w:r w:rsidRPr="00E547A9">
              <w:rPr>
                <w:rFonts w:ascii="GHEA Grapalat" w:hAnsi="GHEA Grapalat" w:cs="Sylfaen"/>
                <w:sz w:val="20"/>
                <w:szCs w:val="20"/>
                <w:lang w:val="hy-AM"/>
              </w:rPr>
              <w:t>2</w:t>
            </w:r>
            <w:r w:rsidRPr="00E547A9">
              <w:rPr>
                <w:rFonts w:ascii="GHEA Grapalat" w:hAnsi="GHEA Grapalat" w:cs="Sylfaen"/>
                <w:sz w:val="20"/>
                <w:szCs w:val="20"/>
              </w:rPr>
              <w:t>.</w:t>
            </w:r>
            <w:proofErr w:type="spellStart"/>
            <w:proofErr w:type="gramStart"/>
            <w:r w:rsidRPr="00E547A9">
              <w:rPr>
                <w:rFonts w:ascii="GHEA Grapalat" w:hAnsi="GHEA Grapalat" w:cs="Sylfaen"/>
                <w:sz w:val="20"/>
                <w:szCs w:val="20"/>
              </w:rPr>
              <w:t>Շահառուի</w:t>
            </w:r>
            <w:proofErr w:type="spellEnd"/>
            <w:r w:rsidRPr="00E547A9">
              <w:rPr>
                <w:rFonts w:ascii="GHEA Grapalat" w:hAnsi="GHEA Grapalat" w:cs="Sylfaen"/>
                <w:sz w:val="20"/>
                <w:szCs w:val="20"/>
                <w:lang w:val="hy-AM"/>
              </w:rPr>
              <w:t>ն</w:t>
            </w:r>
            <w:r w:rsidRPr="00E547A9">
              <w:rPr>
                <w:rFonts w:ascii="GHEA Grapalat" w:hAnsi="GHEA Grapalat" w:cs="Arial"/>
                <w:sz w:val="20"/>
                <w:szCs w:val="20"/>
              </w:rPr>
              <w:t xml:space="preserve"> </w:t>
            </w:r>
            <w:r w:rsidRPr="00E547A9">
              <w:rPr>
                <w:rFonts w:ascii="GHEA Grapalat" w:hAnsi="GHEA Grapalat" w:cs="Sylfaen"/>
                <w:sz w:val="20"/>
                <w:szCs w:val="20"/>
                <w:lang w:val="hy-AM"/>
              </w:rPr>
              <w:t xml:space="preserve"> սպասարկող</w:t>
            </w:r>
            <w:proofErr w:type="gramEnd"/>
            <w:r w:rsidRPr="00E547A9">
              <w:rPr>
                <w:rFonts w:ascii="GHEA Grapalat" w:hAnsi="GHEA Grapalat" w:cs="Sylfaen"/>
                <w:sz w:val="20"/>
                <w:szCs w:val="20"/>
                <w:lang w:val="hy-AM"/>
              </w:rPr>
              <w:t xml:space="preserve"> Ֆինանսական կազմակերպություն</w:t>
            </w: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բանկ</w:t>
            </w:r>
            <w:proofErr w:type="spellEnd"/>
            <w:r w:rsidRPr="00E547A9">
              <w:rPr>
                <w:rFonts w:ascii="GHEA Grapalat" w:hAnsi="GHEA Grapalat" w:cs="Sylfaen"/>
                <w:sz w:val="20"/>
                <w:szCs w:val="20"/>
              </w:rPr>
              <w:t>)</w:t>
            </w:r>
            <w:r w:rsidRPr="00E547A9">
              <w:rPr>
                <w:rFonts w:ascii="GHEA Grapalat" w:hAnsi="GHEA Grapalat" w:cs="Arial"/>
                <w:sz w:val="20"/>
                <w:szCs w:val="20"/>
              </w:rPr>
              <w:t>`</w:t>
            </w:r>
          </w:p>
        </w:tc>
      </w:tr>
      <w:tr w:rsidR="00334B2F" w:rsidRPr="00E547A9" w14:paraId="50DF162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2C" w14:textId="77777777" w:rsidR="00334B2F" w:rsidRPr="00E547A9" w:rsidRDefault="00334B2F" w:rsidP="00CB0ADE">
            <w:pPr>
              <w:rPr>
                <w:rFonts w:ascii="GHEA Grapalat" w:hAnsi="GHEA Grapalat" w:cs="Arial"/>
                <w:sz w:val="20"/>
                <w:szCs w:val="20"/>
              </w:rPr>
            </w:pPr>
            <w:r w:rsidRPr="00E547A9">
              <w:rPr>
                <w:rFonts w:ascii="GHEA Grapalat" w:hAnsi="GHEA Grapalat" w:cs="Sylfaen"/>
                <w:sz w:val="20"/>
                <w:szCs w:val="20"/>
              </w:rPr>
              <w:t>1</w:t>
            </w:r>
            <w:r w:rsidRPr="00E547A9">
              <w:rPr>
                <w:rFonts w:ascii="GHEA Grapalat" w:hAnsi="GHEA Grapalat" w:cs="Sylfaen"/>
                <w:sz w:val="20"/>
                <w:szCs w:val="20"/>
                <w:lang w:val="hy-AM"/>
              </w:rPr>
              <w:t>3</w:t>
            </w:r>
            <w:r w:rsidRPr="00E547A9">
              <w:rPr>
                <w:rFonts w:ascii="GHEA Grapalat" w:hAnsi="GHEA Grapalat" w:cs="Sylfaen"/>
                <w:sz w:val="20"/>
                <w:szCs w:val="20"/>
              </w:rPr>
              <w:t>.</w:t>
            </w:r>
            <w:proofErr w:type="spellStart"/>
            <w:r w:rsidRPr="00E547A9">
              <w:rPr>
                <w:rFonts w:ascii="GHEA Grapalat" w:hAnsi="GHEA Grapalat" w:cs="Sylfaen"/>
                <w:sz w:val="20"/>
                <w:szCs w:val="20"/>
              </w:rPr>
              <w:t>Շահառուի</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հաշվի</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համարը</w:t>
            </w:r>
            <w:proofErr w:type="spellEnd"/>
            <w:r w:rsidRPr="00E547A9">
              <w:rPr>
                <w:rFonts w:ascii="GHEA Grapalat" w:hAnsi="GHEA Grapalat" w:cs="Arial"/>
                <w:sz w:val="20"/>
                <w:szCs w:val="20"/>
              </w:rPr>
              <w:t xml:space="preserve"> (</w:t>
            </w:r>
            <w:proofErr w:type="spellStart"/>
            <w:proofErr w:type="gramStart"/>
            <w:r w:rsidRPr="00E547A9">
              <w:rPr>
                <w:rFonts w:ascii="GHEA Grapalat" w:hAnsi="GHEA Grapalat" w:cs="Sylfaen"/>
                <w:sz w:val="20"/>
                <w:szCs w:val="20"/>
              </w:rPr>
              <w:t>հշ</w:t>
            </w:r>
            <w:r w:rsidRPr="00E547A9">
              <w:rPr>
                <w:rFonts w:ascii="GHEA Grapalat" w:hAnsi="GHEA Grapalat" w:cs="Arial"/>
                <w:sz w:val="20"/>
                <w:szCs w:val="20"/>
              </w:rPr>
              <w:t>.N</w:t>
            </w:r>
            <w:proofErr w:type="spellEnd"/>
            <w:proofErr w:type="gramEnd"/>
            <w:r w:rsidRPr="00E547A9">
              <w:rPr>
                <w:rFonts w:ascii="GHEA Grapalat" w:hAnsi="GHEA Grapalat" w:cs="Arial"/>
                <w:sz w:val="20"/>
                <w:szCs w:val="20"/>
              </w:rPr>
              <w:t>)</w:t>
            </w:r>
          </w:p>
        </w:tc>
      </w:tr>
      <w:tr w:rsidR="00334B2F" w:rsidRPr="00E547A9" w14:paraId="50DF162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2E" w14:textId="77777777" w:rsidR="00334B2F" w:rsidRPr="00E547A9" w:rsidRDefault="00334B2F" w:rsidP="00CB0ADE">
            <w:pPr>
              <w:rPr>
                <w:rFonts w:ascii="GHEA Grapalat" w:hAnsi="GHEA Grapalat" w:cs="Arial"/>
                <w:sz w:val="20"/>
                <w:szCs w:val="20"/>
              </w:rPr>
            </w:pPr>
            <w:r w:rsidRPr="00E547A9">
              <w:rPr>
                <w:rFonts w:ascii="GHEA Grapalat" w:hAnsi="GHEA Grapalat" w:cs="Sylfaen"/>
                <w:sz w:val="20"/>
                <w:szCs w:val="20"/>
              </w:rPr>
              <w:t>1</w:t>
            </w:r>
            <w:r w:rsidRPr="00E547A9">
              <w:rPr>
                <w:rFonts w:ascii="GHEA Grapalat" w:hAnsi="GHEA Grapalat" w:cs="Sylfaen"/>
                <w:sz w:val="20"/>
                <w:szCs w:val="20"/>
                <w:lang w:val="hy-AM"/>
              </w:rPr>
              <w:t>4</w:t>
            </w:r>
            <w:r w:rsidRPr="00E547A9">
              <w:rPr>
                <w:rFonts w:ascii="GHEA Grapalat" w:hAnsi="GHEA Grapalat" w:cs="Sylfaen"/>
                <w:sz w:val="20"/>
                <w:szCs w:val="20"/>
              </w:rPr>
              <w:t>.</w:t>
            </w:r>
            <w:proofErr w:type="spellStart"/>
            <w:r w:rsidRPr="00E547A9">
              <w:rPr>
                <w:rFonts w:ascii="GHEA Grapalat" w:hAnsi="GHEA Grapalat" w:cs="Sylfaen"/>
                <w:sz w:val="20"/>
                <w:szCs w:val="20"/>
              </w:rPr>
              <w:t>Գումարը</w:t>
            </w:r>
            <w:proofErr w:type="spellEnd"/>
            <w:r w:rsidRPr="00E547A9">
              <w:rPr>
                <w:rFonts w:ascii="GHEA Grapalat" w:hAnsi="GHEA Grapalat" w:cs="Arial"/>
                <w:sz w:val="20"/>
                <w:szCs w:val="20"/>
              </w:rPr>
              <w:t xml:space="preserve"> </w:t>
            </w:r>
            <w:r w:rsidRPr="00E547A9">
              <w:rPr>
                <w:rFonts w:ascii="GHEA Grapalat" w:hAnsi="GHEA Grapalat" w:cs="Arial"/>
                <w:sz w:val="20"/>
                <w:szCs w:val="20"/>
                <w:lang w:val="ru-RU"/>
              </w:rPr>
              <w:t>(</w:t>
            </w:r>
            <w:proofErr w:type="spellStart"/>
            <w:r w:rsidRPr="00E547A9">
              <w:rPr>
                <w:rFonts w:ascii="GHEA Grapalat" w:hAnsi="GHEA Grapalat" w:cs="Sylfaen"/>
                <w:sz w:val="20"/>
                <w:szCs w:val="20"/>
              </w:rPr>
              <w:t>թվերով</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և</w:t>
            </w:r>
            <w:r w:rsidRPr="00E547A9">
              <w:rPr>
                <w:rFonts w:ascii="GHEA Grapalat" w:hAnsi="GHEA Grapalat" w:cs="Arial"/>
                <w:sz w:val="20"/>
                <w:szCs w:val="20"/>
              </w:rPr>
              <w:t xml:space="preserve"> </w:t>
            </w:r>
            <w:proofErr w:type="spellStart"/>
            <w:proofErr w:type="gramStart"/>
            <w:r w:rsidRPr="00E547A9">
              <w:rPr>
                <w:rFonts w:ascii="GHEA Grapalat" w:hAnsi="GHEA Grapalat" w:cs="Sylfaen"/>
                <w:sz w:val="20"/>
                <w:szCs w:val="20"/>
              </w:rPr>
              <w:t>բառերով</w:t>
            </w:r>
            <w:proofErr w:type="spellEnd"/>
            <w:r w:rsidRPr="00E547A9">
              <w:rPr>
                <w:rFonts w:ascii="GHEA Grapalat" w:hAnsi="GHEA Grapalat" w:cs="Sylfaen"/>
                <w:sz w:val="20"/>
                <w:szCs w:val="20"/>
                <w:lang w:val="ru-RU"/>
              </w:rPr>
              <w:t>)</w:t>
            </w:r>
            <w:r w:rsidRPr="00E547A9">
              <w:rPr>
                <w:rFonts w:ascii="GHEA Grapalat" w:hAnsi="GHEA Grapalat" w:cs="Arial"/>
                <w:sz w:val="20"/>
                <w:szCs w:val="20"/>
              </w:rPr>
              <w:t>`</w:t>
            </w:r>
            <w:proofErr w:type="gramEnd"/>
          </w:p>
        </w:tc>
      </w:tr>
      <w:tr w:rsidR="00334B2F" w:rsidRPr="00E547A9" w14:paraId="50DF16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30" w14:textId="77777777" w:rsidR="00334B2F" w:rsidRPr="00E547A9" w:rsidRDefault="00334B2F" w:rsidP="00CB0ADE">
            <w:pPr>
              <w:rPr>
                <w:rFonts w:ascii="GHEA Grapalat" w:hAnsi="GHEA Grapalat" w:cs="Sylfaen"/>
                <w:sz w:val="20"/>
                <w:szCs w:val="20"/>
              </w:rPr>
            </w:pPr>
            <w:r w:rsidRPr="00E547A9">
              <w:rPr>
                <w:rFonts w:ascii="GHEA Grapalat" w:hAnsi="GHEA Grapalat" w:cs="Sylfaen"/>
                <w:sz w:val="20"/>
                <w:szCs w:val="20"/>
              </w:rPr>
              <w:t xml:space="preserve">15. </w:t>
            </w:r>
            <w:r w:rsidRPr="00E547A9">
              <w:rPr>
                <w:rFonts w:ascii="GHEA Grapalat" w:hAnsi="GHEA Grapalat" w:cs="Sylfaen"/>
                <w:sz w:val="20"/>
                <w:szCs w:val="20"/>
                <w:lang w:val="hy-AM"/>
              </w:rPr>
              <w:t>Ակցեպտավորված գումարը</w:t>
            </w:r>
            <w:proofErr w:type="gramStart"/>
            <w:r w:rsidRPr="00E547A9">
              <w:rPr>
                <w:rFonts w:ascii="GHEA Grapalat" w:hAnsi="GHEA Grapalat" w:cs="Sylfaen"/>
                <w:sz w:val="20"/>
                <w:szCs w:val="20"/>
                <w:lang w:val="hy-AM"/>
              </w:rPr>
              <w:t xml:space="preserve">՝ </w:t>
            </w:r>
            <w:r w:rsidRPr="00E547A9">
              <w:rPr>
                <w:rFonts w:ascii="GHEA Grapalat" w:hAnsi="GHEA Grapalat" w:cs="Sylfaen"/>
                <w:sz w:val="20"/>
                <w:szCs w:val="20"/>
              </w:rPr>
              <w:t xml:space="preserve"> (</w:t>
            </w:r>
            <w:proofErr w:type="spellStart"/>
            <w:proofErr w:type="gramEnd"/>
            <w:r w:rsidRPr="00E547A9">
              <w:rPr>
                <w:rFonts w:ascii="GHEA Grapalat" w:hAnsi="GHEA Grapalat" w:cs="Sylfaen"/>
                <w:sz w:val="20"/>
                <w:szCs w:val="20"/>
              </w:rPr>
              <w:t>թվերով</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և</w:t>
            </w:r>
            <w:r w:rsidRPr="00E547A9">
              <w:rPr>
                <w:rFonts w:ascii="GHEA Grapalat" w:hAnsi="GHEA Grapalat" w:cs="Arial"/>
                <w:sz w:val="20"/>
                <w:szCs w:val="20"/>
              </w:rPr>
              <w:t xml:space="preserve"> </w:t>
            </w:r>
            <w:proofErr w:type="spellStart"/>
            <w:proofErr w:type="gramStart"/>
            <w:r w:rsidRPr="00E547A9">
              <w:rPr>
                <w:rFonts w:ascii="GHEA Grapalat" w:hAnsi="GHEA Grapalat" w:cs="Sylfaen"/>
                <w:sz w:val="20"/>
                <w:szCs w:val="20"/>
              </w:rPr>
              <w:t>բառերով</w:t>
            </w:r>
            <w:proofErr w:type="spellEnd"/>
            <w:r w:rsidRPr="00E547A9">
              <w:rPr>
                <w:rFonts w:ascii="GHEA Grapalat" w:hAnsi="GHEA Grapalat" w:cs="Sylfaen"/>
                <w:sz w:val="20"/>
                <w:szCs w:val="20"/>
              </w:rPr>
              <w:t>)</w:t>
            </w:r>
            <w:r w:rsidRPr="00E547A9">
              <w:rPr>
                <w:rFonts w:ascii="GHEA Grapalat" w:hAnsi="GHEA Grapalat" w:cs="Sylfaen"/>
                <w:sz w:val="20"/>
                <w:szCs w:val="20"/>
                <w:lang w:val="hy-AM"/>
              </w:rPr>
              <w:t xml:space="preserve">  </w:t>
            </w:r>
            <w:r w:rsidRPr="00E547A9">
              <w:rPr>
                <w:rFonts w:ascii="GHEA Grapalat" w:hAnsi="GHEA Grapalat" w:cs="Sylfaen"/>
                <w:sz w:val="20"/>
                <w:szCs w:val="20"/>
              </w:rPr>
              <w:t>(</w:t>
            </w:r>
            <w:proofErr w:type="gramEnd"/>
            <w:r w:rsidRPr="00E547A9">
              <w:rPr>
                <w:rFonts w:ascii="GHEA Grapalat" w:hAnsi="GHEA Grapalat" w:cs="Sylfaen"/>
                <w:sz w:val="20"/>
                <w:szCs w:val="20"/>
                <w:lang w:val="hy-AM"/>
              </w:rPr>
              <w:t>նախատեսված է նշված գումարի մասնակի ակցեպտի համար, որը չի կիրառվում</w:t>
            </w:r>
            <w:r w:rsidRPr="00E547A9">
              <w:rPr>
                <w:rFonts w:ascii="GHEA Grapalat" w:hAnsi="GHEA Grapalat" w:cs="Sylfaen"/>
                <w:sz w:val="20"/>
                <w:szCs w:val="20"/>
              </w:rPr>
              <w:t>)</w:t>
            </w:r>
          </w:p>
        </w:tc>
      </w:tr>
      <w:tr w:rsidR="00334B2F" w:rsidRPr="00E547A9" w14:paraId="50DF16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32" w14:textId="77777777" w:rsidR="00334B2F" w:rsidRPr="00E547A9" w:rsidRDefault="00334B2F" w:rsidP="00CB0ADE">
            <w:pPr>
              <w:rPr>
                <w:rFonts w:ascii="GHEA Grapalat" w:hAnsi="GHEA Grapalat" w:cs="Arial"/>
                <w:sz w:val="20"/>
                <w:szCs w:val="20"/>
              </w:rPr>
            </w:pPr>
            <w:r w:rsidRPr="00E547A9">
              <w:rPr>
                <w:rFonts w:ascii="GHEA Grapalat" w:hAnsi="GHEA Grapalat" w:cs="Sylfaen"/>
                <w:sz w:val="20"/>
                <w:szCs w:val="20"/>
              </w:rPr>
              <w:t>1</w:t>
            </w:r>
            <w:r w:rsidRPr="00E547A9">
              <w:rPr>
                <w:rFonts w:ascii="GHEA Grapalat" w:hAnsi="GHEA Grapalat" w:cs="Sylfaen"/>
                <w:sz w:val="20"/>
                <w:szCs w:val="20"/>
                <w:lang w:val="ru-RU"/>
              </w:rPr>
              <w:t>6</w:t>
            </w:r>
            <w:r w:rsidRPr="00E547A9">
              <w:rPr>
                <w:rFonts w:ascii="GHEA Grapalat" w:hAnsi="GHEA Grapalat" w:cs="Sylfaen"/>
                <w:sz w:val="20"/>
                <w:szCs w:val="20"/>
              </w:rPr>
              <w:t>.</w:t>
            </w:r>
            <w:proofErr w:type="spellStart"/>
            <w:r w:rsidRPr="00E547A9">
              <w:rPr>
                <w:rFonts w:ascii="GHEA Grapalat" w:hAnsi="GHEA Grapalat" w:cs="Sylfaen"/>
                <w:sz w:val="20"/>
                <w:szCs w:val="20"/>
              </w:rPr>
              <w:t>Արժույթը</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բառերով</w:t>
            </w:r>
            <w:proofErr w:type="spellEnd"/>
            <w:r w:rsidRPr="00E547A9">
              <w:rPr>
                <w:rFonts w:ascii="GHEA Grapalat" w:hAnsi="GHEA Grapalat" w:cs="Arial"/>
                <w:sz w:val="20"/>
                <w:szCs w:val="20"/>
              </w:rPr>
              <w:t xml:space="preserve"> </w:t>
            </w:r>
            <w:r w:rsidRPr="00E547A9">
              <w:rPr>
                <w:rFonts w:ascii="GHEA Grapalat" w:hAnsi="GHEA Grapalat" w:cs="Sylfaen"/>
                <w:sz w:val="20"/>
                <w:szCs w:val="20"/>
              </w:rPr>
              <w:t>և</w:t>
            </w:r>
            <w:r w:rsidRPr="00E547A9">
              <w:rPr>
                <w:rFonts w:ascii="GHEA Grapalat" w:hAnsi="GHEA Grapalat" w:cs="Arial"/>
                <w:sz w:val="20"/>
                <w:szCs w:val="20"/>
              </w:rPr>
              <w:t xml:space="preserve"> </w:t>
            </w:r>
            <w:proofErr w:type="spellStart"/>
            <w:proofErr w:type="gramStart"/>
            <w:r w:rsidRPr="00E547A9">
              <w:rPr>
                <w:rFonts w:ascii="GHEA Grapalat" w:hAnsi="GHEA Grapalat" w:cs="Sylfaen"/>
                <w:sz w:val="20"/>
                <w:szCs w:val="20"/>
              </w:rPr>
              <w:t>կոդով</w:t>
            </w:r>
            <w:proofErr w:type="spellEnd"/>
            <w:r w:rsidRPr="00E547A9">
              <w:rPr>
                <w:rFonts w:ascii="GHEA Grapalat" w:hAnsi="GHEA Grapalat" w:cs="Arial"/>
                <w:sz w:val="20"/>
                <w:szCs w:val="20"/>
              </w:rPr>
              <w:t>)`</w:t>
            </w:r>
            <w:proofErr w:type="gramEnd"/>
          </w:p>
        </w:tc>
      </w:tr>
      <w:tr w:rsidR="00334B2F" w:rsidRPr="00E547A9" w14:paraId="50DF163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34" w14:textId="77777777" w:rsidR="00334B2F" w:rsidRPr="00E547A9" w:rsidRDefault="00334B2F" w:rsidP="00CB0ADE">
            <w:pPr>
              <w:rPr>
                <w:rFonts w:ascii="GHEA Grapalat" w:hAnsi="GHEA Grapalat" w:cs="Arial"/>
                <w:sz w:val="20"/>
                <w:szCs w:val="20"/>
                <w:lang w:val="hy-AM"/>
              </w:rPr>
            </w:pPr>
            <w:r w:rsidRPr="00E547A9">
              <w:rPr>
                <w:rFonts w:ascii="GHEA Grapalat" w:hAnsi="GHEA Grapalat" w:cs="Sylfaen"/>
                <w:sz w:val="20"/>
                <w:szCs w:val="20"/>
              </w:rPr>
              <w:t>1</w:t>
            </w:r>
            <w:r w:rsidRPr="00E547A9">
              <w:rPr>
                <w:rFonts w:ascii="GHEA Grapalat" w:hAnsi="GHEA Grapalat" w:cs="Sylfaen"/>
                <w:sz w:val="20"/>
                <w:szCs w:val="20"/>
                <w:lang w:val="hy-AM"/>
              </w:rPr>
              <w:t>7</w:t>
            </w:r>
            <w:r w:rsidRPr="00E547A9">
              <w:rPr>
                <w:rFonts w:ascii="GHEA Grapalat" w:hAnsi="GHEA Grapalat" w:cs="Sylfaen"/>
                <w:sz w:val="20"/>
                <w:szCs w:val="20"/>
              </w:rPr>
              <w:t>.</w:t>
            </w:r>
            <w:proofErr w:type="spellStart"/>
            <w:r w:rsidRPr="00E547A9">
              <w:rPr>
                <w:rFonts w:ascii="GHEA Grapalat" w:hAnsi="GHEA Grapalat" w:cs="Sylfaen"/>
                <w:sz w:val="20"/>
                <w:szCs w:val="20"/>
              </w:rPr>
              <w:t>Գործարքի</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վճարման</w:t>
            </w:r>
            <w:proofErr w:type="spellEnd"/>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նպատակը</w:t>
            </w:r>
            <w:proofErr w:type="spellEnd"/>
            <w:proofErr w:type="gramStart"/>
            <w:r w:rsidRPr="00E547A9">
              <w:rPr>
                <w:rFonts w:ascii="GHEA Grapalat" w:hAnsi="GHEA Grapalat" w:cs="Arial"/>
                <w:sz w:val="20"/>
                <w:szCs w:val="20"/>
              </w:rPr>
              <w:t>`</w:t>
            </w:r>
            <w:r w:rsidRPr="00E547A9">
              <w:rPr>
                <w:rFonts w:ascii="GHEA Grapalat" w:hAnsi="GHEA Grapalat" w:cs="Arial"/>
                <w:sz w:val="20"/>
                <w:szCs w:val="20"/>
                <w:lang w:val="hy-AM"/>
              </w:rPr>
              <w:t xml:space="preserve">  </w:t>
            </w:r>
            <w:r w:rsidRPr="00E547A9">
              <w:rPr>
                <w:rFonts w:ascii="GHEA Grapalat" w:hAnsi="GHEA Grapalat" w:cs="Sylfaen"/>
                <w:bCs/>
                <w:i/>
                <w:sz w:val="20"/>
                <w:szCs w:val="20"/>
              </w:rPr>
              <w:t>(</w:t>
            </w:r>
            <w:proofErr w:type="spellStart"/>
            <w:proofErr w:type="gramEnd"/>
            <w:r w:rsidRPr="00E547A9">
              <w:rPr>
                <w:rFonts w:ascii="GHEA Grapalat" w:hAnsi="GHEA Grapalat" w:cs="Sylfaen"/>
                <w:bCs/>
                <w:i/>
                <w:sz w:val="20"/>
                <w:szCs w:val="20"/>
              </w:rPr>
              <w:t>որակավորման</w:t>
            </w:r>
            <w:proofErr w:type="spellEnd"/>
            <w:r w:rsidRPr="00E547A9">
              <w:rPr>
                <w:rFonts w:ascii="GHEA Grapalat" w:hAnsi="GHEA Grapalat" w:cs="Sylfaen"/>
                <w:bCs/>
                <w:i/>
                <w:sz w:val="20"/>
                <w:szCs w:val="20"/>
              </w:rPr>
              <w:t xml:space="preserve"> </w:t>
            </w:r>
            <w:proofErr w:type="spellStart"/>
            <w:r w:rsidRPr="00E547A9">
              <w:rPr>
                <w:rFonts w:ascii="GHEA Grapalat" w:hAnsi="GHEA Grapalat" w:cs="Sylfaen"/>
                <w:bCs/>
                <w:i/>
                <w:sz w:val="20"/>
                <w:szCs w:val="20"/>
              </w:rPr>
              <w:t>ապահովմ</w:t>
            </w:r>
            <w:proofErr w:type="spellEnd"/>
            <w:r w:rsidRPr="00E547A9">
              <w:rPr>
                <w:rFonts w:ascii="GHEA Grapalat" w:hAnsi="GHEA Grapalat" w:cs="Sylfaen"/>
                <w:bCs/>
                <w:i/>
                <w:sz w:val="20"/>
                <w:szCs w:val="20"/>
                <w:lang w:val="hy-AM"/>
              </w:rPr>
              <w:t>ան համար</w:t>
            </w:r>
            <w:r w:rsidRPr="00E547A9">
              <w:rPr>
                <w:rFonts w:ascii="GHEA Grapalat" w:hAnsi="GHEA Grapalat" w:cs="Sylfaen"/>
                <w:bCs/>
                <w:i/>
                <w:sz w:val="20"/>
                <w:szCs w:val="20"/>
              </w:rPr>
              <w:t>)</w:t>
            </w:r>
          </w:p>
        </w:tc>
      </w:tr>
      <w:tr w:rsidR="00334B2F" w:rsidRPr="00E547A9" w14:paraId="50DF163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0DF1636" w14:textId="77777777" w:rsidR="00334B2F" w:rsidRPr="00E547A9" w:rsidRDefault="00334B2F" w:rsidP="00CB0ADE">
            <w:pPr>
              <w:rPr>
                <w:rFonts w:ascii="GHEA Grapalat" w:hAnsi="GHEA Grapalat" w:cs="Arial"/>
                <w:sz w:val="20"/>
                <w:szCs w:val="20"/>
              </w:rPr>
            </w:pPr>
            <w:r w:rsidRPr="00E547A9">
              <w:rPr>
                <w:rFonts w:ascii="GHEA Grapalat" w:hAnsi="GHEA Grapalat" w:cs="Sylfaen"/>
                <w:sz w:val="20"/>
                <w:szCs w:val="20"/>
              </w:rPr>
              <w:t>1</w:t>
            </w:r>
            <w:r w:rsidRPr="00E547A9">
              <w:rPr>
                <w:rFonts w:ascii="GHEA Grapalat" w:hAnsi="GHEA Grapalat" w:cs="Sylfaen"/>
                <w:sz w:val="20"/>
                <w:szCs w:val="20"/>
                <w:lang w:val="hy-AM"/>
              </w:rPr>
              <w:t>8</w:t>
            </w:r>
            <w:r w:rsidRPr="00E547A9">
              <w:rPr>
                <w:rFonts w:ascii="GHEA Grapalat" w:hAnsi="GHEA Grapalat" w:cs="Sylfaen"/>
                <w:sz w:val="20"/>
                <w:szCs w:val="20"/>
              </w:rPr>
              <w:t xml:space="preserve">. </w:t>
            </w:r>
            <w:r w:rsidRPr="00E547A9">
              <w:rPr>
                <w:rFonts w:ascii="GHEA Grapalat" w:hAnsi="GHEA Grapalat" w:cs="Sylfaen"/>
                <w:sz w:val="20"/>
                <w:szCs w:val="20"/>
                <w:lang w:val="hy-AM"/>
              </w:rPr>
              <w:t xml:space="preserve">Վճարման կատարման հիմքերը՝ </w:t>
            </w:r>
            <w:r w:rsidRPr="00E547A9">
              <w:rPr>
                <w:rFonts w:ascii="GHEA Grapalat" w:hAnsi="GHEA Grapalat" w:cs="Sylfaen"/>
                <w:sz w:val="20"/>
                <w:szCs w:val="20"/>
              </w:rPr>
              <w:t>(</w:t>
            </w:r>
            <w:r w:rsidRPr="00E547A9">
              <w:rPr>
                <w:rFonts w:ascii="GHEA Grapalat" w:hAnsi="GHEA Grapalat" w:cs="Sylfaen"/>
                <w:sz w:val="20"/>
                <w:szCs w:val="20"/>
                <w:lang w:val="hy-AM"/>
              </w:rPr>
              <w:t>Փաստաթղթերի</w:t>
            </w:r>
            <w:r w:rsidRPr="00E547A9">
              <w:rPr>
                <w:rFonts w:ascii="GHEA Grapalat" w:hAnsi="GHEA Grapalat" w:cs="Arial"/>
                <w:sz w:val="20"/>
                <w:szCs w:val="20"/>
                <w:lang w:val="hy-AM"/>
              </w:rPr>
              <w:t xml:space="preserve"> անվանումը</w:t>
            </w:r>
            <w:r w:rsidRPr="00E547A9">
              <w:rPr>
                <w:rFonts w:ascii="GHEA Grapalat" w:hAnsi="GHEA Grapalat" w:cs="Arial"/>
                <w:sz w:val="20"/>
                <w:szCs w:val="20"/>
              </w:rPr>
              <w:t>,</w:t>
            </w:r>
            <w:r w:rsidRPr="00E547A9">
              <w:rPr>
                <w:rFonts w:ascii="GHEA Grapalat" w:hAnsi="GHEA Grapalat" w:cs="Arial"/>
                <w:sz w:val="20"/>
                <w:szCs w:val="20"/>
                <w:lang w:val="hy-AM"/>
              </w:rPr>
              <w:t xml:space="preserve"> այդ թվում՝ տուժանքի մասին համաձայնագիրը, </w:t>
            </w:r>
            <w:r w:rsidRPr="00E547A9">
              <w:rPr>
                <w:rFonts w:ascii="GHEA Grapalat" w:hAnsi="GHEA Grapalat" w:cs="Sylfaen"/>
                <w:sz w:val="20"/>
                <w:szCs w:val="20"/>
                <w:lang w:val="hy-AM"/>
              </w:rPr>
              <w:t>դրանց</w:t>
            </w:r>
            <w:r w:rsidRPr="00E547A9">
              <w:rPr>
                <w:rFonts w:ascii="GHEA Grapalat" w:hAnsi="GHEA Grapalat" w:cs="Arial"/>
                <w:sz w:val="20"/>
                <w:szCs w:val="20"/>
                <w:lang w:val="hy-AM"/>
              </w:rPr>
              <w:t xml:space="preserve"> </w:t>
            </w:r>
            <w:r w:rsidRPr="00E547A9">
              <w:rPr>
                <w:rFonts w:ascii="GHEA Grapalat" w:hAnsi="GHEA Grapalat" w:cs="Sylfaen"/>
                <w:sz w:val="20"/>
                <w:szCs w:val="20"/>
                <w:lang w:val="hy-AM"/>
              </w:rPr>
              <w:t>համարները</w:t>
            </w:r>
            <w:r w:rsidRPr="00E547A9">
              <w:rPr>
                <w:rFonts w:ascii="GHEA Grapalat" w:hAnsi="GHEA Grapalat" w:cs="Arial"/>
                <w:sz w:val="20"/>
                <w:szCs w:val="20"/>
                <w:lang w:val="hy-AM"/>
              </w:rPr>
              <w:t>,</w:t>
            </w:r>
            <w:r w:rsidRPr="00E547A9">
              <w:rPr>
                <w:rFonts w:ascii="GHEA Grapalat" w:hAnsi="GHEA Grapalat" w:cs="Arial"/>
                <w:sz w:val="20"/>
                <w:szCs w:val="20"/>
              </w:rPr>
              <w:t xml:space="preserve"> </w:t>
            </w:r>
            <w:proofErr w:type="gramStart"/>
            <w:r w:rsidRPr="00E547A9">
              <w:rPr>
                <w:rFonts w:ascii="GHEA Grapalat" w:hAnsi="GHEA Grapalat" w:cs="Sylfaen"/>
                <w:sz w:val="20"/>
                <w:szCs w:val="20"/>
                <w:lang w:val="hy-AM"/>
              </w:rPr>
              <w:t>պ</w:t>
            </w:r>
            <w:proofErr w:type="spellStart"/>
            <w:r w:rsidRPr="00E547A9">
              <w:rPr>
                <w:rFonts w:ascii="GHEA Grapalat" w:hAnsi="GHEA Grapalat" w:cs="Sylfaen"/>
                <w:sz w:val="20"/>
                <w:szCs w:val="20"/>
              </w:rPr>
              <w:t>այմանագրի</w:t>
            </w:r>
            <w:proofErr w:type="spellEnd"/>
            <w:r w:rsidRPr="00E547A9">
              <w:rPr>
                <w:rFonts w:ascii="GHEA Grapalat" w:hAnsi="GHEA Grapalat" w:cs="Sylfaen"/>
                <w:sz w:val="20"/>
                <w:szCs w:val="20"/>
              </w:rPr>
              <w:t xml:space="preserve"> </w:t>
            </w:r>
            <w:r w:rsidRPr="00E547A9">
              <w:rPr>
                <w:rFonts w:ascii="GHEA Grapalat" w:hAnsi="GHEA Grapalat" w:cs="Arial"/>
                <w:sz w:val="20"/>
                <w:szCs w:val="20"/>
              </w:rPr>
              <w:t xml:space="preserve"> </w:t>
            </w:r>
            <w:proofErr w:type="spellStart"/>
            <w:r w:rsidRPr="00E547A9">
              <w:rPr>
                <w:rFonts w:ascii="GHEA Grapalat" w:hAnsi="GHEA Grapalat" w:cs="Sylfaen"/>
                <w:sz w:val="20"/>
                <w:szCs w:val="20"/>
              </w:rPr>
              <w:t>ծածկագիրը</w:t>
            </w:r>
            <w:proofErr w:type="spellEnd"/>
            <w:proofErr w:type="gramEnd"/>
            <w:r w:rsidRPr="00E547A9">
              <w:rPr>
                <w:rFonts w:ascii="GHEA Grapalat" w:hAnsi="GHEA Grapalat" w:cs="Arial"/>
                <w:sz w:val="20"/>
                <w:szCs w:val="20"/>
                <w:lang w:val="hy-AM"/>
              </w:rPr>
              <w:t xml:space="preserve"> որի հիման վրա կատարվում </w:t>
            </w:r>
            <w:proofErr w:type="gramStart"/>
            <w:r w:rsidRPr="00E547A9">
              <w:rPr>
                <w:rFonts w:ascii="GHEA Grapalat" w:hAnsi="GHEA Grapalat" w:cs="Arial"/>
                <w:sz w:val="20"/>
                <w:szCs w:val="20"/>
                <w:lang w:val="hy-AM"/>
              </w:rPr>
              <w:t>է  գանձումը</w:t>
            </w:r>
            <w:proofErr w:type="gramEnd"/>
            <w:r w:rsidRPr="00E547A9">
              <w:rPr>
                <w:rFonts w:ascii="GHEA Grapalat" w:hAnsi="GHEA Grapalat" w:cs="Arial"/>
                <w:sz w:val="20"/>
                <w:szCs w:val="20"/>
              </w:rPr>
              <w:t>)</w:t>
            </w:r>
            <w:r w:rsidRPr="00E547A9">
              <w:rPr>
                <w:rFonts w:ascii="GHEA Grapalat" w:hAnsi="GHEA Grapalat" w:cs="Sylfaen"/>
                <w:sz w:val="20"/>
                <w:szCs w:val="20"/>
              </w:rPr>
              <w:t>`</w:t>
            </w:r>
          </w:p>
          <w:p w14:paraId="50DF1637" w14:textId="77777777" w:rsidR="00334B2F" w:rsidRPr="00E547A9" w:rsidRDefault="00334B2F" w:rsidP="00CB0ADE">
            <w:pPr>
              <w:rPr>
                <w:rFonts w:ascii="GHEA Grapalat" w:hAnsi="GHEA Grapalat" w:cs="Arial"/>
                <w:sz w:val="20"/>
                <w:szCs w:val="20"/>
              </w:rPr>
            </w:pPr>
          </w:p>
        </w:tc>
      </w:tr>
      <w:tr w:rsidR="00334B2F" w:rsidRPr="00E547A9" w14:paraId="50DF163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0DF1639" w14:textId="77777777" w:rsidR="00334B2F" w:rsidRPr="00E547A9" w:rsidRDefault="00334B2F" w:rsidP="00CB0ADE">
            <w:pPr>
              <w:rPr>
                <w:rFonts w:ascii="GHEA Grapalat" w:hAnsi="GHEA Grapalat" w:cs="Arial"/>
                <w:sz w:val="20"/>
                <w:szCs w:val="20"/>
                <w:lang w:val="hy-AM"/>
              </w:rPr>
            </w:pPr>
          </w:p>
        </w:tc>
      </w:tr>
      <w:tr w:rsidR="00334B2F" w:rsidRPr="00E547A9" w14:paraId="50DF163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3B" w14:textId="77777777" w:rsidR="00334B2F" w:rsidRPr="00E547A9" w:rsidRDefault="00334B2F" w:rsidP="00CB0ADE">
            <w:pPr>
              <w:rPr>
                <w:rFonts w:ascii="GHEA Grapalat" w:hAnsi="GHEA Grapalat" w:cs="Sylfaen"/>
                <w:sz w:val="20"/>
                <w:szCs w:val="20"/>
                <w:lang w:val="hy-AM"/>
              </w:rPr>
            </w:pPr>
            <w:r w:rsidRPr="00E547A9">
              <w:rPr>
                <w:rFonts w:ascii="GHEA Grapalat" w:hAnsi="GHEA Grapalat" w:cs="Sylfaen"/>
                <w:sz w:val="20"/>
                <w:szCs w:val="20"/>
                <w:lang w:val="hy-AM"/>
              </w:rPr>
              <w:t>19. Վճարման պայմանները՝                                &lt;ակցեպտավորված վճարում&gt;</w:t>
            </w:r>
          </w:p>
          <w:p w14:paraId="50DF163C" w14:textId="77777777" w:rsidR="00334B2F" w:rsidRPr="00E547A9" w:rsidRDefault="00334B2F" w:rsidP="00CB0ADE">
            <w:pPr>
              <w:rPr>
                <w:rFonts w:ascii="GHEA Grapalat" w:hAnsi="GHEA Grapalat" w:cs="Sylfaen"/>
                <w:sz w:val="20"/>
                <w:szCs w:val="20"/>
                <w:lang w:val="ru-RU"/>
              </w:rPr>
            </w:pPr>
          </w:p>
        </w:tc>
      </w:tr>
      <w:tr w:rsidR="00334B2F" w:rsidRPr="00E547A9" w14:paraId="50DF164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F163E" w14:textId="77777777" w:rsidR="00334B2F" w:rsidRPr="00E547A9" w:rsidRDefault="00334B2F" w:rsidP="00CB0ADE">
            <w:pPr>
              <w:rPr>
                <w:rFonts w:ascii="GHEA Grapalat" w:hAnsi="GHEA Grapalat" w:cs="Sylfaen"/>
                <w:sz w:val="20"/>
                <w:szCs w:val="20"/>
              </w:rPr>
            </w:pPr>
            <w:r w:rsidRPr="00E547A9">
              <w:rPr>
                <w:rFonts w:ascii="GHEA Grapalat" w:hAnsi="GHEA Grapalat" w:cs="Sylfaen"/>
                <w:sz w:val="20"/>
                <w:szCs w:val="20"/>
                <w:lang w:val="hy-AM"/>
              </w:rPr>
              <w:t xml:space="preserve">20. Առդիր էջերի քանակը՝    </w:t>
            </w:r>
            <w:r w:rsidRPr="00E547A9">
              <w:rPr>
                <w:rFonts w:ascii="GHEA Grapalat" w:hAnsi="GHEA Grapalat" w:cs="Arial"/>
                <w:sz w:val="20"/>
                <w:szCs w:val="20"/>
              </w:rPr>
              <w:t xml:space="preserve">--- </w:t>
            </w:r>
            <w:r w:rsidRPr="00E547A9">
              <w:rPr>
                <w:rFonts w:ascii="GHEA Grapalat" w:hAnsi="GHEA Grapalat" w:cs="Arial"/>
                <w:sz w:val="20"/>
                <w:szCs w:val="20"/>
                <w:lang w:val="hy-AM"/>
              </w:rPr>
              <w:t xml:space="preserve">    </w:t>
            </w:r>
            <w:proofErr w:type="spellStart"/>
            <w:r w:rsidRPr="00E547A9">
              <w:rPr>
                <w:rFonts w:ascii="GHEA Grapalat" w:hAnsi="GHEA Grapalat" w:cs="Sylfaen"/>
                <w:sz w:val="20"/>
                <w:szCs w:val="20"/>
              </w:rPr>
              <w:t>էջ</w:t>
            </w:r>
            <w:proofErr w:type="spellEnd"/>
          </w:p>
          <w:p w14:paraId="50DF163F" w14:textId="77777777" w:rsidR="00334B2F" w:rsidRPr="00E547A9" w:rsidRDefault="00334B2F" w:rsidP="00CB0ADE">
            <w:pPr>
              <w:rPr>
                <w:rFonts w:ascii="GHEA Grapalat" w:hAnsi="GHEA Grapalat" w:cs="Sylfaen"/>
                <w:sz w:val="20"/>
                <w:szCs w:val="20"/>
                <w:lang w:val="hy-AM"/>
              </w:rPr>
            </w:pPr>
          </w:p>
        </w:tc>
      </w:tr>
      <w:tr w:rsidR="00334B2F" w:rsidRPr="00E547A9" w14:paraId="50DF165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DF1641" w14:textId="77777777" w:rsidR="00334B2F" w:rsidRPr="00E547A9" w:rsidRDefault="00334B2F" w:rsidP="00CB0ADE">
            <w:pPr>
              <w:rPr>
                <w:rFonts w:ascii="GHEA Grapalat" w:hAnsi="GHEA Grapalat" w:cs="Sylfaen"/>
                <w:sz w:val="20"/>
                <w:szCs w:val="20"/>
              </w:rPr>
            </w:pPr>
            <w:r w:rsidRPr="00E547A9">
              <w:rPr>
                <w:rFonts w:ascii="Courier New" w:hAnsi="Courier New" w:cs="Courier New"/>
                <w:sz w:val="20"/>
                <w:szCs w:val="20"/>
              </w:rPr>
              <w:t> </w:t>
            </w:r>
            <w:r w:rsidRPr="00E547A9">
              <w:rPr>
                <w:rFonts w:ascii="GHEA Grapalat" w:hAnsi="GHEA Grapalat" w:cs="Arial"/>
                <w:sz w:val="20"/>
                <w:szCs w:val="20"/>
                <w:lang w:val="hy-AM"/>
              </w:rPr>
              <w:t>22</w:t>
            </w:r>
            <w:r w:rsidRPr="00E547A9">
              <w:rPr>
                <w:rFonts w:ascii="GHEA Grapalat" w:hAnsi="GHEA Grapalat" w:cs="Arial"/>
                <w:sz w:val="20"/>
                <w:szCs w:val="20"/>
              </w:rPr>
              <w:t>.</w:t>
            </w:r>
            <w:r w:rsidRPr="00E547A9">
              <w:rPr>
                <w:rFonts w:ascii="GHEA Grapalat" w:hAnsi="GHEA Grapalat" w:cs="Sylfaen"/>
                <w:sz w:val="20"/>
                <w:szCs w:val="20"/>
              </w:rPr>
              <w:t xml:space="preserve">ա. </w:t>
            </w:r>
            <w:proofErr w:type="spellStart"/>
            <w:r w:rsidRPr="00E547A9">
              <w:rPr>
                <w:rFonts w:ascii="GHEA Grapalat" w:hAnsi="GHEA Grapalat" w:cs="Sylfaen"/>
                <w:sz w:val="20"/>
                <w:szCs w:val="20"/>
              </w:rPr>
              <w:t>Շահառուի</w:t>
            </w:r>
            <w:proofErr w:type="spellEnd"/>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ստորագրությունները</w:t>
            </w:r>
            <w:proofErr w:type="spellEnd"/>
          </w:p>
          <w:p w14:paraId="50DF1642" w14:textId="77777777" w:rsidR="00334B2F" w:rsidRPr="00E547A9" w:rsidRDefault="00334B2F" w:rsidP="00CB0ADE">
            <w:pPr>
              <w:rPr>
                <w:rFonts w:ascii="GHEA Grapalat" w:hAnsi="GHEA Grapalat" w:cs="Sylfaen"/>
                <w:sz w:val="20"/>
                <w:szCs w:val="20"/>
              </w:rPr>
            </w:pPr>
          </w:p>
          <w:p w14:paraId="50DF1643" w14:textId="77777777" w:rsidR="00334B2F" w:rsidRPr="00E547A9" w:rsidRDefault="00334B2F" w:rsidP="00CB0ADE">
            <w:pPr>
              <w:jc w:val="right"/>
              <w:rPr>
                <w:rFonts w:ascii="GHEA Grapalat" w:hAnsi="GHEA Grapalat" w:cs="Tahoma"/>
                <w:sz w:val="20"/>
                <w:szCs w:val="20"/>
              </w:rPr>
            </w:pPr>
            <w:r w:rsidRPr="00E547A9">
              <w:rPr>
                <w:rFonts w:ascii="GHEA Grapalat" w:hAnsi="GHEA Grapalat" w:cs="Tahoma"/>
                <w:sz w:val="20"/>
                <w:szCs w:val="20"/>
              </w:rPr>
              <w:t>/____________________/</w:t>
            </w:r>
          </w:p>
          <w:p w14:paraId="50DF1644" w14:textId="77777777" w:rsidR="00334B2F" w:rsidRPr="00E547A9" w:rsidRDefault="00334B2F" w:rsidP="00CB0ADE">
            <w:pPr>
              <w:rPr>
                <w:rFonts w:ascii="GHEA Grapalat" w:hAnsi="GHEA Grapalat" w:cs="Tahoma"/>
                <w:sz w:val="20"/>
                <w:szCs w:val="20"/>
              </w:rPr>
            </w:pPr>
          </w:p>
          <w:p w14:paraId="50DF1645" w14:textId="77777777" w:rsidR="00334B2F" w:rsidRPr="00E547A9" w:rsidRDefault="00334B2F" w:rsidP="00CB0ADE">
            <w:pPr>
              <w:rPr>
                <w:rFonts w:ascii="GHEA Grapalat" w:hAnsi="GHEA Grapalat" w:cs="Sylfaen"/>
                <w:sz w:val="20"/>
                <w:szCs w:val="20"/>
              </w:rPr>
            </w:pPr>
          </w:p>
          <w:p w14:paraId="50DF1646" w14:textId="77777777" w:rsidR="00334B2F" w:rsidRPr="00E547A9" w:rsidRDefault="00334B2F" w:rsidP="00CB0ADE">
            <w:pPr>
              <w:jc w:val="right"/>
              <w:rPr>
                <w:rFonts w:ascii="GHEA Grapalat" w:hAnsi="GHEA Grapalat" w:cs="Sylfaen"/>
                <w:sz w:val="20"/>
                <w:szCs w:val="20"/>
              </w:rPr>
            </w:pPr>
            <w:r w:rsidRPr="00E547A9">
              <w:rPr>
                <w:rFonts w:ascii="GHEA Grapalat" w:hAnsi="GHEA Grapalat" w:cs="Tahoma"/>
                <w:sz w:val="20"/>
                <w:szCs w:val="20"/>
              </w:rPr>
              <w:t>/____________________/</w:t>
            </w:r>
          </w:p>
          <w:p w14:paraId="50DF1647" w14:textId="77777777" w:rsidR="00334B2F" w:rsidRPr="00E547A9" w:rsidRDefault="00334B2F" w:rsidP="00CB0ADE">
            <w:pPr>
              <w:rPr>
                <w:rFonts w:ascii="GHEA Grapalat" w:hAnsi="GHEA Grapalat" w:cs="Sylfaen"/>
                <w:sz w:val="20"/>
                <w:szCs w:val="20"/>
              </w:rPr>
            </w:pPr>
          </w:p>
          <w:p w14:paraId="50DF1648" w14:textId="77777777" w:rsidR="00334B2F" w:rsidRPr="00E547A9" w:rsidRDefault="00334B2F" w:rsidP="00CB0ADE">
            <w:pPr>
              <w:rPr>
                <w:rFonts w:ascii="GHEA Grapalat" w:hAnsi="GHEA Grapalat" w:cs="Sylfaen"/>
                <w:sz w:val="20"/>
                <w:szCs w:val="20"/>
              </w:rPr>
            </w:pPr>
            <w:r w:rsidRPr="00E547A9">
              <w:rPr>
                <w:rFonts w:ascii="GHEA Grapalat" w:hAnsi="GHEA Grapalat" w:cs="Sylfaen"/>
                <w:sz w:val="20"/>
                <w:szCs w:val="20"/>
                <w:lang w:val="hy-AM"/>
              </w:rPr>
              <w:t>22</w:t>
            </w:r>
            <w:r w:rsidRPr="00E547A9">
              <w:rPr>
                <w:rFonts w:ascii="GHEA Grapalat" w:hAnsi="GHEA Grapalat" w:cs="Sylfaen"/>
                <w:sz w:val="20"/>
                <w:szCs w:val="20"/>
              </w:rPr>
              <w:t>.բ.</w:t>
            </w:r>
          </w:p>
          <w:p w14:paraId="50DF1649" w14:textId="77777777" w:rsidR="00334B2F" w:rsidRPr="00E547A9" w:rsidRDefault="00334B2F" w:rsidP="00CB0ADE">
            <w:pPr>
              <w:rPr>
                <w:rFonts w:ascii="GHEA Grapalat" w:hAnsi="GHEA Grapalat" w:cs="Sylfaen"/>
                <w:sz w:val="20"/>
                <w:szCs w:val="20"/>
              </w:rPr>
            </w:pPr>
            <w:r w:rsidRPr="00E547A9">
              <w:rPr>
                <w:rFonts w:ascii="GHEA Grapalat" w:hAnsi="GHEA Grapalat" w:cs="Sylfaen"/>
                <w:sz w:val="20"/>
                <w:szCs w:val="20"/>
              </w:rPr>
              <w:t xml:space="preserve">                                                                             Կ.Տ.</w:t>
            </w:r>
          </w:p>
          <w:p w14:paraId="50DF164A" w14:textId="77777777" w:rsidR="00334B2F" w:rsidRPr="00E547A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0DF164B" w14:textId="77777777" w:rsidR="00334B2F" w:rsidRPr="00E547A9" w:rsidRDefault="00334B2F" w:rsidP="00CB0ADE">
            <w:pPr>
              <w:rPr>
                <w:rFonts w:ascii="GHEA Grapalat" w:hAnsi="GHEA Grapalat" w:cs="Sylfaen"/>
                <w:sz w:val="20"/>
                <w:szCs w:val="20"/>
              </w:rPr>
            </w:pPr>
            <w:r w:rsidRPr="00E547A9">
              <w:rPr>
                <w:rFonts w:ascii="GHEA Grapalat" w:hAnsi="GHEA Grapalat" w:cs="Arial"/>
                <w:sz w:val="20"/>
                <w:szCs w:val="20"/>
                <w:lang w:val="hy-AM"/>
              </w:rPr>
              <w:t>2</w:t>
            </w:r>
            <w:r w:rsidRPr="00E547A9">
              <w:rPr>
                <w:rFonts w:ascii="GHEA Grapalat" w:hAnsi="GHEA Grapalat" w:cs="Arial"/>
                <w:sz w:val="20"/>
                <w:szCs w:val="20"/>
              </w:rPr>
              <w:t>1.</w:t>
            </w:r>
            <w:r w:rsidRPr="00E547A9">
              <w:rPr>
                <w:rFonts w:ascii="GHEA Grapalat" w:hAnsi="GHEA Grapalat" w:cs="Sylfaen"/>
                <w:sz w:val="20"/>
                <w:szCs w:val="20"/>
              </w:rPr>
              <w:t xml:space="preserve">ա. </w:t>
            </w:r>
            <w:r w:rsidRPr="00E547A9">
              <w:rPr>
                <w:rFonts w:ascii="Courier New" w:hAnsi="Courier New" w:cs="Courier New"/>
                <w:sz w:val="20"/>
                <w:szCs w:val="20"/>
              </w:rPr>
              <w:t> </w:t>
            </w:r>
            <w:proofErr w:type="spellStart"/>
            <w:r w:rsidRPr="00E547A9">
              <w:rPr>
                <w:rFonts w:ascii="GHEA Grapalat" w:hAnsi="GHEA Grapalat" w:cs="Sylfaen"/>
                <w:sz w:val="20"/>
                <w:szCs w:val="20"/>
              </w:rPr>
              <w:t>Վճարողի</w:t>
            </w:r>
            <w:proofErr w:type="spellEnd"/>
            <w:r w:rsidRPr="00E547A9">
              <w:rPr>
                <w:rFonts w:ascii="GHEA Grapalat" w:hAnsi="GHEA Grapalat" w:cs="Sylfaen"/>
                <w:sz w:val="20"/>
                <w:szCs w:val="20"/>
              </w:rPr>
              <w:t xml:space="preserve"> ստորագրությունները`</w:t>
            </w:r>
          </w:p>
          <w:p w14:paraId="50DF164C" w14:textId="77777777" w:rsidR="00334B2F" w:rsidRPr="00E547A9" w:rsidRDefault="00334B2F" w:rsidP="00CB0ADE">
            <w:pPr>
              <w:jc w:val="right"/>
              <w:rPr>
                <w:rFonts w:ascii="GHEA Grapalat" w:hAnsi="GHEA Grapalat" w:cs="Sylfaen"/>
                <w:sz w:val="20"/>
                <w:szCs w:val="20"/>
              </w:rPr>
            </w:pPr>
          </w:p>
          <w:p w14:paraId="50DF164D" w14:textId="77777777" w:rsidR="00334B2F" w:rsidRPr="00E547A9" w:rsidRDefault="00334B2F" w:rsidP="00CB0ADE">
            <w:pPr>
              <w:rPr>
                <w:rFonts w:ascii="GHEA Grapalat" w:hAnsi="GHEA Grapalat" w:cs="Sylfaen"/>
                <w:sz w:val="20"/>
                <w:szCs w:val="20"/>
              </w:rPr>
            </w:pPr>
            <w:r w:rsidRPr="00E547A9">
              <w:rPr>
                <w:rFonts w:ascii="GHEA Grapalat" w:hAnsi="GHEA Grapalat" w:cs="Tahoma"/>
                <w:sz w:val="20"/>
                <w:szCs w:val="20"/>
              </w:rPr>
              <w:t xml:space="preserve">                                               /____________________/</w:t>
            </w:r>
          </w:p>
          <w:p w14:paraId="50DF164E" w14:textId="77777777" w:rsidR="00334B2F" w:rsidRPr="00E547A9" w:rsidRDefault="00334B2F" w:rsidP="00CB0ADE">
            <w:pPr>
              <w:jc w:val="right"/>
              <w:rPr>
                <w:rFonts w:ascii="GHEA Grapalat" w:hAnsi="GHEA Grapalat" w:cs="Tahoma"/>
                <w:sz w:val="20"/>
                <w:szCs w:val="20"/>
              </w:rPr>
            </w:pPr>
          </w:p>
          <w:p w14:paraId="50DF164F" w14:textId="77777777" w:rsidR="00334B2F" w:rsidRPr="00E547A9" w:rsidRDefault="00334B2F" w:rsidP="00CB0ADE">
            <w:pPr>
              <w:jc w:val="right"/>
              <w:rPr>
                <w:rFonts w:ascii="GHEA Grapalat" w:hAnsi="GHEA Grapalat" w:cs="Tahoma"/>
                <w:sz w:val="20"/>
                <w:szCs w:val="20"/>
              </w:rPr>
            </w:pPr>
          </w:p>
          <w:p w14:paraId="50DF1650" w14:textId="77777777" w:rsidR="00334B2F" w:rsidRPr="00E547A9" w:rsidRDefault="00334B2F" w:rsidP="00CB0ADE">
            <w:pPr>
              <w:jc w:val="right"/>
              <w:rPr>
                <w:rFonts w:ascii="GHEA Grapalat" w:hAnsi="GHEA Grapalat" w:cs="Sylfaen"/>
                <w:sz w:val="20"/>
                <w:szCs w:val="20"/>
              </w:rPr>
            </w:pPr>
            <w:r w:rsidRPr="00E547A9">
              <w:rPr>
                <w:rFonts w:ascii="GHEA Grapalat" w:hAnsi="GHEA Grapalat" w:cs="Tahoma"/>
                <w:sz w:val="20"/>
                <w:szCs w:val="20"/>
              </w:rPr>
              <w:t>/____________________/</w:t>
            </w:r>
          </w:p>
          <w:p w14:paraId="50DF1651" w14:textId="77777777" w:rsidR="00334B2F" w:rsidRPr="00E547A9" w:rsidRDefault="00334B2F" w:rsidP="00CB0ADE">
            <w:pPr>
              <w:jc w:val="right"/>
              <w:rPr>
                <w:rFonts w:ascii="GHEA Grapalat" w:hAnsi="GHEA Grapalat" w:cs="Sylfaen"/>
                <w:sz w:val="20"/>
                <w:szCs w:val="20"/>
              </w:rPr>
            </w:pPr>
          </w:p>
          <w:p w14:paraId="50DF1652" w14:textId="77777777" w:rsidR="00334B2F" w:rsidRPr="00E547A9" w:rsidRDefault="00334B2F" w:rsidP="00CB0ADE">
            <w:pPr>
              <w:jc w:val="right"/>
              <w:rPr>
                <w:rFonts w:ascii="GHEA Grapalat" w:hAnsi="GHEA Grapalat" w:cs="Sylfaen"/>
                <w:sz w:val="20"/>
                <w:szCs w:val="20"/>
              </w:rPr>
            </w:pPr>
            <w:r w:rsidRPr="00E547A9">
              <w:rPr>
                <w:rFonts w:ascii="GHEA Grapalat" w:hAnsi="GHEA Grapalat" w:cs="Sylfaen"/>
                <w:sz w:val="20"/>
                <w:szCs w:val="20"/>
                <w:lang w:val="hy-AM"/>
              </w:rPr>
              <w:t>2</w:t>
            </w:r>
            <w:r w:rsidRPr="00E547A9">
              <w:rPr>
                <w:rFonts w:ascii="GHEA Grapalat" w:hAnsi="GHEA Grapalat" w:cs="Sylfaen"/>
                <w:sz w:val="20"/>
                <w:szCs w:val="20"/>
              </w:rPr>
              <w:t>1.բ.                                                                    Կ.Տ.</w:t>
            </w:r>
          </w:p>
          <w:p w14:paraId="50DF1653" w14:textId="77777777" w:rsidR="00334B2F" w:rsidRPr="00E547A9" w:rsidRDefault="00334B2F" w:rsidP="00CB0ADE">
            <w:pPr>
              <w:jc w:val="right"/>
              <w:rPr>
                <w:rFonts w:ascii="GHEA Grapalat" w:hAnsi="GHEA Grapalat" w:cs="Sylfaen"/>
                <w:sz w:val="20"/>
                <w:szCs w:val="20"/>
              </w:rPr>
            </w:pPr>
          </w:p>
        </w:tc>
      </w:tr>
      <w:tr w:rsidR="00334B2F" w:rsidRPr="00E547A9" w14:paraId="50DF166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0DF1655" w14:textId="77777777" w:rsidR="00334B2F" w:rsidRPr="00E547A9" w:rsidRDefault="00334B2F" w:rsidP="00CB0ADE">
            <w:pPr>
              <w:rPr>
                <w:rFonts w:ascii="GHEA Grapalat" w:hAnsi="GHEA Grapalat" w:cs="Tahoma"/>
                <w:sz w:val="20"/>
                <w:szCs w:val="20"/>
              </w:rPr>
            </w:pPr>
            <w:r w:rsidRPr="00E547A9">
              <w:rPr>
                <w:rFonts w:ascii="GHEA Grapalat" w:hAnsi="GHEA Grapalat" w:cs="Tahoma"/>
                <w:sz w:val="20"/>
                <w:szCs w:val="20"/>
              </w:rPr>
              <w:t>2</w:t>
            </w:r>
            <w:r w:rsidRPr="00E547A9">
              <w:rPr>
                <w:rFonts w:ascii="GHEA Grapalat" w:hAnsi="GHEA Grapalat" w:cs="Tahoma"/>
                <w:sz w:val="20"/>
                <w:szCs w:val="20"/>
                <w:lang w:val="hy-AM"/>
              </w:rPr>
              <w:t>4</w:t>
            </w:r>
            <w:r w:rsidRPr="00E547A9">
              <w:rPr>
                <w:rFonts w:ascii="GHEA Grapalat" w:hAnsi="GHEA Grapalat" w:cs="Tahoma"/>
                <w:sz w:val="20"/>
                <w:szCs w:val="20"/>
              </w:rPr>
              <w:t xml:space="preserve">.ա.   </w:t>
            </w:r>
            <w:r w:rsidRPr="00E547A9">
              <w:rPr>
                <w:rFonts w:ascii="GHEA Grapalat" w:hAnsi="GHEA Grapalat" w:cs="Tahoma"/>
                <w:sz w:val="20"/>
                <w:szCs w:val="20"/>
                <w:lang w:val="hy-AM"/>
              </w:rPr>
              <w:t>Շահառուին  սպասարկող ֆինանսական կազմակերպություն</w:t>
            </w:r>
            <w:r w:rsidRPr="00E547A9">
              <w:rPr>
                <w:rFonts w:ascii="GHEA Grapalat" w:hAnsi="GHEA Grapalat" w:cs="Tahoma"/>
                <w:sz w:val="20"/>
                <w:szCs w:val="20"/>
              </w:rPr>
              <w:t xml:space="preserve"> </w:t>
            </w:r>
          </w:p>
          <w:p w14:paraId="50DF1656" w14:textId="77777777" w:rsidR="00334B2F" w:rsidRPr="00E547A9" w:rsidRDefault="00334B2F" w:rsidP="00CB0ADE">
            <w:pPr>
              <w:rPr>
                <w:rFonts w:ascii="GHEA Grapalat" w:hAnsi="GHEA Grapalat" w:cs="Tahoma"/>
                <w:sz w:val="20"/>
                <w:szCs w:val="20"/>
                <w:lang w:val="hy-AM"/>
              </w:rPr>
            </w:pPr>
            <w:r w:rsidRPr="00E547A9">
              <w:rPr>
                <w:rFonts w:ascii="GHEA Grapalat" w:hAnsi="GHEA Grapalat" w:cs="Tahoma"/>
                <w:sz w:val="20"/>
                <w:szCs w:val="20"/>
              </w:rPr>
              <w:t xml:space="preserve">                             </w:t>
            </w:r>
            <w:r w:rsidRPr="00E547A9">
              <w:rPr>
                <w:rFonts w:ascii="GHEA Grapalat" w:hAnsi="GHEA Grapalat" w:cs="Tahoma"/>
                <w:sz w:val="20"/>
                <w:szCs w:val="20"/>
                <w:lang w:val="hy-AM"/>
              </w:rPr>
              <w:t xml:space="preserve">                 </w:t>
            </w:r>
          </w:p>
          <w:p w14:paraId="50DF1657" w14:textId="77777777" w:rsidR="00334B2F" w:rsidRPr="00E547A9" w:rsidRDefault="00334B2F" w:rsidP="00CB0ADE">
            <w:pPr>
              <w:rPr>
                <w:rFonts w:ascii="GHEA Grapalat" w:hAnsi="GHEA Grapalat" w:cs="Tahoma"/>
                <w:sz w:val="20"/>
                <w:szCs w:val="20"/>
              </w:rPr>
            </w:pPr>
            <w:r w:rsidRPr="00E547A9">
              <w:rPr>
                <w:rFonts w:ascii="GHEA Grapalat" w:hAnsi="GHEA Grapalat" w:cs="Tahoma"/>
                <w:sz w:val="20"/>
                <w:szCs w:val="20"/>
                <w:lang w:val="hy-AM"/>
              </w:rPr>
              <w:t xml:space="preserve">                                                 </w:t>
            </w:r>
            <w:r w:rsidRPr="00E547A9">
              <w:rPr>
                <w:rFonts w:ascii="GHEA Grapalat" w:hAnsi="GHEA Grapalat" w:cs="Tahoma"/>
                <w:sz w:val="20"/>
                <w:szCs w:val="20"/>
              </w:rPr>
              <w:t xml:space="preserve">   /____________________/</w:t>
            </w:r>
          </w:p>
          <w:p w14:paraId="50DF1658" w14:textId="77777777" w:rsidR="00334B2F" w:rsidRPr="00E547A9" w:rsidRDefault="00334B2F" w:rsidP="00CB0ADE">
            <w:pPr>
              <w:rPr>
                <w:rFonts w:ascii="GHEA Grapalat" w:hAnsi="GHEA Grapalat" w:cs="Sylfaen"/>
                <w:sz w:val="20"/>
                <w:szCs w:val="20"/>
              </w:rPr>
            </w:pPr>
            <w:r w:rsidRPr="00E547A9">
              <w:rPr>
                <w:rFonts w:ascii="GHEA Grapalat" w:hAnsi="GHEA Grapalat" w:cs="Sylfaen"/>
                <w:sz w:val="20"/>
                <w:szCs w:val="20"/>
              </w:rPr>
              <w:t xml:space="preserve">  </w:t>
            </w:r>
          </w:p>
          <w:p w14:paraId="50DF1659" w14:textId="77777777" w:rsidR="00334B2F" w:rsidRPr="00E547A9" w:rsidRDefault="00334B2F" w:rsidP="00CB0ADE">
            <w:pPr>
              <w:rPr>
                <w:rFonts w:ascii="GHEA Grapalat" w:hAnsi="GHEA Grapalat" w:cs="Sylfaen"/>
                <w:sz w:val="20"/>
                <w:szCs w:val="20"/>
              </w:rPr>
            </w:pPr>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ստորագրություն</w:t>
            </w:r>
            <w:proofErr w:type="spellEnd"/>
            <w:r w:rsidRPr="00E547A9">
              <w:rPr>
                <w:rFonts w:ascii="GHEA Grapalat" w:hAnsi="GHEA Grapalat" w:cs="Sylfaen"/>
                <w:sz w:val="20"/>
                <w:szCs w:val="20"/>
              </w:rPr>
              <w:t>/</w:t>
            </w:r>
          </w:p>
          <w:p w14:paraId="50DF165A" w14:textId="77777777" w:rsidR="00334B2F" w:rsidRPr="00E547A9" w:rsidRDefault="00334B2F" w:rsidP="00CB0ADE">
            <w:pPr>
              <w:rPr>
                <w:rFonts w:ascii="GHEA Grapalat" w:hAnsi="GHEA Grapalat" w:cs="Tahoma"/>
                <w:sz w:val="20"/>
                <w:szCs w:val="20"/>
              </w:rPr>
            </w:pPr>
          </w:p>
          <w:p w14:paraId="50DF165B" w14:textId="77777777" w:rsidR="00334B2F" w:rsidRPr="00E547A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0DF165C" w14:textId="77777777" w:rsidR="00334B2F" w:rsidRPr="00E547A9" w:rsidRDefault="00334B2F" w:rsidP="00CB0ADE">
            <w:pPr>
              <w:rPr>
                <w:rFonts w:ascii="GHEA Grapalat" w:hAnsi="GHEA Grapalat" w:cs="Tahoma"/>
                <w:sz w:val="20"/>
                <w:szCs w:val="20"/>
              </w:rPr>
            </w:pPr>
            <w:r w:rsidRPr="00E547A9">
              <w:rPr>
                <w:rFonts w:ascii="GHEA Grapalat" w:hAnsi="GHEA Grapalat" w:cs="Tahoma"/>
                <w:sz w:val="20"/>
                <w:szCs w:val="20"/>
              </w:rPr>
              <w:t>2</w:t>
            </w:r>
            <w:r w:rsidRPr="00E547A9">
              <w:rPr>
                <w:rFonts w:ascii="GHEA Grapalat" w:hAnsi="GHEA Grapalat" w:cs="Tahoma"/>
                <w:sz w:val="20"/>
                <w:szCs w:val="20"/>
                <w:lang w:val="hy-AM"/>
              </w:rPr>
              <w:t>3</w:t>
            </w:r>
            <w:r w:rsidRPr="00E547A9">
              <w:rPr>
                <w:rFonts w:ascii="GHEA Grapalat" w:hAnsi="GHEA Grapalat" w:cs="Tahoma"/>
                <w:sz w:val="20"/>
                <w:szCs w:val="20"/>
              </w:rPr>
              <w:t xml:space="preserve">.ա.   </w:t>
            </w:r>
            <w:r w:rsidRPr="00E547A9">
              <w:rPr>
                <w:rFonts w:ascii="GHEA Grapalat" w:hAnsi="GHEA Grapalat" w:cs="Tahoma"/>
                <w:sz w:val="20"/>
                <w:szCs w:val="20"/>
                <w:lang w:val="hy-AM"/>
              </w:rPr>
              <w:t>Վճարողին  սպասարկող ֆինանսական կազմակերպություն</w:t>
            </w:r>
            <w:r w:rsidRPr="00E547A9">
              <w:rPr>
                <w:rFonts w:ascii="GHEA Grapalat" w:hAnsi="GHEA Grapalat" w:cs="Tahoma"/>
                <w:sz w:val="20"/>
                <w:szCs w:val="20"/>
              </w:rPr>
              <w:t xml:space="preserve"> </w:t>
            </w:r>
          </w:p>
          <w:p w14:paraId="50DF165D" w14:textId="77777777" w:rsidR="00334B2F" w:rsidRPr="00E547A9" w:rsidRDefault="00334B2F" w:rsidP="00CB0ADE">
            <w:pPr>
              <w:jc w:val="right"/>
              <w:rPr>
                <w:rFonts w:ascii="GHEA Grapalat" w:hAnsi="GHEA Grapalat" w:cs="Tahoma"/>
                <w:sz w:val="20"/>
                <w:szCs w:val="20"/>
              </w:rPr>
            </w:pPr>
          </w:p>
          <w:p w14:paraId="50DF165E" w14:textId="77777777" w:rsidR="00334B2F" w:rsidRPr="00E547A9" w:rsidRDefault="00334B2F" w:rsidP="00CB0ADE">
            <w:pPr>
              <w:jc w:val="right"/>
              <w:rPr>
                <w:rFonts w:ascii="GHEA Grapalat" w:hAnsi="GHEA Grapalat" w:cs="Tahoma"/>
                <w:sz w:val="20"/>
                <w:szCs w:val="20"/>
              </w:rPr>
            </w:pPr>
          </w:p>
          <w:p w14:paraId="50DF165F" w14:textId="77777777" w:rsidR="00334B2F" w:rsidRPr="00E547A9" w:rsidRDefault="00334B2F" w:rsidP="00CB0ADE">
            <w:pPr>
              <w:jc w:val="right"/>
              <w:rPr>
                <w:rFonts w:ascii="GHEA Grapalat" w:hAnsi="GHEA Grapalat" w:cs="Tahoma"/>
                <w:sz w:val="20"/>
                <w:szCs w:val="20"/>
              </w:rPr>
            </w:pPr>
            <w:r w:rsidRPr="00E547A9">
              <w:rPr>
                <w:rFonts w:ascii="GHEA Grapalat" w:hAnsi="GHEA Grapalat" w:cs="Tahoma"/>
                <w:sz w:val="20"/>
                <w:szCs w:val="20"/>
              </w:rPr>
              <w:t>/____________________/</w:t>
            </w:r>
          </w:p>
          <w:p w14:paraId="50DF1660" w14:textId="77777777" w:rsidR="00334B2F" w:rsidRPr="00E547A9" w:rsidRDefault="00334B2F" w:rsidP="00CB0ADE">
            <w:pPr>
              <w:jc w:val="center"/>
              <w:rPr>
                <w:rFonts w:ascii="GHEA Grapalat" w:hAnsi="GHEA Grapalat" w:cs="Sylfaen"/>
                <w:sz w:val="20"/>
                <w:szCs w:val="20"/>
              </w:rPr>
            </w:pPr>
            <w:r w:rsidRPr="00E547A9">
              <w:rPr>
                <w:rFonts w:ascii="GHEA Grapalat" w:hAnsi="GHEA Grapalat" w:cs="Tahoma"/>
                <w:sz w:val="20"/>
                <w:szCs w:val="20"/>
              </w:rPr>
              <w:t xml:space="preserve">                                                   </w:t>
            </w:r>
            <w:r w:rsidRPr="00E547A9">
              <w:rPr>
                <w:rFonts w:ascii="GHEA Grapalat" w:hAnsi="GHEA Grapalat" w:cs="Sylfaen"/>
                <w:sz w:val="20"/>
                <w:szCs w:val="20"/>
              </w:rPr>
              <w:t>/</w:t>
            </w:r>
            <w:proofErr w:type="spellStart"/>
            <w:r w:rsidRPr="00E547A9">
              <w:rPr>
                <w:rFonts w:ascii="GHEA Grapalat" w:hAnsi="GHEA Grapalat" w:cs="Sylfaen"/>
                <w:sz w:val="20"/>
                <w:szCs w:val="20"/>
              </w:rPr>
              <w:t>ստորագրություն</w:t>
            </w:r>
            <w:proofErr w:type="spellEnd"/>
            <w:r w:rsidRPr="00E547A9">
              <w:rPr>
                <w:rFonts w:ascii="GHEA Grapalat" w:hAnsi="GHEA Grapalat" w:cs="Sylfaen"/>
                <w:sz w:val="20"/>
                <w:szCs w:val="20"/>
              </w:rPr>
              <w:t>/</w:t>
            </w:r>
          </w:p>
          <w:p w14:paraId="50DF1661" w14:textId="77777777" w:rsidR="00334B2F" w:rsidRPr="00E547A9" w:rsidRDefault="00334B2F" w:rsidP="00CB0ADE">
            <w:pPr>
              <w:jc w:val="right"/>
              <w:rPr>
                <w:rFonts w:ascii="GHEA Grapalat" w:hAnsi="GHEA Grapalat" w:cs="Arial"/>
                <w:sz w:val="20"/>
                <w:szCs w:val="20"/>
                <w:lang w:val="hy-AM"/>
              </w:rPr>
            </w:pPr>
          </w:p>
        </w:tc>
      </w:tr>
      <w:tr w:rsidR="00334B2F" w:rsidRPr="00E547A9" w14:paraId="50DF167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DF1663" w14:textId="77777777" w:rsidR="00334B2F" w:rsidRPr="00E547A9" w:rsidRDefault="00334B2F" w:rsidP="00CB0ADE">
            <w:pPr>
              <w:rPr>
                <w:rFonts w:ascii="GHEA Grapalat" w:hAnsi="GHEA Grapalat" w:cs="Sylfaen"/>
                <w:sz w:val="20"/>
                <w:szCs w:val="20"/>
              </w:rPr>
            </w:pPr>
            <w:r w:rsidRPr="00E547A9">
              <w:rPr>
                <w:rFonts w:ascii="GHEA Grapalat" w:hAnsi="GHEA Grapalat" w:cs="Sylfaen"/>
                <w:sz w:val="20"/>
                <w:szCs w:val="20"/>
              </w:rPr>
              <w:lastRenderedPageBreak/>
              <w:t>24.բ.                                                       Կ.Տ.</w:t>
            </w:r>
          </w:p>
          <w:p w14:paraId="50DF1664" w14:textId="77777777" w:rsidR="00334B2F" w:rsidRPr="00E547A9" w:rsidRDefault="00334B2F" w:rsidP="00CB0ADE">
            <w:pPr>
              <w:rPr>
                <w:rFonts w:ascii="GHEA Grapalat" w:hAnsi="GHEA Grapalat" w:cs="Sylfaen"/>
                <w:sz w:val="20"/>
                <w:szCs w:val="20"/>
              </w:rPr>
            </w:pPr>
          </w:p>
          <w:p w14:paraId="50DF1665" w14:textId="77777777" w:rsidR="00334B2F" w:rsidRPr="00E547A9" w:rsidRDefault="00334B2F" w:rsidP="00CB0ADE">
            <w:pPr>
              <w:rPr>
                <w:rFonts w:ascii="GHEA Grapalat" w:hAnsi="GHEA Grapalat" w:cs="Sylfaen"/>
                <w:sz w:val="20"/>
                <w:szCs w:val="20"/>
              </w:rPr>
            </w:pPr>
          </w:p>
          <w:p w14:paraId="50DF1666" w14:textId="77777777" w:rsidR="00334B2F" w:rsidRPr="00E547A9" w:rsidRDefault="00334B2F" w:rsidP="00CB0ADE">
            <w:pPr>
              <w:rPr>
                <w:rFonts w:ascii="GHEA Grapalat" w:hAnsi="GHEA Grapalat" w:cs="Sylfaen"/>
                <w:sz w:val="20"/>
                <w:szCs w:val="20"/>
              </w:rPr>
            </w:pPr>
            <w:r w:rsidRPr="00E547A9">
              <w:rPr>
                <w:rFonts w:ascii="GHEA Grapalat" w:hAnsi="GHEA Grapalat" w:cs="Tahoma"/>
                <w:sz w:val="20"/>
                <w:szCs w:val="20"/>
              </w:rPr>
              <w:t xml:space="preserve"> </w:t>
            </w:r>
            <w:r w:rsidRPr="00E547A9">
              <w:rPr>
                <w:rFonts w:ascii="GHEA Grapalat" w:hAnsi="GHEA Grapalat" w:cs="Sylfaen"/>
                <w:sz w:val="20"/>
                <w:szCs w:val="20"/>
              </w:rPr>
              <w:t>2</w:t>
            </w:r>
            <w:r w:rsidRPr="00E547A9">
              <w:rPr>
                <w:rFonts w:ascii="GHEA Grapalat" w:hAnsi="GHEA Grapalat" w:cs="Sylfaen"/>
                <w:sz w:val="20"/>
                <w:szCs w:val="20"/>
                <w:lang w:val="hy-AM"/>
              </w:rPr>
              <w:t>4</w:t>
            </w:r>
            <w:r w:rsidRPr="00E547A9">
              <w:rPr>
                <w:rFonts w:ascii="GHEA Grapalat" w:hAnsi="GHEA Grapalat" w:cs="Sylfaen"/>
                <w:sz w:val="20"/>
                <w:szCs w:val="20"/>
              </w:rPr>
              <w:t>.</w:t>
            </w:r>
            <w:r w:rsidRPr="00E547A9">
              <w:rPr>
                <w:rFonts w:ascii="GHEA Grapalat" w:hAnsi="GHEA Grapalat" w:cs="Sylfaen"/>
                <w:sz w:val="20"/>
                <w:szCs w:val="20"/>
                <w:lang w:val="hy-AM"/>
              </w:rPr>
              <w:t>գ</w:t>
            </w:r>
            <w:r w:rsidRPr="00E547A9">
              <w:rPr>
                <w:rFonts w:ascii="GHEA Grapalat" w:hAnsi="GHEA Grapalat" w:cs="Tahoma"/>
                <w:sz w:val="20"/>
                <w:szCs w:val="20"/>
              </w:rPr>
              <w:t xml:space="preserve">                                                 "___" </w:t>
            </w:r>
            <w:r w:rsidRPr="00E547A9">
              <w:rPr>
                <w:rFonts w:ascii="GHEA Grapalat" w:hAnsi="GHEA Grapalat" w:cs="Sylfaen"/>
                <w:sz w:val="20"/>
                <w:szCs w:val="20"/>
              </w:rPr>
              <w:t xml:space="preserve">___ </w:t>
            </w:r>
            <w:r w:rsidRPr="00E547A9">
              <w:rPr>
                <w:rFonts w:ascii="GHEA Grapalat" w:hAnsi="GHEA Grapalat" w:cs="Tahoma"/>
                <w:sz w:val="20"/>
                <w:szCs w:val="20"/>
              </w:rPr>
              <w:t xml:space="preserve">20___ </w:t>
            </w:r>
            <w:r w:rsidRPr="00E547A9">
              <w:rPr>
                <w:rFonts w:ascii="GHEA Grapalat" w:hAnsi="GHEA Grapalat" w:cs="Sylfaen"/>
                <w:sz w:val="20"/>
                <w:szCs w:val="20"/>
              </w:rPr>
              <w:t xml:space="preserve">թ. </w:t>
            </w:r>
          </w:p>
          <w:p w14:paraId="50DF1667" w14:textId="77777777" w:rsidR="00334B2F" w:rsidRPr="00E547A9" w:rsidRDefault="00334B2F" w:rsidP="00CB0ADE">
            <w:pPr>
              <w:rPr>
                <w:rFonts w:ascii="GHEA Grapalat" w:hAnsi="GHEA Grapalat" w:cs="Sylfaen"/>
                <w:sz w:val="20"/>
                <w:szCs w:val="20"/>
              </w:rPr>
            </w:pPr>
          </w:p>
          <w:p w14:paraId="50DF1668" w14:textId="77777777" w:rsidR="00334B2F" w:rsidRPr="00E547A9" w:rsidRDefault="00334B2F" w:rsidP="00CB0ADE">
            <w:pPr>
              <w:rPr>
                <w:rFonts w:ascii="GHEA Grapalat" w:hAnsi="GHEA Grapalat" w:cs="Sylfaen"/>
                <w:sz w:val="20"/>
                <w:szCs w:val="20"/>
              </w:rPr>
            </w:pPr>
            <w:r w:rsidRPr="00E547A9">
              <w:rPr>
                <w:rFonts w:ascii="GHEA Grapalat" w:hAnsi="GHEA Grapalat" w:cs="Sylfaen"/>
                <w:sz w:val="20"/>
                <w:szCs w:val="20"/>
              </w:rPr>
              <w:t xml:space="preserve">  </w:t>
            </w:r>
          </w:p>
          <w:p w14:paraId="50DF1669" w14:textId="77777777" w:rsidR="00334B2F" w:rsidRPr="00E547A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0DF166A" w14:textId="77777777" w:rsidR="00334B2F" w:rsidRPr="00E547A9" w:rsidRDefault="00334B2F" w:rsidP="00CB0ADE">
            <w:pPr>
              <w:rPr>
                <w:rFonts w:ascii="GHEA Grapalat" w:hAnsi="GHEA Grapalat" w:cs="Sylfaen"/>
                <w:sz w:val="20"/>
                <w:szCs w:val="20"/>
              </w:rPr>
            </w:pPr>
            <w:r w:rsidRPr="00E547A9">
              <w:rPr>
                <w:rFonts w:ascii="GHEA Grapalat" w:hAnsi="GHEA Grapalat" w:cs="Sylfaen"/>
                <w:sz w:val="20"/>
                <w:szCs w:val="20"/>
              </w:rPr>
              <w:t xml:space="preserve">23.բ.                                                                 Կ.Տ.    </w:t>
            </w:r>
          </w:p>
          <w:p w14:paraId="50DF166B" w14:textId="77777777" w:rsidR="00334B2F" w:rsidRPr="00E547A9" w:rsidRDefault="00334B2F" w:rsidP="00CB0ADE">
            <w:pPr>
              <w:rPr>
                <w:rFonts w:ascii="GHEA Grapalat" w:hAnsi="GHEA Grapalat" w:cs="Sylfaen"/>
                <w:sz w:val="20"/>
                <w:szCs w:val="20"/>
              </w:rPr>
            </w:pPr>
          </w:p>
          <w:p w14:paraId="50DF166C" w14:textId="77777777" w:rsidR="00334B2F" w:rsidRPr="00E547A9" w:rsidRDefault="00334B2F" w:rsidP="00CB0ADE">
            <w:pPr>
              <w:rPr>
                <w:rFonts w:ascii="GHEA Grapalat" w:hAnsi="GHEA Grapalat" w:cs="Sylfaen"/>
                <w:sz w:val="20"/>
                <w:szCs w:val="20"/>
              </w:rPr>
            </w:pPr>
            <w:r w:rsidRPr="00E547A9">
              <w:rPr>
                <w:rFonts w:ascii="GHEA Grapalat" w:hAnsi="GHEA Grapalat" w:cs="Sylfaen"/>
                <w:sz w:val="20"/>
                <w:szCs w:val="20"/>
              </w:rPr>
              <w:t xml:space="preserve">                     </w:t>
            </w:r>
          </w:p>
          <w:p w14:paraId="50DF166D" w14:textId="77777777" w:rsidR="00334B2F" w:rsidRPr="00E547A9" w:rsidRDefault="00334B2F" w:rsidP="00CB0ADE">
            <w:pPr>
              <w:rPr>
                <w:rFonts w:ascii="GHEA Grapalat" w:hAnsi="GHEA Grapalat" w:cs="Sylfaen"/>
                <w:sz w:val="20"/>
                <w:szCs w:val="20"/>
              </w:rPr>
            </w:pPr>
            <w:r w:rsidRPr="00E547A9">
              <w:rPr>
                <w:rFonts w:ascii="GHEA Grapalat" w:hAnsi="GHEA Grapalat" w:cs="Sylfaen"/>
                <w:sz w:val="20"/>
                <w:szCs w:val="20"/>
              </w:rPr>
              <w:t>23.</w:t>
            </w:r>
            <w:proofErr w:type="gramStart"/>
            <w:r w:rsidRPr="00E547A9">
              <w:rPr>
                <w:rFonts w:ascii="GHEA Grapalat" w:hAnsi="GHEA Grapalat" w:cs="Sylfaen"/>
                <w:sz w:val="20"/>
                <w:szCs w:val="20"/>
                <w:lang w:val="hy-AM"/>
              </w:rPr>
              <w:t>գ</w:t>
            </w:r>
            <w:r w:rsidRPr="00E547A9">
              <w:rPr>
                <w:rFonts w:ascii="GHEA Grapalat" w:hAnsi="GHEA Grapalat" w:cs="Sylfaen"/>
                <w:sz w:val="20"/>
                <w:szCs w:val="20"/>
              </w:rPr>
              <w:t>.</w:t>
            </w:r>
            <w:proofErr w:type="spellStart"/>
            <w:r w:rsidRPr="00E547A9">
              <w:rPr>
                <w:rFonts w:ascii="GHEA Grapalat" w:hAnsi="GHEA Grapalat" w:cs="Sylfaen"/>
                <w:sz w:val="20"/>
                <w:szCs w:val="20"/>
              </w:rPr>
              <w:t>Կատարման</w:t>
            </w:r>
            <w:proofErr w:type="spellEnd"/>
            <w:proofErr w:type="gramEnd"/>
            <w:r w:rsidRPr="00E547A9">
              <w:rPr>
                <w:rFonts w:ascii="GHEA Grapalat" w:hAnsi="GHEA Grapalat" w:cs="Sylfaen"/>
                <w:sz w:val="20"/>
                <w:szCs w:val="20"/>
              </w:rPr>
              <w:t xml:space="preserve"> </w:t>
            </w:r>
            <w:proofErr w:type="spellStart"/>
            <w:r w:rsidRPr="00E547A9">
              <w:rPr>
                <w:rFonts w:ascii="GHEA Grapalat" w:hAnsi="GHEA Grapalat" w:cs="Sylfaen"/>
                <w:sz w:val="20"/>
                <w:szCs w:val="20"/>
              </w:rPr>
              <w:t>ամսաթիվը</w:t>
            </w:r>
            <w:proofErr w:type="spellEnd"/>
            <w:r w:rsidRPr="00E547A9">
              <w:rPr>
                <w:rFonts w:ascii="GHEA Grapalat" w:hAnsi="GHEA Grapalat" w:cs="Sylfaen"/>
                <w:sz w:val="20"/>
                <w:szCs w:val="20"/>
              </w:rPr>
              <w:t xml:space="preserve">`           </w:t>
            </w:r>
            <w:r w:rsidRPr="00E547A9">
              <w:rPr>
                <w:rFonts w:ascii="GHEA Grapalat" w:hAnsi="GHEA Grapalat" w:cs="Tahoma"/>
                <w:sz w:val="20"/>
                <w:szCs w:val="20"/>
              </w:rPr>
              <w:t xml:space="preserve">"___" </w:t>
            </w:r>
            <w:r w:rsidRPr="00E547A9">
              <w:rPr>
                <w:rFonts w:ascii="GHEA Grapalat" w:hAnsi="GHEA Grapalat" w:cs="Sylfaen"/>
                <w:sz w:val="20"/>
                <w:szCs w:val="20"/>
              </w:rPr>
              <w:t xml:space="preserve">___ </w:t>
            </w:r>
            <w:r w:rsidRPr="00E547A9">
              <w:rPr>
                <w:rFonts w:ascii="GHEA Grapalat" w:hAnsi="GHEA Grapalat" w:cs="Tahoma"/>
                <w:sz w:val="20"/>
                <w:szCs w:val="20"/>
              </w:rPr>
              <w:t>20___</w:t>
            </w:r>
            <w:r w:rsidRPr="00E547A9">
              <w:rPr>
                <w:rFonts w:ascii="GHEA Grapalat" w:hAnsi="GHEA Grapalat" w:cs="Sylfaen"/>
                <w:sz w:val="20"/>
                <w:szCs w:val="20"/>
              </w:rPr>
              <w:t>թ.</w:t>
            </w:r>
          </w:p>
          <w:p w14:paraId="50DF166E" w14:textId="77777777" w:rsidR="00334B2F" w:rsidRPr="00E547A9" w:rsidRDefault="00334B2F" w:rsidP="00CB0ADE">
            <w:pPr>
              <w:rPr>
                <w:rFonts w:ascii="GHEA Grapalat" w:hAnsi="GHEA Grapalat" w:cs="Sylfaen"/>
                <w:sz w:val="20"/>
                <w:szCs w:val="20"/>
              </w:rPr>
            </w:pPr>
          </w:p>
          <w:p w14:paraId="50DF166F" w14:textId="77777777" w:rsidR="00334B2F" w:rsidRPr="00E547A9" w:rsidRDefault="00334B2F" w:rsidP="00CB0ADE">
            <w:pPr>
              <w:rPr>
                <w:rFonts w:ascii="GHEA Grapalat" w:hAnsi="GHEA Grapalat" w:cs="Sylfaen"/>
                <w:sz w:val="20"/>
                <w:szCs w:val="20"/>
              </w:rPr>
            </w:pPr>
          </w:p>
          <w:p w14:paraId="50DF1670" w14:textId="77777777" w:rsidR="00334B2F" w:rsidRPr="00E547A9" w:rsidRDefault="00334B2F" w:rsidP="00CB0ADE">
            <w:pPr>
              <w:jc w:val="right"/>
              <w:rPr>
                <w:rFonts w:ascii="GHEA Grapalat" w:hAnsi="GHEA Grapalat" w:cs="Arial"/>
                <w:sz w:val="20"/>
                <w:szCs w:val="20"/>
              </w:rPr>
            </w:pPr>
          </w:p>
        </w:tc>
      </w:tr>
    </w:tbl>
    <w:p w14:paraId="50DF1672" w14:textId="77777777" w:rsidR="00334B2F" w:rsidRPr="00E547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DF1673" w14:textId="77777777" w:rsidR="00334B2F" w:rsidRPr="00E547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DF1674" w14:textId="77777777" w:rsidR="00334B2F" w:rsidRPr="00E547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DF1675" w14:textId="77777777" w:rsidR="00334B2F" w:rsidRPr="00E547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DF1676" w14:textId="77777777" w:rsidR="00334B2F" w:rsidRPr="00E547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0DF1677" w14:textId="77777777" w:rsidR="00334B2F" w:rsidRPr="00E547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547A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0DF1678" w14:textId="77777777" w:rsidR="00334B2F" w:rsidRPr="00E547A9" w:rsidRDefault="00334B2F" w:rsidP="00334B2F">
      <w:pPr>
        <w:jc w:val="center"/>
        <w:rPr>
          <w:rFonts w:ascii="GHEA Grapalat" w:hAnsi="GHEA Grapalat"/>
          <w:b/>
          <w:sz w:val="22"/>
          <w:szCs w:val="22"/>
          <w:lang w:val="nl-NL"/>
        </w:rPr>
      </w:pPr>
      <w:r w:rsidRPr="00E547A9">
        <w:rPr>
          <w:rFonts w:ascii="GHEA Grapalat" w:hAnsi="GHEA Grapalat"/>
          <w:b/>
          <w:lang w:val="hy-AM"/>
        </w:rPr>
        <w:br w:type="page"/>
      </w:r>
      <w:r w:rsidRPr="00E547A9">
        <w:rPr>
          <w:rFonts w:ascii="GHEA Grapalat" w:hAnsi="GHEA Grapalat"/>
          <w:b/>
          <w:sz w:val="22"/>
          <w:szCs w:val="22"/>
          <w:lang w:val="hy-AM"/>
        </w:rPr>
        <w:lastRenderedPageBreak/>
        <w:t>Վճարման</w:t>
      </w:r>
      <w:r w:rsidRPr="00E547A9">
        <w:rPr>
          <w:rFonts w:ascii="GHEA Grapalat" w:hAnsi="GHEA Grapalat"/>
          <w:b/>
          <w:sz w:val="22"/>
          <w:szCs w:val="22"/>
          <w:lang w:val="nl-NL"/>
        </w:rPr>
        <w:t xml:space="preserve"> </w:t>
      </w:r>
      <w:r w:rsidRPr="00E547A9">
        <w:rPr>
          <w:rFonts w:ascii="GHEA Grapalat" w:hAnsi="GHEA Grapalat"/>
          <w:b/>
          <w:sz w:val="22"/>
          <w:szCs w:val="22"/>
          <w:lang w:val="hy-AM"/>
        </w:rPr>
        <w:t>պահանջագրի</w:t>
      </w:r>
      <w:r w:rsidRPr="00E547A9">
        <w:rPr>
          <w:rFonts w:ascii="GHEA Grapalat" w:hAnsi="GHEA Grapalat"/>
          <w:b/>
          <w:sz w:val="22"/>
          <w:szCs w:val="22"/>
          <w:lang w:val="nl-NL"/>
        </w:rPr>
        <w:t xml:space="preserve"> </w:t>
      </w:r>
      <w:r w:rsidRPr="00E547A9">
        <w:rPr>
          <w:rFonts w:ascii="GHEA Grapalat" w:hAnsi="GHEA Grapalat"/>
          <w:b/>
          <w:sz w:val="22"/>
          <w:szCs w:val="22"/>
          <w:lang w:val="hy-AM"/>
        </w:rPr>
        <w:t>պարտադիր</w:t>
      </w:r>
      <w:r w:rsidRPr="00E547A9">
        <w:rPr>
          <w:rFonts w:ascii="GHEA Grapalat" w:hAnsi="GHEA Grapalat"/>
          <w:b/>
          <w:sz w:val="22"/>
          <w:szCs w:val="22"/>
          <w:lang w:val="nl-NL"/>
        </w:rPr>
        <w:t xml:space="preserve"> </w:t>
      </w:r>
      <w:r w:rsidRPr="00E547A9">
        <w:rPr>
          <w:rFonts w:ascii="GHEA Grapalat" w:hAnsi="GHEA Grapalat"/>
          <w:b/>
          <w:sz w:val="22"/>
          <w:szCs w:val="22"/>
          <w:lang w:val="hy-AM"/>
        </w:rPr>
        <w:t>վավերապայմանները</w:t>
      </w:r>
      <w:r w:rsidRPr="00E547A9">
        <w:rPr>
          <w:rFonts w:ascii="GHEA Grapalat" w:hAnsi="GHEA Grapalat"/>
          <w:b/>
          <w:sz w:val="22"/>
          <w:szCs w:val="22"/>
          <w:lang w:val="nl-NL"/>
        </w:rPr>
        <w:t xml:space="preserve"> </w:t>
      </w:r>
      <w:r w:rsidRPr="00E547A9">
        <w:rPr>
          <w:rFonts w:ascii="GHEA Grapalat" w:hAnsi="GHEA Grapalat"/>
          <w:b/>
          <w:sz w:val="22"/>
          <w:szCs w:val="22"/>
          <w:lang w:val="hy-AM"/>
        </w:rPr>
        <w:t>և</w:t>
      </w:r>
      <w:r w:rsidRPr="00E547A9">
        <w:rPr>
          <w:rFonts w:ascii="GHEA Grapalat" w:hAnsi="GHEA Grapalat"/>
          <w:b/>
          <w:sz w:val="22"/>
          <w:szCs w:val="22"/>
          <w:lang w:val="nl-NL"/>
        </w:rPr>
        <w:t xml:space="preserve"> </w:t>
      </w:r>
      <w:r w:rsidRPr="00E547A9">
        <w:rPr>
          <w:rFonts w:ascii="GHEA Grapalat" w:hAnsi="GHEA Grapalat"/>
          <w:b/>
          <w:sz w:val="22"/>
          <w:szCs w:val="22"/>
          <w:lang w:val="hy-AM"/>
        </w:rPr>
        <w:t>լրացման</w:t>
      </w:r>
      <w:r w:rsidRPr="00E547A9">
        <w:rPr>
          <w:rFonts w:ascii="GHEA Grapalat" w:hAnsi="GHEA Grapalat"/>
          <w:b/>
          <w:sz w:val="22"/>
          <w:szCs w:val="22"/>
          <w:lang w:val="nl-NL"/>
        </w:rPr>
        <w:t xml:space="preserve"> </w:t>
      </w:r>
      <w:r w:rsidRPr="00E547A9">
        <w:rPr>
          <w:rFonts w:ascii="GHEA Grapalat" w:hAnsi="GHEA Grapalat"/>
          <w:b/>
          <w:sz w:val="22"/>
          <w:szCs w:val="22"/>
          <w:lang w:val="hy-AM"/>
        </w:rPr>
        <w:t>ուղեցույցը</w:t>
      </w:r>
    </w:p>
    <w:p w14:paraId="50DF1679" w14:textId="77777777" w:rsidR="00334B2F" w:rsidRPr="00E547A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547A9" w14:paraId="50DF1684" w14:textId="77777777" w:rsidTr="00CB0ADE">
        <w:tc>
          <w:tcPr>
            <w:tcW w:w="720" w:type="dxa"/>
            <w:tcBorders>
              <w:top w:val="single" w:sz="4" w:space="0" w:color="auto"/>
              <w:left w:val="single" w:sz="4" w:space="0" w:color="auto"/>
              <w:bottom w:val="single" w:sz="4" w:space="0" w:color="auto"/>
              <w:right w:val="single" w:sz="4" w:space="0" w:color="auto"/>
            </w:tcBorders>
          </w:tcPr>
          <w:p w14:paraId="50DF167A" w14:textId="77777777" w:rsidR="00334B2F" w:rsidRPr="00E547A9" w:rsidRDefault="00334B2F" w:rsidP="00CB0ADE">
            <w:pPr>
              <w:jc w:val="both"/>
              <w:rPr>
                <w:rFonts w:ascii="GHEA Grapalat" w:hAnsi="GHEA Grapalat"/>
                <w:sz w:val="20"/>
                <w:szCs w:val="20"/>
              </w:rPr>
            </w:pPr>
            <w:r w:rsidRPr="00E547A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DF167B" w14:textId="77777777" w:rsidR="00334B2F" w:rsidRPr="00E547A9" w:rsidRDefault="00334B2F" w:rsidP="00CB0ADE">
            <w:pPr>
              <w:jc w:val="center"/>
              <w:rPr>
                <w:rFonts w:ascii="GHEA Grapalat" w:hAnsi="GHEA Grapalat"/>
                <w:b/>
                <w:sz w:val="20"/>
                <w:szCs w:val="20"/>
              </w:rPr>
            </w:pPr>
            <w:r w:rsidRPr="00E547A9">
              <w:rPr>
                <w:rFonts w:ascii="GHEA Grapalat" w:hAnsi="GHEA Grapalat"/>
                <w:b/>
                <w:sz w:val="20"/>
                <w:szCs w:val="20"/>
              </w:rPr>
              <w:t>&lt;&lt;</w:t>
            </w:r>
            <w:proofErr w:type="spellStart"/>
            <w:r w:rsidRPr="00E547A9">
              <w:rPr>
                <w:rFonts w:ascii="GHEA Grapalat" w:hAnsi="GHEA Grapalat"/>
                <w:b/>
                <w:sz w:val="20"/>
                <w:szCs w:val="20"/>
              </w:rPr>
              <w:t>Վճարման</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պահանջագիր</w:t>
            </w:r>
            <w:proofErr w:type="spellEnd"/>
            <w:r w:rsidRPr="00E547A9">
              <w:rPr>
                <w:rFonts w:ascii="GHEA Grapalat" w:hAnsi="GHEA Grapalat"/>
                <w:b/>
                <w:sz w:val="20"/>
                <w:szCs w:val="20"/>
              </w:rPr>
              <w:t xml:space="preserve">&gt;&gt; </w:t>
            </w:r>
            <w:proofErr w:type="spellStart"/>
            <w:r w:rsidRPr="00E547A9">
              <w:rPr>
                <w:rFonts w:ascii="GHEA Grapalat" w:hAnsi="GHEA Grapalat"/>
                <w:b/>
                <w:sz w:val="20"/>
                <w:szCs w:val="20"/>
              </w:rPr>
              <w:t>փաստաթղթի</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67C" w14:textId="77777777" w:rsidR="00334B2F" w:rsidRPr="00E547A9" w:rsidRDefault="00334B2F" w:rsidP="00CB0ADE">
            <w:pPr>
              <w:jc w:val="center"/>
              <w:rPr>
                <w:rFonts w:ascii="GHEA Grapalat" w:hAnsi="GHEA Grapalat"/>
                <w:b/>
                <w:sz w:val="20"/>
                <w:szCs w:val="20"/>
              </w:rPr>
            </w:pPr>
            <w:proofErr w:type="spellStart"/>
            <w:r w:rsidRPr="00E547A9">
              <w:rPr>
                <w:rFonts w:ascii="GHEA Grapalat" w:hAnsi="GHEA Grapalat"/>
                <w:b/>
                <w:sz w:val="20"/>
                <w:szCs w:val="20"/>
              </w:rPr>
              <w:t>Նշված</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դաշտի</w:t>
            </w:r>
            <w:proofErr w:type="spellEnd"/>
            <w:r w:rsidRPr="00E547A9">
              <w:rPr>
                <w:rFonts w:ascii="GHEA Grapalat" w:hAnsi="GHEA Grapalat"/>
                <w:b/>
                <w:sz w:val="20"/>
                <w:szCs w:val="20"/>
              </w:rPr>
              <w:t>/</w:t>
            </w:r>
          </w:p>
          <w:p w14:paraId="50DF167D" w14:textId="77777777" w:rsidR="00334B2F" w:rsidRPr="00E547A9" w:rsidRDefault="00334B2F" w:rsidP="00CB0ADE">
            <w:pPr>
              <w:jc w:val="center"/>
              <w:rPr>
                <w:rFonts w:ascii="GHEA Grapalat" w:hAnsi="GHEA Grapalat"/>
                <w:b/>
                <w:sz w:val="20"/>
                <w:szCs w:val="20"/>
              </w:rPr>
            </w:pPr>
            <w:proofErr w:type="spellStart"/>
            <w:r w:rsidRPr="00E547A9">
              <w:rPr>
                <w:rFonts w:ascii="GHEA Grapalat" w:hAnsi="GHEA Grapalat"/>
                <w:b/>
                <w:sz w:val="20"/>
                <w:szCs w:val="20"/>
              </w:rPr>
              <w:t>վավերապայմանի</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առկայությունը</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7E" w14:textId="77777777" w:rsidR="00334B2F" w:rsidRPr="00E547A9" w:rsidRDefault="00334B2F" w:rsidP="00CB0ADE">
            <w:pPr>
              <w:jc w:val="center"/>
              <w:rPr>
                <w:rFonts w:ascii="GHEA Grapalat" w:hAnsi="GHEA Grapalat"/>
                <w:b/>
                <w:sz w:val="20"/>
                <w:szCs w:val="20"/>
                <w:lang w:val="hy-AM"/>
              </w:rPr>
            </w:pPr>
            <w:proofErr w:type="spellStart"/>
            <w:r w:rsidRPr="00E547A9">
              <w:rPr>
                <w:rFonts w:ascii="GHEA Grapalat" w:hAnsi="GHEA Grapalat"/>
                <w:b/>
                <w:sz w:val="20"/>
                <w:szCs w:val="20"/>
              </w:rPr>
              <w:t>Վավերապայմանի</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լրացման</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պահանջը</w:t>
            </w:r>
            <w:proofErr w:type="spellEnd"/>
            <w:r w:rsidRPr="00E547A9">
              <w:rPr>
                <w:rFonts w:ascii="GHEA Grapalat" w:hAnsi="GHEA Grapalat"/>
                <w:b/>
                <w:sz w:val="20"/>
                <w:szCs w:val="20"/>
                <w:lang w:val="hy-AM"/>
              </w:rPr>
              <w:t xml:space="preserve"> </w:t>
            </w:r>
          </w:p>
          <w:p w14:paraId="50DF167F" w14:textId="77777777" w:rsidR="00334B2F" w:rsidRPr="00E547A9" w:rsidRDefault="00334B2F" w:rsidP="00CB0ADE">
            <w:pPr>
              <w:jc w:val="center"/>
              <w:rPr>
                <w:rFonts w:ascii="GHEA Grapalat" w:hAnsi="GHEA Grapalat"/>
                <w:b/>
                <w:sz w:val="20"/>
                <w:szCs w:val="20"/>
              </w:rPr>
            </w:pPr>
            <w:r w:rsidRPr="00E547A9">
              <w:rPr>
                <w:rFonts w:ascii="GHEA Grapalat" w:hAnsi="GHEA Grapalat"/>
                <w:b/>
                <w:sz w:val="20"/>
                <w:szCs w:val="20"/>
              </w:rPr>
              <w:t>(</w:t>
            </w:r>
            <w:r w:rsidRPr="00E547A9">
              <w:rPr>
                <w:rFonts w:ascii="GHEA Grapalat" w:hAnsi="GHEA Grapalat"/>
                <w:b/>
                <w:sz w:val="20"/>
                <w:szCs w:val="20"/>
                <w:lang w:val="hy-AM"/>
              </w:rPr>
              <w:t>գնումների գործընթացի հետ կապված</w:t>
            </w:r>
            <w:r w:rsidRPr="00E547A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0DF1680" w14:textId="77777777" w:rsidR="00334B2F" w:rsidRPr="00E547A9" w:rsidRDefault="00334B2F" w:rsidP="00CB0ADE">
            <w:pPr>
              <w:ind w:left="-588" w:firstLine="588"/>
              <w:jc w:val="center"/>
              <w:rPr>
                <w:rFonts w:ascii="GHEA Grapalat" w:hAnsi="GHEA Grapalat"/>
                <w:b/>
                <w:sz w:val="20"/>
                <w:szCs w:val="20"/>
              </w:rPr>
            </w:pPr>
            <w:proofErr w:type="spellStart"/>
            <w:r w:rsidRPr="00E547A9">
              <w:rPr>
                <w:rFonts w:ascii="GHEA Grapalat" w:hAnsi="GHEA Grapalat"/>
                <w:b/>
                <w:sz w:val="20"/>
                <w:szCs w:val="20"/>
              </w:rPr>
              <w:t>Վավերապայմանը</w:t>
            </w:r>
            <w:proofErr w:type="spellEnd"/>
          </w:p>
          <w:p w14:paraId="50DF1681" w14:textId="77777777" w:rsidR="00334B2F" w:rsidRPr="00E547A9" w:rsidRDefault="00334B2F" w:rsidP="00CB0ADE">
            <w:pPr>
              <w:ind w:left="-588" w:firstLine="588"/>
              <w:jc w:val="center"/>
              <w:rPr>
                <w:rFonts w:ascii="GHEA Grapalat" w:hAnsi="GHEA Grapalat"/>
                <w:b/>
                <w:sz w:val="20"/>
                <w:szCs w:val="20"/>
              </w:rPr>
            </w:pPr>
            <w:proofErr w:type="spellStart"/>
            <w:r w:rsidRPr="00E547A9">
              <w:rPr>
                <w:rFonts w:ascii="GHEA Grapalat" w:hAnsi="GHEA Grapalat"/>
                <w:b/>
                <w:sz w:val="20"/>
                <w:szCs w:val="20"/>
              </w:rPr>
              <w:t>լրացնող</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կողմը</w:t>
            </w:r>
            <w:proofErr w:type="spellEnd"/>
            <w:r w:rsidRPr="00E547A9">
              <w:rPr>
                <w:rFonts w:ascii="GHEA Grapalat" w:hAnsi="GHEA Grapalat"/>
                <w:b/>
                <w:sz w:val="20"/>
                <w:szCs w:val="20"/>
              </w:rPr>
              <w:t xml:space="preserve">` </w:t>
            </w:r>
          </w:p>
          <w:p w14:paraId="50DF1682" w14:textId="77777777" w:rsidR="00334B2F" w:rsidRPr="00E547A9" w:rsidRDefault="00334B2F" w:rsidP="00CB0ADE">
            <w:pPr>
              <w:ind w:left="-588" w:firstLine="588"/>
              <w:jc w:val="center"/>
              <w:rPr>
                <w:rFonts w:ascii="GHEA Grapalat" w:hAnsi="GHEA Grapalat"/>
                <w:b/>
                <w:sz w:val="20"/>
                <w:szCs w:val="20"/>
              </w:rPr>
            </w:pPr>
            <w:proofErr w:type="spellStart"/>
            <w:r w:rsidRPr="00E547A9">
              <w:rPr>
                <w:rFonts w:ascii="GHEA Grapalat" w:hAnsi="GHEA Grapalat"/>
                <w:b/>
                <w:sz w:val="20"/>
                <w:szCs w:val="20"/>
              </w:rPr>
              <w:t>շահառուն</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կամ</w:t>
            </w:r>
            <w:proofErr w:type="spellEnd"/>
            <w:r w:rsidRPr="00E547A9">
              <w:rPr>
                <w:rFonts w:ascii="GHEA Grapalat" w:hAnsi="GHEA Grapalat"/>
                <w:b/>
                <w:sz w:val="20"/>
                <w:szCs w:val="20"/>
              </w:rPr>
              <w:t xml:space="preserve"> </w:t>
            </w:r>
            <w:proofErr w:type="spellStart"/>
            <w:r w:rsidRPr="00E547A9">
              <w:rPr>
                <w:rFonts w:ascii="GHEA Grapalat" w:hAnsi="GHEA Grapalat"/>
                <w:b/>
                <w:sz w:val="20"/>
                <w:szCs w:val="20"/>
              </w:rPr>
              <w:t>վճարողը</w:t>
            </w:r>
            <w:proofErr w:type="spellEnd"/>
          </w:p>
          <w:p w14:paraId="50DF1683" w14:textId="77777777" w:rsidR="00334B2F" w:rsidRPr="00E547A9" w:rsidRDefault="00334B2F" w:rsidP="00CB0ADE">
            <w:pPr>
              <w:ind w:left="-588" w:firstLine="588"/>
              <w:jc w:val="center"/>
              <w:rPr>
                <w:rFonts w:ascii="GHEA Grapalat" w:hAnsi="GHEA Grapalat"/>
                <w:b/>
                <w:sz w:val="20"/>
                <w:szCs w:val="20"/>
              </w:rPr>
            </w:pPr>
            <w:r w:rsidRPr="00E547A9">
              <w:rPr>
                <w:rFonts w:ascii="GHEA Grapalat" w:hAnsi="GHEA Grapalat"/>
                <w:b/>
                <w:sz w:val="20"/>
                <w:szCs w:val="20"/>
              </w:rPr>
              <w:t>(</w:t>
            </w:r>
            <w:r w:rsidRPr="00E547A9">
              <w:rPr>
                <w:rFonts w:ascii="GHEA Grapalat" w:hAnsi="GHEA Grapalat"/>
                <w:b/>
                <w:sz w:val="20"/>
                <w:szCs w:val="20"/>
                <w:lang w:val="hy-AM"/>
              </w:rPr>
              <w:t>գնումների գործընթացի հետ կապված</w:t>
            </w:r>
            <w:r w:rsidRPr="00E547A9">
              <w:rPr>
                <w:rFonts w:ascii="GHEA Grapalat" w:hAnsi="GHEA Grapalat"/>
                <w:b/>
                <w:sz w:val="20"/>
                <w:szCs w:val="20"/>
              </w:rPr>
              <w:t>)</w:t>
            </w:r>
          </w:p>
        </w:tc>
      </w:tr>
      <w:tr w:rsidR="00334B2F" w:rsidRPr="00E547A9" w14:paraId="50DF168A" w14:textId="77777777" w:rsidTr="00CB0ADE">
        <w:tc>
          <w:tcPr>
            <w:tcW w:w="720" w:type="dxa"/>
            <w:tcBorders>
              <w:top w:val="single" w:sz="4" w:space="0" w:color="auto"/>
              <w:left w:val="single" w:sz="4" w:space="0" w:color="auto"/>
              <w:bottom w:val="single" w:sz="4" w:space="0" w:color="auto"/>
              <w:right w:val="single" w:sz="4" w:space="0" w:color="auto"/>
            </w:tcBorders>
          </w:tcPr>
          <w:p w14:paraId="50DF1685" w14:textId="77777777" w:rsidR="00334B2F" w:rsidRPr="00E547A9" w:rsidRDefault="00334B2F" w:rsidP="00CB0ADE">
            <w:pPr>
              <w:jc w:val="center"/>
              <w:rPr>
                <w:rFonts w:ascii="GHEA Grapalat" w:hAnsi="GHEA Grapalat"/>
                <w:b/>
                <w:sz w:val="20"/>
                <w:szCs w:val="20"/>
              </w:rPr>
            </w:pPr>
            <w:r w:rsidRPr="00E547A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DF1686" w14:textId="77777777" w:rsidR="00334B2F" w:rsidRPr="00E547A9" w:rsidRDefault="00334B2F" w:rsidP="00CB0ADE">
            <w:pPr>
              <w:jc w:val="center"/>
              <w:rPr>
                <w:rFonts w:ascii="GHEA Grapalat" w:hAnsi="GHEA Grapalat"/>
                <w:b/>
                <w:sz w:val="20"/>
                <w:szCs w:val="20"/>
              </w:rPr>
            </w:pPr>
            <w:r w:rsidRPr="00E547A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0DF1687" w14:textId="77777777" w:rsidR="00334B2F" w:rsidRPr="00E547A9" w:rsidRDefault="00334B2F" w:rsidP="00CB0ADE">
            <w:pPr>
              <w:jc w:val="center"/>
              <w:rPr>
                <w:rFonts w:ascii="GHEA Grapalat" w:hAnsi="GHEA Grapalat"/>
                <w:b/>
                <w:sz w:val="20"/>
                <w:szCs w:val="20"/>
              </w:rPr>
            </w:pPr>
            <w:r w:rsidRPr="00E547A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0DF1688" w14:textId="77777777" w:rsidR="00334B2F" w:rsidRPr="00E547A9" w:rsidRDefault="00334B2F" w:rsidP="00CB0ADE">
            <w:pPr>
              <w:jc w:val="center"/>
              <w:rPr>
                <w:rFonts w:ascii="GHEA Grapalat" w:hAnsi="GHEA Grapalat"/>
                <w:b/>
                <w:sz w:val="20"/>
                <w:szCs w:val="20"/>
              </w:rPr>
            </w:pPr>
            <w:r w:rsidRPr="00E547A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0DF1689" w14:textId="77777777" w:rsidR="00334B2F" w:rsidRPr="00E547A9" w:rsidRDefault="00334B2F" w:rsidP="00CB0ADE">
            <w:pPr>
              <w:jc w:val="center"/>
              <w:rPr>
                <w:rFonts w:ascii="GHEA Grapalat" w:hAnsi="GHEA Grapalat"/>
                <w:b/>
                <w:sz w:val="20"/>
                <w:szCs w:val="20"/>
              </w:rPr>
            </w:pPr>
            <w:r w:rsidRPr="00E547A9">
              <w:rPr>
                <w:rFonts w:ascii="GHEA Grapalat" w:hAnsi="GHEA Grapalat"/>
                <w:b/>
                <w:sz w:val="20"/>
                <w:szCs w:val="20"/>
              </w:rPr>
              <w:t>5</w:t>
            </w:r>
          </w:p>
        </w:tc>
      </w:tr>
      <w:tr w:rsidR="00334B2F" w:rsidRPr="00E547A9" w14:paraId="50DF1690" w14:textId="77777777" w:rsidTr="00CB0ADE">
        <w:tc>
          <w:tcPr>
            <w:tcW w:w="720" w:type="dxa"/>
            <w:tcBorders>
              <w:top w:val="single" w:sz="4" w:space="0" w:color="auto"/>
              <w:left w:val="single" w:sz="4" w:space="0" w:color="auto"/>
              <w:bottom w:val="single" w:sz="4" w:space="0" w:color="auto"/>
              <w:right w:val="single" w:sz="4" w:space="0" w:color="auto"/>
            </w:tcBorders>
          </w:tcPr>
          <w:p w14:paraId="50DF168B"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0DF168C"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0DF168D"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8E"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DF168F"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Փաստաթղթի վրա նախապես լրացված է &lt;Վճարման պահանջագիր&gt;</w:t>
            </w:r>
          </w:p>
        </w:tc>
      </w:tr>
      <w:tr w:rsidR="00334B2F" w:rsidRPr="00E547A9" w14:paraId="50DF1696" w14:textId="77777777" w:rsidTr="00CB0ADE">
        <w:tc>
          <w:tcPr>
            <w:tcW w:w="720" w:type="dxa"/>
            <w:tcBorders>
              <w:top w:val="single" w:sz="4" w:space="0" w:color="auto"/>
              <w:left w:val="single" w:sz="4" w:space="0" w:color="auto"/>
              <w:bottom w:val="single" w:sz="4" w:space="0" w:color="auto"/>
              <w:right w:val="single" w:sz="4" w:space="0" w:color="auto"/>
            </w:tcBorders>
          </w:tcPr>
          <w:p w14:paraId="50DF1691" w14:textId="77777777" w:rsidR="00334B2F" w:rsidRPr="00E547A9"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0DF1692" w14:textId="77777777" w:rsidR="00334B2F" w:rsidRPr="00E547A9" w:rsidRDefault="00334B2F" w:rsidP="00CB0ADE">
            <w:pPr>
              <w:jc w:val="both"/>
              <w:rPr>
                <w:rFonts w:ascii="GHEA Grapalat" w:hAnsi="GHEA Grapalat"/>
                <w:sz w:val="20"/>
                <w:szCs w:val="20"/>
              </w:rPr>
            </w:pP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693"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94"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DF1695"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բանկին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պահանջագիրը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ներկայացնելիս</w:t>
            </w:r>
            <w:proofErr w:type="spellEnd"/>
          </w:p>
        </w:tc>
      </w:tr>
      <w:tr w:rsidR="00334B2F" w:rsidRPr="00E547A9" w14:paraId="50DF169D" w14:textId="77777777" w:rsidTr="00CB0ADE">
        <w:tc>
          <w:tcPr>
            <w:tcW w:w="720" w:type="dxa"/>
            <w:tcBorders>
              <w:top w:val="single" w:sz="4" w:space="0" w:color="auto"/>
              <w:left w:val="single" w:sz="4" w:space="0" w:color="auto"/>
              <w:bottom w:val="single" w:sz="4" w:space="0" w:color="auto"/>
              <w:right w:val="single" w:sz="4" w:space="0" w:color="auto"/>
            </w:tcBorders>
          </w:tcPr>
          <w:p w14:paraId="50DF1697" w14:textId="77777777" w:rsidR="00334B2F" w:rsidRPr="00E547A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0DF1698" w14:textId="77777777" w:rsidR="00334B2F" w:rsidRPr="00E547A9" w:rsidRDefault="00334B2F" w:rsidP="00CB0ADE">
            <w:pPr>
              <w:jc w:val="both"/>
              <w:rPr>
                <w:rFonts w:ascii="GHEA Grapalat" w:hAnsi="GHEA Grapalat"/>
                <w:sz w:val="20"/>
                <w:szCs w:val="20"/>
              </w:rPr>
            </w:pPr>
            <w:proofErr w:type="spellStart"/>
            <w:r w:rsidRPr="00E547A9">
              <w:rPr>
                <w:rFonts w:ascii="GHEA Grapalat" w:hAnsi="GHEA Grapalat"/>
                <w:sz w:val="20"/>
                <w:szCs w:val="20"/>
              </w:rPr>
              <w:t>ներկայացման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699"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9A"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69B" w14:textId="77777777" w:rsidR="00334B2F" w:rsidRPr="00E547A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0DF169C" w14:textId="77777777" w:rsidR="00334B2F" w:rsidRPr="00E547A9" w:rsidRDefault="00334B2F" w:rsidP="00CB0ADE">
            <w:pPr>
              <w:ind w:left="132" w:hanging="132"/>
              <w:jc w:val="center"/>
              <w:rPr>
                <w:rFonts w:ascii="GHEA Grapalat" w:hAnsi="GHEA Grapalat"/>
                <w:sz w:val="20"/>
                <w:szCs w:val="20"/>
                <w:lang w:val="hy-AM"/>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բանկին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օրը</w:t>
            </w:r>
            <w:proofErr w:type="spellEnd"/>
            <w:r w:rsidRPr="00E547A9">
              <w:rPr>
                <w:rFonts w:ascii="GHEA Grapalat" w:hAnsi="GHEA Grapalat"/>
                <w:sz w:val="20"/>
                <w:szCs w:val="20"/>
                <w:lang w:val="hy-AM"/>
              </w:rPr>
              <w:t xml:space="preserve">: </w:t>
            </w:r>
          </w:p>
        </w:tc>
      </w:tr>
      <w:tr w:rsidR="00334B2F" w:rsidRPr="00E547A9" w14:paraId="50DF16A4" w14:textId="77777777" w:rsidTr="00CB0ADE">
        <w:tc>
          <w:tcPr>
            <w:tcW w:w="720" w:type="dxa"/>
            <w:tcBorders>
              <w:top w:val="single" w:sz="4" w:space="0" w:color="auto"/>
              <w:left w:val="single" w:sz="4" w:space="0" w:color="auto"/>
              <w:bottom w:val="single" w:sz="4" w:space="0" w:color="auto"/>
              <w:right w:val="single" w:sz="4" w:space="0" w:color="auto"/>
            </w:tcBorders>
          </w:tcPr>
          <w:p w14:paraId="50DF169E" w14:textId="77777777" w:rsidR="00334B2F" w:rsidRPr="00E547A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0DF169F" w14:textId="77777777" w:rsidR="00334B2F" w:rsidRPr="00E547A9" w:rsidRDefault="00334B2F" w:rsidP="00CB0ADE">
            <w:pPr>
              <w:jc w:val="both"/>
              <w:rPr>
                <w:rFonts w:ascii="GHEA Grapalat" w:hAnsi="GHEA Grapalat"/>
                <w:sz w:val="20"/>
                <w:szCs w:val="20"/>
              </w:rPr>
            </w:pPr>
            <w:r w:rsidRPr="00E547A9">
              <w:rPr>
                <w:rFonts w:ascii="GHEA Grapalat" w:hAnsi="GHEA Grapalat" w:cs="Sylfaen"/>
                <w:sz w:val="20"/>
                <w:szCs w:val="20"/>
                <w:lang w:val="hy-AM"/>
              </w:rPr>
              <w:t>Վճարողի անվանումը</w:t>
            </w:r>
            <w:r w:rsidRPr="00E547A9">
              <w:rPr>
                <w:rFonts w:ascii="GHEA Grapalat" w:hAnsi="GHEA Grapalat" w:cs="Sylfaen"/>
                <w:sz w:val="20"/>
                <w:szCs w:val="20"/>
              </w:rPr>
              <w:t>,</w:t>
            </w:r>
            <w:r w:rsidRPr="00E547A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0DF16A0"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A1"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6A2"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այն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անձի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անունը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որի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հաշվից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պետք</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գանձվի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պահանջագրով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նշված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գումարը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անունը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ազգանունը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եթե</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այն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ֆիզիկական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անձ</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կամ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անվանումը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եթե</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այն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իրավաբանական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անձ</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Նշվում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նաև</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այլ</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տվյալներ</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ըստ</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անհրաժեշտության</w:t>
            </w:r>
            <w:proofErr w:type="spellEnd"/>
            <w:r w:rsidRPr="00E547A9">
              <w:rPr>
                <w:rFonts w:ascii="GHEA Grapalat" w:hAnsi="GHEA Grapalat"/>
                <w:sz w:val="20"/>
                <w:szCs w:val="20"/>
              </w:rPr>
              <w:t>:</w:t>
            </w:r>
            <w:r w:rsidRPr="00E547A9">
              <w:rPr>
                <w:rFonts w:ascii="GHEA Grapalat" w:hAnsi="GHEA Grapalat"/>
                <w:sz w:val="20"/>
                <w:szCs w:val="20"/>
                <w:lang w:val="hy-AM"/>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0DF16A3" w14:textId="77777777" w:rsidR="00334B2F" w:rsidRPr="00E547A9" w:rsidRDefault="00334B2F" w:rsidP="00CB0ADE">
            <w:pPr>
              <w:ind w:left="252" w:hanging="252"/>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334B2F" w:rsidRPr="00E547A9" w14:paraId="50DF16AA" w14:textId="77777777" w:rsidTr="00CB0ADE">
        <w:tc>
          <w:tcPr>
            <w:tcW w:w="720" w:type="dxa"/>
            <w:tcBorders>
              <w:top w:val="single" w:sz="4" w:space="0" w:color="auto"/>
              <w:left w:val="single" w:sz="4" w:space="0" w:color="auto"/>
              <w:bottom w:val="single" w:sz="4" w:space="0" w:color="auto"/>
              <w:right w:val="single" w:sz="4" w:space="0" w:color="auto"/>
            </w:tcBorders>
          </w:tcPr>
          <w:p w14:paraId="50DF16A5"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0DF16A6"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անվանումը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բանկը</w:t>
            </w:r>
            <w:proofErr w:type="spellEnd"/>
            <w:r w:rsidRPr="00E547A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DF16A7"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A8"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r w:rsidRPr="00E547A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0DF16A9"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334B2F" w:rsidRPr="00E547A9" w14:paraId="50DF16B1" w14:textId="77777777" w:rsidTr="00CB0ADE">
        <w:tc>
          <w:tcPr>
            <w:tcW w:w="720" w:type="dxa"/>
            <w:tcBorders>
              <w:top w:val="single" w:sz="4" w:space="0" w:color="auto"/>
              <w:left w:val="single" w:sz="4" w:space="0" w:color="auto"/>
              <w:bottom w:val="single" w:sz="4" w:space="0" w:color="auto"/>
              <w:right w:val="single" w:sz="4" w:space="0" w:color="auto"/>
            </w:tcBorders>
          </w:tcPr>
          <w:p w14:paraId="50DF16AB"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0DF16AC"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հաշվի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6AD"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AE"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6AF"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բանկային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հաշվի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իրեն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կազմակերպությունում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որից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պետք</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գանձվի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պահանջագրով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նշված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գումարը</w:t>
            </w:r>
            <w:proofErr w:type="spellEnd"/>
            <w:r w:rsidRPr="00E547A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0DF16B0"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334B2F" w:rsidRPr="00E547A9" w14:paraId="50DF16B8" w14:textId="77777777" w:rsidTr="00CB0ADE">
        <w:tc>
          <w:tcPr>
            <w:tcW w:w="720" w:type="dxa"/>
            <w:tcBorders>
              <w:top w:val="single" w:sz="4" w:space="0" w:color="auto"/>
              <w:left w:val="single" w:sz="4" w:space="0" w:color="auto"/>
              <w:bottom w:val="single" w:sz="4" w:space="0" w:color="auto"/>
              <w:right w:val="single" w:sz="4" w:space="0" w:color="auto"/>
            </w:tcBorders>
          </w:tcPr>
          <w:p w14:paraId="50DF16B2"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0DF16B3"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DF16B4"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B5"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ոչ</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p>
          <w:p w14:paraId="50DF16B6"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Հայաստանի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Հանրապետության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նորմատիվ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իրավական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ակտերով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սահմաված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դեպքերում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երբ</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հանդիսանում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հաշվառված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0DF16B7"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334B2F" w:rsidRPr="00E547A9" w14:paraId="50DF16BF" w14:textId="77777777" w:rsidTr="00CB0ADE">
        <w:tc>
          <w:tcPr>
            <w:tcW w:w="720" w:type="dxa"/>
            <w:tcBorders>
              <w:top w:val="single" w:sz="4" w:space="0" w:color="auto"/>
              <w:left w:val="single" w:sz="4" w:space="0" w:color="auto"/>
              <w:bottom w:val="single" w:sz="4" w:space="0" w:color="auto"/>
              <w:right w:val="single" w:sz="4" w:space="0" w:color="auto"/>
            </w:tcBorders>
          </w:tcPr>
          <w:p w14:paraId="50DF16B9"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0DF16BA"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0DF16BB"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BC"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ոչ</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p>
          <w:p w14:paraId="50DF16BD"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Հայաստանի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Հանրապետության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նորմատիվ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իրավական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ակտերով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սահմանված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դեպքերում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երբ</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հանդիսանում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ֆիզիկական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DF16BE"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334B2F" w:rsidRPr="00E547A9" w14:paraId="50DF16C6" w14:textId="77777777" w:rsidTr="00CB0ADE">
        <w:tc>
          <w:tcPr>
            <w:tcW w:w="720" w:type="dxa"/>
            <w:tcBorders>
              <w:top w:val="single" w:sz="4" w:space="0" w:color="auto"/>
              <w:left w:val="single" w:sz="4" w:space="0" w:color="auto"/>
              <w:bottom w:val="single" w:sz="4" w:space="0" w:color="auto"/>
              <w:right w:val="single" w:sz="4" w:space="0" w:color="auto"/>
            </w:tcBorders>
          </w:tcPr>
          <w:p w14:paraId="50DF16C0"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0DF16C1" w14:textId="77777777" w:rsidR="00334B2F" w:rsidRPr="00E547A9" w:rsidRDefault="00334B2F" w:rsidP="00CB0ADE">
            <w:pPr>
              <w:jc w:val="center"/>
              <w:rPr>
                <w:rFonts w:ascii="GHEA Grapalat" w:hAnsi="GHEA Grapalat"/>
                <w:sz w:val="20"/>
                <w:szCs w:val="20"/>
              </w:rPr>
            </w:pPr>
            <w:proofErr w:type="spellStart"/>
            <w:proofErr w:type="gramStart"/>
            <w:r w:rsidRPr="00E547A9">
              <w:rPr>
                <w:rFonts w:ascii="GHEA Grapalat" w:hAnsi="GHEA Grapalat"/>
                <w:sz w:val="20"/>
                <w:szCs w:val="20"/>
              </w:rPr>
              <w:t>շահառու</w:t>
            </w:r>
            <w:proofErr w:type="spellEnd"/>
            <w:r w:rsidRPr="00E547A9">
              <w:rPr>
                <w:rFonts w:ascii="GHEA Grapalat" w:hAnsi="GHEA Grapalat" w:cs="Sylfaen"/>
                <w:sz w:val="20"/>
                <w:szCs w:val="20"/>
                <w:lang w:val="hy-AM"/>
              </w:rPr>
              <w:t>ի  անվանումը</w:t>
            </w:r>
            <w:proofErr w:type="gramEnd"/>
            <w:r w:rsidRPr="00E547A9">
              <w:rPr>
                <w:rFonts w:ascii="GHEA Grapalat" w:hAnsi="GHEA Grapalat" w:cs="Sylfaen"/>
                <w:sz w:val="20"/>
                <w:szCs w:val="20"/>
              </w:rPr>
              <w:t>,</w:t>
            </w:r>
            <w:r w:rsidRPr="00E547A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0DF16C2"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C3"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6C4"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հանդիսացող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անձի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վճարումը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ստացողի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անվանումը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Նշվում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նաև</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այլ</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տվյալներ</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ըստ</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F16C5"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նախապես</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հրավերով</w:t>
            </w:r>
            <w:proofErr w:type="spellEnd"/>
          </w:p>
        </w:tc>
      </w:tr>
      <w:tr w:rsidR="00334B2F" w:rsidRPr="00E547A9" w14:paraId="50DF16CD" w14:textId="77777777" w:rsidTr="00CB0ADE">
        <w:tc>
          <w:tcPr>
            <w:tcW w:w="720" w:type="dxa"/>
            <w:tcBorders>
              <w:top w:val="single" w:sz="4" w:space="0" w:color="auto"/>
              <w:left w:val="single" w:sz="4" w:space="0" w:color="auto"/>
              <w:bottom w:val="single" w:sz="4" w:space="0" w:color="auto"/>
              <w:right w:val="single" w:sz="4" w:space="0" w:color="auto"/>
            </w:tcBorders>
          </w:tcPr>
          <w:p w14:paraId="50DF16C7"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0DF16C8"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Հ</w:t>
            </w:r>
            <w:r w:rsidRPr="00E547A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DF16C9"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CA"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ոչ</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p>
          <w:p w14:paraId="50DF16CB" w14:textId="77777777" w:rsidR="00334B2F" w:rsidRPr="00E547A9" w:rsidRDefault="00334B2F" w:rsidP="00CB0ADE">
            <w:pPr>
              <w:jc w:val="center"/>
              <w:rPr>
                <w:rFonts w:ascii="GHEA Grapalat" w:hAnsi="GHEA Grapalat"/>
                <w:sz w:val="20"/>
                <w:szCs w:val="20"/>
              </w:rPr>
            </w:pPr>
            <w:r w:rsidRPr="00E547A9">
              <w:rPr>
                <w:rFonts w:ascii="GHEA Grapalat" w:hAnsi="GHEA Grapalat" w:cs="Sylfaen"/>
                <w:sz w:val="20"/>
                <w:szCs w:val="20"/>
              </w:rPr>
              <w:t xml:space="preserve"> (</w:t>
            </w:r>
            <w:r w:rsidRPr="00E547A9">
              <w:rPr>
                <w:rFonts w:ascii="GHEA Grapalat" w:hAnsi="GHEA Grapalat" w:cs="Sylfaen"/>
                <w:sz w:val="20"/>
                <w:szCs w:val="20"/>
                <w:lang w:val="hy-AM"/>
              </w:rPr>
              <w:t>գնումների հետ կապված գործընթացում չի լրացվում</w:t>
            </w:r>
            <w:r w:rsidRPr="00E547A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0DF16CC" w14:textId="77777777" w:rsidR="00334B2F" w:rsidRPr="00E547A9" w:rsidRDefault="00334B2F" w:rsidP="00CB0ADE">
            <w:pPr>
              <w:jc w:val="center"/>
              <w:rPr>
                <w:rFonts w:ascii="GHEA Grapalat" w:hAnsi="GHEA Grapalat"/>
                <w:sz w:val="20"/>
                <w:szCs w:val="20"/>
              </w:rPr>
            </w:pPr>
            <w:r w:rsidRPr="00E547A9">
              <w:rPr>
                <w:rFonts w:ascii="GHEA Grapalat" w:hAnsi="GHEA Grapalat" w:cs="Sylfaen"/>
                <w:sz w:val="20"/>
                <w:szCs w:val="20"/>
                <w:lang w:val="ru-RU"/>
              </w:rPr>
              <w:t>(</w:t>
            </w:r>
            <w:r w:rsidRPr="00E547A9">
              <w:rPr>
                <w:rFonts w:ascii="GHEA Grapalat" w:hAnsi="GHEA Grapalat" w:cs="Sylfaen"/>
                <w:sz w:val="20"/>
                <w:szCs w:val="20"/>
                <w:lang w:val="hy-AM"/>
              </w:rPr>
              <w:t>չի լրացվում</w:t>
            </w:r>
            <w:r w:rsidRPr="00E547A9">
              <w:rPr>
                <w:rFonts w:ascii="GHEA Grapalat" w:hAnsi="GHEA Grapalat" w:cs="Sylfaen"/>
                <w:sz w:val="20"/>
                <w:szCs w:val="20"/>
                <w:lang w:val="ru-RU"/>
              </w:rPr>
              <w:t>)</w:t>
            </w:r>
          </w:p>
        </w:tc>
      </w:tr>
      <w:tr w:rsidR="00334B2F" w:rsidRPr="00E547A9" w14:paraId="50DF16D4" w14:textId="77777777" w:rsidTr="00CB0ADE">
        <w:tc>
          <w:tcPr>
            <w:tcW w:w="720" w:type="dxa"/>
            <w:tcBorders>
              <w:top w:val="single" w:sz="4" w:space="0" w:color="auto"/>
              <w:left w:val="single" w:sz="4" w:space="0" w:color="auto"/>
              <w:bottom w:val="single" w:sz="4" w:space="0" w:color="auto"/>
              <w:right w:val="single" w:sz="4" w:space="0" w:color="auto"/>
            </w:tcBorders>
          </w:tcPr>
          <w:p w14:paraId="50DF16CE"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0DF16CF"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DF16D0"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D1"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ոչ</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p>
          <w:p w14:paraId="50DF16D2"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Հայաստանի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Հանրապետության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նորմատիվ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իրավական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ակտերով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սահմանված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դեպքերում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երբ</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շահառուն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հանդիսանում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հաշվառված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հարկատու</w:t>
            </w:r>
            <w:proofErr w:type="spellEnd"/>
            <w:r w:rsidRPr="00E547A9">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0DF16D3"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նախապես</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հրավերով</w:t>
            </w:r>
            <w:proofErr w:type="spellEnd"/>
          </w:p>
        </w:tc>
      </w:tr>
      <w:tr w:rsidR="00334B2F" w:rsidRPr="00E547A9" w14:paraId="50DF16DA" w14:textId="77777777" w:rsidTr="00CB0ADE">
        <w:tc>
          <w:tcPr>
            <w:tcW w:w="720" w:type="dxa"/>
            <w:tcBorders>
              <w:top w:val="single" w:sz="4" w:space="0" w:color="auto"/>
              <w:left w:val="single" w:sz="4" w:space="0" w:color="auto"/>
              <w:bottom w:val="single" w:sz="4" w:space="0" w:color="auto"/>
              <w:right w:val="single" w:sz="4" w:space="0" w:color="auto"/>
            </w:tcBorders>
          </w:tcPr>
          <w:p w14:paraId="50DF16D5"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0DF16D6"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շահառուին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անվանումը</w:t>
            </w:r>
            <w:proofErr w:type="spellEnd"/>
            <w:r w:rsidRPr="00E547A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0DF16D7"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D8"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DF16D9"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նախապես</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հրավերով</w:t>
            </w:r>
            <w:proofErr w:type="spellEnd"/>
          </w:p>
        </w:tc>
      </w:tr>
      <w:tr w:rsidR="00334B2F" w:rsidRPr="00E547A9" w14:paraId="50DF16E1" w14:textId="77777777" w:rsidTr="00CB0ADE">
        <w:tc>
          <w:tcPr>
            <w:tcW w:w="720" w:type="dxa"/>
            <w:tcBorders>
              <w:top w:val="single" w:sz="4" w:space="0" w:color="auto"/>
              <w:left w:val="single" w:sz="4" w:space="0" w:color="auto"/>
              <w:bottom w:val="single" w:sz="4" w:space="0" w:color="auto"/>
              <w:right w:val="single" w:sz="4" w:space="0" w:color="auto"/>
            </w:tcBorders>
          </w:tcPr>
          <w:p w14:paraId="50DF16DB"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0DF16DC"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հաշվի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6DD"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DE"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6DF"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այն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բանկային</w:t>
            </w:r>
            <w:proofErr w:type="spellEnd"/>
            <w:r w:rsidRPr="00E547A9">
              <w:rPr>
                <w:rFonts w:ascii="GHEA Grapalat" w:hAnsi="GHEA Grapalat"/>
                <w:sz w:val="20"/>
                <w:szCs w:val="20"/>
              </w:rPr>
              <w:t xml:space="preserve"> (</w:t>
            </w:r>
            <w:r w:rsidRPr="00E547A9">
              <w:rPr>
                <w:rFonts w:ascii="GHEA Grapalat" w:hAnsi="GHEA Grapalat"/>
                <w:sz w:val="20"/>
                <w:szCs w:val="20"/>
                <w:lang w:val="hy-AM"/>
              </w:rPr>
              <w:t>գանձապետական</w:t>
            </w:r>
            <w:r w:rsidRPr="00E547A9">
              <w:rPr>
                <w:rFonts w:ascii="GHEA Grapalat" w:hAnsi="GHEA Grapalat"/>
                <w:sz w:val="20"/>
                <w:szCs w:val="20"/>
              </w:rPr>
              <w:t xml:space="preserve">) </w:t>
            </w:r>
            <w:proofErr w:type="spellStart"/>
            <w:r w:rsidRPr="00E547A9">
              <w:rPr>
                <w:rFonts w:ascii="GHEA Grapalat" w:hAnsi="GHEA Grapalat"/>
                <w:sz w:val="20"/>
                <w:szCs w:val="20"/>
              </w:rPr>
              <w:t>հաշվի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որի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վրա</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պետք</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փոխանցվեն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գանձված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0DF16E0"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նախապես</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հրավերով</w:t>
            </w:r>
            <w:proofErr w:type="spellEnd"/>
          </w:p>
        </w:tc>
      </w:tr>
      <w:tr w:rsidR="00334B2F" w:rsidRPr="00E547A9" w14:paraId="50DF16E8" w14:textId="77777777" w:rsidTr="00CB0ADE">
        <w:tc>
          <w:tcPr>
            <w:tcW w:w="720" w:type="dxa"/>
            <w:tcBorders>
              <w:top w:val="single" w:sz="4" w:space="0" w:color="auto"/>
              <w:left w:val="single" w:sz="4" w:space="0" w:color="auto"/>
              <w:bottom w:val="single" w:sz="4" w:space="0" w:color="auto"/>
              <w:right w:val="single" w:sz="4" w:space="0" w:color="auto"/>
            </w:tcBorders>
          </w:tcPr>
          <w:p w14:paraId="50DF16E2"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0DF16E3"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գումարը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թվերով</w:t>
            </w:r>
            <w:proofErr w:type="spellEnd"/>
            <w:r w:rsidRPr="00E547A9">
              <w:rPr>
                <w:rFonts w:ascii="GHEA Grapalat" w:hAnsi="GHEA Grapalat"/>
                <w:sz w:val="20"/>
                <w:szCs w:val="20"/>
              </w:rPr>
              <w:t xml:space="preserve"> և </w:t>
            </w:r>
            <w:proofErr w:type="spellStart"/>
            <w:r w:rsidRPr="00E547A9">
              <w:rPr>
                <w:rFonts w:ascii="GHEA Grapalat" w:hAnsi="GHEA Grapalat"/>
                <w:sz w:val="20"/>
                <w:szCs w:val="20"/>
              </w:rPr>
              <w:t>բառերով</w:t>
            </w:r>
            <w:proofErr w:type="spellEnd"/>
            <w:r w:rsidRPr="00E547A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DF16E4"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E5"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6E6"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ենթակա</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0DF16E7" w14:textId="77777777" w:rsidR="00334B2F" w:rsidRPr="00E547A9" w:rsidRDefault="00334B2F" w:rsidP="00CB0ADE">
            <w:pPr>
              <w:jc w:val="center"/>
              <w:rPr>
                <w:rFonts w:ascii="GHEA Grapalat" w:hAnsi="GHEA Grapalat"/>
                <w:sz w:val="20"/>
                <w:szCs w:val="20"/>
                <w:lang w:val="hy-AM"/>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lang w:val="hy-AM"/>
              </w:rPr>
              <w:t xml:space="preserve"> </w:t>
            </w:r>
          </w:p>
        </w:tc>
      </w:tr>
      <w:tr w:rsidR="00334B2F" w:rsidRPr="00240D0D" w14:paraId="50DF16EF" w14:textId="77777777" w:rsidTr="00CB0ADE">
        <w:tc>
          <w:tcPr>
            <w:tcW w:w="720" w:type="dxa"/>
            <w:tcBorders>
              <w:top w:val="single" w:sz="4" w:space="0" w:color="auto"/>
              <w:left w:val="single" w:sz="4" w:space="0" w:color="auto"/>
              <w:bottom w:val="single" w:sz="4" w:space="0" w:color="auto"/>
              <w:right w:val="single" w:sz="4" w:space="0" w:color="auto"/>
            </w:tcBorders>
          </w:tcPr>
          <w:p w14:paraId="50DF16E9"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0DF16EA"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cs="Sylfaen"/>
                <w:sz w:val="20"/>
                <w:szCs w:val="20"/>
                <w:lang w:val="hy-AM"/>
              </w:rPr>
              <w:t>Ակցեպտավորված գումարը՝  (թվերով</w:t>
            </w:r>
            <w:r w:rsidRPr="00E547A9">
              <w:rPr>
                <w:rFonts w:ascii="GHEA Grapalat" w:hAnsi="GHEA Grapalat" w:cs="Arial"/>
                <w:sz w:val="20"/>
                <w:szCs w:val="20"/>
                <w:lang w:val="hy-AM"/>
              </w:rPr>
              <w:t xml:space="preserve"> </w:t>
            </w:r>
            <w:r w:rsidRPr="00E547A9">
              <w:rPr>
                <w:rFonts w:ascii="GHEA Grapalat" w:hAnsi="GHEA Grapalat" w:cs="Sylfaen"/>
                <w:sz w:val="20"/>
                <w:szCs w:val="20"/>
                <w:lang w:val="hy-AM"/>
              </w:rPr>
              <w:t>և</w:t>
            </w:r>
            <w:r w:rsidRPr="00E547A9">
              <w:rPr>
                <w:rFonts w:ascii="GHEA Grapalat" w:hAnsi="GHEA Grapalat" w:cs="Arial"/>
                <w:sz w:val="20"/>
                <w:szCs w:val="20"/>
                <w:lang w:val="hy-AM"/>
              </w:rPr>
              <w:t xml:space="preserve"> </w:t>
            </w:r>
            <w:r w:rsidRPr="00E547A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0DF16EB" w14:textId="77777777" w:rsidR="00334B2F" w:rsidRPr="00E547A9" w:rsidRDefault="00334B2F" w:rsidP="00CB0ADE">
            <w:pPr>
              <w:jc w:val="center"/>
              <w:rPr>
                <w:rFonts w:ascii="GHEA Grapalat" w:hAnsi="GHEA Grapalat"/>
                <w:sz w:val="20"/>
                <w:szCs w:val="20"/>
                <w:lang w:val="hy-AM"/>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EC"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ոչ պարտադիր</w:t>
            </w:r>
          </w:p>
          <w:p w14:paraId="50DF16ED"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0DF16EE"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cs="Sylfaen"/>
                <w:sz w:val="20"/>
                <w:szCs w:val="20"/>
                <w:lang w:val="hy-AM"/>
              </w:rPr>
              <w:t>(չի լրացվում եւ չի կիրառվում)</w:t>
            </w:r>
          </w:p>
        </w:tc>
      </w:tr>
      <w:tr w:rsidR="00334B2F" w:rsidRPr="00E547A9" w14:paraId="50DF16F5" w14:textId="77777777" w:rsidTr="00CB0ADE">
        <w:tc>
          <w:tcPr>
            <w:tcW w:w="720" w:type="dxa"/>
            <w:tcBorders>
              <w:top w:val="single" w:sz="4" w:space="0" w:color="auto"/>
              <w:left w:val="single" w:sz="4" w:space="0" w:color="auto"/>
              <w:bottom w:val="single" w:sz="4" w:space="0" w:color="auto"/>
              <w:right w:val="single" w:sz="4" w:space="0" w:color="auto"/>
            </w:tcBorders>
          </w:tcPr>
          <w:p w14:paraId="50DF16F0"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DF16F1"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արժույթը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բառերով</w:t>
            </w:r>
            <w:proofErr w:type="spellEnd"/>
            <w:r w:rsidRPr="00E547A9">
              <w:rPr>
                <w:rFonts w:ascii="GHEA Grapalat" w:hAnsi="GHEA Grapalat"/>
                <w:sz w:val="20"/>
                <w:szCs w:val="20"/>
              </w:rPr>
              <w:t xml:space="preserve"> և </w:t>
            </w:r>
            <w:proofErr w:type="spellStart"/>
            <w:r w:rsidRPr="00E547A9">
              <w:rPr>
                <w:rFonts w:ascii="GHEA Grapalat" w:hAnsi="GHEA Grapalat"/>
                <w:sz w:val="20"/>
                <w:szCs w:val="20"/>
              </w:rPr>
              <w:t>կոդով</w:t>
            </w:r>
            <w:proofErr w:type="spellEnd"/>
            <w:r w:rsidRPr="00E547A9">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DF16F2"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F3"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DF16F4"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334B2F" w:rsidRPr="00240D0D" w14:paraId="50DF16FB" w14:textId="77777777" w:rsidTr="00CB0ADE">
        <w:tc>
          <w:tcPr>
            <w:tcW w:w="720" w:type="dxa"/>
            <w:tcBorders>
              <w:top w:val="single" w:sz="4" w:space="0" w:color="auto"/>
              <w:left w:val="single" w:sz="4" w:space="0" w:color="auto"/>
              <w:bottom w:val="single" w:sz="4" w:space="0" w:color="auto"/>
              <w:right w:val="single" w:sz="4" w:space="0" w:color="auto"/>
            </w:tcBorders>
          </w:tcPr>
          <w:p w14:paraId="50DF16F6"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0DF16F7"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գործարքի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6F8"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F9" w14:textId="77777777" w:rsidR="00334B2F" w:rsidRPr="00E547A9" w:rsidRDefault="00334B2F" w:rsidP="00CB0ADE">
            <w:pPr>
              <w:jc w:val="center"/>
              <w:rPr>
                <w:rFonts w:ascii="GHEA Grapalat" w:hAnsi="GHEA Grapalat"/>
                <w:sz w:val="20"/>
                <w:szCs w:val="20"/>
                <w:lang w:val="hy-AM"/>
              </w:rPr>
            </w:pPr>
            <w:proofErr w:type="spellStart"/>
            <w:r w:rsidRPr="00E547A9">
              <w:rPr>
                <w:rFonts w:ascii="GHEA Grapalat" w:hAnsi="GHEA Grapalat"/>
                <w:sz w:val="20"/>
                <w:szCs w:val="20"/>
              </w:rPr>
              <w:t>Պարտադիր</w:t>
            </w:r>
            <w:proofErr w:type="spellEnd"/>
            <w:r w:rsidRPr="00E547A9">
              <w:rPr>
                <w:rFonts w:ascii="GHEA Grapalat" w:hAnsi="GHEA Grapalat"/>
                <w:sz w:val="20"/>
                <w:szCs w:val="20"/>
              </w:rPr>
              <w:t xml:space="preserve"> </w:t>
            </w:r>
            <w:r w:rsidRPr="00E547A9">
              <w:rPr>
                <w:rFonts w:ascii="GHEA Grapalat" w:hAnsi="GHEA Grapalat"/>
                <w:sz w:val="20"/>
                <w:szCs w:val="20"/>
                <w:lang w:val="hy-AM"/>
              </w:rPr>
              <w:t xml:space="preserve">լրացվում է </w:t>
            </w:r>
            <w:r w:rsidRPr="00E547A9">
              <w:rPr>
                <w:rFonts w:ascii="GHEA Grapalat" w:hAnsi="GHEA Grapalat"/>
                <w:sz w:val="20"/>
                <w:szCs w:val="20"/>
              </w:rPr>
              <w:t>«</w:t>
            </w:r>
            <w:r w:rsidRPr="00E547A9">
              <w:rPr>
                <w:rFonts w:ascii="GHEA Grapalat" w:hAnsi="GHEA Grapalat"/>
                <w:sz w:val="20"/>
                <w:szCs w:val="20"/>
                <w:lang w:val="hy-AM"/>
              </w:rPr>
              <w:t>պայմանագրի կատարման ապահովման համար</w:t>
            </w:r>
            <w:r w:rsidRPr="00E547A9">
              <w:rPr>
                <w:rFonts w:ascii="GHEA Grapalat" w:hAnsi="GHEA Grapalat"/>
                <w:sz w:val="20"/>
                <w:szCs w:val="20"/>
              </w:rPr>
              <w:t>»</w:t>
            </w:r>
            <w:r w:rsidRPr="00E547A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DF16FA"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նախապես լրացվում է շահառուի կողմից` հրավերով</w:t>
            </w:r>
          </w:p>
        </w:tc>
      </w:tr>
      <w:tr w:rsidR="00334B2F" w:rsidRPr="00E547A9" w14:paraId="50DF1702" w14:textId="77777777" w:rsidTr="00CB0ADE">
        <w:tc>
          <w:tcPr>
            <w:tcW w:w="720" w:type="dxa"/>
            <w:tcBorders>
              <w:top w:val="single" w:sz="4" w:space="0" w:color="auto"/>
              <w:left w:val="single" w:sz="4" w:space="0" w:color="auto"/>
              <w:bottom w:val="single" w:sz="4" w:space="0" w:color="auto"/>
              <w:right w:val="single" w:sz="4" w:space="0" w:color="auto"/>
            </w:tcBorders>
          </w:tcPr>
          <w:p w14:paraId="50DF16FC"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0DF16FD" w14:textId="77777777" w:rsidR="00334B2F" w:rsidRPr="00E547A9" w:rsidRDefault="00334B2F" w:rsidP="00CB0ADE">
            <w:pPr>
              <w:jc w:val="center"/>
              <w:rPr>
                <w:rFonts w:ascii="GHEA Grapalat" w:hAnsi="GHEA Grapalat"/>
                <w:sz w:val="20"/>
                <w:szCs w:val="20"/>
              </w:rPr>
            </w:pPr>
            <w:r w:rsidRPr="00E547A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0DF16FE"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6FF"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700"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պահանջագրով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նշված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գումարի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գանձման</w:t>
            </w:r>
            <w:proofErr w:type="spellEnd"/>
            <w:r w:rsidRPr="00E547A9">
              <w:rPr>
                <w:rFonts w:ascii="GHEA Grapalat" w:hAnsi="GHEA Grapalat"/>
                <w:sz w:val="20"/>
                <w:szCs w:val="20"/>
              </w:rPr>
              <w:t xml:space="preserve"> և </w:t>
            </w:r>
            <w:proofErr w:type="spellStart"/>
            <w:r w:rsidRPr="00E547A9">
              <w:rPr>
                <w:rFonts w:ascii="GHEA Grapalat" w:hAnsi="GHEA Grapalat"/>
                <w:sz w:val="20"/>
                <w:szCs w:val="20"/>
              </w:rPr>
              <w:t>շահառուին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հիմք</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հանդիսացող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փաստաթղթի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տվյալները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որոնց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հիման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վրա</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շահառուն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lastRenderedPageBreak/>
              <w:t>պահանջագիր</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ներկայացնում</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բանկին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պահանջագրի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համար</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հիմք</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հանդիսացող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պայմանագրի</w:t>
            </w:r>
            <w:proofErr w:type="spellEnd"/>
            <w:r w:rsidRPr="00E547A9">
              <w:rPr>
                <w:rFonts w:ascii="GHEA Grapalat" w:hAnsi="GHEA Grapalat"/>
                <w:sz w:val="20"/>
                <w:szCs w:val="20"/>
              </w:rPr>
              <w:t xml:space="preserve"> </w:t>
            </w:r>
            <w:proofErr w:type="spellStart"/>
            <w:proofErr w:type="gramStart"/>
            <w:r w:rsidRPr="00E547A9">
              <w:rPr>
                <w:rFonts w:ascii="GHEA Grapalat" w:hAnsi="GHEA Grapalat"/>
                <w:sz w:val="20"/>
                <w:szCs w:val="20"/>
              </w:rPr>
              <w:t>համարը</w:t>
            </w:r>
            <w:proofErr w:type="spellEnd"/>
            <w:r w:rsidRPr="00E547A9">
              <w:rPr>
                <w:rFonts w:ascii="GHEA Grapalat" w:hAnsi="GHEA Grapalat"/>
                <w:sz w:val="20"/>
                <w:szCs w:val="20"/>
                <w:lang w:val="hy-AM"/>
              </w:rPr>
              <w:t>,</w:t>
            </w:r>
            <w:r w:rsidRPr="00E547A9">
              <w:rPr>
                <w:rFonts w:ascii="GHEA Grapalat" w:hAnsi="GHEA Grapalat" w:cs="Arial"/>
                <w:sz w:val="20"/>
                <w:szCs w:val="20"/>
                <w:lang w:val="hy-AM"/>
              </w:rPr>
              <w:t xml:space="preserve"> </w:t>
            </w:r>
            <w:r w:rsidRPr="00E547A9">
              <w:rPr>
                <w:rFonts w:ascii="GHEA Grapalat" w:hAnsi="GHEA Grapalat"/>
                <w:sz w:val="20"/>
                <w:szCs w:val="20"/>
              </w:rPr>
              <w:t xml:space="preserve"> </w:t>
            </w:r>
            <w:proofErr w:type="spellStart"/>
            <w:r w:rsidRPr="00E547A9">
              <w:rPr>
                <w:rFonts w:ascii="GHEA Grapalat" w:hAnsi="GHEA Grapalat"/>
                <w:sz w:val="20"/>
                <w:szCs w:val="20"/>
              </w:rPr>
              <w:t>գնման</w:t>
            </w:r>
            <w:proofErr w:type="spellEnd"/>
            <w:proofErr w:type="gramEnd"/>
            <w:r w:rsidRPr="00E547A9">
              <w:rPr>
                <w:rFonts w:ascii="GHEA Grapalat" w:hAnsi="GHEA Grapalat"/>
                <w:sz w:val="20"/>
                <w:szCs w:val="20"/>
              </w:rPr>
              <w:t xml:space="preserve"> </w:t>
            </w:r>
            <w:proofErr w:type="spellStart"/>
            <w:r w:rsidRPr="00E547A9">
              <w:rPr>
                <w:rFonts w:ascii="GHEA Grapalat" w:hAnsi="GHEA Grapalat"/>
                <w:sz w:val="20"/>
                <w:szCs w:val="20"/>
              </w:rPr>
              <w:t>ընթացակարգի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ծածկագիրը</w:t>
            </w:r>
            <w:proofErr w:type="spellEnd"/>
            <w:r w:rsidRPr="00E547A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DF1701" w14:textId="77777777" w:rsidR="00334B2F" w:rsidRPr="00E547A9" w:rsidRDefault="00334B2F" w:rsidP="00CB0ADE">
            <w:pPr>
              <w:jc w:val="center"/>
              <w:rPr>
                <w:rFonts w:ascii="GHEA Grapalat" w:hAnsi="GHEA Grapalat"/>
                <w:sz w:val="20"/>
                <w:szCs w:val="20"/>
                <w:lang w:val="hy-AM"/>
              </w:rPr>
            </w:pPr>
            <w:proofErr w:type="spellStart"/>
            <w:r w:rsidRPr="00E547A9">
              <w:rPr>
                <w:rFonts w:ascii="GHEA Grapalat" w:hAnsi="GHEA Grapalat"/>
                <w:sz w:val="20"/>
                <w:szCs w:val="20"/>
              </w:rPr>
              <w:lastRenderedPageBreak/>
              <w:t>լրացվում</w:t>
            </w:r>
            <w:proofErr w:type="spellEnd"/>
            <w:r w:rsidRPr="00E547A9">
              <w:rPr>
                <w:rFonts w:ascii="GHEA Grapalat" w:hAnsi="GHEA Grapalat"/>
                <w:sz w:val="20"/>
                <w:szCs w:val="20"/>
              </w:rPr>
              <w:t xml:space="preserve"> է </w:t>
            </w:r>
            <w:r w:rsidRPr="00E547A9">
              <w:rPr>
                <w:rFonts w:ascii="GHEA Grapalat" w:hAnsi="GHEA Grapalat"/>
                <w:sz w:val="20"/>
                <w:szCs w:val="20"/>
                <w:lang w:val="hy-AM"/>
              </w:rPr>
              <w:t>շահառու</w:t>
            </w:r>
            <w:r w:rsidRPr="00E547A9">
              <w:rPr>
                <w:rFonts w:ascii="GHEA Grapalat" w:hAnsi="GHEA Grapalat"/>
                <w:sz w:val="20"/>
                <w:szCs w:val="20"/>
              </w:rPr>
              <w:t xml:space="preserve">ի </w:t>
            </w:r>
            <w:proofErr w:type="spellStart"/>
            <w:r w:rsidRPr="00E547A9">
              <w:rPr>
                <w:rFonts w:ascii="GHEA Grapalat" w:hAnsi="GHEA Grapalat"/>
                <w:sz w:val="20"/>
                <w:szCs w:val="20"/>
              </w:rPr>
              <w:t>կողմից</w:t>
            </w:r>
            <w:proofErr w:type="spellEnd"/>
          </w:p>
        </w:tc>
      </w:tr>
      <w:tr w:rsidR="00334B2F" w:rsidRPr="00240D0D" w14:paraId="50DF170A" w14:textId="77777777" w:rsidTr="00CB0ADE">
        <w:tc>
          <w:tcPr>
            <w:tcW w:w="720" w:type="dxa"/>
            <w:tcBorders>
              <w:top w:val="single" w:sz="4" w:space="0" w:color="auto"/>
              <w:left w:val="single" w:sz="4" w:space="0" w:color="auto"/>
              <w:bottom w:val="single" w:sz="4" w:space="0" w:color="auto"/>
              <w:right w:val="single" w:sz="4" w:space="0" w:color="auto"/>
            </w:tcBorders>
          </w:tcPr>
          <w:p w14:paraId="50DF1703" w14:textId="77777777" w:rsidR="00334B2F" w:rsidRPr="00E547A9" w:rsidDel="0010680B" w:rsidRDefault="00334B2F" w:rsidP="00CB0ADE">
            <w:pPr>
              <w:jc w:val="center"/>
              <w:rPr>
                <w:rFonts w:ascii="GHEA Grapalat" w:hAnsi="GHEA Grapalat"/>
                <w:sz w:val="20"/>
                <w:szCs w:val="20"/>
                <w:lang w:val="hy-AM"/>
              </w:rPr>
            </w:pPr>
            <w:r w:rsidRPr="00E547A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0DF1704" w14:textId="77777777" w:rsidR="00334B2F" w:rsidRPr="00E547A9" w:rsidRDefault="00334B2F" w:rsidP="00CB0ADE">
            <w:pPr>
              <w:jc w:val="center"/>
              <w:rPr>
                <w:rFonts w:ascii="GHEA Grapalat" w:hAnsi="GHEA Grapalat"/>
                <w:sz w:val="20"/>
                <w:szCs w:val="20"/>
              </w:rPr>
            </w:pPr>
            <w:r w:rsidRPr="00E547A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DF1705"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706" w14:textId="77777777" w:rsidR="00334B2F" w:rsidRPr="00E547A9" w:rsidRDefault="00334B2F" w:rsidP="00CB0ADE">
            <w:pPr>
              <w:jc w:val="center"/>
              <w:rPr>
                <w:rFonts w:ascii="GHEA Grapalat" w:hAnsi="GHEA Grapalat" w:cs="Sylfaen"/>
                <w:sz w:val="20"/>
                <w:szCs w:val="20"/>
                <w:lang w:val="hy-AM"/>
              </w:rPr>
            </w:pPr>
            <w:proofErr w:type="spellStart"/>
            <w:r w:rsidRPr="00E547A9">
              <w:rPr>
                <w:rFonts w:ascii="GHEA Grapalat" w:hAnsi="GHEA Grapalat"/>
                <w:sz w:val="20"/>
                <w:szCs w:val="20"/>
              </w:rPr>
              <w:t>պարտադիր</w:t>
            </w:r>
            <w:proofErr w:type="spellEnd"/>
            <w:r w:rsidRPr="00E547A9">
              <w:rPr>
                <w:rFonts w:ascii="GHEA Grapalat" w:hAnsi="GHEA Grapalat" w:cs="Sylfaen"/>
                <w:sz w:val="20"/>
                <w:szCs w:val="20"/>
                <w:lang w:val="hy-AM"/>
              </w:rPr>
              <w:t xml:space="preserve"> </w:t>
            </w:r>
          </w:p>
          <w:p w14:paraId="50DF1707" w14:textId="77777777" w:rsidR="00334B2F" w:rsidRPr="00E547A9" w:rsidRDefault="00334B2F" w:rsidP="00CB0ADE">
            <w:pPr>
              <w:jc w:val="center"/>
              <w:rPr>
                <w:rFonts w:ascii="GHEA Grapalat" w:hAnsi="GHEA Grapalat" w:cs="Sylfaen"/>
                <w:sz w:val="20"/>
                <w:szCs w:val="20"/>
                <w:lang w:val="hy-AM"/>
              </w:rPr>
            </w:pPr>
            <w:r w:rsidRPr="00E547A9">
              <w:rPr>
                <w:rFonts w:ascii="GHEA Grapalat" w:hAnsi="GHEA Grapalat" w:cs="Sylfaen"/>
                <w:sz w:val="20"/>
                <w:szCs w:val="20"/>
                <w:lang w:val="hy-AM"/>
              </w:rPr>
              <w:t xml:space="preserve">լրացվում է &lt;ակցեպտավորված վճարում&gt; բառերը, </w:t>
            </w:r>
          </w:p>
          <w:p w14:paraId="50DF1708"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0DF1709"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 xml:space="preserve">նախապես լրացվում է շահառուի կողմից </w:t>
            </w:r>
          </w:p>
        </w:tc>
      </w:tr>
      <w:tr w:rsidR="00334B2F" w:rsidRPr="00E547A9" w14:paraId="50DF1712" w14:textId="77777777" w:rsidTr="00CB0ADE">
        <w:tc>
          <w:tcPr>
            <w:tcW w:w="720" w:type="dxa"/>
            <w:tcBorders>
              <w:top w:val="single" w:sz="4" w:space="0" w:color="auto"/>
              <w:left w:val="single" w:sz="4" w:space="0" w:color="auto"/>
              <w:bottom w:val="single" w:sz="4" w:space="0" w:color="auto"/>
              <w:right w:val="single" w:sz="4" w:space="0" w:color="auto"/>
            </w:tcBorders>
          </w:tcPr>
          <w:p w14:paraId="50DF170B"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0DF170C"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առդիր</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էջերի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70D"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70E"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ոչ</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p>
          <w:p w14:paraId="50DF170F"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պահանջագրին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ներկայացված</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փաստաթղթերի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էջերի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քանակը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որոնք</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պետք</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տրամադրվեն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վճարողին</w:t>
            </w:r>
            <w:proofErr w:type="spellEnd"/>
            <w:r w:rsidRPr="00E547A9">
              <w:rPr>
                <w:rFonts w:ascii="GHEA Grapalat" w:hAnsi="GHEA Grapalat"/>
                <w:sz w:val="20"/>
                <w:szCs w:val="20"/>
                <w:lang w:val="hy-AM"/>
              </w:rPr>
              <w:t xml:space="preserve"> </w:t>
            </w:r>
            <w:r w:rsidRPr="00E547A9">
              <w:rPr>
                <w:rFonts w:ascii="GHEA Grapalat" w:hAnsi="GHEA Grapalat"/>
                <w:sz w:val="20"/>
                <w:szCs w:val="20"/>
              </w:rPr>
              <w:t>(</w:t>
            </w:r>
            <w:r w:rsidRPr="00E547A9">
              <w:rPr>
                <w:rFonts w:ascii="GHEA Grapalat" w:hAnsi="GHEA Grapalat"/>
                <w:sz w:val="20"/>
                <w:szCs w:val="20"/>
                <w:lang w:val="hy-AM"/>
              </w:rPr>
              <w:t>վճարողի բանկին</w:t>
            </w:r>
            <w:r w:rsidRPr="00E547A9">
              <w:rPr>
                <w:rFonts w:ascii="GHEA Grapalat" w:hAnsi="GHEA Grapalat"/>
                <w:sz w:val="20"/>
                <w:szCs w:val="20"/>
              </w:rPr>
              <w:t>)</w:t>
            </w:r>
          </w:p>
          <w:p w14:paraId="50DF1710"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Եթ ե լրացվել է &lt;</w:t>
            </w:r>
            <w:r w:rsidRPr="00E547A9">
              <w:rPr>
                <w:rFonts w:ascii="GHEA Grapalat" w:hAnsi="GHEA Grapalat" w:cs="Sylfaen"/>
                <w:sz w:val="20"/>
                <w:szCs w:val="20"/>
                <w:lang w:val="hy-AM"/>
              </w:rPr>
              <w:t>Վճարման կատարման հիմքեր&gt; դաշտը ապա այս տվյալը պարտադիր լրացվում է</w:t>
            </w:r>
            <w:r w:rsidRPr="00E547A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0DF1711"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lang w:val="hy-AM"/>
              </w:rPr>
              <w:t xml:space="preserve"> </w:t>
            </w:r>
            <w:proofErr w:type="spellStart"/>
            <w:r w:rsidRPr="00E547A9">
              <w:rPr>
                <w:rFonts w:ascii="GHEA Grapalat" w:hAnsi="GHEA Grapalat"/>
                <w:sz w:val="20"/>
                <w:szCs w:val="20"/>
              </w:rPr>
              <w:t>կողմից</w:t>
            </w:r>
            <w:proofErr w:type="spellEnd"/>
          </w:p>
        </w:tc>
      </w:tr>
      <w:tr w:rsidR="00334B2F" w:rsidRPr="00240D0D" w14:paraId="50DF171C" w14:textId="77777777" w:rsidTr="00CB0ADE">
        <w:tc>
          <w:tcPr>
            <w:tcW w:w="720" w:type="dxa"/>
            <w:tcBorders>
              <w:top w:val="single" w:sz="4" w:space="0" w:color="auto"/>
              <w:left w:val="single" w:sz="4" w:space="0" w:color="auto"/>
              <w:bottom w:val="single" w:sz="4" w:space="0" w:color="auto"/>
              <w:right w:val="single" w:sz="4" w:space="0" w:color="auto"/>
            </w:tcBorders>
          </w:tcPr>
          <w:p w14:paraId="50DF1713"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2</w:t>
            </w:r>
            <w:r w:rsidRPr="00E547A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0DF1714"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715"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716"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717" w14:textId="77777777" w:rsidR="00334B2F" w:rsidRPr="00E547A9" w:rsidRDefault="00334B2F" w:rsidP="00CB0ADE">
            <w:pPr>
              <w:jc w:val="center"/>
              <w:rPr>
                <w:rFonts w:ascii="GHEA Grapalat" w:hAnsi="GHEA Grapalat"/>
                <w:sz w:val="20"/>
                <w:szCs w:val="20"/>
                <w:lang w:val="hy-AM"/>
              </w:rPr>
            </w:pPr>
            <w:proofErr w:type="spellStart"/>
            <w:r w:rsidRPr="00E547A9">
              <w:rPr>
                <w:rFonts w:ascii="GHEA Grapalat" w:hAnsi="GHEA Grapalat"/>
                <w:sz w:val="20"/>
                <w:szCs w:val="20"/>
              </w:rPr>
              <w:t>այս</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դաշտը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լրացվում</w:t>
            </w:r>
            <w:proofErr w:type="spellEnd"/>
            <w:r w:rsidRPr="00E547A9">
              <w:rPr>
                <w:rFonts w:ascii="GHEA Grapalat" w:hAnsi="GHEA Grapalat"/>
                <w:sz w:val="20"/>
                <w:szCs w:val="20"/>
                <w:lang w:val="hy-AM"/>
              </w:rPr>
              <w:t xml:space="preserve"> է վճարողի կողմից պահանջագրի ներկայացման դեպքում: Ընդ որում</w:t>
            </w:r>
            <w:r w:rsidRPr="00E547A9">
              <w:rPr>
                <w:rFonts w:ascii="GHEA Grapalat" w:hAnsi="GHEA Grapalat"/>
                <w:sz w:val="20"/>
                <w:szCs w:val="20"/>
              </w:rPr>
              <w:t xml:space="preserve"> </w:t>
            </w:r>
            <w:proofErr w:type="spellStart"/>
            <w:r w:rsidRPr="00E547A9">
              <w:rPr>
                <w:rFonts w:ascii="GHEA Grapalat" w:hAnsi="GHEA Grapalat"/>
                <w:sz w:val="20"/>
                <w:szCs w:val="20"/>
              </w:rPr>
              <w:t>եթե</w:t>
            </w:r>
            <w:proofErr w:type="spellEnd"/>
            <w:r w:rsidRPr="00E547A9">
              <w:rPr>
                <w:rFonts w:ascii="GHEA Grapalat" w:hAnsi="GHEA Grapalat"/>
                <w:sz w:val="20"/>
                <w:szCs w:val="20"/>
              </w:rPr>
              <w:t xml:space="preserve"> </w:t>
            </w:r>
            <w:r w:rsidRPr="00E547A9">
              <w:rPr>
                <w:rFonts w:ascii="GHEA Grapalat" w:hAnsi="GHEA Grapalat" w:cs="Sylfaen"/>
                <w:sz w:val="20"/>
                <w:szCs w:val="20"/>
                <w:lang w:val="hy-AM"/>
              </w:rPr>
              <w:t xml:space="preserve">Վճարման պայմաններ դաշտում </w:t>
            </w:r>
            <w:r w:rsidRPr="00E547A9">
              <w:rPr>
                <w:rFonts w:ascii="GHEA Grapalat" w:hAnsi="GHEA Grapalat"/>
                <w:sz w:val="20"/>
                <w:szCs w:val="20"/>
                <w:lang w:val="hy-AM"/>
              </w:rPr>
              <w:t>նշված է &lt;ակցեպտավորված վճարում&gt; ապա</w:t>
            </w:r>
            <w:r w:rsidRPr="00E547A9">
              <w:rPr>
                <w:rFonts w:ascii="GHEA Grapalat" w:hAnsi="GHEA Grapalat" w:cs="Sylfaen"/>
                <w:sz w:val="20"/>
                <w:szCs w:val="20"/>
                <w:lang w:val="hy-AM"/>
              </w:rPr>
              <w:t xml:space="preserve"> </w:t>
            </w:r>
            <w:proofErr w:type="spellStart"/>
            <w:r w:rsidRPr="00E547A9">
              <w:rPr>
                <w:rFonts w:ascii="GHEA Grapalat" w:hAnsi="GHEA Grapalat"/>
                <w:sz w:val="20"/>
                <w:szCs w:val="20"/>
              </w:rPr>
              <w:t>վճարող</w:t>
            </w:r>
            <w:proofErr w:type="spellEnd"/>
            <w:r w:rsidRPr="00E547A9">
              <w:rPr>
                <w:rFonts w:ascii="GHEA Grapalat" w:hAnsi="GHEA Grapalat"/>
                <w:sz w:val="20"/>
                <w:szCs w:val="20"/>
                <w:lang w:val="hy-AM"/>
              </w:rPr>
              <w:t xml:space="preserve">ը ստորագրելով՝ </w:t>
            </w:r>
            <w:r w:rsidRPr="00E547A9">
              <w:rPr>
                <w:rFonts w:ascii="GHEA Grapalat" w:hAnsi="GHEA Grapalat" w:cs="Sylfaen"/>
                <w:sz w:val="20"/>
                <w:szCs w:val="20"/>
                <w:lang w:val="hy-AM"/>
              </w:rPr>
              <w:t xml:space="preserve">նախապես </w:t>
            </w:r>
            <w:r w:rsidRPr="00E547A9">
              <w:rPr>
                <w:rFonts w:ascii="GHEA Grapalat" w:hAnsi="GHEA Grapalat"/>
                <w:sz w:val="20"/>
                <w:szCs w:val="20"/>
                <w:lang w:val="hy-AM"/>
              </w:rPr>
              <w:t xml:space="preserve">համաձայնվում  </w:t>
            </w:r>
            <w:r w:rsidRPr="00E547A9">
              <w:rPr>
                <w:rFonts w:ascii="GHEA Grapalat" w:hAnsi="GHEA Grapalat" w:cs="Sylfaen"/>
                <w:sz w:val="20"/>
                <w:szCs w:val="20"/>
                <w:lang w:val="hy-AM"/>
              </w:rPr>
              <w:t xml:space="preserve">  </w:t>
            </w:r>
            <w:r w:rsidRPr="00E547A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0DF1718" w14:textId="77777777" w:rsidR="00334B2F" w:rsidRPr="00E547A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0DF1719"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 xml:space="preserve">ստորագրվում է վճարողի կողմից կամ </w:t>
            </w:r>
          </w:p>
          <w:p w14:paraId="50DF171A"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դրվում է վճարողի էլեկտրոնային ստորագրությունը</w:t>
            </w:r>
          </w:p>
          <w:p w14:paraId="50DF171B" w14:textId="77777777" w:rsidR="00334B2F" w:rsidRPr="00E547A9" w:rsidRDefault="00334B2F" w:rsidP="00CB0ADE">
            <w:pPr>
              <w:jc w:val="center"/>
              <w:rPr>
                <w:rFonts w:ascii="GHEA Grapalat" w:hAnsi="GHEA Grapalat"/>
                <w:sz w:val="20"/>
                <w:szCs w:val="20"/>
                <w:lang w:val="hy-AM"/>
              </w:rPr>
            </w:pPr>
          </w:p>
        </w:tc>
      </w:tr>
      <w:tr w:rsidR="00334B2F" w:rsidRPr="00240D0D" w14:paraId="50DF172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DF171D" w14:textId="77777777" w:rsidR="00334B2F" w:rsidRPr="00E547A9" w:rsidRDefault="00334B2F" w:rsidP="00CB0ADE">
            <w:pPr>
              <w:rPr>
                <w:rFonts w:ascii="GHEA Grapalat" w:hAnsi="GHEA Grapalat"/>
                <w:sz w:val="20"/>
                <w:szCs w:val="20"/>
              </w:rPr>
            </w:pPr>
            <w:r w:rsidRPr="00E547A9">
              <w:rPr>
                <w:rFonts w:ascii="GHEA Grapalat" w:hAnsi="GHEA Grapalat"/>
                <w:sz w:val="20"/>
                <w:szCs w:val="20"/>
                <w:lang w:val="hy-AM"/>
              </w:rPr>
              <w:t>2</w:t>
            </w:r>
            <w:r w:rsidRPr="00E547A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0DF171E"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վճարողի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71F"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720"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r w:rsidRPr="00E547A9">
              <w:rPr>
                <w:rFonts w:ascii="GHEA Grapalat" w:hAnsi="GHEA Grapalat"/>
                <w:sz w:val="20"/>
                <w:szCs w:val="20"/>
              </w:rPr>
              <w:t xml:space="preserve">` </w:t>
            </w:r>
          </w:p>
          <w:p w14:paraId="50DF1721" w14:textId="77777777" w:rsidR="00334B2F" w:rsidRPr="00E547A9" w:rsidRDefault="00334B2F" w:rsidP="00CB0ADE">
            <w:pPr>
              <w:jc w:val="center"/>
              <w:rPr>
                <w:rFonts w:ascii="GHEA Grapalat" w:hAnsi="GHEA Grapalat"/>
                <w:sz w:val="20"/>
                <w:szCs w:val="20"/>
                <w:lang w:val="hy-AM"/>
              </w:rPr>
            </w:pPr>
            <w:proofErr w:type="spellStart"/>
            <w:r w:rsidRPr="00E547A9">
              <w:rPr>
                <w:rFonts w:ascii="GHEA Grapalat" w:hAnsi="GHEA Grapalat"/>
                <w:sz w:val="20"/>
                <w:szCs w:val="20"/>
              </w:rPr>
              <w:t>կնիքի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առկայության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r w:rsidRPr="00E547A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DF1722"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 xml:space="preserve">կնքվում է վճարողի կողմից </w:t>
            </w:r>
          </w:p>
          <w:p w14:paraId="50DF1723"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թղթային եղանակով ներկայացնելիս</w:t>
            </w:r>
          </w:p>
        </w:tc>
      </w:tr>
      <w:tr w:rsidR="00334B2F" w:rsidRPr="00E547A9" w14:paraId="50DF172B" w14:textId="77777777" w:rsidTr="00CB0ADE">
        <w:tc>
          <w:tcPr>
            <w:tcW w:w="720" w:type="dxa"/>
            <w:tcBorders>
              <w:top w:val="single" w:sz="4" w:space="0" w:color="auto"/>
              <w:left w:val="single" w:sz="4" w:space="0" w:color="auto"/>
              <w:bottom w:val="single" w:sz="4" w:space="0" w:color="auto"/>
              <w:right w:val="single" w:sz="4" w:space="0" w:color="auto"/>
            </w:tcBorders>
          </w:tcPr>
          <w:p w14:paraId="50DF1725"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22</w:t>
            </w:r>
            <w:r w:rsidRPr="00E547A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0DF1726"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727"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728"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r w:rsidRPr="00E547A9">
              <w:rPr>
                <w:rFonts w:ascii="GHEA Grapalat" w:hAnsi="GHEA Grapalat"/>
                <w:sz w:val="20"/>
                <w:szCs w:val="20"/>
                <w:lang w:val="hy-AM"/>
              </w:rPr>
              <w:t>՝</w:t>
            </w:r>
            <w:r w:rsidRPr="00E547A9">
              <w:rPr>
                <w:rFonts w:ascii="GHEA Grapalat" w:hAnsi="GHEA Grapalat"/>
                <w:sz w:val="20"/>
                <w:szCs w:val="20"/>
              </w:rPr>
              <w:t xml:space="preserve"> </w:t>
            </w:r>
          </w:p>
          <w:p w14:paraId="50DF1729"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լրացվում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բանկ</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0DF172A"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ստորագրվում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p>
        </w:tc>
      </w:tr>
      <w:tr w:rsidR="00334B2F" w:rsidRPr="00E547A9" w14:paraId="50DF17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DF172C" w14:textId="77777777" w:rsidR="00334B2F" w:rsidRPr="00E547A9" w:rsidRDefault="00334B2F" w:rsidP="00CB0ADE">
            <w:pPr>
              <w:rPr>
                <w:rFonts w:ascii="GHEA Grapalat" w:hAnsi="GHEA Grapalat"/>
                <w:sz w:val="20"/>
                <w:szCs w:val="20"/>
              </w:rPr>
            </w:pPr>
            <w:r w:rsidRPr="00E547A9">
              <w:rPr>
                <w:rFonts w:ascii="GHEA Grapalat" w:hAnsi="GHEA Grapalat"/>
                <w:sz w:val="20"/>
                <w:szCs w:val="20"/>
                <w:lang w:val="hy-AM"/>
              </w:rPr>
              <w:t>22</w:t>
            </w:r>
            <w:r w:rsidRPr="00E547A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0DF172D"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72E"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72F"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r w:rsidRPr="00E547A9">
              <w:rPr>
                <w:rFonts w:ascii="GHEA Grapalat" w:hAnsi="GHEA Grapalat"/>
                <w:sz w:val="20"/>
                <w:szCs w:val="20"/>
              </w:rPr>
              <w:t xml:space="preserve">` </w:t>
            </w:r>
          </w:p>
          <w:p w14:paraId="50DF1730"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կնիքի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առկայության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0DF1731" w14:textId="77777777" w:rsidR="00334B2F" w:rsidRPr="00E547A9" w:rsidRDefault="00334B2F" w:rsidP="00CB0ADE">
            <w:pPr>
              <w:jc w:val="center"/>
              <w:rPr>
                <w:rFonts w:ascii="GHEA Grapalat" w:hAnsi="GHEA Grapalat"/>
                <w:sz w:val="20"/>
                <w:szCs w:val="20"/>
                <w:lang w:val="hy-AM"/>
              </w:rPr>
            </w:pPr>
            <w:proofErr w:type="spellStart"/>
            <w:r w:rsidRPr="00E547A9">
              <w:rPr>
                <w:rFonts w:ascii="GHEA Grapalat" w:hAnsi="GHEA Grapalat"/>
                <w:sz w:val="20"/>
                <w:szCs w:val="20"/>
              </w:rPr>
              <w:t>կնքվում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շահառուի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lang w:val="hy-AM"/>
              </w:rPr>
              <w:t xml:space="preserve"> </w:t>
            </w:r>
          </w:p>
          <w:p w14:paraId="50DF1732"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թղթային եղանակով բանկ ներկայացնելիս</w:t>
            </w:r>
          </w:p>
        </w:tc>
      </w:tr>
      <w:tr w:rsidR="00334B2F" w:rsidRPr="00E547A9" w14:paraId="50DF173A" w14:textId="77777777" w:rsidTr="00CB0ADE">
        <w:tc>
          <w:tcPr>
            <w:tcW w:w="720" w:type="dxa"/>
            <w:tcBorders>
              <w:top w:val="single" w:sz="4" w:space="0" w:color="auto"/>
              <w:left w:val="single" w:sz="4" w:space="0" w:color="auto"/>
              <w:bottom w:val="single" w:sz="4" w:space="0" w:color="auto"/>
              <w:right w:val="single" w:sz="4" w:space="0" w:color="auto"/>
            </w:tcBorders>
          </w:tcPr>
          <w:p w14:paraId="50DF1734"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rPr>
              <w:lastRenderedPageBreak/>
              <w:t>2</w:t>
            </w:r>
            <w:r w:rsidRPr="00E547A9">
              <w:rPr>
                <w:rFonts w:ascii="GHEA Grapalat" w:hAnsi="GHEA Grapalat"/>
                <w:sz w:val="20"/>
                <w:szCs w:val="20"/>
                <w:lang w:val="hy-AM"/>
              </w:rPr>
              <w:t>3</w:t>
            </w:r>
            <w:r w:rsidRPr="00E547A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0DF1735"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աշխատակցի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736"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737"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738"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պահանջագիրը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lang w:val="hy-AM"/>
              </w:rPr>
              <w:t>ը</w:t>
            </w:r>
            <w:r w:rsidRPr="00E547A9">
              <w:rPr>
                <w:rFonts w:ascii="GHEA Grapalat" w:hAnsi="GHEA Grapalat"/>
                <w:sz w:val="20"/>
                <w:szCs w:val="20"/>
              </w:rPr>
              <w:t xml:space="preserve"> </w:t>
            </w:r>
            <w:proofErr w:type="spellStart"/>
            <w:r w:rsidRPr="00E547A9">
              <w:rPr>
                <w:rFonts w:ascii="GHEA Grapalat" w:hAnsi="GHEA Grapalat"/>
                <w:sz w:val="20"/>
                <w:szCs w:val="20"/>
              </w:rPr>
              <w:t>թղթային</w:t>
            </w:r>
            <w:proofErr w:type="spellEnd"/>
            <w:r w:rsidRPr="00E547A9">
              <w:rPr>
                <w:rFonts w:ascii="GHEA Grapalat" w:hAnsi="GHEA Grapalat"/>
                <w:sz w:val="20"/>
                <w:szCs w:val="20"/>
              </w:rPr>
              <w:t xml:space="preserve"> </w:t>
            </w:r>
            <w:proofErr w:type="spellStart"/>
            <w:proofErr w:type="gramStart"/>
            <w:r w:rsidRPr="00E547A9">
              <w:rPr>
                <w:rFonts w:ascii="GHEA Grapalat" w:hAnsi="GHEA Grapalat"/>
                <w:sz w:val="20"/>
                <w:szCs w:val="20"/>
              </w:rPr>
              <w:t>եղանակով</w:t>
            </w:r>
            <w:proofErr w:type="spellEnd"/>
            <w:r w:rsidRPr="00E547A9">
              <w:rPr>
                <w:rFonts w:ascii="GHEA Grapalat" w:hAnsi="GHEA Grapalat"/>
                <w:sz w:val="20"/>
                <w:szCs w:val="20"/>
              </w:rPr>
              <w:t xml:space="preserve"> </w:t>
            </w:r>
            <w:r w:rsidRPr="00E547A9">
              <w:rPr>
                <w:rFonts w:ascii="GHEA Grapalat" w:hAnsi="GHEA Grapalat"/>
                <w:sz w:val="20"/>
                <w:szCs w:val="20"/>
                <w:lang w:val="hy-AM"/>
              </w:rPr>
              <w:t xml:space="preserve">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ված</w:t>
            </w:r>
            <w:proofErr w:type="gramEnd"/>
            <w:r w:rsidRPr="00E547A9">
              <w:rPr>
                <w:rFonts w:ascii="GHEA Grapalat" w:hAnsi="GHEA Grapalat"/>
                <w:sz w:val="20"/>
                <w:szCs w:val="20"/>
                <w:lang w:val="hy-AM"/>
              </w:rPr>
              <w:t xml:space="preserve"> լի</w:t>
            </w:r>
            <w:proofErr w:type="spellStart"/>
            <w:r w:rsidRPr="00E547A9">
              <w:rPr>
                <w:rFonts w:ascii="GHEA Grapalat" w:hAnsi="GHEA Grapalat"/>
                <w:sz w:val="20"/>
                <w:szCs w:val="20"/>
              </w:rPr>
              <w:t>նելու</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0DF1739" w14:textId="77777777" w:rsidR="00334B2F" w:rsidRPr="00E547A9" w:rsidRDefault="00334B2F" w:rsidP="00CB0ADE">
            <w:pPr>
              <w:jc w:val="center"/>
              <w:rPr>
                <w:rFonts w:ascii="GHEA Grapalat" w:hAnsi="GHEA Grapalat"/>
                <w:sz w:val="20"/>
                <w:szCs w:val="20"/>
              </w:rPr>
            </w:pPr>
          </w:p>
        </w:tc>
      </w:tr>
      <w:tr w:rsidR="00334B2F" w:rsidRPr="00E547A9" w14:paraId="50DF174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DF173B" w14:textId="77777777" w:rsidR="00334B2F" w:rsidRPr="00E547A9" w:rsidRDefault="00334B2F" w:rsidP="00CB0ADE">
            <w:pPr>
              <w:rPr>
                <w:rFonts w:ascii="GHEA Grapalat" w:hAnsi="GHEA Grapalat"/>
                <w:sz w:val="20"/>
                <w:szCs w:val="20"/>
              </w:rPr>
            </w:pPr>
            <w:r w:rsidRPr="00E547A9">
              <w:rPr>
                <w:rFonts w:ascii="GHEA Grapalat" w:hAnsi="GHEA Grapalat"/>
                <w:sz w:val="20"/>
                <w:szCs w:val="20"/>
              </w:rPr>
              <w:t>2</w:t>
            </w:r>
            <w:r w:rsidRPr="00E547A9">
              <w:rPr>
                <w:rFonts w:ascii="GHEA Grapalat" w:hAnsi="GHEA Grapalat"/>
                <w:sz w:val="20"/>
                <w:szCs w:val="20"/>
                <w:lang w:val="hy-AM"/>
              </w:rPr>
              <w:t>3</w:t>
            </w:r>
            <w:r w:rsidRPr="00E547A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0DF173C"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r w:rsidRPr="00E547A9">
              <w:rPr>
                <w:rFonts w:ascii="GHEA Grapalat" w:hAnsi="GHEA Grapalat"/>
                <w:sz w:val="20"/>
                <w:szCs w:val="20"/>
                <w:lang w:val="hy-AM"/>
              </w:rPr>
              <w:t>դրոշմա</w:t>
            </w:r>
            <w:proofErr w:type="spellStart"/>
            <w:r w:rsidRPr="00E547A9">
              <w:rPr>
                <w:rFonts w:ascii="GHEA Grapalat" w:hAnsi="GHEA Grapalat"/>
                <w:sz w:val="20"/>
                <w:szCs w:val="20"/>
              </w:rPr>
              <w:t>կնիքը</w:t>
            </w:r>
            <w:proofErr w:type="spellEnd"/>
            <w:r w:rsidRPr="00E547A9">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0DF173D"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73E"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73F"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պահանջագիրը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lang w:val="hy-AM"/>
              </w:rPr>
              <w:t>ը</w:t>
            </w:r>
            <w:r w:rsidRPr="00E547A9">
              <w:rPr>
                <w:rFonts w:ascii="GHEA Grapalat" w:hAnsi="GHEA Grapalat"/>
                <w:sz w:val="20"/>
                <w:szCs w:val="20"/>
              </w:rPr>
              <w:t xml:space="preserve"> </w:t>
            </w:r>
            <w:proofErr w:type="spellStart"/>
            <w:r w:rsidRPr="00E547A9">
              <w:rPr>
                <w:rFonts w:ascii="GHEA Grapalat" w:hAnsi="GHEA Grapalat"/>
                <w:sz w:val="20"/>
                <w:szCs w:val="20"/>
              </w:rPr>
              <w:t>թղթային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եղանակով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ված լի</w:t>
            </w:r>
            <w:proofErr w:type="spellStart"/>
            <w:r w:rsidRPr="00E547A9">
              <w:rPr>
                <w:rFonts w:ascii="GHEA Grapalat" w:hAnsi="GHEA Grapalat"/>
                <w:sz w:val="20"/>
                <w:szCs w:val="20"/>
              </w:rPr>
              <w:t>նելու</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0DF1740" w14:textId="77777777" w:rsidR="00334B2F" w:rsidRPr="00E547A9" w:rsidRDefault="00334B2F" w:rsidP="00CB0ADE">
            <w:pPr>
              <w:jc w:val="center"/>
              <w:rPr>
                <w:rFonts w:ascii="GHEA Grapalat" w:hAnsi="GHEA Grapalat"/>
                <w:sz w:val="20"/>
                <w:szCs w:val="20"/>
              </w:rPr>
            </w:pPr>
          </w:p>
        </w:tc>
      </w:tr>
      <w:tr w:rsidR="00334B2F" w:rsidRPr="00E547A9" w14:paraId="50DF1748" w14:textId="77777777" w:rsidTr="00CB0ADE">
        <w:tc>
          <w:tcPr>
            <w:tcW w:w="720" w:type="dxa"/>
            <w:tcBorders>
              <w:top w:val="single" w:sz="4" w:space="0" w:color="auto"/>
              <w:left w:val="single" w:sz="4" w:space="0" w:color="auto"/>
              <w:bottom w:val="single" w:sz="4" w:space="0" w:color="auto"/>
              <w:right w:val="single" w:sz="4" w:space="0" w:color="auto"/>
            </w:tcBorders>
          </w:tcPr>
          <w:p w14:paraId="50DF1742"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rPr>
              <w:t>2</w:t>
            </w:r>
            <w:r w:rsidRPr="00E547A9">
              <w:rPr>
                <w:rFonts w:ascii="GHEA Grapalat" w:hAnsi="GHEA Grapalat"/>
                <w:sz w:val="20"/>
                <w:szCs w:val="20"/>
                <w:lang w:val="hy-AM"/>
              </w:rPr>
              <w:t>3</w:t>
            </w:r>
            <w:r w:rsidRPr="00E547A9">
              <w:rPr>
                <w:rFonts w:ascii="GHEA Grapalat" w:hAnsi="GHEA Grapalat"/>
                <w:sz w:val="20"/>
                <w:szCs w:val="20"/>
              </w:rPr>
              <w:t>.</w:t>
            </w:r>
            <w:r w:rsidRPr="00E547A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0DF1743" w14:textId="77777777" w:rsidR="00334B2F" w:rsidRPr="00E547A9" w:rsidRDefault="00334B2F" w:rsidP="00CB0ADE">
            <w:pPr>
              <w:jc w:val="center"/>
              <w:rPr>
                <w:rFonts w:ascii="GHEA Grapalat" w:hAnsi="GHEA Grapalat"/>
                <w:sz w:val="20"/>
                <w:szCs w:val="20"/>
                <w:lang w:val="hy-AM"/>
              </w:rPr>
            </w:pPr>
            <w:r w:rsidRPr="00E547A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0DF1744"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745"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p w14:paraId="50DF1746"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վճարողին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կողմից</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նշվում</w:t>
            </w:r>
            <w:proofErr w:type="spellEnd"/>
            <w:r w:rsidRPr="00E547A9">
              <w:rPr>
                <w:rFonts w:ascii="GHEA Grapalat" w:hAnsi="GHEA Grapalat"/>
                <w:sz w:val="20"/>
                <w:szCs w:val="20"/>
              </w:rPr>
              <w:t xml:space="preserve"> է </w:t>
            </w:r>
            <w:proofErr w:type="spellStart"/>
            <w:r w:rsidRPr="00E547A9">
              <w:rPr>
                <w:rFonts w:ascii="GHEA Grapalat" w:hAnsi="GHEA Grapalat"/>
                <w:sz w:val="20"/>
                <w:szCs w:val="20"/>
              </w:rPr>
              <w:t>պահանջագրի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կատարման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ամսաթիվը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ժամը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0DF1747" w14:textId="77777777" w:rsidR="00334B2F" w:rsidRPr="00E547A9" w:rsidRDefault="00334B2F" w:rsidP="00CB0ADE">
            <w:pPr>
              <w:jc w:val="center"/>
              <w:rPr>
                <w:rFonts w:ascii="GHEA Grapalat" w:hAnsi="GHEA Grapalat"/>
                <w:sz w:val="20"/>
                <w:szCs w:val="20"/>
              </w:rPr>
            </w:pPr>
          </w:p>
        </w:tc>
      </w:tr>
      <w:tr w:rsidR="00334B2F" w:rsidRPr="00E547A9" w14:paraId="50DF174F" w14:textId="77777777" w:rsidTr="00CB0ADE">
        <w:tc>
          <w:tcPr>
            <w:tcW w:w="720" w:type="dxa"/>
            <w:tcBorders>
              <w:top w:val="single" w:sz="4" w:space="0" w:color="auto"/>
              <w:left w:val="single" w:sz="4" w:space="0" w:color="auto"/>
              <w:bottom w:val="single" w:sz="4" w:space="0" w:color="auto"/>
              <w:right w:val="single" w:sz="4" w:space="0" w:color="auto"/>
            </w:tcBorders>
          </w:tcPr>
          <w:p w14:paraId="50DF1749"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rPr>
              <w:t>2</w:t>
            </w:r>
            <w:r w:rsidRPr="00E547A9">
              <w:rPr>
                <w:rFonts w:ascii="GHEA Grapalat" w:hAnsi="GHEA Grapalat"/>
                <w:sz w:val="20"/>
                <w:szCs w:val="20"/>
                <w:lang w:val="hy-AM"/>
              </w:rPr>
              <w:t>4</w:t>
            </w:r>
            <w:r w:rsidRPr="00E547A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0DF174A"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շահառուին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աշխատակցի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74B"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74C"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ոչ</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պարտադիր</w:t>
            </w:r>
            <w:proofErr w:type="spellEnd"/>
          </w:p>
          <w:p w14:paraId="50DF174D"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 xml:space="preserve">լրացվում է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պահանջագիրը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շահառուին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lang w:val="hy-AM"/>
              </w:rPr>
              <w:t xml:space="preserve">ը </w:t>
            </w:r>
            <w:r w:rsidRPr="00E547A9">
              <w:rPr>
                <w:rFonts w:ascii="GHEA Grapalat" w:hAnsi="GHEA Grapalat"/>
                <w:sz w:val="20"/>
                <w:szCs w:val="20"/>
              </w:rPr>
              <w:t xml:space="preserve">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w:t>
            </w:r>
            <w:proofErr w:type="spellStart"/>
            <w:r w:rsidRPr="00E547A9">
              <w:rPr>
                <w:rFonts w:ascii="GHEA Grapalat" w:hAnsi="GHEA Grapalat"/>
                <w:sz w:val="20"/>
                <w:szCs w:val="20"/>
              </w:rPr>
              <w:t>ելու</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r w:rsidRPr="00E547A9">
              <w:rPr>
                <w:rFonts w:ascii="GHEA Grapalat" w:hAnsi="GHEA Grapalat"/>
                <w:sz w:val="20"/>
                <w:szCs w:val="20"/>
                <w:lang w:val="hy-AM"/>
              </w:rPr>
              <w:t xml:space="preserve">, որտեղ </w:t>
            </w:r>
            <w:r w:rsidRPr="00E547A9" w:rsidDel="00DF049B">
              <w:rPr>
                <w:rFonts w:ascii="GHEA Grapalat" w:hAnsi="GHEA Grapalat"/>
                <w:sz w:val="20"/>
                <w:szCs w:val="20"/>
                <w:lang w:val="hy-AM"/>
              </w:rPr>
              <w:t xml:space="preserve"> </w:t>
            </w:r>
            <w:r w:rsidRPr="00E547A9">
              <w:rPr>
                <w:rFonts w:ascii="GHEA Grapalat" w:hAnsi="GHEA Grapalat"/>
                <w:sz w:val="20"/>
                <w:szCs w:val="20"/>
                <w:lang w:val="hy-AM"/>
              </w:rPr>
              <w:t xml:space="preserve"> </w:t>
            </w:r>
            <w:proofErr w:type="spellStart"/>
            <w:r w:rsidRPr="00E547A9">
              <w:rPr>
                <w:rFonts w:ascii="GHEA Grapalat" w:hAnsi="GHEA Grapalat"/>
                <w:sz w:val="20"/>
                <w:szCs w:val="20"/>
              </w:rPr>
              <w:t>աշխատակցի</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ստորագրությունը</w:t>
            </w:r>
            <w:proofErr w:type="spellEnd"/>
            <w:r w:rsidRPr="00E547A9">
              <w:rPr>
                <w:rFonts w:ascii="GHEA Grapalat" w:hAnsi="GHEA Grapalat"/>
                <w:sz w:val="20"/>
                <w:szCs w:val="20"/>
              </w:rPr>
              <w:t xml:space="preserve"> </w:t>
            </w:r>
            <w:r w:rsidRPr="00E547A9">
              <w:rPr>
                <w:rFonts w:ascii="GHEA Grapalat" w:hAnsi="GHEA Grapalat"/>
                <w:sz w:val="20"/>
                <w:szCs w:val="20"/>
                <w:lang w:val="hy-AM"/>
              </w:rPr>
              <w:t xml:space="preserve">դրվում է </w:t>
            </w:r>
            <w:proofErr w:type="spellStart"/>
            <w:r w:rsidRPr="00E547A9">
              <w:rPr>
                <w:rFonts w:ascii="GHEA Grapalat" w:hAnsi="GHEA Grapalat"/>
                <w:sz w:val="20"/>
                <w:szCs w:val="20"/>
              </w:rPr>
              <w:t>թղթային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եղանակով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DF174E" w14:textId="77777777" w:rsidR="00334B2F" w:rsidRPr="00E547A9" w:rsidRDefault="00334B2F" w:rsidP="00CB0ADE">
            <w:pPr>
              <w:jc w:val="center"/>
              <w:rPr>
                <w:rFonts w:ascii="GHEA Grapalat" w:hAnsi="GHEA Grapalat"/>
                <w:sz w:val="20"/>
                <w:szCs w:val="20"/>
              </w:rPr>
            </w:pPr>
          </w:p>
        </w:tc>
      </w:tr>
      <w:tr w:rsidR="00334B2F" w:rsidRPr="00E547A9" w14:paraId="50DF1756" w14:textId="77777777" w:rsidTr="00CB0ADE">
        <w:tc>
          <w:tcPr>
            <w:tcW w:w="720" w:type="dxa"/>
            <w:tcBorders>
              <w:top w:val="single" w:sz="4" w:space="0" w:color="auto"/>
              <w:left w:val="single" w:sz="4" w:space="0" w:color="auto"/>
              <w:bottom w:val="single" w:sz="4" w:space="0" w:color="auto"/>
              <w:right w:val="single" w:sz="4" w:space="0" w:color="auto"/>
            </w:tcBorders>
          </w:tcPr>
          <w:p w14:paraId="50DF1750"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rPr>
              <w:t>2</w:t>
            </w:r>
            <w:r w:rsidRPr="00E547A9">
              <w:rPr>
                <w:rFonts w:ascii="GHEA Grapalat" w:hAnsi="GHEA Grapalat"/>
                <w:sz w:val="20"/>
                <w:szCs w:val="20"/>
                <w:lang w:val="hy-AM"/>
              </w:rPr>
              <w:t>4</w:t>
            </w:r>
            <w:r w:rsidRPr="00E547A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0DF1751"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շահառռւին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մասնաճյուղի</w:t>
            </w:r>
            <w:proofErr w:type="spellEnd"/>
            <w:r w:rsidRPr="00E547A9">
              <w:rPr>
                <w:rFonts w:ascii="GHEA Grapalat" w:hAnsi="GHEA Grapalat"/>
                <w:sz w:val="20"/>
                <w:szCs w:val="20"/>
              </w:rPr>
              <w:t xml:space="preserve">) </w:t>
            </w:r>
            <w:r w:rsidRPr="00E547A9">
              <w:rPr>
                <w:rFonts w:ascii="GHEA Grapalat" w:hAnsi="GHEA Grapalat"/>
                <w:sz w:val="20"/>
                <w:szCs w:val="20"/>
                <w:lang w:val="hy-AM"/>
              </w:rPr>
              <w:t>դրոշմա</w:t>
            </w:r>
            <w:proofErr w:type="spellStart"/>
            <w:r w:rsidRPr="00E547A9">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DF1752"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753"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 xml:space="preserve">ոչ </w:t>
            </w:r>
            <w:proofErr w:type="spellStart"/>
            <w:r w:rsidRPr="00E547A9">
              <w:rPr>
                <w:rFonts w:ascii="GHEA Grapalat" w:hAnsi="GHEA Grapalat"/>
                <w:sz w:val="20"/>
                <w:szCs w:val="20"/>
              </w:rPr>
              <w:t>պարտադիր</w:t>
            </w:r>
            <w:proofErr w:type="spellEnd"/>
          </w:p>
          <w:p w14:paraId="50DF1754"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 xml:space="preserve">լրացվում է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պահանջագիրը</w:t>
            </w:r>
            <w:proofErr w:type="spellEnd"/>
            <w:r w:rsidRPr="00E547A9">
              <w:rPr>
                <w:rFonts w:ascii="GHEA Grapalat" w:hAnsi="GHEA Grapalat"/>
                <w:sz w:val="20"/>
                <w:szCs w:val="20"/>
              </w:rPr>
              <w:t xml:space="preserve"> </w:t>
            </w:r>
            <w:r w:rsidRPr="00E547A9">
              <w:rPr>
                <w:rFonts w:ascii="GHEA Grapalat" w:hAnsi="GHEA Grapalat"/>
                <w:sz w:val="20"/>
                <w:szCs w:val="20"/>
                <w:lang w:val="hy-AM"/>
              </w:rPr>
              <w:t xml:space="preserve">վերջինիս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w:t>
            </w:r>
            <w:proofErr w:type="spellStart"/>
            <w:r w:rsidRPr="00E547A9">
              <w:rPr>
                <w:rFonts w:ascii="GHEA Grapalat" w:hAnsi="GHEA Grapalat"/>
                <w:sz w:val="20"/>
                <w:szCs w:val="20"/>
              </w:rPr>
              <w:t>ելու</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r w:rsidRPr="00E547A9">
              <w:rPr>
                <w:rFonts w:ascii="GHEA Grapalat" w:hAnsi="GHEA Grapalat"/>
                <w:sz w:val="20"/>
                <w:szCs w:val="20"/>
                <w:lang w:val="hy-AM"/>
              </w:rPr>
              <w:t xml:space="preserve">, որտեղ </w:t>
            </w:r>
            <w:r w:rsidRPr="00E547A9" w:rsidDel="00DF049B">
              <w:rPr>
                <w:rFonts w:ascii="GHEA Grapalat" w:hAnsi="GHEA Grapalat"/>
                <w:sz w:val="20"/>
                <w:szCs w:val="20"/>
                <w:lang w:val="hy-AM"/>
              </w:rPr>
              <w:t xml:space="preserve"> </w:t>
            </w:r>
            <w:r w:rsidRPr="00E547A9">
              <w:rPr>
                <w:rFonts w:ascii="GHEA Grapalat" w:hAnsi="GHEA Grapalat"/>
                <w:sz w:val="20"/>
                <w:szCs w:val="20"/>
                <w:lang w:val="hy-AM"/>
              </w:rPr>
              <w:t xml:space="preserve"> դրոշմակնիքը</w:t>
            </w:r>
            <w:r w:rsidRPr="00E547A9">
              <w:rPr>
                <w:rFonts w:ascii="GHEA Grapalat" w:hAnsi="GHEA Grapalat"/>
                <w:sz w:val="20"/>
                <w:szCs w:val="20"/>
              </w:rPr>
              <w:t xml:space="preserve"> </w:t>
            </w:r>
            <w:r w:rsidRPr="00E547A9">
              <w:rPr>
                <w:rFonts w:ascii="GHEA Grapalat" w:hAnsi="GHEA Grapalat"/>
                <w:sz w:val="20"/>
                <w:szCs w:val="20"/>
                <w:lang w:val="hy-AM"/>
              </w:rPr>
              <w:t xml:space="preserve">դրվում է </w:t>
            </w:r>
            <w:proofErr w:type="spellStart"/>
            <w:r w:rsidRPr="00E547A9">
              <w:rPr>
                <w:rFonts w:ascii="GHEA Grapalat" w:hAnsi="GHEA Grapalat"/>
                <w:sz w:val="20"/>
                <w:szCs w:val="20"/>
              </w:rPr>
              <w:t>թղթային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եղանակով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DF1755" w14:textId="77777777" w:rsidR="00334B2F" w:rsidRPr="00E547A9" w:rsidRDefault="00334B2F" w:rsidP="00CB0ADE">
            <w:pPr>
              <w:jc w:val="center"/>
              <w:rPr>
                <w:rFonts w:ascii="GHEA Grapalat" w:hAnsi="GHEA Grapalat"/>
                <w:sz w:val="20"/>
                <w:szCs w:val="20"/>
              </w:rPr>
            </w:pPr>
          </w:p>
        </w:tc>
      </w:tr>
      <w:tr w:rsidR="00334B2F" w:rsidRPr="00E547A9" w14:paraId="50DF175D" w14:textId="77777777" w:rsidTr="00CB0ADE">
        <w:tc>
          <w:tcPr>
            <w:tcW w:w="720" w:type="dxa"/>
            <w:tcBorders>
              <w:top w:val="single" w:sz="4" w:space="0" w:color="auto"/>
              <w:left w:val="single" w:sz="4" w:space="0" w:color="auto"/>
              <w:bottom w:val="single" w:sz="4" w:space="0" w:color="auto"/>
              <w:right w:val="single" w:sz="4" w:space="0" w:color="auto"/>
            </w:tcBorders>
          </w:tcPr>
          <w:p w14:paraId="50DF1757"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rPr>
              <w:t>2</w:t>
            </w:r>
            <w:r w:rsidRPr="00E547A9">
              <w:rPr>
                <w:rFonts w:ascii="GHEA Grapalat" w:hAnsi="GHEA Grapalat"/>
                <w:sz w:val="20"/>
                <w:szCs w:val="20"/>
                <w:lang w:val="hy-AM"/>
              </w:rPr>
              <w:t>4</w:t>
            </w:r>
            <w:r w:rsidRPr="00E547A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0DF1758"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շահառռւին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սպասարկող</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ֆինանսական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կազմակերպության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ամսաթիվը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ժամը</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0DF1759" w14:textId="77777777" w:rsidR="00334B2F" w:rsidRPr="00E547A9" w:rsidRDefault="00334B2F" w:rsidP="00CB0ADE">
            <w:pPr>
              <w:jc w:val="center"/>
              <w:rPr>
                <w:rFonts w:ascii="GHEA Grapalat" w:hAnsi="GHEA Grapalat"/>
                <w:sz w:val="20"/>
                <w:szCs w:val="20"/>
              </w:rPr>
            </w:pPr>
            <w:proofErr w:type="spellStart"/>
            <w:r w:rsidRPr="00E547A9">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DF175A"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 xml:space="preserve">ոչ </w:t>
            </w:r>
            <w:proofErr w:type="spellStart"/>
            <w:r w:rsidRPr="00E547A9">
              <w:rPr>
                <w:rFonts w:ascii="GHEA Grapalat" w:hAnsi="GHEA Grapalat"/>
                <w:sz w:val="20"/>
                <w:szCs w:val="20"/>
              </w:rPr>
              <w:t>պարտադիր</w:t>
            </w:r>
            <w:proofErr w:type="spellEnd"/>
          </w:p>
          <w:p w14:paraId="50DF175B" w14:textId="77777777" w:rsidR="00334B2F" w:rsidRPr="00E547A9" w:rsidRDefault="00334B2F" w:rsidP="00CB0ADE">
            <w:pPr>
              <w:jc w:val="center"/>
              <w:rPr>
                <w:rFonts w:ascii="GHEA Grapalat" w:hAnsi="GHEA Grapalat"/>
                <w:sz w:val="20"/>
                <w:szCs w:val="20"/>
              </w:rPr>
            </w:pPr>
            <w:r w:rsidRPr="00E547A9">
              <w:rPr>
                <w:rFonts w:ascii="GHEA Grapalat" w:hAnsi="GHEA Grapalat"/>
                <w:sz w:val="20"/>
                <w:szCs w:val="20"/>
                <w:lang w:val="hy-AM"/>
              </w:rPr>
              <w:t xml:space="preserve">լրացվում է </w:t>
            </w:r>
            <w:proofErr w:type="spellStart"/>
            <w:r w:rsidRPr="00E547A9">
              <w:rPr>
                <w:rFonts w:ascii="GHEA Grapalat" w:hAnsi="GHEA Grapalat"/>
                <w:sz w:val="20"/>
                <w:szCs w:val="20"/>
              </w:rPr>
              <w:t>վճարման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պահանջագիրը</w:t>
            </w:r>
            <w:proofErr w:type="spellEnd"/>
            <w:r w:rsidRPr="00E547A9">
              <w:rPr>
                <w:rFonts w:ascii="GHEA Grapalat" w:hAnsi="GHEA Grapalat"/>
                <w:sz w:val="20"/>
                <w:szCs w:val="20"/>
              </w:rPr>
              <w:t xml:space="preserve"> </w:t>
            </w:r>
            <w:r w:rsidRPr="00E547A9">
              <w:rPr>
                <w:rFonts w:ascii="GHEA Grapalat" w:hAnsi="GHEA Grapalat"/>
                <w:sz w:val="20"/>
                <w:szCs w:val="20"/>
                <w:lang w:val="hy-AM"/>
              </w:rPr>
              <w:t xml:space="preserve">վերջինիս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w:t>
            </w:r>
            <w:proofErr w:type="spellStart"/>
            <w:r w:rsidRPr="00E547A9">
              <w:rPr>
                <w:rFonts w:ascii="GHEA Grapalat" w:hAnsi="GHEA Grapalat"/>
                <w:sz w:val="20"/>
                <w:szCs w:val="20"/>
              </w:rPr>
              <w:t>ելու</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դեպքում</w:t>
            </w:r>
            <w:proofErr w:type="spellEnd"/>
            <w:r w:rsidRPr="00E547A9">
              <w:rPr>
                <w:rFonts w:ascii="GHEA Grapalat" w:hAnsi="GHEA Grapalat"/>
                <w:sz w:val="20"/>
                <w:szCs w:val="20"/>
                <w:lang w:val="hy-AM"/>
              </w:rPr>
              <w:t xml:space="preserve">,   որտեղ </w:t>
            </w:r>
            <w:r w:rsidRPr="00E547A9" w:rsidDel="00DF049B">
              <w:rPr>
                <w:rFonts w:ascii="GHEA Grapalat" w:hAnsi="GHEA Grapalat"/>
                <w:sz w:val="20"/>
                <w:szCs w:val="20"/>
                <w:lang w:val="hy-AM"/>
              </w:rPr>
              <w:t xml:space="preserve"> </w:t>
            </w:r>
            <w:r w:rsidRPr="00E547A9">
              <w:rPr>
                <w:rFonts w:ascii="GHEA Grapalat" w:hAnsi="GHEA Grapalat"/>
                <w:sz w:val="20"/>
                <w:szCs w:val="20"/>
                <w:lang w:val="hy-AM"/>
              </w:rPr>
              <w:t xml:space="preserve"> սույն տվյալները</w:t>
            </w:r>
            <w:r w:rsidRPr="00E547A9">
              <w:rPr>
                <w:rFonts w:ascii="GHEA Grapalat" w:hAnsi="GHEA Grapalat"/>
                <w:sz w:val="20"/>
                <w:szCs w:val="20"/>
              </w:rPr>
              <w:t xml:space="preserve"> </w:t>
            </w:r>
            <w:r w:rsidRPr="00E547A9">
              <w:rPr>
                <w:rFonts w:ascii="GHEA Grapalat" w:hAnsi="GHEA Grapalat"/>
                <w:sz w:val="20"/>
                <w:szCs w:val="20"/>
                <w:lang w:val="hy-AM"/>
              </w:rPr>
              <w:t xml:space="preserve">դրվում են </w:t>
            </w:r>
            <w:proofErr w:type="spellStart"/>
            <w:r w:rsidRPr="00E547A9">
              <w:rPr>
                <w:rFonts w:ascii="GHEA Grapalat" w:hAnsi="GHEA Grapalat"/>
                <w:sz w:val="20"/>
                <w:szCs w:val="20"/>
              </w:rPr>
              <w:t>թղթային</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եղանակով</w:t>
            </w:r>
            <w:proofErr w:type="spellEnd"/>
            <w:r w:rsidRPr="00E547A9">
              <w:rPr>
                <w:rFonts w:ascii="GHEA Grapalat" w:hAnsi="GHEA Grapalat"/>
                <w:sz w:val="20"/>
                <w:szCs w:val="20"/>
              </w:rPr>
              <w:t xml:space="preserve"> </w:t>
            </w:r>
            <w:proofErr w:type="spellStart"/>
            <w:r w:rsidRPr="00E547A9">
              <w:rPr>
                <w:rFonts w:ascii="GHEA Grapalat" w:hAnsi="GHEA Grapalat"/>
                <w:sz w:val="20"/>
                <w:szCs w:val="20"/>
              </w:rPr>
              <w:t>ներկայաց</w:t>
            </w:r>
            <w:proofErr w:type="spellEnd"/>
            <w:r w:rsidRPr="00E547A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DF175C" w14:textId="77777777" w:rsidR="00334B2F" w:rsidRPr="00E547A9" w:rsidRDefault="00334B2F" w:rsidP="00CB0ADE">
            <w:pPr>
              <w:jc w:val="center"/>
              <w:rPr>
                <w:rFonts w:ascii="GHEA Grapalat" w:hAnsi="GHEA Grapalat"/>
                <w:sz w:val="20"/>
                <w:szCs w:val="20"/>
              </w:rPr>
            </w:pPr>
          </w:p>
        </w:tc>
      </w:tr>
    </w:tbl>
    <w:p w14:paraId="50DF175E" w14:textId="77777777" w:rsidR="00334B2F" w:rsidRPr="00E547A9" w:rsidRDefault="00334B2F" w:rsidP="00334B2F">
      <w:pPr>
        <w:pStyle w:val="BodyTextIndent"/>
        <w:jc w:val="right"/>
        <w:rPr>
          <w:rFonts w:ascii="GHEA Grapalat" w:hAnsi="GHEA Grapalat" w:cs="Sylfaen"/>
          <w:i w:val="0"/>
          <w:lang w:val="en-US"/>
        </w:rPr>
      </w:pPr>
    </w:p>
    <w:p w14:paraId="50DF175F" w14:textId="77777777" w:rsidR="00334B2F" w:rsidRPr="00E547A9" w:rsidRDefault="00334B2F" w:rsidP="00334B2F">
      <w:pPr>
        <w:pStyle w:val="BodyTextIndent"/>
        <w:jc w:val="right"/>
        <w:rPr>
          <w:rFonts w:ascii="GHEA Grapalat" w:hAnsi="GHEA Grapalat" w:cs="Sylfaen"/>
          <w:i w:val="0"/>
          <w:lang w:val="en-US"/>
        </w:rPr>
      </w:pPr>
    </w:p>
    <w:p w14:paraId="50DF1760" w14:textId="77777777" w:rsidR="00334B2F" w:rsidRPr="00E547A9" w:rsidRDefault="00334B2F" w:rsidP="00334B2F">
      <w:pPr>
        <w:pStyle w:val="BodyTextIndent"/>
        <w:jc w:val="right"/>
        <w:rPr>
          <w:rFonts w:ascii="GHEA Grapalat" w:hAnsi="GHEA Grapalat" w:cs="Sylfaen"/>
          <w:i w:val="0"/>
          <w:lang w:val="en-US"/>
        </w:rPr>
      </w:pPr>
    </w:p>
    <w:p w14:paraId="50DF1761" w14:textId="77777777" w:rsidR="00334B2F" w:rsidRPr="00E547A9" w:rsidRDefault="00334B2F" w:rsidP="00334B2F">
      <w:pPr>
        <w:pStyle w:val="BodyTextIndent"/>
        <w:jc w:val="right"/>
        <w:rPr>
          <w:rFonts w:ascii="GHEA Grapalat" w:hAnsi="GHEA Grapalat" w:cs="Sylfaen"/>
          <w:i w:val="0"/>
          <w:lang w:val="en-US"/>
        </w:rPr>
      </w:pPr>
    </w:p>
    <w:p w14:paraId="50DF1762" w14:textId="77777777" w:rsidR="00540EA9" w:rsidRPr="00E547A9" w:rsidRDefault="00334B2F" w:rsidP="00540EA9">
      <w:pPr>
        <w:pStyle w:val="BodyTextIndent3"/>
        <w:spacing w:line="240" w:lineRule="auto"/>
        <w:jc w:val="right"/>
        <w:rPr>
          <w:rFonts w:ascii="GHEA Grapalat" w:hAnsi="GHEA Grapalat" w:cs="Arial"/>
          <w:b/>
          <w:lang w:val="hy-AM"/>
        </w:rPr>
      </w:pPr>
      <w:r w:rsidRPr="00E547A9">
        <w:rPr>
          <w:rFonts w:ascii="GHEA Grapalat" w:hAnsi="GHEA Grapalat"/>
          <w:b/>
          <w:lang w:val="hy-AM"/>
        </w:rPr>
        <w:br w:type="page"/>
      </w:r>
      <w:r w:rsidR="00540EA9" w:rsidRPr="00E547A9">
        <w:rPr>
          <w:rFonts w:ascii="GHEA Grapalat" w:hAnsi="GHEA Grapalat" w:cs="Sylfaen"/>
          <w:b/>
          <w:lang w:val="hy-AM"/>
        </w:rPr>
        <w:lastRenderedPageBreak/>
        <w:t>Հավելված</w:t>
      </w:r>
      <w:r w:rsidR="00540EA9" w:rsidRPr="00E547A9">
        <w:rPr>
          <w:rFonts w:ascii="GHEA Grapalat" w:hAnsi="GHEA Grapalat" w:cs="Arial"/>
          <w:b/>
          <w:lang w:val="hy-AM"/>
        </w:rPr>
        <w:t xml:space="preserve"> 5.2</w:t>
      </w:r>
    </w:p>
    <w:p w14:paraId="50DF1763" w14:textId="346824E5" w:rsidR="00540EA9" w:rsidRPr="00E547A9" w:rsidRDefault="00BC6EC0" w:rsidP="00134298">
      <w:pPr>
        <w:pStyle w:val="BodyText"/>
        <w:spacing w:after="0"/>
        <w:ind w:firstLine="567"/>
        <w:jc w:val="right"/>
        <w:rPr>
          <w:rFonts w:ascii="GHEA Grapalat" w:hAnsi="GHEA Grapalat" w:cs="Sylfaen"/>
          <w:i/>
          <w:sz w:val="20"/>
          <w:szCs w:val="20"/>
          <w:lang w:val="af-ZA"/>
        </w:rPr>
      </w:pPr>
      <w:r w:rsidRPr="00BC6EC0">
        <w:rPr>
          <w:rFonts w:ascii="GHEA Grapalat" w:hAnsi="GHEA Grapalat" w:cs="Sylfaen"/>
          <w:i/>
          <w:sz w:val="20"/>
          <w:szCs w:val="20"/>
          <w:lang w:val="hy-AM"/>
        </w:rPr>
        <w:t>ՀԴԳ-ԳՀԱՊՁԲ-25/01</w:t>
      </w:r>
      <w:r w:rsidR="00A54D9A" w:rsidRPr="00E547A9">
        <w:rPr>
          <w:rFonts w:ascii="GHEA Grapalat" w:hAnsi="GHEA Grapalat" w:cs="Sylfaen"/>
          <w:i/>
          <w:sz w:val="20"/>
          <w:szCs w:val="20"/>
        </w:rPr>
        <w:t xml:space="preserve"> </w:t>
      </w:r>
      <w:r w:rsidR="00134298" w:rsidRPr="00E547A9">
        <w:rPr>
          <w:rFonts w:ascii="GHEA Grapalat" w:hAnsi="GHEA Grapalat" w:cs="Sylfaen"/>
          <w:i/>
          <w:sz w:val="20"/>
          <w:szCs w:val="20"/>
          <w:lang w:val="hy-AM"/>
        </w:rPr>
        <w:t>ծածկա</w:t>
      </w:r>
      <w:r w:rsidR="00134298" w:rsidRPr="00E547A9">
        <w:rPr>
          <w:rFonts w:ascii="GHEA Grapalat" w:hAnsi="GHEA Grapalat" w:cs="Times Armenian"/>
          <w:i/>
          <w:sz w:val="20"/>
          <w:szCs w:val="20"/>
          <w:lang w:val="hy-AM"/>
        </w:rPr>
        <w:t>գ</w:t>
      </w:r>
      <w:r w:rsidR="00134298" w:rsidRPr="00E547A9">
        <w:rPr>
          <w:rFonts w:ascii="GHEA Grapalat" w:hAnsi="GHEA Grapalat" w:cs="Sylfaen"/>
          <w:i/>
          <w:sz w:val="20"/>
          <w:szCs w:val="20"/>
          <w:lang w:val="hy-AM"/>
        </w:rPr>
        <w:t>րով</w:t>
      </w:r>
      <w:r w:rsidR="00134298" w:rsidRPr="00E547A9">
        <w:rPr>
          <w:rFonts w:ascii="GHEA Grapalat" w:hAnsi="GHEA Grapalat" w:cs="Times Armenian"/>
          <w:i/>
          <w:sz w:val="20"/>
          <w:szCs w:val="20"/>
          <w:lang w:val="af-ZA"/>
        </w:rPr>
        <w:t xml:space="preserve"> </w:t>
      </w:r>
    </w:p>
    <w:p w14:paraId="50DF1764" w14:textId="77777777" w:rsidR="00540EA9" w:rsidRPr="00E547A9" w:rsidRDefault="00540EA9" w:rsidP="00540EA9">
      <w:pPr>
        <w:pStyle w:val="BodyTextIndent3"/>
        <w:spacing w:line="240" w:lineRule="auto"/>
        <w:jc w:val="right"/>
        <w:rPr>
          <w:rFonts w:ascii="GHEA Grapalat" w:hAnsi="GHEA Grapalat" w:cs="Sylfaen"/>
          <w:b/>
          <w:lang w:val="hy-AM"/>
        </w:rPr>
      </w:pPr>
      <w:r w:rsidRPr="00E547A9">
        <w:rPr>
          <w:rFonts w:ascii="GHEA Grapalat" w:hAnsi="GHEA Grapalat" w:cs="Arial"/>
          <w:b/>
          <w:lang w:val="hy-AM"/>
        </w:rPr>
        <w:t xml:space="preserve"> </w:t>
      </w:r>
      <w:r w:rsidRPr="00E547A9">
        <w:rPr>
          <w:rFonts w:ascii="GHEA Grapalat" w:hAnsi="GHEA Grapalat" w:cs="Sylfaen"/>
          <w:b/>
          <w:lang w:val="hy-AM"/>
        </w:rPr>
        <w:t>հրավերի</w:t>
      </w:r>
    </w:p>
    <w:p w14:paraId="50DF1765" w14:textId="77777777" w:rsidR="00540EA9" w:rsidRPr="00E547A9" w:rsidRDefault="00540EA9" w:rsidP="00540EA9">
      <w:pPr>
        <w:pStyle w:val="BodyText"/>
        <w:spacing w:after="0" w:line="360" w:lineRule="auto"/>
        <w:ind w:firstLine="567"/>
        <w:jc w:val="right"/>
        <w:rPr>
          <w:rFonts w:ascii="GHEA Grapalat" w:hAnsi="GHEA Grapalat" w:cs="Sylfaen"/>
          <w:i/>
          <w:sz w:val="16"/>
          <w:lang w:val="hy-AM"/>
        </w:rPr>
      </w:pPr>
    </w:p>
    <w:p w14:paraId="50DF1766" w14:textId="77777777" w:rsidR="00540EA9" w:rsidRPr="00E547A9" w:rsidRDefault="00540EA9" w:rsidP="00540EA9">
      <w:pPr>
        <w:pStyle w:val="BodyText"/>
        <w:spacing w:after="0" w:line="360" w:lineRule="auto"/>
        <w:ind w:firstLine="567"/>
        <w:jc w:val="right"/>
        <w:rPr>
          <w:rFonts w:ascii="GHEA Grapalat" w:hAnsi="GHEA Grapalat" w:cs="Sylfaen"/>
          <w:i/>
          <w:sz w:val="16"/>
          <w:lang w:val="hy-AM"/>
        </w:rPr>
      </w:pPr>
    </w:p>
    <w:p w14:paraId="50DF1767" w14:textId="77777777" w:rsidR="00540EA9" w:rsidRPr="00E547A9" w:rsidRDefault="00540EA9" w:rsidP="00540EA9">
      <w:pPr>
        <w:pStyle w:val="BodyText"/>
        <w:spacing w:after="0" w:line="360" w:lineRule="auto"/>
        <w:ind w:firstLine="567"/>
        <w:jc w:val="center"/>
        <w:rPr>
          <w:rFonts w:ascii="GHEA Grapalat" w:hAnsi="GHEA Grapalat" w:cs="Sylfaen"/>
          <w:i/>
          <w:sz w:val="16"/>
          <w:lang w:val="hy-AM"/>
        </w:rPr>
      </w:pPr>
    </w:p>
    <w:p w14:paraId="50DF1768" w14:textId="77777777" w:rsidR="00540EA9" w:rsidRPr="00E547A9" w:rsidRDefault="00540EA9" w:rsidP="00540EA9">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E547A9">
        <w:rPr>
          <w:rStyle w:val="Strong"/>
          <w:rFonts w:ascii="GHEA Grapalat" w:hAnsi="GHEA Grapalat"/>
          <w:sz w:val="20"/>
          <w:szCs w:val="20"/>
          <w:lang w:val="hy-AM"/>
        </w:rPr>
        <w:t>ԵՐԱՇԽԻՔ N __________</w:t>
      </w:r>
    </w:p>
    <w:p w14:paraId="50DF1769" w14:textId="77777777" w:rsidR="00540EA9" w:rsidRPr="00E547A9" w:rsidRDefault="00540EA9" w:rsidP="00540EA9">
      <w:pPr>
        <w:jc w:val="center"/>
        <w:rPr>
          <w:rFonts w:ascii="GHEA Grapalat" w:hAnsi="GHEA Grapalat" w:cs="GHEA Grapalat"/>
          <w:b/>
          <w:sz w:val="20"/>
          <w:szCs w:val="20"/>
          <w:lang w:val="hy-AM"/>
        </w:rPr>
      </w:pPr>
      <w:r w:rsidRPr="00E547A9">
        <w:rPr>
          <w:rFonts w:ascii="GHEA Grapalat" w:hAnsi="GHEA Grapalat" w:cs="GHEA Grapalat"/>
          <w:b/>
          <w:sz w:val="18"/>
          <w:szCs w:val="18"/>
          <w:lang w:val="hy-AM"/>
        </w:rPr>
        <w:t>(կանխավճարի ապահովում)</w:t>
      </w:r>
    </w:p>
    <w:p w14:paraId="50DF176A" w14:textId="77777777" w:rsidR="00540EA9" w:rsidRPr="00E547A9" w:rsidRDefault="00540EA9" w:rsidP="00540EA9">
      <w:pPr>
        <w:pStyle w:val="NormalWeb"/>
        <w:shd w:val="clear" w:color="auto" w:fill="FFFFFF"/>
        <w:spacing w:before="0" w:beforeAutospacing="0" w:after="0" w:afterAutospacing="0"/>
        <w:ind w:firstLine="375"/>
        <w:rPr>
          <w:rStyle w:val="Strong"/>
          <w:lang w:val="hy-AM"/>
        </w:rPr>
      </w:pPr>
    </w:p>
    <w:p w14:paraId="50DF176B" w14:textId="77777777" w:rsidR="00540EA9" w:rsidRPr="00E547A9"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E547A9">
        <w:rPr>
          <w:rStyle w:val="Strong"/>
          <w:rFonts w:ascii="GHEA Grapalat" w:hAnsi="GHEA Grapalat"/>
          <w:sz w:val="20"/>
          <w:szCs w:val="20"/>
          <w:lang w:val="hy-AM"/>
        </w:rPr>
        <w:tab/>
        <w:t xml:space="preserve">1.Սույն երաշխիքը (այսուհետ՝ երաշխիք) հանդիսանում է </w:t>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p>
    <w:p w14:paraId="50DF176C" w14:textId="77777777" w:rsidR="00540EA9" w:rsidRPr="00E547A9" w:rsidRDefault="00540EA9" w:rsidP="00540EA9">
      <w:pPr>
        <w:pStyle w:val="NormalWeb"/>
        <w:shd w:val="clear" w:color="auto" w:fill="FFFFFF"/>
        <w:spacing w:before="0" w:beforeAutospacing="0" w:after="0" w:afterAutospacing="0"/>
        <w:ind w:left="5664" w:firstLine="708"/>
        <w:rPr>
          <w:rStyle w:val="Strong"/>
          <w:lang w:val="hy-AM"/>
        </w:rPr>
      </w:pPr>
      <w:r w:rsidRPr="00E547A9">
        <w:rPr>
          <w:rFonts w:ascii="GHEA Grapalat" w:hAnsi="GHEA Grapalat" w:cs="Sylfaen"/>
          <w:vertAlign w:val="superscript"/>
          <w:lang w:val="hy-AM"/>
        </w:rPr>
        <w:t xml:space="preserve">          պատվիրատուի անվանումը</w:t>
      </w:r>
    </w:p>
    <w:p w14:paraId="50DF176D" w14:textId="77777777" w:rsidR="00540EA9" w:rsidRPr="00E547A9"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E547A9">
        <w:rPr>
          <w:rStyle w:val="Strong"/>
          <w:rFonts w:ascii="GHEA Grapalat" w:hAnsi="GHEA Grapalat"/>
          <w:sz w:val="20"/>
          <w:szCs w:val="20"/>
          <w:lang w:val="hy-AM"/>
        </w:rPr>
        <w:t xml:space="preserve">(այսուհետ՝ բենեֆիցիար) և </w:t>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lang w:val="hy-AM"/>
        </w:rPr>
        <w:t xml:space="preserve">(այսուհետ՝ պրինցիպալ)  միջև </w:t>
      </w:r>
      <w:r w:rsidRPr="00E547A9">
        <w:rPr>
          <w:rFonts w:cs="Sylfaen"/>
          <w:vertAlign w:val="superscript"/>
          <w:lang w:val="hy-AM"/>
        </w:rPr>
        <w:t xml:space="preserve">                       </w:t>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cs="Sylfaen"/>
          <w:vertAlign w:val="superscript"/>
          <w:lang w:val="hy-AM"/>
        </w:rPr>
        <w:tab/>
      </w:r>
      <w:r w:rsidRPr="00E547A9">
        <w:rPr>
          <w:rFonts w:ascii="GHEA Grapalat" w:hAnsi="GHEA Grapalat" w:cs="Sylfaen"/>
          <w:vertAlign w:val="superscript"/>
          <w:lang w:val="hy-AM"/>
        </w:rPr>
        <w:t xml:space="preserve">ընտրված մասնակցի անվանումը </w:t>
      </w:r>
    </w:p>
    <w:p w14:paraId="50DF176E" w14:textId="77777777" w:rsidR="00540EA9" w:rsidRPr="00E547A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Style w:val="Strong"/>
          <w:rFonts w:ascii="GHEA Grapalat" w:hAnsi="GHEA Grapalat"/>
          <w:sz w:val="20"/>
          <w:szCs w:val="20"/>
          <w:lang w:val="hy-AM"/>
        </w:rPr>
        <w:t xml:space="preserve">կնքվելիք N </w:t>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t xml:space="preserve">            </w:t>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lang w:val="hy-AM"/>
        </w:rPr>
        <w:t xml:space="preserve">  պայմանագրով նախատեսված  կանխավճարի  </w:t>
      </w:r>
    </w:p>
    <w:p w14:paraId="50DF176F" w14:textId="77777777" w:rsidR="00540EA9" w:rsidRPr="00E547A9"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E547A9">
        <w:rPr>
          <w:rStyle w:val="Strong"/>
          <w:rFonts w:ascii="GHEA Grapalat" w:hAnsi="GHEA Grapalat"/>
          <w:sz w:val="20"/>
          <w:szCs w:val="20"/>
          <w:lang w:val="hy-AM"/>
        </w:rPr>
        <w:tab/>
      </w:r>
      <w:r w:rsidRPr="00E547A9">
        <w:rPr>
          <w:rStyle w:val="Strong"/>
          <w:rFonts w:ascii="GHEA Grapalat" w:hAnsi="GHEA Grapalat"/>
          <w:sz w:val="20"/>
          <w:szCs w:val="20"/>
          <w:lang w:val="hy-AM"/>
        </w:rPr>
        <w:tab/>
      </w:r>
      <w:r w:rsidRPr="00E547A9">
        <w:rPr>
          <w:rFonts w:ascii="GHEA Grapalat" w:hAnsi="GHEA Grapalat" w:cs="Sylfaen"/>
          <w:vertAlign w:val="superscript"/>
          <w:lang w:val="hy-AM"/>
        </w:rPr>
        <w:t>կնքվելիք պայմանագրի համարը</w:t>
      </w:r>
    </w:p>
    <w:p w14:paraId="50DF1770" w14:textId="77777777" w:rsidR="00540EA9" w:rsidRPr="00E547A9"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E547A9">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0DF1771" w14:textId="77777777" w:rsidR="00540EA9" w:rsidRPr="00E547A9"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547A9">
        <w:rPr>
          <w:rStyle w:val="Strong"/>
          <w:rFonts w:ascii="GHEA Grapalat" w:hAnsi="GHEA Grapalat"/>
          <w:sz w:val="20"/>
          <w:szCs w:val="20"/>
          <w:lang w:val="hy-AM"/>
        </w:rPr>
        <w:t xml:space="preserve">2. Երաշխիքով </w:t>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lang w:val="hy-AM"/>
        </w:rPr>
        <w:t xml:space="preserve"> (այսուհետ՝ երաշխիք տվող </w:t>
      </w:r>
    </w:p>
    <w:p w14:paraId="50DF1772" w14:textId="77777777" w:rsidR="00540EA9" w:rsidRPr="00E547A9"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E547A9">
        <w:rPr>
          <w:rStyle w:val="Strong"/>
          <w:rFonts w:ascii="GHEA Grapalat" w:hAnsi="GHEA Grapalat"/>
          <w:sz w:val="20"/>
          <w:szCs w:val="20"/>
          <w:lang w:val="hy-AM"/>
        </w:rPr>
        <w:tab/>
      </w:r>
      <w:r w:rsidRPr="00E547A9">
        <w:rPr>
          <w:rStyle w:val="Strong"/>
          <w:rFonts w:ascii="GHEA Grapalat" w:hAnsi="GHEA Grapalat"/>
          <w:sz w:val="20"/>
          <w:szCs w:val="20"/>
          <w:lang w:val="hy-AM"/>
        </w:rPr>
        <w:tab/>
      </w:r>
      <w:r w:rsidRPr="00E547A9">
        <w:rPr>
          <w:rStyle w:val="Strong"/>
          <w:rFonts w:ascii="GHEA Grapalat" w:hAnsi="GHEA Grapalat"/>
          <w:sz w:val="20"/>
          <w:szCs w:val="20"/>
          <w:lang w:val="hy-AM"/>
        </w:rPr>
        <w:tab/>
        <w:t xml:space="preserve">                         </w:t>
      </w:r>
      <w:r w:rsidRPr="00E547A9">
        <w:rPr>
          <w:rFonts w:ascii="GHEA Grapalat" w:hAnsi="GHEA Grapalat" w:cs="Sylfaen"/>
          <w:vertAlign w:val="superscript"/>
          <w:lang w:val="hy-AM"/>
        </w:rPr>
        <w:t>երաշխիքը տվող բանկի անվանումը</w:t>
      </w:r>
    </w:p>
    <w:p w14:paraId="50DF1773" w14:textId="77777777" w:rsidR="00540EA9" w:rsidRPr="00E547A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E547A9">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p>
    <w:p w14:paraId="50DF1774" w14:textId="77777777" w:rsidR="00540EA9" w:rsidRPr="00E547A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E547A9">
        <w:rPr>
          <w:rFonts w:ascii="GHEA Grapalat" w:hAnsi="GHEA Grapalat" w:cs="Sylfaen"/>
          <w:vertAlign w:val="superscript"/>
          <w:lang w:val="hy-AM"/>
        </w:rPr>
        <w:t xml:space="preserve">                                                                                                                                                                                    գումարը թվերով և տառերով</w:t>
      </w:r>
    </w:p>
    <w:p w14:paraId="50DF1775" w14:textId="77777777" w:rsidR="00540EA9" w:rsidRPr="00E547A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Style w:val="Strong"/>
          <w:rFonts w:ascii="GHEA Grapalat" w:hAnsi="GHEA Grapalat"/>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u w:val="single"/>
          <w:lang w:val="hy-AM"/>
        </w:rPr>
        <w:tab/>
      </w:r>
      <w:r w:rsidRPr="00E547A9">
        <w:rPr>
          <w:rStyle w:val="Strong"/>
          <w:rFonts w:ascii="GHEA Grapalat" w:hAnsi="GHEA Grapalat"/>
          <w:sz w:val="20"/>
          <w:szCs w:val="20"/>
          <w:lang w:val="hy-AM"/>
        </w:rPr>
        <w:t xml:space="preserve">հաշվեհամարին </w:t>
      </w:r>
    </w:p>
    <w:p w14:paraId="50DF1776" w14:textId="77777777" w:rsidR="00540EA9" w:rsidRPr="00E547A9"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E547A9">
        <w:rPr>
          <w:rFonts w:ascii="GHEA Grapalat" w:hAnsi="GHEA Grapalat" w:cs="Sylfaen"/>
          <w:vertAlign w:val="superscript"/>
          <w:lang w:val="hy-AM"/>
        </w:rPr>
        <w:t xml:space="preserve">                                                                                                                   հաշվեհամարը</w:t>
      </w:r>
      <w:r w:rsidRPr="00E547A9">
        <w:rPr>
          <w:rStyle w:val="Strong"/>
          <w:rFonts w:ascii="GHEA Grapalat" w:hAnsi="GHEA Grapalat"/>
          <w:sz w:val="20"/>
          <w:szCs w:val="20"/>
          <w:lang w:val="hy-AM"/>
        </w:rPr>
        <w:t xml:space="preserve">                                                                    փոխանցման միջոցով:</w:t>
      </w:r>
    </w:p>
    <w:p w14:paraId="50DF1777" w14:textId="77777777" w:rsidR="00540EA9" w:rsidRPr="00E547A9"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3. Սույն երաշխիքն անհետկանչելի է:</w:t>
      </w:r>
    </w:p>
    <w:p w14:paraId="50DF1778" w14:textId="77777777" w:rsidR="00540EA9" w:rsidRPr="00E547A9"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0DF1779" w14:textId="77777777" w:rsidR="00540EA9" w:rsidRPr="00E547A9"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 xml:space="preserve">  5. Երաշխիքը գործում է բենեֆիցիարի և պրիցիպալի միջև կնքվելիք N </w:t>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lang w:val="hy-AM"/>
        </w:rPr>
        <w:t xml:space="preserve"> </w:t>
      </w:r>
    </w:p>
    <w:p w14:paraId="50DF177A" w14:textId="77777777" w:rsidR="00540EA9" w:rsidRPr="00E547A9"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E547A9">
        <w:rPr>
          <w:rFonts w:ascii="GHEA Grapalat" w:hAnsi="GHEA Grapalat" w:cs="Sylfaen"/>
          <w:vertAlign w:val="superscript"/>
          <w:lang w:val="hy-AM"/>
        </w:rPr>
        <w:t xml:space="preserve">                                        կնքվելիք պայմանագրի համարը </w:t>
      </w:r>
    </w:p>
    <w:p w14:paraId="50DF177B" w14:textId="77777777" w:rsidR="00540EA9" w:rsidRPr="00E547A9" w:rsidRDefault="00540EA9" w:rsidP="00540EA9">
      <w:pPr>
        <w:pStyle w:val="ListParagraph"/>
        <w:tabs>
          <w:tab w:val="left" w:pos="0"/>
        </w:tabs>
        <w:ind w:left="0"/>
        <w:mirrorIndents/>
        <w:jc w:val="both"/>
        <w:rPr>
          <w:rFonts w:ascii="GHEA Grapalat" w:hAnsi="GHEA Grapalat"/>
          <w:sz w:val="20"/>
          <w:szCs w:val="20"/>
          <w:u w:val="single"/>
          <w:lang w:val="hy-AM"/>
        </w:rPr>
      </w:pPr>
      <w:r w:rsidRPr="00E547A9">
        <w:rPr>
          <w:rFonts w:ascii="GHEA Grapalat" w:hAnsi="GHEA Grapalat"/>
          <w:sz w:val="20"/>
          <w:szCs w:val="20"/>
          <w:lang w:val="hy-AM"/>
        </w:rPr>
        <w:t xml:space="preserve">պայմանագիրն ուժի մեջ մտնելու օրվանից մինչև </w:t>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cs="Sylfaen"/>
          <w:vertAlign w:val="superscript"/>
          <w:lang w:val="hy-AM"/>
        </w:rPr>
        <w:t>կնքվելիք պայմանագրով նախատեսված ապրանքի մատակարարման վերջնաժամկետը</w:t>
      </w:r>
    </w:p>
    <w:p w14:paraId="50DF177C" w14:textId="77777777" w:rsidR="00540EA9" w:rsidRPr="00E547A9" w:rsidRDefault="00540EA9" w:rsidP="00540EA9">
      <w:pPr>
        <w:pStyle w:val="ListParagraph"/>
        <w:tabs>
          <w:tab w:val="left" w:pos="0"/>
        </w:tabs>
        <w:ind w:left="0"/>
        <w:mirrorIndents/>
        <w:jc w:val="both"/>
        <w:rPr>
          <w:rFonts w:ascii="GHEA Grapalat" w:hAnsi="GHEA Grapalat"/>
          <w:sz w:val="20"/>
          <w:szCs w:val="20"/>
          <w:lang w:val="hy-AM"/>
        </w:rPr>
      </w:pPr>
      <w:r w:rsidRPr="00E547A9">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50DF177D" w14:textId="77777777" w:rsidR="00540EA9" w:rsidRPr="00E547A9"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0DF177E" w14:textId="77777777" w:rsidR="00540EA9" w:rsidRPr="00E547A9"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 xml:space="preserve">1) N </w:t>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t xml:space="preserve">     </w:t>
      </w:r>
      <w:r w:rsidRPr="00E547A9">
        <w:rPr>
          <w:rFonts w:ascii="GHEA Grapalat" w:hAnsi="GHEA Grapalat"/>
          <w:sz w:val="20"/>
          <w:szCs w:val="20"/>
          <w:lang w:val="hy-AM"/>
        </w:rPr>
        <w:t xml:space="preserve"> պայմանագրի, ներառյալ նաև դրանում կատարված</w:t>
      </w:r>
    </w:p>
    <w:p w14:paraId="50DF177F" w14:textId="77777777" w:rsidR="00540EA9" w:rsidRPr="00E547A9"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E547A9">
        <w:rPr>
          <w:rFonts w:ascii="GHEA Grapalat" w:hAnsi="GHEA Grapalat" w:cs="Sylfaen"/>
          <w:vertAlign w:val="superscript"/>
          <w:lang w:val="hy-AM"/>
        </w:rPr>
        <w:t xml:space="preserve">                          կնքվելիք պայմանագրի համարը </w:t>
      </w:r>
    </w:p>
    <w:p w14:paraId="50DF1780" w14:textId="77777777" w:rsidR="00540EA9" w:rsidRPr="00E547A9" w:rsidRDefault="00540EA9" w:rsidP="00540EA9">
      <w:pPr>
        <w:pStyle w:val="NormalWeb"/>
        <w:shd w:val="clear" w:color="auto" w:fill="FFFFFF"/>
        <w:spacing w:before="0" w:beforeAutospacing="0" w:after="0" w:afterAutospacing="0"/>
        <w:rPr>
          <w:rFonts w:ascii="GHEA Grapalat" w:hAnsi="GHEA Grapalat"/>
          <w:sz w:val="20"/>
          <w:szCs w:val="20"/>
          <w:lang w:val="hy-AM"/>
        </w:rPr>
      </w:pPr>
      <w:r w:rsidRPr="00E547A9">
        <w:rPr>
          <w:rFonts w:ascii="GHEA Grapalat" w:hAnsi="GHEA Grapalat"/>
          <w:sz w:val="20"/>
          <w:szCs w:val="20"/>
          <w:lang w:val="hy-AM"/>
        </w:rPr>
        <w:t>կատարված փոփոխությունների, լրացուցիչ համաձայնագրերի պատճենները.</w:t>
      </w:r>
    </w:p>
    <w:p w14:paraId="50DF1781" w14:textId="77777777" w:rsidR="00540EA9" w:rsidRPr="00E547A9"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 xml:space="preserve">2) բենեֆիցիարի կողմից պայմանագիրը միակողմանի լուծելու մասին </w:t>
      </w:r>
      <w:r>
        <w:fldChar w:fldCharType="begin"/>
      </w:r>
      <w:r w:rsidRPr="00710F7B">
        <w:rPr>
          <w:lang w:val="hy-AM"/>
        </w:rPr>
        <w:instrText>HYPERLINK "http://www.procurement.am"</w:instrText>
      </w:r>
      <w:r>
        <w:fldChar w:fldCharType="separate"/>
      </w:r>
      <w:r w:rsidRPr="00E547A9">
        <w:rPr>
          <w:rStyle w:val="Hyperlink"/>
          <w:rFonts w:ascii="GHEA Grapalat" w:hAnsi="GHEA Grapalat"/>
          <w:color w:val="auto"/>
          <w:sz w:val="20"/>
          <w:szCs w:val="20"/>
          <w:lang w:val="hy-AM"/>
        </w:rPr>
        <w:t>www.procurement.am</w:t>
      </w:r>
      <w:r>
        <w:fldChar w:fldCharType="end"/>
      </w:r>
      <w:r w:rsidRPr="00E547A9">
        <w:rPr>
          <w:rFonts w:ascii="GHEA Grapalat" w:hAnsi="GHEA Grapalat"/>
          <w:sz w:val="20"/>
          <w:szCs w:val="20"/>
          <w:lang w:val="hy-AM"/>
        </w:rPr>
        <w:t xml:space="preserve"> հասցեով գործող տեղեկագրում հրապարակած ծանուցումը:</w:t>
      </w:r>
    </w:p>
    <w:p w14:paraId="50DF1782" w14:textId="77777777" w:rsidR="00540EA9" w:rsidRPr="00E547A9"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0DF1783" w14:textId="77777777" w:rsidR="00540EA9" w:rsidRPr="00E547A9"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8. Երաշխիք տվող անձը մերժում է բենեֆիցիարի պահանջը, եթե`</w:t>
      </w:r>
    </w:p>
    <w:p w14:paraId="50DF1784" w14:textId="77777777" w:rsidR="00540EA9" w:rsidRPr="00E547A9"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1) պահանջը կամ կից փաստաթղթերը չեն համապատասխանում սույն երաշխիքի պայմաններին.</w:t>
      </w:r>
    </w:p>
    <w:p w14:paraId="50DF1785" w14:textId="77777777" w:rsidR="00540EA9" w:rsidRPr="00E547A9"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E547A9">
        <w:rPr>
          <w:rFonts w:ascii="GHEA Grapalat" w:hAnsi="GHEA Grapalat"/>
          <w:sz w:val="20"/>
          <w:szCs w:val="20"/>
          <w:lang w:val="hy-AM"/>
        </w:rPr>
        <w:t>2) պահանջը ներկայացվել է երաշխիքով սահմանված ժամկետի ավարտից հետո:</w:t>
      </w:r>
    </w:p>
    <w:p w14:paraId="50DF1786" w14:textId="77777777" w:rsidR="00540EA9" w:rsidRPr="00E547A9"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0DF1787" w14:textId="77777777" w:rsidR="00540EA9" w:rsidRPr="00E547A9"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50DF1788" w14:textId="77777777" w:rsidR="00540EA9" w:rsidRPr="00E547A9"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0DF1789" w14:textId="77777777" w:rsidR="00540EA9" w:rsidRPr="00E547A9" w:rsidRDefault="00540EA9" w:rsidP="00540EA9">
      <w:pPr>
        <w:pStyle w:val="ListParagraph"/>
        <w:tabs>
          <w:tab w:val="left" w:pos="0"/>
        </w:tabs>
        <w:spacing w:line="360" w:lineRule="auto"/>
        <w:ind w:left="0"/>
        <w:mirrorIndents/>
        <w:jc w:val="both"/>
        <w:rPr>
          <w:rFonts w:ascii="GHEA Grapalat" w:hAnsi="GHEA Grapalat"/>
          <w:sz w:val="20"/>
          <w:szCs w:val="20"/>
          <w:lang w:val="hy-AM"/>
        </w:rPr>
      </w:pPr>
      <w:r w:rsidRPr="00E547A9">
        <w:rPr>
          <w:rFonts w:ascii="GHEA Grapalat" w:hAnsi="GHEA Grapalat"/>
          <w:sz w:val="20"/>
          <w:szCs w:val="20"/>
          <w:lang w:val="hy-AM"/>
        </w:rPr>
        <w:t xml:space="preserve">      12.</w:t>
      </w:r>
      <w:r w:rsidRPr="00E547A9">
        <w:rPr>
          <w:rFonts w:ascii="GHEA Grapalat" w:hAnsi="GHEA Grapalat"/>
          <w:lang w:val="hy-AM"/>
        </w:rPr>
        <w:t xml:space="preserve"> </w:t>
      </w:r>
      <w:r w:rsidRPr="00E547A9">
        <w:rPr>
          <w:rFonts w:ascii="GHEA Grapalat" w:hAnsi="GHEA Grapalat"/>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50DF178A" w14:textId="77777777" w:rsidR="00540EA9" w:rsidRPr="00E547A9" w:rsidRDefault="00540EA9" w:rsidP="00540EA9">
      <w:pPr>
        <w:pStyle w:val="ListParagraph"/>
        <w:tabs>
          <w:tab w:val="left" w:pos="0"/>
        </w:tabs>
        <w:spacing w:line="360" w:lineRule="auto"/>
        <w:ind w:left="0"/>
        <w:mirrorIndents/>
        <w:jc w:val="both"/>
        <w:rPr>
          <w:rFonts w:ascii="GHEA Grapalat" w:hAnsi="GHEA Grapalat"/>
          <w:sz w:val="20"/>
          <w:szCs w:val="20"/>
          <w:lang w:val="hy-AM"/>
        </w:rPr>
      </w:pPr>
      <w:r w:rsidRPr="00E547A9">
        <w:rPr>
          <w:rFonts w:ascii="GHEA Grapalat" w:hAnsi="GHEA Grapalat" w:cs="Sylfaen"/>
          <w:vertAlign w:val="superscript"/>
          <w:lang w:val="hy-AM"/>
        </w:rPr>
        <w:t xml:space="preserve">                                                                                                                                                                                        ընթացակարգի ծածկագիրը</w:t>
      </w:r>
    </w:p>
    <w:p w14:paraId="50DF178B" w14:textId="77777777" w:rsidR="00540EA9" w:rsidRPr="00E547A9" w:rsidRDefault="00540EA9" w:rsidP="00540EA9">
      <w:pPr>
        <w:pStyle w:val="ListParagraph"/>
        <w:tabs>
          <w:tab w:val="left" w:pos="0"/>
        </w:tabs>
        <w:spacing w:line="360" w:lineRule="auto"/>
        <w:ind w:left="0"/>
        <w:mirrorIndents/>
        <w:jc w:val="both"/>
        <w:rPr>
          <w:rFonts w:ascii="GHEA Grapalat" w:hAnsi="GHEA Grapalat"/>
          <w:lang w:val="hy-AM"/>
        </w:rPr>
      </w:pPr>
      <w:r w:rsidRPr="00E547A9">
        <w:rPr>
          <w:rFonts w:ascii="GHEA Grapalat" w:hAnsi="GHEA Grapalat"/>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50DF178C" w14:textId="77777777" w:rsidR="00540EA9" w:rsidRPr="00E547A9"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DF178D" w14:textId="77777777" w:rsidR="00540EA9" w:rsidRPr="00E547A9"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lang w:val="hy-AM"/>
        </w:rPr>
        <w:t xml:space="preserve">Գործադիր մարմնի ղեկավար </w:t>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p>
    <w:p w14:paraId="50DF178E" w14:textId="77777777" w:rsidR="00540EA9" w:rsidRPr="00E547A9"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DF178F" w14:textId="77777777" w:rsidR="00540EA9" w:rsidRPr="00E547A9"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0DF1790" w14:textId="77777777" w:rsidR="00540EA9" w:rsidRPr="00E547A9"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r w:rsidRPr="00E547A9">
        <w:rPr>
          <w:rFonts w:ascii="GHEA Grapalat" w:hAnsi="GHEA Grapalat"/>
          <w:sz w:val="20"/>
          <w:szCs w:val="20"/>
          <w:u w:val="single"/>
          <w:lang w:val="hy-AM"/>
        </w:rPr>
        <w:tab/>
      </w:r>
    </w:p>
    <w:p w14:paraId="50DF1791" w14:textId="77777777" w:rsidR="00540EA9" w:rsidRPr="00E547A9"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E547A9">
        <w:rPr>
          <w:rFonts w:ascii="GHEA Grapalat" w:hAnsi="GHEA Grapalat" w:cs="Sylfaen"/>
          <w:vertAlign w:val="superscript"/>
          <w:lang w:val="hy-AM"/>
        </w:rPr>
        <w:t xml:space="preserve">                                                        ամիսը, ամսաթիվը, տարեթիվը</w:t>
      </w:r>
    </w:p>
    <w:p w14:paraId="50DF1792" w14:textId="77777777" w:rsidR="00383BC3" w:rsidRPr="00E547A9" w:rsidRDefault="00383BC3" w:rsidP="00383BC3">
      <w:pPr>
        <w:ind w:left="-66"/>
        <w:jc w:val="center"/>
        <w:rPr>
          <w:rFonts w:ascii="GHEA Grapalat" w:hAnsi="GHEA Grapalat" w:cs="Sylfaen"/>
          <w:b/>
          <w:lang w:val="hy-AM"/>
        </w:rPr>
      </w:pPr>
    </w:p>
    <w:p w14:paraId="50DF1793" w14:textId="77777777" w:rsidR="00CB5EFD" w:rsidRPr="00E547A9" w:rsidRDefault="00CB5EFD" w:rsidP="00383BC3">
      <w:pPr>
        <w:ind w:left="-66"/>
        <w:jc w:val="center"/>
        <w:rPr>
          <w:rFonts w:ascii="GHEA Grapalat" w:hAnsi="GHEA Grapalat" w:cs="Sylfaen"/>
          <w:b/>
          <w:lang w:val="hy-AM"/>
        </w:rPr>
      </w:pPr>
    </w:p>
    <w:p w14:paraId="50DF1794" w14:textId="77777777" w:rsidR="00CB5EFD" w:rsidRPr="00E547A9" w:rsidRDefault="00CB5EFD" w:rsidP="00383BC3">
      <w:pPr>
        <w:ind w:left="-66"/>
        <w:jc w:val="center"/>
        <w:rPr>
          <w:rFonts w:ascii="GHEA Grapalat" w:hAnsi="GHEA Grapalat" w:cs="Sylfaen"/>
          <w:b/>
          <w:lang w:val="hy-AM"/>
        </w:rPr>
      </w:pPr>
    </w:p>
    <w:p w14:paraId="50DF1795" w14:textId="77777777" w:rsidR="00CB5EFD" w:rsidRPr="00E547A9" w:rsidRDefault="00CB5EFD" w:rsidP="00383BC3">
      <w:pPr>
        <w:ind w:left="-66"/>
        <w:jc w:val="center"/>
        <w:rPr>
          <w:rFonts w:ascii="GHEA Grapalat" w:hAnsi="GHEA Grapalat" w:cs="Sylfaen"/>
          <w:b/>
          <w:lang w:val="hy-AM"/>
        </w:rPr>
      </w:pPr>
    </w:p>
    <w:p w14:paraId="50DF1796" w14:textId="77777777" w:rsidR="00CB5EFD" w:rsidRPr="00E547A9" w:rsidRDefault="00CB5EFD" w:rsidP="00383BC3">
      <w:pPr>
        <w:ind w:left="-66"/>
        <w:jc w:val="center"/>
        <w:rPr>
          <w:rFonts w:ascii="GHEA Grapalat" w:hAnsi="GHEA Grapalat" w:cs="Sylfaen"/>
          <w:b/>
          <w:lang w:val="hy-AM"/>
        </w:rPr>
      </w:pPr>
    </w:p>
    <w:p w14:paraId="50DF1797" w14:textId="77777777" w:rsidR="00CB5EFD" w:rsidRPr="00E547A9" w:rsidRDefault="00CB5EFD" w:rsidP="00383BC3">
      <w:pPr>
        <w:ind w:left="-66"/>
        <w:jc w:val="center"/>
        <w:rPr>
          <w:rFonts w:ascii="GHEA Grapalat" w:hAnsi="GHEA Grapalat" w:cs="Sylfaen"/>
          <w:b/>
          <w:lang w:val="hy-AM"/>
        </w:rPr>
      </w:pPr>
    </w:p>
    <w:p w14:paraId="50DF1798" w14:textId="77777777" w:rsidR="00CB5EFD" w:rsidRPr="00E547A9" w:rsidRDefault="00CB5EFD" w:rsidP="00383BC3">
      <w:pPr>
        <w:ind w:left="-66"/>
        <w:jc w:val="center"/>
        <w:rPr>
          <w:rFonts w:ascii="GHEA Grapalat" w:hAnsi="GHEA Grapalat" w:cs="Sylfaen"/>
          <w:b/>
          <w:lang w:val="hy-AM"/>
        </w:rPr>
      </w:pPr>
    </w:p>
    <w:p w14:paraId="50DF1799" w14:textId="77777777" w:rsidR="00CB5EFD" w:rsidRPr="00E547A9" w:rsidRDefault="00CB5EFD" w:rsidP="00383BC3">
      <w:pPr>
        <w:ind w:left="-66"/>
        <w:jc w:val="center"/>
        <w:rPr>
          <w:rFonts w:ascii="GHEA Grapalat" w:hAnsi="GHEA Grapalat" w:cs="Sylfaen"/>
          <w:b/>
          <w:lang w:val="hy-AM"/>
        </w:rPr>
      </w:pPr>
    </w:p>
    <w:p w14:paraId="50DF179A" w14:textId="77777777" w:rsidR="00CB5EFD" w:rsidRPr="00E547A9" w:rsidRDefault="00CB5EFD" w:rsidP="00383BC3">
      <w:pPr>
        <w:ind w:left="-66"/>
        <w:jc w:val="center"/>
        <w:rPr>
          <w:rFonts w:ascii="GHEA Grapalat" w:hAnsi="GHEA Grapalat" w:cs="Sylfaen"/>
          <w:b/>
          <w:lang w:val="hy-AM"/>
        </w:rPr>
      </w:pPr>
    </w:p>
    <w:p w14:paraId="50DF179B" w14:textId="77777777" w:rsidR="00CB5EFD" w:rsidRPr="00E547A9" w:rsidRDefault="00CB5EFD" w:rsidP="00383BC3">
      <w:pPr>
        <w:ind w:left="-66"/>
        <w:jc w:val="center"/>
        <w:rPr>
          <w:rFonts w:ascii="GHEA Grapalat" w:hAnsi="GHEA Grapalat" w:cs="Sylfaen"/>
          <w:b/>
          <w:lang w:val="hy-AM"/>
        </w:rPr>
      </w:pPr>
    </w:p>
    <w:p w14:paraId="50DF179C" w14:textId="77777777" w:rsidR="00CB5EFD" w:rsidRPr="00E547A9" w:rsidRDefault="00CB5EFD" w:rsidP="00383BC3">
      <w:pPr>
        <w:ind w:left="-66"/>
        <w:jc w:val="center"/>
        <w:rPr>
          <w:rFonts w:ascii="GHEA Grapalat" w:hAnsi="GHEA Grapalat" w:cs="Sylfaen"/>
          <w:b/>
          <w:lang w:val="hy-AM"/>
        </w:rPr>
      </w:pPr>
    </w:p>
    <w:p w14:paraId="50DF179D" w14:textId="77777777" w:rsidR="00CB5EFD" w:rsidRPr="00E547A9" w:rsidRDefault="00CB5EFD" w:rsidP="00383BC3">
      <w:pPr>
        <w:ind w:left="-66"/>
        <w:jc w:val="center"/>
        <w:rPr>
          <w:rFonts w:ascii="GHEA Grapalat" w:hAnsi="GHEA Grapalat" w:cs="Sylfaen"/>
          <w:b/>
          <w:lang w:val="hy-AM"/>
        </w:rPr>
      </w:pPr>
    </w:p>
    <w:p w14:paraId="50DF179E" w14:textId="77777777" w:rsidR="00CB5EFD" w:rsidRPr="00E547A9" w:rsidRDefault="00CB5EFD" w:rsidP="00383BC3">
      <w:pPr>
        <w:ind w:left="-66"/>
        <w:jc w:val="center"/>
        <w:rPr>
          <w:rFonts w:ascii="GHEA Grapalat" w:hAnsi="GHEA Grapalat" w:cs="Sylfaen"/>
          <w:b/>
          <w:lang w:val="hy-AM"/>
        </w:rPr>
      </w:pPr>
    </w:p>
    <w:p w14:paraId="50DF179F" w14:textId="77777777" w:rsidR="00CB5EFD" w:rsidRPr="00E547A9" w:rsidRDefault="00CB5EFD" w:rsidP="00383BC3">
      <w:pPr>
        <w:ind w:left="-66"/>
        <w:jc w:val="center"/>
        <w:rPr>
          <w:rFonts w:ascii="GHEA Grapalat" w:hAnsi="GHEA Grapalat" w:cs="Sylfaen"/>
          <w:b/>
          <w:lang w:val="hy-AM"/>
        </w:rPr>
      </w:pPr>
    </w:p>
    <w:p w14:paraId="50DF17A0" w14:textId="77777777" w:rsidR="00CB5EFD" w:rsidRPr="00E547A9" w:rsidRDefault="00CB5EFD" w:rsidP="00383BC3">
      <w:pPr>
        <w:ind w:left="-66"/>
        <w:jc w:val="center"/>
        <w:rPr>
          <w:rFonts w:ascii="GHEA Grapalat" w:hAnsi="GHEA Grapalat" w:cs="Sylfaen"/>
          <w:b/>
          <w:lang w:val="hy-AM"/>
        </w:rPr>
      </w:pPr>
    </w:p>
    <w:p w14:paraId="50DF17A1" w14:textId="77777777" w:rsidR="00CB5EFD" w:rsidRPr="00E547A9" w:rsidRDefault="00CB5EFD" w:rsidP="00383BC3">
      <w:pPr>
        <w:ind w:left="-66"/>
        <w:jc w:val="center"/>
        <w:rPr>
          <w:rFonts w:ascii="GHEA Grapalat" w:hAnsi="GHEA Grapalat" w:cs="Sylfaen"/>
          <w:b/>
          <w:lang w:val="hy-AM"/>
        </w:rPr>
      </w:pPr>
    </w:p>
    <w:p w14:paraId="50DF17A2" w14:textId="77777777" w:rsidR="00CB5EFD" w:rsidRPr="00E547A9" w:rsidRDefault="00CB5EFD" w:rsidP="00383BC3">
      <w:pPr>
        <w:ind w:left="-66"/>
        <w:jc w:val="center"/>
        <w:rPr>
          <w:rFonts w:ascii="GHEA Grapalat" w:hAnsi="GHEA Grapalat" w:cs="Sylfaen"/>
          <w:b/>
          <w:lang w:val="hy-AM"/>
        </w:rPr>
      </w:pPr>
    </w:p>
    <w:p w14:paraId="50DF17A3" w14:textId="77777777" w:rsidR="00CB5EFD" w:rsidRPr="00E547A9" w:rsidRDefault="00CB5EFD" w:rsidP="00383BC3">
      <w:pPr>
        <w:ind w:left="-66"/>
        <w:jc w:val="center"/>
        <w:rPr>
          <w:rFonts w:ascii="GHEA Grapalat" w:hAnsi="GHEA Grapalat" w:cs="Sylfaen"/>
          <w:b/>
          <w:lang w:val="hy-AM"/>
        </w:rPr>
      </w:pPr>
    </w:p>
    <w:p w14:paraId="50DF17A4" w14:textId="77777777" w:rsidR="00CB5EFD" w:rsidRPr="00E547A9" w:rsidRDefault="00CB5EFD" w:rsidP="00383BC3">
      <w:pPr>
        <w:ind w:left="-66"/>
        <w:jc w:val="center"/>
        <w:rPr>
          <w:rFonts w:ascii="GHEA Grapalat" w:hAnsi="GHEA Grapalat" w:cs="Sylfaen"/>
          <w:b/>
          <w:lang w:val="hy-AM"/>
        </w:rPr>
      </w:pPr>
    </w:p>
    <w:p w14:paraId="50DF17A5" w14:textId="77777777" w:rsidR="00CB5EFD" w:rsidRPr="00E547A9" w:rsidRDefault="00CB5EFD" w:rsidP="00383BC3">
      <w:pPr>
        <w:ind w:left="-66"/>
        <w:jc w:val="center"/>
        <w:rPr>
          <w:rFonts w:ascii="GHEA Grapalat" w:hAnsi="GHEA Grapalat" w:cs="Sylfaen"/>
          <w:b/>
          <w:lang w:val="hy-AM"/>
        </w:rPr>
      </w:pPr>
    </w:p>
    <w:p w14:paraId="50DF17A6" w14:textId="77777777" w:rsidR="00CB5EFD" w:rsidRPr="00E547A9" w:rsidRDefault="00CB5EFD" w:rsidP="00383BC3">
      <w:pPr>
        <w:ind w:left="-66"/>
        <w:jc w:val="center"/>
        <w:rPr>
          <w:rFonts w:ascii="GHEA Grapalat" w:hAnsi="GHEA Grapalat" w:cs="Sylfaen"/>
          <w:b/>
          <w:lang w:val="hy-AM"/>
        </w:rPr>
      </w:pPr>
    </w:p>
    <w:p w14:paraId="50DF17A7" w14:textId="77777777" w:rsidR="00CB5EFD" w:rsidRPr="00E547A9" w:rsidRDefault="00CB5EFD" w:rsidP="00383BC3">
      <w:pPr>
        <w:ind w:left="-66"/>
        <w:jc w:val="center"/>
        <w:rPr>
          <w:rFonts w:ascii="GHEA Grapalat" w:hAnsi="GHEA Grapalat" w:cs="Sylfaen"/>
          <w:b/>
          <w:lang w:val="hy-AM"/>
        </w:rPr>
      </w:pPr>
    </w:p>
    <w:p w14:paraId="50DF17A8" w14:textId="77777777" w:rsidR="00CB5EFD" w:rsidRPr="00E547A9" w:rsidRDefault="00CB5EFD" w:rsidP="00383BC3">
      <w:pPr>
        <w:ind w:left="-66"/>
        <w:jc w:val="center"/>
        <w:rPr>
          <w:rFonts w:ascii="GHEA Grapalat" w:hAnsi="GHEA Grapalat" w:cs="Sylfaen"/>
          <w:b/>
          <w:lang w:val="hy-AM"/>
        </w:rPr>
      </w:pPr>
    </w:p>
    <w:p w14:paraId="50DF17A9" w14:textId="77777777" w:rsidR="00CB5EFD" w:rsidRPr="00E547A9" w:rsidRDefault="00CB5EFD" w:rsidP="00383BC3">
      <w:pPr>
        <w:ind w:left="-66"/>
        <w:jc w:val="center"/>
        <w:rPr>
          <w:rFonts w:ascii="GHEA Grapalat" w:hAnsi="GHEA Grapalat" w:cs="Sylfaen"/>
          <w:b/>
          <w:lang w:val="hy-AM"/>
        </w:rPr>
      </w:pPr>
    </w:p>
    <w:p w14:paraId="50DF17AA" w14:textId="77777777" w:rsidR="00CB5EFD" w:rsidRPr="00E547A9" w:rsidRDefault="00CB5EFD" w:rsidP="00383BC3">
      <w:pPr>
        <w:ind w:left="-66"/>
        <w:jc w:val="center"/>
        <w:rPr>
          <w:rFonts w:ascii="GHEA Grapalat" w:hAnsi="GHEA Grapalat" w:cs="Sylfaen"/>
          <w:b/>
          <w:lang w:val="hy-AM"/>
        </w:rPr>
      </w:pPr>
    </w:p>
    <w:p w14:paraId="50DF17AB" w14:textId="77777777" w:rsidR="00CB5EFD" w:rsidRPr="00E547A9" w:rsidRDefault="00CB5EFD" w:rsidP="00383BC3">
      <w:pPr>
        <w:ind w:left="-66"/>
        <w:jc w:val="center"/>
        <w:rPr>
          <w:rFonts w:ascii="GHEA Grapalat" w:hAnsi="GHEA Grapalat" w:cs="Sylfaen"/>
          <w:b/>
          <w:lang w:val="hy-AM"/>
        </w:rPr>
      </w:pPr>
    </w:p>
    <w:p w14:paraId="50DF17AC" w14:textId="77777777" w:rsidR="00CB5EFD" w:rsidRPr="00E547A9" w:rsidRDefault="00CB5EFD" w:rsidP="00383BC3">
      <w:pPr>
        <w:ind w:left="-66"/>
        <w:jc w:val="center"/>
        <w:rPr>
          <w:rFonts w:ascii="GHEA Grapalat" w:hAnsi="GHEA Grapalat" w:cs="Sylfaen"/>
          <w:b/>
          <w:lang w:val="hy-AM"/>
        </w:rPr>
      </w:pPr>
    </w:p>
    <w:p w14:paraId="50DF17AD" w14:textId="77777777" w:rsidR="00CB5EFD" w:rsidRPr="00E547A9" w:rsidRDefault="00CB5EFD" w:rsidP="00383BC3">
      <w:pPr>
        <w:ind w:left="-66"/>
        <w:jc w:val="center"/>
        <w:rPr>
          <w:rFonts w:ascii="GHEA Grapalat" w:hAnsi="GHEA Grapalat" w:cs="Sylfaen"/>
          <w:b/>
          <w:lang w:val="hy-AM"/>
        </w:rPr>
      </w:pPr>
    </w:p>
    <w:p w14:paraId="50DF17AE" w14:textId="77777777" w:rsidR="00CB5EFD" w:rsidRPr="00E547A9" w:rsidRDefault="00CB5EFD" w:rsidP="00383BC3">
      <w:pPr>
        <w:ind w:left="-66"/>
        <w:jc w:val="center"/>
        <w:rPr>
          <w:rFonts w:ascii="GHEA Grapalat" w:hAnsi="GHEA Grapalat" w:cs="Sylfaen"/>
          <w:b/>
          <w:lang w:val="hy-AM"/>
        </w:rPr>
      </w:pPr>
    </w:p>
    <w:p w14:paraId="50DF17AF" w14:textId="77777777" w:rsidR="00CB5EFD" w:rsidRPr="00E547A9" w:rsidRDefault="00CB5EFD" w:rsidP="00383BC3">
      <w:pPr>
        <w:ind w:left="-66"/>
        <w:jc w:val="center"/>
        <w:rPr>
          <w:rFonts w:ascii="GHEA Grapalat" w:hAnsi="GHEA Grapalat" w:cs="Sylfaen"/>
          <w:b/>
          <w:lang w:val="hy-AM"/>
        </w:rPr>
      </w:pPr>
    </w:p>
    <w:p w14:paraId="50DF17B0" w14:textId="77777777" w:rsidR="00CB5EFD" w:rsidRPr="00E547A9" w:rsidRDefault="00CB5EFD" w:rsidP="00383BC3">
      <w:pPr>
        <w:ind w:left="-66"/>
        <w:jc w:val="center"/>
        <w:rPr>
          <w:rFonts w:ascii="GHEA Grapalat" w:hAnsi="GHEA Grapalat" w:cs="Sylfaen"/>
          <w:b/>
          <w:lang w:val="hy-AM"/>
        </w:rPr>
      </w:pPr>
    </w:p>
    <w:p w14:paraId="7B8E37AE" w14:textId="77777777" w:rsidR="00BC6EC0" w:rsidRDefault="00BC6EC0" w:rsidP="00BC6EC0">
      <w:pPr>
        <w:pStyle w:val="BodyTextIndent3"/>
        <w:spacing w:line="240" w:lineRule="auto"/>
        <w:ind w:firstLine="0"/>
        <w:rPr>
          <w:rFonts w:ascii="GHEA Grapalat" w:hAnsi="GHEA Grapalat" w:cs="Sylfaen"/>
          <w:b/>
          <w:lang w:val="hy-AM"/>
        </w:rPr>
      </w:pPr>
    </w:p>
    <w:p w14:paraId="50DF17B8" w14:textId="515D18D3" w:rsidR="00071D1C" w:rsidRPr="00E547A9" w:rsidRDefault="00071D1C" w:rsidP="00BC6EC0">
      <w:pPr>
        <w:pStyle w:val="BodyTextIndent3"/>
        <w:spacing w:line="240" w:lineRule="auto"/>
        <w:ind w:firstLine="0"/>
        <w:jc w:val="right"/>
        <w:rPr>
          <w:rFonts w:ascii="GHEA Grapalat" w:hAnsi="GHEA Grapalat" w:cs="Sylfaen"/>
          <w:b/>
          <w:lang w:val="hy-AM"/>
        </w:rPr>
      </w:pPr>
      <w:r w:rsidRPr="00E547A9">
        <w:rPr>
          <w:rFonts w:ascii="GHEA Grapalat" w:hAnsi="GHEA Grapalat" w:cs="Sylfaen"/>
          <w:b/>
          <w:lang w:val="hy-AM"/>
        </w:rPr>
        <w:lastRenderedPageBreak/>
        <w:t xml:space="preserve">Հավելված </w:t>
      </w:r>
      <w:r w:rsidR="00177245" w:rsidRPr="00E547A9">
        <w:rPr>
          <w:rFonts w:ascii="GHEA Grapalat" w:hAnsi="GHEA Grapalat" w:cs="Sylfaen"/>
          <w:b/>
          <w:lang w:val="hy-AM"/>
        </w:rPr>
        <w:t>6</w:t>
      </w:r>
    </w:p>
    <w:p w14:paraId="50DF17B9" w14:textId="724EB186" w:rsidR="00134298" w:rsidRPr="00E547A9" w:rsidRDefault="00BC6EC0" w:rsidP="00134298">
      <w:pPr>
        <w:pStyle w:val="BodyText"/>
        <w:spacing w:after="0"/>
        <w:ind w:firstLine="567"/>
        <w:jc w:val="right"/>
        <w:rPr>
          <w:rFonts w:ascii="GHEA Grapalat" w:hAnsi="GHEA Grapalat" w:cs="Sylfaen"/>
          <w:i/>
          <w:sz w:val="20"/>
          <w:szCs w:val="20"/>
          <w:lang w:val="af-ZA"/>
        </w:rPr>
      </w:pPr>
      <w:r w:rsidRPr="00BC6EC0">
        <w:rPr>
          <w:rFonts w:ascii="GHEA Grapalat" w:hAnsi="GHEA Grapalat" w:cs="Sylfaen"/>
          <w:i/>
          <w:sz w:val="20"/>
          <w:szCs w:val="20"/>
          <w:lang w:val="hy-AM"/>
        </w:rPr>
        <w:t>ՀԴԳ-ԳՀԱՊՁԲ-25/01</w:t>
      </w:r>
      <w:r>
        <w:rPr>
          <w:rFonts w:ascii="GHEA Grapalat" w:hAnsi="GHEA Grapalat" w:cs="Sylfaen"/>
          <w:iCs/>
          <w:sz w:val="20"/>
          <w:szCs w:val="20"/>
          <w:lang w:val="hy-AM"/>
        </w:rPr>
        <w:t xml:space="preserve"> </w:t>
      </w:r>
      <w:r w:rsidR="00134298" w:rsidRPr="00E547A9">
        <w:rPr>
          <w:rFonts w:ascii="GHEA Grapalat" w:hAnsi="GHEA Grapalat" w:cs="Sylfaen"/>
          <w:i/>
          <w:sz w:val="20"/>
          <w:szCs w:val="20"/>
          <w:lang w:val="hy-AM"/>
        </w:rPr>
        <w:t>ծածկա</w:t>
      </w:r>
      <w:r w:rsidR="00134298" w:rsidRPr="00E547A9">
        <w:rPr>
          <w:rFonts w:ascii="GHEA Grapalat" w:hAnsi="GHEA Grapalat" w:cs="Times Armenian"/>
          <w:i/>
          <w:sz w:val="20"/>
          <w:szCs w:val="20"/>
          <w:lang w:val="hy-AM"/>
        </w:rPr>
        <w:t>գ</w:t>
      </w:r>
      <w:r w:rsidR="00134298" w:rsidRPr="00E547A9">
        <w:rPr>
          <w:rFonts w:ascii="GHEA Grapalat" w:hAnsi="GHEA Grapalat" w:cs="Sylfaen"/>
          <w:i/>
          <w:sz w:val="20"/>
          <w:szCs w:val="20"/>
          <w:lang w:val="hy-AM"/>
        </w:rPr>
        <w:t>րով</w:t>
      </w:r>
      <w:r w:rsidR="00134298" w:rsidRPr="00E547A9">
        <w:rPr>
          <w:rFonts w:ascii="GHEA Grapalat" w:hAnsi="GHEA Grapalat" w:cs="Times Armenian"/>
          <w:i/>
          <w:sz w:val="20"/>
          <w:szCs w:val="20"/>
          <w:lang w:val="af-ZA"/>
        </w:rPr>
        <w:t xml:space="preserve"> </w:t>
      </w:r>
    </w:p>
    <w:p w14:paraId="50DF17BA" w14:textId="77777777" w:rsidR="00071D1C" w:rsidRPr="00E547A9" w:rsidRDefault="00134298" w:rsidP="00134298">
      <w:pPr>
        <w:pStyle w:val="BodyTextIndent3"/>
        <w:spacing w:line="240" w:lineRule="auto"/>
        <w:jc w:val="right"/>
        <w:rPr>
          <w:rFonts w:ascii="GHEA Grapalat" w:hAnsi="GHEA Grapalat" w:cs="Sylfaen"/>
          <w:b/>
          <w:lang w:val="hy-AM"/>
        </w:rPr>
      </w:pPr>
      <w:r w:rsidRPr="00E547A9">
        <w:rPr>
          <w:rFonts w:ascii="GHEA Grapalat" w:hAnsi="GHEA Grapalat" w:cs="Sylfaen"/>
          <w:i/>
          <w:lang w:val="hy-AM"/>
        </w:rPr>
        <w:t>Գնանշման հարցման</w:t>
      </w:r>
      <w:r w:rsidRPr="00E547A9">
        <w:rPr>
          <w:rFonts w:ascii="GHEA Grapalat" w:hAnsi="GHEA Grapalat" w:cs="Times Armenian"/>
          <w:i/>
          <w:lang w:val="af-ZA"/>
        </w:rPr>
        <w:t xml:space="preserve"> </w:t>
      </w:r>
      <w:r w:rsidR="00071D1C" w:rsidRPr="00E547A9">
        <w:rPr>
          <w:rFonts w:ascii="GHEA Grapalat" w:hAnsi="GHEA Grapalat" w:cs="Sylfaen"/>
          <w:b/>
          <w:lang w:val="hy-AM"/>
        </w:rPr>
        <w:t>հրավերի</w:t>
      </w:r>
    </w:p>
    <w:p w14:paraId="50DF17BB" w14:textId="77777777" w:rsidR="00071D1C" w:rsidRPr="00E547A9" w:rsidRDefault="00071D1C" w:rsidP="00EF3662">
      <w:pPr>
        <w:jc w:val="right"/>
        <w:rPr>
          <w:rFonts w:ascii="GHEA Grapalat" w:hAnsi="GHEA Grapalat"/>
          <w:i/>
          <w:sz w:val="20"/>
          <w:lang w:val="hy-AM"/>
        </w:rPr>
      </w:pPr>
    </w:p>
    <w:p w14:paraId="50DF17BC" w14:textId="77777777" w:rsidR="00071D1C" w:rsidRPr="00E547A9" w:rsidRDefault="00071D1C" w:rsidP="00EF3662">
      <w:pPr>
        <w:tabs>
          <w:tab w:val="left" w:pos="2268"/>
        </w:tabs>
        <w:ind w:left="-284" w:firstLine="284"/>
        <w:jc w:val="right"/>
        <w:rPr>
          <w:rFonts w:ascii="GHEA Grapalat" w:hAnsi="GHEA Grapalat"/>
          <w:lang w:val="hy-AM"/>
        </w:rPr>
      </w:pPr>
    </w:p>
    <w:p w14:paraId="50DF17BD" w14:textId="77777777" w:rsidR="00071D1C" w:rsidRPr="00E547A9" w:rsidRDefault="00071D1C" w:rsidP="00EF3662">
      <w:pPr>
        <w:ind w:left="-142" w:firstLine="142"/>
        <w:jc w:val="center"/>
        <w:rPr>
          <w:rFonts w:ascii="GHEA Grapalat" w:hAnsi="GHEA Grapalat"/>
          <w:b/>
          <w:sz w:val="22"/>
          <w:lang w:val="hy-AM"/>
        </w:rPr>
      </w:pPr>
      <w:r w:rsidRPr="00E547A9">
        <w:rPr>
          <w:rFonts w:ascii="GHEA Grapalat" w:hAnsi="GHEA Grapalat" w:cs="Sylfaen"/>
          <w:b/>
          <w:sz w:val="22"/>
          <w:lang w:val="hy-AM"/>
        </w:rPr>
        <w:t>ՊԵՏՈՒԹՅԱՆ</w:t>
      </w:r>
      <w:r w:rsidRPr="00E547A9">
        <w:rPr>
          <w:rFonts w:ascii="GHEA Grapalat" w:hAnsi="GHEA Grapalat" w:cs="Times Armenian"/>
          <w:b/>
          <w:sz w:val="22"/>
          <w:lang w:val="hy-AM"/>
        </w:rPr>
        <w:t xml:space="preserve">  </w:t>
      </w:r>
      <w:r w:rsidRPr="00E547A9">
        <w:rPr>
          <w:rFonts w:ascii="GHEA Grapalat" w:hAnsi="GHEA Grapalat" w:cs="Sylfaen"/>
          <w:b/>
          <w:sz w:val="22"/>
          <w:lang w:val="hy-AM"/>
        </w:rPr>
        <w:t>ԿԱՐԻՔՆԵՐԻ</w:t>
      </w:r>
      <w:r w:rsidRPr="00E547A9">
        <w:rPr>
          <w:rFonts w:ascii="GHEA Grapalat" w:hAnsi="GHEA Grapalat" w:cs="Times Armenian"/>
          <w:b/>
          <w:sz w:val="22"/>
          <w:lang w:val="hy-AM"/>
        </w:rPr>
        <w:t xml:space="preserve"> </w:t>
      </w:r>
      <w:r w:rsidRPr="00E547A9">
        <w:rPr>
          <w:rFonts w:ascii="GHEA Grapalat" w:hAnsi="GHEA Grapalat" w:cs="Sylfaen"/>
          <w:b/>
          <w:sz w:val="22"/>
          <w:lang w:val="hy-AM"/>
        </w:rPr>
        <w:t>ՀԱՄԱՐ ԱՊՐԱՆՔԻ ՄԱՏԱԿԱՐԱՐՄԱՆ</w:t>
      </w:r>
    </w:p>
    <w:p w14:paraId="50DF17BE" w14:textId="77777777" w:rsidR="00071D1C" w:rsidRPr="00E547A9" w:rsidRDefault="00071D1C" w:rsidP="00EF3662">
      <w:pPr>
        <w:ind w:left="-142" w:firstLine="142"/>
        <w:jc w:val="center"/>
        <w:rPr>
          <w:rFonts w:ascii="GHEA Grapalat" w:hAnsi="GHEA Grapalat" w:cs="Times Armenian"/>
          <w:b/>
          <w:lang w:val="hy-AM"/>
        </w:rPr>
      </w:pPr>
      <w:r w:rsidRPr="00E547A9">
        <w:rPr>
          <w:rFonts w:ascii="GHEA Grapalat" w:hAnsi="GHEA Grapalat" w:cs="Sylfaen"/>
          <w:b/>
          <w:sz w:val="22"/>
          <w:lang w:val="hy-AM"/>
        </w:rPr>
        <w:t>ՊԱՅՄԱՆԱԳԻՐ</w:t>
      </w:r>
      <w:r w:rsidRPr="00E547A9">
        <w:rPr>
          <w:rFonts w:ascii="GHEA Grapalat" w:hAnsi="GHEA Grapalat" w:cs="Times Armenian"/>
          <w:b/>
          <w:sz w:val="22"/>
          <w:lang w:val="hy-AM"/>
        </w:rPr>
        <w:t xml:space="preserve">   </w:t>
      </w:r>
    </w:p>
    <w:p w14:paraId="50DF17BF" w14:textId="77777777" w:rsidR="00071D1C" w:rsidRPr="00E547A9" w:rsidRDefault="00071D1C" w:rsidP="00EF3662">
      <w:pPr>
        <w:ind w:left="-142" w:firstLine="142"/>
        <w:jc w:val="center"/>
        <w:rPr>
          <w:rFonts w:ascii="GHEA Grapalat" w:hAnsi="GHEA Grapalat"/>
          <w:b/>
          <w:u w:val="single"/>
          <w:lang w:val="hy-AM"/>
        </w:rPr>
      </w:pPr>
      <w:r w:rsidRPr="00E547A9">
        <w:rPr>
          <w:rFonts w:ascii="GHEA Grapalat" w:hAnsi="GHEA Grapalat"/>
          <w:b/>
          <w:lang w:val="hy-AM"/>
        </w:rPr>
        <w:t xml:space="preserve">N </w:t>
      </w:r>
      <w:r w:rsidRPr="00E547A9">
        <w:rPr>
          <w:rFonts w:ascii="GHEA Grapalat" w:hAnsi="GHEA Grapalat"/>
          <w:b/>
          <w:u w:val="single"/>
          <w:lang w:val="hy-AM"/>
        </w:rPr>
        <w:tab/>
      </w:r>
      <w:r w:rsidRPr="00E547A9">
        <w:rPr>
          <w:rFonts w:ascii="GHEA Grapalat" w:hAnsi="GHEA Grapalat"/>
          <w:b/>
          <w:u w:val="single"/>
          <w:lang w:val="hy-AM"/>
        </w:rPr>
        <w:tab/>
      </w:r>
      <w:r w:rsidRPr="00E547A9">
        <w:rPr>
          <w:rFonts w:ascii="GHEA Grapalat" w:hAnsi="GHEA Grapalat"/>
          <w:b/>
          <w:u w:val="single"/>
          <w:lang w:val="hy-AM"/>
        </w:rPr>
        <w:tab/>
      </w:r>
      <w:r w:rsidRPr="00E547A9">
        <w:rPr>
          <w:rFonts w:ascii="GHEA Grapalat" w:hAnsi="GHEA Grapalat"/>
          <w:b/>
          <w:u w:val="single"/>
          <w:lang w:val="hy-AM"/>
        </w:rPr>
        <w:tab/>
      </w:r>
    </w:p>
    <w:p w14:paraId="50DF17C0" w14:textId="77777777" w:rsidR="00071D1C" w:rsidRPr="00E547A9" w:rsidRDefault="00071D1C" w:rsidP="00EF3662">
      <w:pPr>
        <w:jc w:val="center"/>
        <w:rPr>
          <w:rFonts w:ascii="GHEA Grapalat" w:hAnsi="GHEA Grapalat" w:cs="Sylfaen"/>
          <w:sz w:val="20"/>
          <w:lang w:val="hy-AM"/>
        </w:rPr>
      </w:pPr>
    </w:p>
    <w:p w14:paraId="50DF17C1" w14:textId="77777777" w:rsidR="00071D1C" w:rsidRPr="00E547A9" w:rsidRDefault="00071D1C" w:rsidP="00EF3662">
      <w:pPr>
        <w:tabs>
          <w:tab w:val="left" w:pos="720"/>
          <w:tab w:val="left" w:pos="1440"/>
          <w:tab w:val="left" w:pos="8865"/>
        </w:tabs>
        <w:jc w:val="both"/>
        <w:rPr>
          <w:rFonts w:ascii="GHEA Grapalat" w:hAnsi="GHEA Grapalat" w:cs="Sylfaen"/>
          <w:sz w:val="20"/>
          <w:lang w:val="hy-AM"/>
        </w:rPr>
      </w:pPr>
      <w:r w:rsidRPr="00E547A9">
        <w:rPr>
          <w:rFonts w:ascii="GHEA Grapalat" w:hAnsi="GHEA Grapalat" w:cs="Sylfaen"/>
          <w:sz w:val="20"/>
          <w:lang w:val="hy-AM"/>
        </w:rPr>
        <w:tab/>
        <w:t xml:space="preserve">         ք. </w:t>
      </w:r>
      <w:r w:rsidRPr="00E547A9">
        <w:rPr>
          <w:rFonts w:ascii="GHEA Grapalat" w:hAnsi="GHEA Grapalat" w:cs="Sylfaen"/>
          <w:sz w:val="20"/>
          <w:u w:val="single"/>
          <w:lang w:val="hy-AM"/>
        </w:rPr>
        <w:t xml:space="preserve">           </w:t>
      </w:r>
      <w:r w:rsidRPr="00E547A9">
        <w:rPr>
          <w:rFonts w:ascii="GHEA Grapalat" w:hAnsi="GHEA Grapalat" w:cs="Sylfaen"/>
          <w:sz w:val="20"/>
          <w:lang w:val="hy-AM"/>
        </w:rPr>
        <w:t xml:space="preserve">                                                                                          </w:t>
      </w:r>
      <w:r w:rsidRPr="00E547A9">
        <w:rPr>
          <w:rFonts w:ascii="GHEA Grapalat" w:hAnsi="GHEA Grapalat"/>
          <w:lang w:val="hy-AM"/>
        </w:rPr>
        <w:t>«</w:t>
      </w:r>
      <w:r w:rsidRPr="00E547A9">
        <w:rPr>
          <w:rFonts w:ascii="GHEA Grapalat" w:hAnsi="GHEA Grapalat"/>
          <w:u w:val="single"/>
          <w:lang w:val="hy-AM"/>
        </w:rPr>
        <w:t xml:space="preserve">     </w:t>
      </w:r>
      <w:r w:rsidRPr="00E547A9">
        <w:rPr>
          <w:rFonts w:ascii="GHEA Grapalat" w:hAnsi="GHEA Grapalat"/>
          <w:lang w:val="hy-AM"/>
        </w:rPr>
        <w:t xml:space="preserve">» </w:t>
      </w:r>
      <w:r w:rsidRPr="00E547A9">
        <w:rPr>
          <w:rFonts w:ascii="GHEA Grapalat" w:hAnsi="GHEA Grapalat"/>
          <w:u w:val="single"/>
          <w:lang w:val="hy-AM"/>
        </w:rPr>
        <w:t xml:space="preserve">          </w:t>
      </w:r>
      <w:r w:rsidRPr="00E547A9">
        <w:rPr>
          <w:rFonts w:ascii="GHEA Grapalat" w:hAnsi="GHEA Grapalat"/>
          <w:lang w:val="hy-AM"/>
        </w:rPr>
        <w:t xml:space="preserve"> </w:t>
      </w:r>
      <w:r w:rsidRPr="00E547A9">
        <w:rPr>
          <w:rFonts w:ascii="GHEA Grapalat" w:hAnsi="GHEA Grapalat" w:cs="Sylfaen"/>
          <w:sz w:val="20"/>
          <w:lang w:val="hy-AM"/>
        </w:rPr>
        <w:t>20   թ.</w:t>
      </w:r>
    </w:p>
    <w:p w14:paraId="50DF17C2" w14:textId="77777777" w:rsidR="00071D1C" w:rsidRPr="00E547A9" w:rsidRDefault="00071D1C" w:rsidP="00EF3662">
      <w:pPr>
        <w:tabs>
          <w:tab w:val="left" w:pos="720"/>
          <w:tab w:val="left" w:pos="1440"/>
          <w:tab w:val="left" w:pos="8865"/>
        </w:tabs>
        <w:jc w:val="both"/>
        <w:rPr>
          <w:rFonts w:ascii="GHEA Grapalat" w:hAnsi="GHEA Grapalat" w:cs="Sylfaen"/>
          <w:sz w:val="20"/>
          <w:lang w:val="hy-AM"/>
        </w:rPr>
      </w:pPr>
    </w:p>
    <w:p w14:paraId="50DF17C3" w14:textId="77777777" w:rsidR="00071D1C" w:rsidRPr="00E547A9" w:rsidRDefault="009123CA" w:rsidP="00EF3662">
      <w:pPr>
        <w:ind w:firstLine="720"/>
        <w:jc w:val="both"/>
        <w:rPr>
          <w:rFonts w:ascii="GHEA Grapalat" w:hAnsi="GHEA Grapalat"/>
          <w:sz w:val="20"/>
          <w:lang w:val="hy-AM"/>
        </w:rPr>
      </w:pPr>
      <w:r w:rsidRPr="00E547A9">
        <w:rPr>
          <w:rFonts w:ascii="GHEA Grapalat" w:hAnsi="GHEA Grapalat"/>
          <w:u w:val="single"/>
          <w:lang w:val="hy-AM"/>
        </w:rPr>
        <w:t>______</w:t>
      </w:r>
      <w:r w:rsidR="00071D1C" w:rsidRPr="00E547A9">
        <w:rPr>
          <w:rFonts w:ascii="GHEA Grapalat" w:hAnsi="GHEA Grapalat"/>
          <w:u w:val="single"/>
          <w:lang w:val="hy-AM"/>
        </w:rPr>
        <w:t xml:space="preserve">                         </w:t>
      </w:r>
      <w:r w:rsidR="00071D1C" w:rsidRPr="00E547A9">
        <w:rPr>
          <w:rFonts w:ascii="GHEA Grapalat" w:hAnsi="GHEA Grapalat"/>
          <w:sz w:val="20"/>
          <w:lang w:val="hy-AM"/>
        </w:rPr>
        <w:t>-ը ի դեմս _____</w:t>
      </w:r>
      <w:r w:rsidR="00071D1C" w:rsidRPr="00E547A9">
        <w:rPr>
          <w:rFonts w:ascii="GHEA Grapalat" w:hAnsi="GHEA Grapalat"/>
          <w:sz w:val="20"/>
          <w:u w:val="single"/>
          <w:lang w:val="hy-AM"/>
        </w:rPr>
        <w:t xml:space="preserve">                     </w:t>
      </w:r>
      <w:r w:rsidR="00071D1C" w:rsidRPr="00E547A9">
        <w:rPr>
          <w:rFonts w:ascii="GHEA Grapalat" w:hAnsi="GHEA Grapalat"/>
          <w:sz w:val="20"/>
          <w:lang w:val="hy-AM"/>
        </w:rPr>
        <w:t>-ի, որը գործում է</w:t>
      </w:r>
      <w:r w:rsidR="00071D1C" w:rsidRPr="00E547A9">
        <w:rPr>
          <w:rFonts w:ascii="GHEA Grapalat" w:hAnsi="GHEA Grapalat"/>
          <w:sz w:val="20"/>
          <w:u w:val="single"/>
          <w:lang w:val="hy-AM"/>
        </w:rPr>
        <w:t xml:space="preserve">                                    </w:t>
      </w:r>
      <w:r w:rsidR="00071D1C" w:rsidRPr="00E547A9">
        <w:rPr>
          <w:rFonts w:ascii="GHEA Grapalat" w:hAnsi="GHEA Grapalat"/>
          <w:sz w:val="20"/>
          <w:lang w:val="hy-AM"/>
        </w:rPr>
        <w:t xml:space="preserve">-ի կանոնադրության հիման վրա, այսուհետ </w:t>
      </w:r>
      <w:r w:rsidR="00071D1C" w:rsidRPr="00E547A9">
        <w:rPr>
          <w:rFonts w:ascii="GHEA Grapalat" w:hAnsi="GHEA Grapalat"/>
          <w:lang w:val="hy-AM"/>
        </w:rPr>
        <w:t>«</w:t>
      </w:r>
      <w:r w:rsidR="00071D1C" w:rsidRPr="00E547A9">
        <w:rPr>
          <w:rFonts w:ascii="GHEA Grapalat" w:hAnsi="GHEA Grapalat"/>
          <w:sz w:val="20"/>
          <w:lang w:val="hy-AM"/>
        </w:rPr>
        <w:t>Գնորդ</w:t>
      </w:r>
      <w:r w:rsidR="00071D1C" w:rsidRPr="00E547A9">
        <w:rPr>
          <w:rFonts w:ascii="GHEA Grapalat" w:hAnsi="GHEA Grapalat"/>
          <w:lang w:val="hy-AM"/>
        </w:rPr>
        <w:t>»</w:t>
      </w:r>
      <w:r w:rsidR="00071D1C" w:rsidRPr="00E547A9">
        <w:rPr>
          <w:rFonts w:ascii="GHEA Grapalat" w:hAnsi="GHEA Grapalat"/>
          <w:sz w:val="20"/>
          <w:lang w:val="hy-AM"/>
        </w:rPr>
        <w:t xml:space="preserve">, մի կողմից,  և __________________-ը, ի դեմս տնօրեն _____________________-ի, որը գործում է </w:t>
      </w:r>
      <w:r w:rsidR="00071D1C" w:rsidRPr="00E547A9">
        <w:rPr>
          <w:rFonts w:ascii="GHEA Grapalat" w:hAnsi="GHEA Grapalat"/>
          <w:sz w:val="20"/>
          <w:u w:val="single"/>
          <w:lang w:val="hy-AM"/>
        </w:rPr>
        <w:t xml:space="preserve">                       </w:t>
      </w:r>
      <w:r w:rsidR="00071D1C" w:rsidRPr="00E547A9">
        <w:rPr>
          <w:rFonts w:ascii="GHEA Grapalat" w:hAnsi="GHEA Grapalat"/>
          <w:sz w:val="20"/>
          <w:lang w:val="hy-AM"/>
        </w:rPr>
        <w:t xml:space="preserve">-ի կանոնադրության հիման վրա, այսուհետ </w:t>
      </w:r>
      <w:r w:rsidR="00071D1C" w:rsidRPr="00E547A9">
        <w:rPr>
          <w:rFonts w:ascii="GHEA Grapalat" w:hAnsi="GHEA Grapalat"/>
          <w:lang w:val="hy-AM"/>
        </w:rPr>
        <w:t>«</w:t>
      </w:r>
      <w:r w:rsidR="00071D1C" w:rsidRPr="00E547A9">
        <w:rPr>
          <w:rFonts w:ascii="GHEA Grapalat" w:hAnsi="GHEA Grapalat"/>
          <w:sz w:val="20"/>
          <w:lang w:val="hy-AM"/>
        </w:rPr>
        <w:t>Վաճառող</w:t>
      </w:r>
      <w:r w:rsidR="00071D1C" w:rsidRPr="00E547A9">
        <w:rPr>
          <w:rFonts w:ascii="GHEA Grapalat" w:hAnsi="GHEA Grapalat"/>
          <w:lang w:val="hy-AM"/>
        </w:rPr>
        <w:t>»</w:t>
      </w:r>
      <w:r w:rsidR="00071D1C" w:rsidRPr="00E547A9">
        <w:rPr>
          <w:rFonts w:ascii="GHEA Grapalat" w:hAnsi="GHEA Grapalat"/>
          <w:sz w:val="20"/>
          <w:lang w:val="hy-AM"/>
        </w:rPr>
        <w:t xml:space="preserve"> մյուս կողմից, կնքեցին սույն պայմանագիրը հետևյալի մասին։</w:t>
      </w:r>
    </w:p>
    <w:p w14:paraId="50DF17C4" w14:textId="77777777" w:rsidR="00071D1C" w:rsidRPr="00E547A9" w:rsidRDefault="00071D1C" w:rsidP="00EF3662">
      <w:pPr>
        <w:ind w:firstLine="709"/>
        <w:jc w:val="both"/>
        <w:rPr>
          <w:rFonts w:ascii="GHEA Grapalat" w:hAnsi="GHEA Grapalat"/>
          <w:b/>
          <w:sz w:val="20"/>
          <w:lang w:val="hy-AM"/>
        </w:rPr>
      </w:pPr>
    </w:p>
    <w:p w14:paraId="50DF17C5" w14:textId="77777777" w:rsidR="00071D1C" w:rsidRPr="00E547A9" w:rsidRDefault="00071D1C" w:rsidP="00EF3662">
      <w:pPr>
        <w:ind w:firstLine="709"/>
        <w:jc w:val="center"/>
        <w:rPr>
          <w:rFonts w:ascii="GHEA Grapalat" w:hAnsi="GHEA Grapalat" w:cs="Times Armenian"/>
          <w:b/>
          <w:sz w:val="20"/>
          <w:lang w:val="hy-AM"/>
        </w:rPr>
      </w:pPr>
      <w:r w:rsidRPr="00E547A9">
        <w:rPr>
          <w:rFonts w:ascii="GHEA Grapalat" w:hAnsi="GHEA Grapalat"/>
          <w:b/>
          <w:sz w:val="20"/>
          <w:lang w:val="hy-AM"/>
        </w:rPr>
        <w:t xml:space="preserve">1. </w:t>
      </w:r>
      <w:r w:rsidRPr="00E547A9">
        <w:rPr>
          <w:rFonts w:ascii="GHEA Grapalat" w:hAnsi="GHEA Grapalat" w:cs="Sylfaen"/>
          <w:b/>
          <w:sz w:val="20"/>
          <w:lang w:val="hy-AM"/>
        </w:rPr>
        <w:t>ՊԱՅՄԱՆԱԳՐԻ</w:t>
      </w:r>
      <w:r w:rsidRPr="00E547A9">
        <w:rPr>
          <w:rFonts w:ascii="GHEA Grapalat" w:hAnsi="GHEA Grapalat" w:cs="Times Armenian"/>
          <w:b/>
          <w:sz w:val="20"/>
          <w:lang w:val="hy-AM"/>
        </w:rPr>
        <w:t xml:space="preserve"> </w:t>
      </w:r>
      <w:r w:rsidRPr="00E547A9">
        <w:rPr>
          <w:rFonts w:ascii="GHEA Grapalat" w:hAnsi="GHEA Grapalat" w:cs="Sylfaen"/>
          <w:b/>
          <w:sz w:val="20"/>
          <w:lang w:val="hy-AM"/>
        </w:rPr>
        <w:t>ԱՌԱՐԿԱՆ</w:t>
      </w:r>
    </w:p>
    <w:p w14:paraId="50DF17C6" w14:textId="77777777" w:rsidR="00071D1C" w:rsidRPr="00E547A9" w:rsidRDefault="00071D1C" w:rsidP="00EF3662">
      <w:pPr>
        <w:ind w:firstLine="709"/>
        <w:jc w:val="center"/>
        <w:rPr>
          <w:rFonts w:ascii="GHEA Grapalat" w:hAnsi="GHEA Grapalat" w:cs="Times Armenian"/>
          <w:b/>
          <w:sz w:val="20"/>
          <w:lang w:val="hy-AM"/>
        </w:rPr>
      </w:pPr>
    </w:p>
    <w:p w14:paraId="50DF17C7" w14:textId="77777777" w:rsidR="00071D1C" w:rsidRPr="00E547A9" w:rsidRDefault="00071D1C" w:rsidP="00EF3662">
      <w:pPr>
        <w:ind w:firstLine="709"/>
        <w:jc w:val="both"/>
        <w:rPr>
          <w:rFonts w:ascii="GHEA Grapalat" w:hAnsi="GHEA Grapalat" w:cs="Times Armenian"/>
          <w:sz w:val="20"/>
          <w:lang w:val="hy-AM"/>
        </w:rPr>
      </w:pPr>
      <w:r w:rsidRPr="00E547A9">
        <w:rPr>
          <w:rFonts w:ascii="GHEA Grapalat" w:hAnsi="GHEA Grapalat"/>
          <w:sz w:val="20"/>
          <w:lang w:val="hy-AM"/>
        </w:rPr>
        <w:t xml:space="preserve">1.1. </w:t>
      </w:r>
      <w:r w:rsidRPr="00E547A9">
        <w:rPr>
          <w:rFonts w:ascii="GHEA Grapalat" w:hAnsi="GHEA Grapalat" w:cs="Sylfaen"/>
          <w:sz w:val="20"/>
          <w:lang w:val="hy-AM"/>
        </w:rPr>
        <w:t>Վաճառողը</w:t>
      </w:r>
      <w:r w:rsidRPr="00E547A9">
        <w:rPr>
          <w:rFonts w:ascii="GHEA Grapalat" w:hAnsi="GHEA Grapalat" w:cs="Times Armenian"/>
          <w:sz w:val="20"/>
          <w:lang w:val="hy-AM"/>
        </w:rPr>
        <w:t xml:space="preserve"> </w:t>
      </w:r>
      <w:r w:rsidRPr="00E547A9">
        <w:rPr>
          <w:rFonts w:ascii="GHEA Grapalat" w:hAnsi="GHEA Grapalat" w:cs="Sylfaen"/>
          <w:sz w:val="20"/>
          <w:lang w:val="hy-AM"/>
        </w:rPr>
        <w:t>պարտավորվում</w:t>
      </w:r>
      <w:r w:rsidRPr="00E547A9">
        <w:rPr>
          <w:rFonts w:ascii="GHEA Grapalat" w:hAnsi="GHEA Grapalat" w:cs="Times Armenian"/>
          <w:sz w:val="20"/>
          <w:lang w:val="hy-AM"/>
        </w:rPr>
        <w:t xml:space="preserve"> </w:t>
      </w:r>
      <w:r w:rsidRPr="00E547A9">
        <w:rPr>
          <w:rFonts w:ascii="GHEA Grapalat" w:hAnsi="GHEA Grapalat" w:cs="Sylfaen"/>
          <w:sz w:val="20"/>
          <w:lang w:val="hy-AM"/>
        </w:rPr>
        <w:t>է</w:t>
      </w:r>
      <w:r w:rsidRPr="00E547A9">
        <w:rPr>
          <w:rFonts w:ascii="GHEA Grapalat" w:hAnsi="GHEA Grapalat" w:cs="Times Armenian"/>
          <w:sz w:val="20"/>
          <w:lang w:val="hy-AM"/>
        </w:rPr>
        <w:t xml:space="preserve"> </w:t>
      </w:r>
      <w:r w:rsidRPr="00E547A9">
        <w:rPr>
          <w:rFonts w:ascii="GHEA Grapalat" w:hAnsi="GHEA Grapalat" w:cs="Sylfaen"/>
          <w:sz w:val="20"/>
          <w:lang w:val="hy-AM"/>
        </w:rPr>
        <w:t>սույն</w:t>
      </w:r>
      <w:r w:rsidRPr="00E547A9">
        <w:rPr>
          <w:rFonts w:ascii="GHEA Grapalat" w:hAnsi="GHEA Grapalat" w:cs="Times Armenian"/>
          <w:sz w:val="20"/>
          <w:lang w:val="hy-AM"/>
        </w:rPr>
        <w:t xml:space="preserve"> </w:t>
      </w:r>
      <w:r w:rsidRPr="00E547A9">
        <w:rPr>
          <w:rFonts w:ascii="GHEA Grapalat" w:hAnsi="GHEA Grapalat" w:cs="Sylfaen"/>
          <w:sz w:val="20"/>
          <w:lang w:val="hy-AM"/>
        </w:rPr>
        <w:t>պայմանա</w:t>
      </w:r>
      <w:r w:rsidRPr="00E547A9">
        <w:rPr>
          <w:rFonts w:ascii="GHEA Grapalat" w:hAnsi="GHEA Grapalat" w:cs="Times Armenian"/>
          <w:sz w:val="20"/>
          <w:lang w:val="hy-AM"/>
        </w:rPr>
        <w:t>գ</w:t>
      </w:r>
      <w:r w:rsidRPr="00E547A9">
        <w:rPr>
          <w:rFonts w:ascii="GHEA Grapalat" w:hAnsi="GHEA Grapalat" w:cs="Sylfaen"/>
          <w:sz w:val="20"/>
          <w:lang w:val="hy-AM"/>
        </w:rPr>
        <w:t>րով (այսուհետ</w:t>
      </w:r>
      <w:r w:rsidRPr="00E547A9">
        <w:rPr>
          <w:rFonts w:ascii="GHEA Grapalat" w:hAnsi="GHEA Grapalat" w:cs="Times Armenian"/>
          <w:sz w:val="20"/>
          <w:lang w:val="hy-AM"/>
        </w:rPr>
        <w:t xml:space="preserve">` </w:t>
      </w:r>
      <w:r w:rsidRPr="00E547A9">
        <w:rPr>
          <w:rFonts w:ascii="GHEA Grapalat" w:hAnsi="GHEA Grapalat" w:cs="Sylfaen"/>
          <w:sz w:val="20"/>
          <w:lang w:val="hy-AM"/>
        </w:rPr>
        <w:t>պայմանա</w:t>
      </w:r>
      <w:r w:rsidRPr="00E547A9">
        <w:rPr>
          <w:rFonts w:ascii="GHEA Grapalat" w:hAnsi="GHEA Grapalat" w:cs="Times Armenian"/>
          <w:sz w:val="20"/>
          <w:lang w:val="hy-AM"/>
        </w:rPr>
        <w:t>գ</w:t>
      </w:r>
      <w:r w:rsidRPr="00E547A9">
        <w:rPr>
          <w:rFonts w:ascii="GHEA Grapalat" w:hAnsi="GHEA Grapalat" w:cs="Sylfaen"/>
          <w:sz w:val="20"/>
          <w:lang w:val="hy-AM"/>
        </w:rPr>
        <w:t>իր) սահմանված</w:t>
      </w:r>
      <w:r w:rsidRPr="00E547A9">
        <w:rPr>
          <w:rFonts w:ascii="GHEA Grapalat" w:hAnsi="GHEA Grapalat" w:cs="Times Armenian"/>
          <w:sz w:val="20"/>
          <w:lang w:val="hy-AM"/>
        </w:rPr>
        <w:t xml:space="preserve"> </w:t>
      </w:r>
      <w:r w:rsidRPr="00E547A9">
        <w:rPr>
          <w:rFonts w:ascii="GHEA Grapalat" w:hAnsi="GHEA Grapalat" w:cs="Sylfaen"/>
          <w:sz w:val="20"/>
          <w:lang w:val="hy-AM"/>
        </w:rPr>
        <w:t>կար</w:t>
      </w:r>
      <w:r w:rsidRPr="00E547A9">
        <w:rPr>
          <w:rFonts w:ascii="GHEA Grapalat" w:hAnsi="GHEA Grapalat" w:cs="Times Armenian"/>
          <w:sz w:val="20"/>
          <w:lang w:val="hy-AM"/>
        </w:rPr>
        <w:t>գ</w:t>
      </w:r>
      <w:r w:rsidRPr="00E547A9">
        <w:rPr>
          <w:rFonts w:ascii="GHEA Grapalat" w:hAnsi="GHEA Grapalat" w:cs="Sylfaen"/>
          <w:sz w:val="20"/>
          <w:lang w:val="hy-AM"/>
        </w:rPr>
        <w:t>ով</w:t>
      </w:r>
      <w:r w:rsidRPr="00E547A9">
        <w:rPr>
          <w:rFonts w:ascii="GHEA Grapalat" w:hAnsi="GHEA Grapalat" w:cs="Times Armenian"/>
          <w:sz w:val="20"/>
          <w:lang w:val="hy-AM"/>
        </w:rPr>
        <w:t xml:space="preserve">, </w:t>
      </w:r>
      <w:r w:rsidRPr="00E547A9">
        <w:rPr>
          <w:rFonts w:ascii="GHEA Grapalat" w:hAnsi="GHEA Grapalat" w:cs="Sylfaen"/>
          <w:sz w:val="20"/>
          <w:lang w:val="hy-AM"/>
        </w:rPr>
        <w:t>ծավալներով,</w:t>
      </w:r>
      <w:r w:rsidRPr="00E547A9">
        <w:rPr>
          <w:rFonts w:ascii="GHEA Grapalat" w:hAnsi="GHEA Grapalat" w:cs="Times Armenian"/>
          <w:sz w:val="20"/>
          <w:lang w:val="hy-AM"/>
        </w:rPr>
        <w:t xml:space="preserve"> ժամկետներում և հասցեով </w:t>
      </w:r>
      <w:r w:rsidRPr="00E547A9">
        <w:rPr>
          <w:rFonts w:ascii="GHEA Grapalat" w:hAnsi="GHEA Grapalat" w:cs="Sylfaen"/>
          <w:sz w:val="20"/>
          <w:lang w:val="hy-AM"/>
        </w:rPr>
        <w:t>Գնորդին</w:t>
      </w:r>
      <w:r w:rsidRPr="00E547A9">
        <w:rPr>
          <w:rFonts w:ascii="GHEA Grapalat" w:hAnsi="GHEA Grapalat" w:cs="Times Armenian"/>
          <w:sz w:val="20"/>
          <w:lang w:val="hy-AM"/>
        </w:rPr>
        <w:t xml:space="preserve"> </w:t>
      </w:r>
      <w:r w:rsidRPr="00E547A9">
        <w:rPr>
          <w:rFonts w:ascii="GHEA Grapalat" w:hAnsi="GHEA Grapalat" w:cs="Sylfaen"/>
          <w:sz w:val="20"/>
          <w:lang w:val="hy-AM"/>
        </w:rPr>
        <w:t>մատակարարել</w:t>
      </w:r>
      <w:r w:rsidRPr="00E547A9">
        <w:rPr>
          <w:rFonts w:ascii="GHEA Grapalat" w:hAnsi="GHEA Grapalat" w:cs="Times Armenian"/>
          <w:sz w:val="20"/>
          <w:lang w:val="hy-AM"/>
        </w:rPr>
        <w:t xml:space="preserve"> պ</w:t>
      </w:r>
      <w:r w:rsidRPr="00E547A9">
        <w:rPr>
          <w:rFonts w:ascii="GHEA Grapalat" w:hAnsi="GHEA Grapalat" w:cs="Sylfaen"/>
          <w:sz w:val="20"/>
          <w:lang w:val="hy-AM"/>
        </w:rPr>
        <w:t>այմանա</w:t>
      </w:r>
      <w:r w:rsidRPr="00E547A9">
        <w:rPr>
          <w:rFonts w:ascii="GHEA Grapalat" w:hAnsi="GHEA Grapalat"/>
          <w:sz w:val="20"/>
          <w:lang w:val="hy-AM"/>
        </w:rPr>
        <w:t>գ</w:t>
      </w:r>
      <w:r w:rsidRPr="00E547A9">
        <w:rPr>
          <w:rFonts w:ascii="GHEA Grapalat" w:hAnsi="GHEA Grapalat" w:cs="Sylfaen"/>
          <w:sz w:val="20"/>
          <w:lang w:val="hy-AM"/>
        </w:rPr>
        <w:t>րի</w:t>
      </w:r>
      <w:r w:rsidRPr="00E547A9">
        <w:rPr>
          <w:rFonts w:ascii="GHEA Grapalat" w:hAnsi="GHEA Grapalat" w:cs="Times Armenian"/>
          <w:sz w:val="20"/>
          <w:lang w:val="hy-AM"/>
        </w:rPr>
        <w:t xml:space="preserve"> N 1 </w:t>
      </w:r>
      <w:r w:rsidRPr="00E547A9">
        <w:rPr>
          <w:rFonts w:ascii="GHEA Grapalat" w:hAnsi="GHEA Grapalat" w:cs="Sylfaen"/>
          <w:sz w:val="20"/>
          <w:lang w:val="hy-AM"/>
        </w:rPr>
        <w:t>հավելվածով`</w:t>
      </w:r>
      <w:r w:rsidRPr="00E547A9">
        <w:rPr>
          <w:rFonts w:ascii="GHEA Grapalat" w:hAnsi="GHEA Grapalat" w:cs="Times Armenian"/>
          <w:sz w:val="20"/>
          <w:lang w:val="hy-AM"/>
        </w:rPr>
        <w:t xml:space="preserve"> </w:t>
      </w:r>
      <w:r w:rsidRPr="00E547A9">
        <w:rPr>
          <w:rFonts w:ascii="GHEA Grapalat" w:hAnsi="GHEA Grapalat" w:cs="Sylfaen"/>
          <w:sz w:val="20"/>
          <w:lang w:val="hy-AM"/>
        </w:rPr>
        <w:t>Տեխնիկական</w:t>
      </w:r>
      <w:r w:rsidRPr="00E547A9">
        <w:rPr>
          <w:rFonts w:ascii="GHEA Grapalat" w:hAnsi="GHEA Grapalat" w:cs="Times Armenian"/>
          <w:sz w:val="20"/>
          <w:lang w:val="hy-AM"/>
        </w:rPr>
        <w:t xml:space="preserve"> </w:t>
      </w:r>
      <w:r w:rsidRPr="00E547A9">
        <w:rPr>
          <w:rFonts w:ascii="GHEA Grapalat" w:hAnsi="GHEA Grapalat" w:cs="Sylfaen"/>
          <w:sz w:val="20"/>
          <w:lang w:val="hy-AM"/>
        </w:rPr>
        <w:t>բնութա</w:t>
      </w:r>
      <w:r w:rsidRPr="00E547A9">
        <w:rPr>
          <w:rFonts w:ascii="GHEA Grapalat" w:hAnsi="GHEA Grapalat" w:cs="Times Armenian"/>
          <w:sz w:val="20"/>
          <w:lang w:val="hy-AM"/>
        </w:rPr>
        <w:t>գի</w:t>
      </w:r>
      <w:r w:rsidRPr="00E547A9">
        <w:rPr>
          <w:rFonts w:ascii="GHEA Grapalat" w:hAnsi="GHEA Grapalat" w:cs="Sylfaen"/>
          <w:sz w:val="20"/>
          <w:lang w:val="hy-AM"/>
        </w:rPr>
        <w:t>ր-գնման-ժամանակացուցով նախատեսված</w:t>
      </w:r>
      <w:r w:rsidRPr="00E547A9">
        <w:rPr>
          <w:rFonts w:ascii="GHEA Grapalat" w:hAnsi="GHEA Grapalat" w:cs="Times Armenian"/>
          <w:sz w:val="20"/>
          <w:lang w:val="hy-AM"/>
        </w:rPr>
        <w:t xml:space="preserve"> ապրանքը (այսուհետ` ապրանք), </w:t>
      </w:r>
      <w:r w:rsidRPr="00E547A9">
        <w:rPr>
          <w:rFonts w:ascii="GHEA Grapalat" w:hAnsi="GHEA Grapalat" w:cs="Sylfaen"/>
          <w:sz w:val="20"/>
          <w:lang w:val="hy-AM"/>
        </w:rPr>
        <w:t>իսկ</w:t>
      </w:r>
      <w:r w:rsidRPr="00E547A9">
        <w:rPr>
          <w:rFonts w:ascii="GHEA Grapalat" w:hAnsi="GHEA Grapalat" w:cs="Times Armenian"/>
          <w:sz w:val="20"/>
          <w:lang w:val="hy-AM"/>
        </w:rPr>
        <w:t xml:space="preserve"> </w:t>
      </w:r>
      <w:r w:rsidRPr="00E547A9">
        <w:rPr>
          <w:rFonts w:ascii="GHEA Grapalat" w:hAnsi="GHEA Grapalat" w:cs="Sylfaen"/>
          <w:sz w:val="20"/>
          <w:lang w:val="hy-AM"/>
        </w:rPr>
        <w:t>Գնորդը</w:t>
      </w:r>
      <w:r w:rsidRPr="00E547A9">
        <w:rPr>
          <w:rFonts w:ascii="GHEA Grapalat" w:hAnsi="GHEA Grapalat" w:cs="Times Armenian"/>
          <w:sz w:val="20"/>
          <w:lang w:val="hy-AM"/>
        </w:rPr>
        <w:t xml:space="preserve"> </w:t>
      </w:r>
      <w:r w:rsidRPr="00E547A9">
        <w:rPr>
          <w:rFonts w:ascii="GHEA Grapalat" w:hAnsi="GHEA Grapalat" w:cs="Sylfaen"/>
          <w:sz w:val="20"/>
          <w:lang w:val="hy-AM"/>
        </w:rPr>
        <w:t>պարտավորվում</w:t>
      </w:r>
      <w:r w:rsidRPr="00E547A9">
        <w:rPr>
          <w:rFonts w:ascii="GHEA Grapalat" w:hAnsi="GHEA Grapalat" w:cs="Times Armenian"/>
          <w:sz w:val="20"/>
          <w:lang w:val="hy-AM"/>
        </w:rPr>
        <w:t xml:space="preserve"> </w:t>
      </w:r>
      <w:r w:rsidRPr="00E547A9">
        <w:rPr>
          <w:rFonts w:ascii="GHEA Grapalat" w:hAnsi="GHEA Grapalat" w:cs="Sylfaen"/>
          <w:sz w:val="20"/>
          <w:lang w:val="hy-AM"/>
        </w:rPr>
        <w:t>է</w:t>
      </w:r>
      <w:r w:rsidRPr="00E547A9">
        <w:rPr>
          <w:rFonts w:ascii="GHEA Grapalat" w:hAnsi="GHEA Grapalat" w:cs="Times Armenian"/>
          <w:sz w:val="20"/>
          <w:lang w:val="hy-AM"/>
        </w:rPr>
        <w:t xml:space="preserve"> </w:t>
      </w:r>
      <w:r w:rsidRPr="00E547A9">
        <w:rPr>
          <w:rFonts w:ascii="GHEA Grapalat" w:hAnsi="GHEA Grapalat" w:cs="Sylfaen"/>
          <w:sz w:val="20"/>
          <w:lang w:val="hy-AM"/>
        </w:rPr>
        <w:t>ընդունել</w:t>
      </w:r>
      <w:r w:rsidRPr="00E547A9">
        <w:rPr>
          <w:rFonts w:ascii="GHEA Grapalat" w:hAnsi="GHEA Grapalat" w:cs="Times Armenian"/>
          <w:sz w:val="20"/>
          <w:lang w:val="hy-AM"/>
        </w:rPr>
        <w:t xml:space="preserve"> ա</w:t>
      </w:r>
      <w:r w:rsidRPr="00E547A9">
        <w:rPr>
          <w:rFonts w:ascii="GHEA Grapalat" w:hAnsi="GHEA Grapalat" w:cs="Sylfaen"/>
          <w:sz w:val="20"/>
          <w:lang w:val="hy-AM"/>
        </w:rPr>
        <w:t>պրանքը</w:t>
      </w:r>
      <w:r w:rsidRPr="00E547A9">
        <w:rPr>
          <w:rFonts w:ascii="GHEA Grapalat" w:hAnsi="GHEA Grapalat" w:cs="Times Armenian"/>
          <w:sz w:val="20"/>
          <w:lang w:val="hy-AM"/>
        </w:rPr>
        <w:t xml:space="preserve"> </w:t>
      </w:r>
      <w:r w:rsidRPr="00E547A9">
        <w:rPr>
          <w:rFonts w:ascii="GHEA Grapalat" w:hAnsi="GHEA Grapalat" w:cs="Sylfaen"/>
          <w:sz w:val="20"/>
          <w:lang w:val="hy-AM"/>
        </w:rPr>
        <w:t>և</w:t>
      </w:r>
      <w:r w:rsidRPr="00E547A9">
        <w:rPr>
          <w:rFonts w:ascii="GHEA Grapalat" w:hAnsi="GHEA Grapalat" w:cs="Times Armenian"/>
          <w:sz w:val="20"/>
          <w:lang w:val="hy-AM"/>
        </w:rPr>
        <w:t xml:space="preserve"> </w:t>
      </w:r>
      <w:r w:rsidRPr="00E547A9">
        <w:rPr>
          <w:rFonts w:ascii="GHEA Grapalat" w:hAnsi="GHEA Grapalat" w:cs="Sylfaen"/>
          <w:sz w:val="20"/>
          <w:lang w:val="hy-AM"/>
        </w:rPr>
        <w:t>վճարել</w:t>
      </w:r>
      <w:r w:rsidRPr="00E547A9">
        <w:rPr>
          <w:rFonts w:ascii="GHEA Grapalat" w:hAnsi="GHEA Grapalat" w:cs="Times Armenian"/>
          <w:sz w:val="20"/>
          <w:lang w:val="hy-AM"/>
        </w:rPr>
        <w:t xml:space="preserve"> </w:t>
      </w:r>
      <w:r w:rsidRPr="00E547A9">
        <w:rPr>
          <w:rFonts w:ascii="GHEA Grapalat" w:hAnsi="GHEA Grapalat" w:cs="Sylfaen"/>
          <w:sz w:val="20"/>
          <w:lang w:val="hy-AM"/>
        </w:rPr>
        <w:t>դրա</w:t>
      </w:r>
      <w:r w:rsidRPr="00E547A9">
        <w:rPr>
          <w:rFonts w:ascii="GHEA Grapalat" w:hAnsi="GHEA Grapalat" w:cs="Times Armenian"/>
          <w:sz w:val="20"/>
          <w:lang w:val="hy-AM"/>
        </w:rPr>
        <w:t xml:space="preserve"> </w:t>
      </w:r>
      <w:r w:rsidRPr="00E547A9">
        <w:rPr>
          <w:rFonts w:ascii="GHEA Grapalat" w:hAnsi="GHEA Grapalat" w:cs="Sylfaen"/>
          <w:sz w:val="20"/>
          <w:lang w:val="hy-AM"/>
        </w:rPr>
        <w:t>համար</w:t>
      </w:r>
      <w:r w:rsidRPr="00E547A9">
        <w:rPr>
          <w:rFonts w:ascii="GHEA Grapalat" w:hAnsi="GHEA Grapalat" w:cs="Times Armenian"/>
          <w:sz w:val="20"/>
          <w:lang w:val="hy-AM"/>
        </w:rPr>
        <w:t xml:space="preserve">։ </w:t>
      </w:r>
    </w:p>
    <w:p w14:paraId="50DF17C8" w14:textId="77777777" w:rsidR="00071D1C" w:rsidRPr="00E547A9" w:rsidRDefault="00071D1C" w:rsidP="00EF3662">
      <w:pPr>
        <w:ind w:firstLine="709"/>
        <w:jc w:val="both"/>
        <w:rPr>
          <w:rFonts w:ascii="GHEA Grapalat" w:hAnsi="GHEA Grapalat" w:cs="Times Armenian"/>
          <w:sz w:val="20"/>
          <w:lang w:val="hy-AM"/>
        </w:rPr>
      </w:pPr>
    </w:p>
    <w:p w14:paraId="50DF17C9" w14:textId="77777777" w:rsidR="00071D1C" w:rsidRPr="00E547A9" w:rsidRDefault="00071D1C" w:rsidP="00EF3662">
      <w:pPr>
        <w:ind w:firstLine="709"/>
        <w:jc w:val="both"/>
        <w:rPr>
          <w:rFonts w:ascii="GHEA Grapalat" w:hAnsi="GHEA Grapalat"/>
          <w:b/>
          <w:sz w:val="20"/>
          <w:lang w:val="hy-AM"/>
        </w:rPr>
      </w:pPr>
      <w:r w:rsidRPr="00E547A9">
        <w:rPr>
          <w:rFonts w:ascii="GHEA Grapalat" w:hAnsi="GHEA Grapalat"/>
          <w:sz w:val="20"/>
          <w:lang w:val="hy-AM"/>
        </w:rPr>
        <w:tab/>
      </w:r>
      <w:r w:rsidRPr="00E547A9">
        <w:rPr>
          <w:rFonts w:ascii="GHEA Grapalat" w:hAnsi="GHEA Grapalat"/>
          <w:b/>
          <w:sz w:val="20"/>
          <w:lang w:val="hy-AM"/>
        </w:rPr>
        <w:t>2. ԿՈՂՄԵՐԻ ԻՐԱՎՈՒՆՔՆԵՐԸ ԵՎ ՊԱՐՏԱԿԱՆՈՒԹՅՈՒՆՆԵՐԸ</w:t>
      </w:r>
    </w:p>
    <w:p w14:paraId="50DF17CA" w14:textId="77777777" w:rsidR="00071D1C" w:rsidRPr="00E547A9" w:rsidRDefault="00071D1C" w:rsidP="00EF3662">
      <w:pPr>
        <w:ind w:firstLine="709"/>
        <w:jc w:val="both"/>
        <w:rPr>
          <w:rFonts w:ascii="GHEA Grapalat" w:hAnsi="GHEA Grapalat"/>
          <w:sz w:val="20"/>
          <w:lang w:val="hy-AM"/>
        </w:rPr>
      </w:pPr>
    </w:p>
    <w:p w14:paraId="50DF17CB" w14:textId="77777777" w:rsidR="00071D1C" w:rsidRPr="00E547A9" w:rsidRDefault="00071D1C" w:rsidP="00EF3662">
      <w:pPr>
        <w:ind w:firstLine="709"/>
        <w:jc w:val="both"/>
        <w:rPr>
          <w:rFonts w:ascii="GHEA Grapalat" w:hAnsi="GHEA Grapalat"/>
          <w:b/>
          <w:sz w:val="20"/>
          <w:lang w:val="hy-AM"/>
        </w:rPr>
      </w:pPr>
      <w:r w:rsidRPr="00E547A9">
        <w:rPr>
          <w:rFonts w:ascii="GHEA Grapalat" w:hAnsi="GHEA Grapalat"/>
          <w:b/>
          <w:sz w:val="20"/>
          <w:lang w:val="hy-AM"/>
        </w:rPr>
        <w:t>2.1 Գնորդն իրավունք ունի`</w:t>
      </w:r>
    </w:p>
    <w:p w14:paraId="50DF17CC" w14:textId="11136422"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AEE">
        <w:rPr>
          <w:rFonts w:ascii="GHEA Grapalat" w:hAnsi="GHEA Grapalat"/>
          <w:sz w:val="20"/>
          <w:u w:val="single"/>
          <w:lang w:val="hy-AM"/>
        </w:rPr>
        <w:t>20</w:t>
      </w:r>
      <w:r w:rsidRPr="00E547A9">
        <w:rPr>
          <w:rFonts w:ascii="GHEA Grapalat" w:hAnsi="GHEA Grapalat"/>
          <w:sz w:val="20"/>
          <w:lang w:val="hy-AM"/>
        </w:rPr>
        <w:t xml:space="preserve"> օրից ավելի:</w:t>
      </w:r>
    </w:p>
    <w:p w14:paraId="50DF17CD"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0DF17CE"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ա) պահանջել հատուցելու ապրանքի անպատշաճ որակի լինելու պատճառով իր կատարած ծախսերը.</w:t>
      </w:r>
    </w:p>
    <w:p w14:paraId="50DF17CF"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0DF17D0"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գ) հրաժարվել պայմանագիրը կատարելուց և պահանջել վերադարձնելու ապրանքի համար վճարված գումարը:</w:t>
      </w:r>
    </w:p>
    <w:p w14:paraId="50DF17D1"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2.1.3 Եթե հանձնվել է պայմանագրով որոշվածից պակաս քանակի ապրանք, ապա` </w:t>
      </w:r>
    </w:p>
    <w:p w14:paraId="50DF17D2"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ա)  պահանջել լրացնելու ապրանքի պակաս հանձնված քանակը,</w:t>
      </w:r>
    </w:p>
    <w:p w14:paraId="50DF17D3"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0DF17D4"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2.1.4 Եթե հանձնվել է տեսակի պայմանի խախտմամբ ապրանք,  իր ընտրությամբ`</w:t>
      </w:r>
    </w:p>
    <w:p w14:paraId="50DF17D5"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0DF17D6"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0DF17D7"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0DF17D8" w14:textId="77777777" w:rsidR="009E45F3"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0DF17D9" w14:textId="77777777" w:rsidR="00A45D0A" w:rsidRPr="00E547A9" w:rsidRDefault="00A45D0A" w:rsidP="00EF3662">
      <w:pPr>
        <w:ind w:firstLine="709"/>
        <w:jc w:val="both"/>
        <w:rPr>
          <w:rFonts w:ascii="GHEA Grapalat" w:hAnsi="GHEA Grapalat"/>
          <w:sz w:val="20"/>
          <w:lang w:val="hy-AM"/>
        </w:rPr>
      </w:pPr>
    </w:p>
    <w:p w14:paraId="50DF17DA" w14:textId="77777777" w:rsidR="00A45D0A" w:rsidRPr="00E547A9" w:rsidRDefault="00A45D0A" w:rsidP="00EF3662">
      <w:pPr>
        <w:ind w:firstLine="709"/>
        <w:jc w:val="both"/>
        <w:rPr>
          <w:rFonts w:ascii="GHEA Grapalat" w:hAnsi="GHEA Grapalat"/>
          <w:sz w:val="20"/>
          <w:lang w:val="hy-AM"/>
        </w:rPr>
      </w:pPr>
    </w:p>
    <w:p w14:paraId="50DF17DB" w14:textId="77777777" w:rsidR="00A45D0A" w:rsidRPr="00E547A9" w:rsidRDefault="00A45D0A" w:rsidP="00A45D0A">
      <w:pPr>
        <w:pStyle w:val="BodyTextIndent3"/>
        <w:spacing w:line="240" w:lineRule="auto"/>
        <w:ind w:firstLine="0"/>
        <w:rPr>
          <w:rFonts w:ascii="GHEA Grapalat" w:hAnsi="GHEA Grapalat" w:cs="Sylfaen"/>
          <w:i/>
          <w:sz w:val="16"/>
          <w:szCs w:val="16"/>
          <w:lang w:val="hy-AM" w:eastAsia="ru-RU"/>
        </w:rPr>
      </w:pPr>
      <w:r w:rsidRPr="00E547A9">
        <w:rPr>
          <w:rFonts w:ascii="GHEA Grapalat" w:hAnsi="GHEA Grapalat" w:cs="Sylfaen"/>
          <w:i/>
          <w:sz w:val="16"/>
          <w:szCs w:val="16"/>
          <w:lang w:val="hy-AM" w:eastAsia="ru-RU"/>
        </w:rPr>
        <w:t>*</w:t>
      </w:r>
      <w:r w:rsidRPr="00E547A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0DF17DC" w14:textId="77777777" w:rsidR="00A45D0A" w:rsidRPr="00E547A9" w:rsidRDefault="00A45D0A" w:rsidP="00EF3662">
      <w:pPr>
        <w:ind w:firstLine="709"/>
        <w:jc w:val="both"/>
        <w:rPr>
          <w:rFonts w:ascii="GHEA Grapalat" w:hAnsi="GHEA Grapalat"/>
          <w:sz w:val="20"/>
          <w:lang w:val="hy-AM"/>
        </w:rPr>
      </w:pPr>
    </w:p>
    <w:p w14:paraId="50DF17DD"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0DF17DE" w14:textId="77777777" w:rsidR="00071D1C" w:rsidRPr="00E547A9" w:rsidRDefault="00071D1C" w:rsidP="00EF3662">
      <w:pPr>
        <w:tabs>
          <w:tab w:val="left" w:pos="720"/>
        </w:tabs>
        <w:ind w:firstLine="709"/>
        <w:jc w:val="both"/>
        <w:rPr>
          <w:rFonts w:ascii="GHEA Grapalat" w:hAnsi="GHEA Grapalat"/>
          <w:sz w:val="20"/>
          <w:lang w:val="hy-AM"/>
        </w:rPr>
      </w:pPr>
      <w:r w:rsidRPr="00E547A9">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DF17DF" w14:textId="77777777" w:rsidR="00071D1C" w:rsidRPr="00E547A9" w:rsidRDefault="00071D1C" w:rsidP="00EF3662">
      <w:pPr>
        <w:tabs>
          <w:tab w:val="left" w:pos="720"/>
        </w:tabs>
        <w:ind w:firstLine="709"/>
        <w:jc w:val="both"/>
        <w:rPr>
          <w:rFonts w:ascii="GHEA Grapalat" w:hAnsi="GHEA Grapalat"/>
          <w:sz w:val="20"/>
          <w:lang w:val="hy-AM"/>
        </w:rPr>
      </w:pPr>
      <w:r w:rsidRPr="00E547A9">
        <w:rPr>
          <w:rFonts w:ascii="GHEA Grapalat" w:hAnsi="GHEA Grapalat"/>
          <w:sz w:val="20"/>
          <w:lang w:val="hy-AM"/>
        </w:rPr>
        <w:tab/>
        <w:t>2.1.7.1 Վաճառողի կողմից պայմանագիրը խախտելն էական է համարվում, եթե`</w:t>
      </w:r>
    </w:p>
    <w:p w14:paraId="50DF17E0" w14:textId="77777777" w:rsidR="00071D1C" w:rsidRPr="00E547A9" w:rsidRDefault="00071D1C" w:rsidP="00EF3662">
      <w:pPr>
        <w:tabs>
          <w:tab w:val="left" w:pos="720"/>
        </w:tabs>
        <w:ind w:firstLine="709"/>
        <w:jc w:val="both"/>
        <w:rPr>
          <w:rFonts w:ascii="GHEA Grapalat" w:hAnsi="GHEA Grapalat"/>
          <w:sz w:val="20"/>
          <w:lang w:val="hy-AM"/>
        </w:rPr>
      </w:pPr>
      <w:r w:rsidRPr="00E547A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0DF17E1" w14:textId="29B0C0AF" w:rsidR="00071D1C" w:rsidRPr="00E547A9" w:rsidRDefault="00071D1C" w:rsidP="00EF3662">
      <w:pPr>
        <w:tabs>
          <w:tab w:val="left" w:pos="720"/>
        </w:tabs>
        <w:ind w:firstLine="709"/>
        <w:jc w:val="both"/>
        <w:rPr>
          <w:rFonts w:ascii="GHEA Grapalat" w:hAnsi="GHEA Grapalat"/>
          <w:sz w:val="20"/>
          <w:lang w:val="hy-AM"/>
        </w:rPr>
      </w:pPr>
      <w:r w:rsidRPr="00E547A9">
        <w:rPr>
          <w:rFonts w:ascii="GHEA Grapalat" w:hAnsi="GHEA Grapalat"/>
          <w:sz w:val="20"/>
          <w:lang w:val="hy-AM"/>
        </w:rPr>
        <w:tab/>
        <w:t xml:space="preserve">բ) ապրանքի մատակարարման ժամկետները խախտվել են </w:t>
      </w:r>
      <w:r w:rsidR="00AF586A">
        <w:rPr>
          <w:rFonts w:ascii="GHEA Grapalat" w:hAnsi="GHEA Grapalat"/>
          <w:sz w:val="20"/>
          <w:u w:val="single"/>
          <w:lang w:val="hy-AM"/>
        </w:rPr>
        <w:t>20</w:t>
      </w:r>
      <w:r w:rsidRPr="00E547A9">
        <w:rPr>
          <w:rFonts w:ascii="GHEA Grapalat" w:hAnsi="GHEA Grapalat"/>
          <w:sz w:val="20"/>
          <w:lang w:val="hy-AM"/>
        </w:rPr>
        <w:t xml:space="preserve"> օրից ավելի,</w:t>
      </w:r>
    </w:p>
    <w:p w14:paraId="50DF17E2" w14:textId="77777777" w:rsidR="00071D1C" w:rsidRPr="00E547A9" w:rsidRDefault="00071D1C" w:rsidP="00EF3662">
      <w:pPr>
        <w:tabs>
          <w:tab w:val="left" w:pos="720"/>
        </w:tabs>
        <w:ind w:firstLine="709"/>
        <w:jc w:val="both"/>
        <w:rPr>
          <w:rFonts w:ascii="GHEA Grapalat" w:hAnsi="GHEA Grapalat"/>
          <w:sz w:val="20"/>
          <w:lang w:val="hy-AM"/>
        </w:rPr>
      </w:pPr>
      <w:r w:rsidRPr="00E547A9">
        <w:rPr>
          <w:rFonts w:ascii="GHEA Grapalat" w:hAnsi="GHEA Grapalat"/>
          <w:sz w:val="20"/>
          <w:lang w:val="hy-AM"/>
        </w:rPr>
        <w:t>2.1.8 Զննել ապրանքը և հայտնաբերված թերությունների մասին անհապաղ տեղեկացնել Վաճառողին։</w:t>
      </w:r>
    </w:p>
    <w:p w14:paraId="50DF17E3" w14:textId="77777777" w:rsidR="009123CA" w:rsidRPr="00E547A9" w:rsidRDefault="009123CA" w:rsidP="00EF3662">
      <w:pPr>
        <w:tabs>
          <w:tab w:val="left" w:pos="720"/>
        </w:tabs>
        <w:ind w:firstLine="709"/>
        <w:jc w:val="both"/>
        <w:rPr>
          <w:rFonts w:ascii="GHEA Grapalat" w:hAnsi="GHEA Grapalat"/>
          <w:sz w:val="12"/>
          <w:szCs w:val="12"/>
          <w:lang w:val="hy-AM"/>
        </w:rPr>
      </w:pPr>
    </w:p>
    <w:p w14:paraId="50DF17E4" w14:textId="77777777" w:rsidR="00071D1C" w:rsidRPr="00E547A9" w:rsidRDefault="00071D1C" w:rsidP="00EF3662">
      <w:pPr>
        <w:ind w:firstLine="709"/>
        <w:jc w:val="both"/>
        <w:rPr>
          <w:rFonts w:ascii="GHEA Grapalat" w:hAnsi="GHEA Grapalat"/>
          <w:b/>
          <w:sz w:val="20"/>
          <w:lang w:val="hy-AM"/>
        </w:rPr>
      </w:pPr>
      <w:r w:rsidRPr="00E547A9">
        <w:rPr>
          <w:rFonts w:ascii="GHEA Grapalat" w:hAnsi="GHEA Grapalat"/>
          <w:b/>
          <w:sz w:val="20"/>
          <w:lang w:val="hy-AM"/>
        </w:rPr>
        <w:t>2.2 Գնորդը պարտավոր է`</w:t>
      </w:r>
    </w:p>
    <w:p w14:paraId="50DF17E5"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DF17E6"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0DF17E7"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547A9">
        <w:rPr>
          <w:rFonts w:ascii="GHEA Grapalat" w:hAnsi="GHEA Grapalat"/>
          <w:sz w:val="20"/>
          <w:lang w:val="hy-AM"/>
        </w:rPr>
        <w:t>6</w:t>
      </w:r>
      <w:r w:rsidRPr="00E547A9">
        <w:rPr>
          <w:rFonts w:ascii="GHEA Grapalat" w:hAnsi="GHEA Grapalat"/>
          <w:sz w:val="20"/>
          <w:lang w:val="hy-AM"/>
        </w:rPr>
        <w:t>.5 կետով նախատեսված տույժը։</w:t>
      </w:r>
    </w:p>
    <w:p w14:paraId="50DF17E8"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0DF17E9"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2.2.5 Պայմանագրի 2.3.</w:t>
      </w:r>
      <w:r w:rsidR="00471867" w:rsidRPr="00E547A9">
        <w:rPr>
          <w:rFonts w:ascii="GHEA Grapalat" w:hAnsi="GHEA Grapalat"/>
          <w:sz w:val="20"/>
          <w:lang w:val="hy-AM"/>
        </w:rPr>
        <w:t>3</w:t>
      </w:r>
      <w:r w:rsidRPr="00E547A9">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0DF17EA" w14:textId="77777777" w:rsidR="00071D1C" w:rsidRPr="00E547A9" w:rsidRDefault="00071D1C" w:rsidP="00EF3662">
      <w:pPr>
        <w:ind w:firstLine="709"/>
        <w:jc w:val="both"/>
        <w:rPr>
          <w:rFonts w:ascii="GHEA Grapalat" w:hAnsi="GHEA Grapalat"/>
          <w:sz w:val="20"/>
          <w:lang w:val="hy-AM"/>
        </w:rPr>
      </w:pPr>
    </w:p>
    <w:p w14:paraId="50DF17EB" w14:textId="77777777" w:rsidR="00071D1C" w:rsidRPr="00E547A9" w:rsidRDefault="00071D1C" w:rsidP="00EF3662">
      <w:pPr>
        <w:ind w:firstLine="709"/>
        <w:jc w:val="both"/>
        <w:rPr>
          <w:rFonts w:ascii="GHEA Grapalat" w:hAnsi="GHEA Grapalat"/>
          <w:b/>
          <w:sz w:val="20"/>
          <w:lang w:val="hy-AM"/>
        </w:rPr>
      </w:pPr>
      <w:r w:rsidRPr="00E547A9">
        <w:rPr>
          <w:rFonts w:ascii="GHEA Grapalat" w:hAnsi="GHEA Grapalat"/>
          <w:b/>
          <w:sz w:val="20"/>
          <w:lang w:val="hy-AM"/>
        </w:rPr>
        <w:t>2.3 Վաճառողն իրավունք ունի`</w:t>
      </w:r>
    </w:p>
    <w:p w14:paraId="50DF17EC"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2.3.1 Գնորդից պահանջել ընդունելու պայմանագրով նախատեսված </w:t>
      </w:r>
      <w:r w:rsidRPr="00E547A9">
        <w:rPr>
          <w:rFonts w:ascii="GHEA Grapalat" w:hAnsi="GHEA Grapalat" w:cs="Sylfaen"/>
          <w:sz w:val="20"/>
          <w:lang w:val="hy-AM"/>
        </w:rPr>
        <w:t>կար</w:t>
      </w:r>
      <w:r w:rsidRPr="00E547A9">
        <w:rPr>
          <w:rFonts w:ascii="GHEA Grapalat" w:hAnsi="GHEA Grapalat" w:cs="Times Armenian"/>
          <w:sz w:val="20"/>
          <w:lang w:val="hy-AM"/>
        </w:rPr>
        <w:t>գ</w:t>
      </w:r>
      <w:r w:rsidRPr="00E547A9">
        <w:rPr>
          <w:rFonts w:ascii="GHEA Grapalat" w:hAnsi="GHEA Grapalat" w:cs="Sylfaen"/>
          <w:sz w:val="20"/>
          <w:lang w:val="hy-AM"/>
        </w:rPr>
        <w:t>ով</w:t>
      </w:r>
      <w:r w:rsidRPr="00E547A9">
        <w:rPr>
          <w:rFonts w:ascii="GHEA Grapalat" w:hAnsi="GHEA Grapalat" w:cs="Times Armenian"/>
          <w:sz w:val="20"/>
          <w:lang w:val="hy-AM"/>
        </w:rPr>
        <w:t xml:space="preserve">, </w:t>
      </w:r>
      <w:r w:rsidRPr="00E547A9">
        <w:rPr>
          <w:rFonts w:ascii="GHEA Grapalat" w:hAnsi="GHEA Grapalat" w:cs="Sylfaen"/>
          <w:sz w:val="20"/>
          <w:lang w:val="hy-AM"/>
        </w:rPr>
        <w:t>ծավալներով,</w:t>
      </w:r>
      <w:r w:rsidRPr="00E547A9">
        <w:rPr>
          <w:rFonts w:ascii="GHEA Grapalat" w:hAnsi="GHEA Grapalat" w:cs="Times Armenian"/>
          <w:sz w:val="20"/>
          <w:lang w:val="hy-AM"/>
        </w:rPr>
        <w:t xml:space="preserve"> ժամկետներում և հասցեով</w:t>
      </w:r>
      <w:r w:rsidRPr="00E547A9">
        <w:rPr>
          <w:rFonts w:ascii="GHEA Grapalat" w:hAnsi="GHEA Grapalat"/>
          <w:sz w:val="20"/>
          <w:lang w:val="hy-AM"/>
        </w:rPr>
        <w:t xml:space="preserve"> մատակարարված ապրանքը: </w:t>
      </w:r>
    </w:p>
    <w:p w14:paraId="50DF17ED"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2.3.2 Գնորդից պահանջել վճարելու պայմանագրով նախատեսված </w:t>
      </w:r>
      <w:r w:rsidRPr="00E547A9">
        <w:rPr>
          <w:rFonts w:ascii="GHEA Grapalat" w:hAnsi="GHEA Grapalat" w:cs="Sylfaen"/>
          <w:sz w:val="20"/>
          <w:lang w:val="hy-AM"/>
        </w:rPr>
        <w:t>կար</w:t>
      </w:r>
      <w:r w:rsidRPr="00E547A9">
        <w:rPr>
          <w:rFonts w:ascii="GHEA Grapalat" w:hAnsi="GHEA Grapalat" w:cs="Times Armenian"/>
          <w:sz w:val="20"/>
          <w:lang w:val="hy-AM"/>
        </w:rPr>
        <w:t>գ</w:t>
      </w:r>
      <w:r w:rsidRPr="00E547A9">
        <w:rPr>
          <w:rFonts w:ascii="GHEA Grapalat" w:hAnsi="GHEA Grapalat" w:cs="Sylfaen"/>
          <w:sz w:val="20"/>
          <w:lang w:val="hy-AM"/>
        </w:rPr>
        <w:t>ով</w:t>
      </w:r>
      <w:r w:rsidRPr="00E547A9">
        <w:rPr>
          <w:rFonts w:ascii="GHEA Grapalat" w:hAnsi="GHEA Grapalat" w:cs="Times Armenian"/>
          <w:sz w:val="20"/>
          <w:lang w:val="hy-AM"/>
        </w:rPr>
        <w:t xml:space="preserve">, </w:t>
      </w:r>
      <w:r w:rsidRPr="00E547A9">
        <w:rPr>
          <w:rFonts w:ascii="GHEA Grapalat" w:hAnsi="GHEA Grapalat" w:cs="Sylfaen"/>
          <w:sz w:val="20"/>
          <w:lang w:val="hy-AM"/>
        </w:rPr>
        <w:t>ծավալներով,</w:t>
      </w:r>
      <w:r w:rsidRPr="00E547A9">
        <w:rPr>
          <w:rFonts w:ascii="GHEA Grapalat" w:hAnsi="GHEA Grapalat" w:cs="Times Armenian"/>
          <w:sz w:val="20"/>
          <w:lang w:val="hy-AM"/>
        </w:rPr>
        <w:t xml:space="preserve"> ժամկետներում և հասցեով</w:t>
      </w:r>
      <w:r w:rsidRPr="00E547A9">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0DF17EE"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2.3.</w:t>
      </w:r>
      <w:r w:rsidR="00283F0A" w:rsidRPr="00E547A9">
        <w:rPr>
          <w:rFonts w:ascii="GHEA Grapalat" w:hAnsi="GHEA Grapalat"/>
          <w:sz w:val="20"/>
          <w:lang w:val="hy-AM"/>
        </w:rPr>
        <w:t xml:space="preserve">3 </w:t>
      </w:r>
      <w:r w:rsidRPr="00E547A9">
        <w:rPr>
          <w:rFonts w:ascii="GHEA Grapalat" w:hAnsi="GHEA Grapalat"/>
          <w:sz w:val="20"/>
          <w:lang w:val="hy-AM"/>
        </w:rPr>
        <w:t>Միակողմանի լուծել պայմանագիրը (լրիվ կամ մասնակի), եթե Գնորդն էականորեն խախտել է պայմանագիրը:</w:t>
      </w:r>
    </w:p>
    <w:p w14:paraId="50DF17EF"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2.3.</w:t>
      </w:r>
      <w:r w:rsidR="00283F0A" w:rsidRPr="00E547A9">
        <w:rPr>
          <w:rFonts w:ascii="GHEA Grapalat" w:hAnsi="GHEA Grapalat"/>
          <w:sz w:val="20"/>
          <w:lang w:val="hy-AM"/>
        </w:rPr>
        <w:t>3</w:t>
      </w:r>
      <w:r w:rsidRPr="00E547A9">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50DF17F0"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2.3.</w:t>
      </w:r>
      <w:r w:rsidR="00283F0A" w:rsidRPr="00E547A9">
        <w:rPr>
          <w:rFonts w:ascii="GHEA Grapalat" w:hAnsi="GHEA Grapalat"/>
          <w:sz w:val="20"/>
          <w:lang w:val="hy-AM"/>
        </w:rPr>
        <w:t>4</w:t>
      </w:r>
      <w:r w:rsidRPr="00E547A9">
        <w:rPr>
          <w:rFonts w:ascii="GHEA Grapalat" w:hAnsi="GHEA Grapalat"/>
          <w:sz w:val="20"/>
          <w:lang w:val="hy-AM"/>
        </w:rPr>
        <w:t xml:space="preserve"> Գնորդի համաձայնությամբ վաղաժամկետ մատակարարել ապրանքը։ </w:t>
      </w:r>
    </w:p>
    <w:p w14:paraId="50DF17F1" w14:textId="77777777" w:rsidR="009E45F3" w:rsidRPr="00E547A9" w:rsidRDefault="009E45F3" w:rsidP="00EF3662">
      <w:pPr>
        <w:ind w:firstLine="709"/>
        <w:jc w:val="both"/>
        <w:rPr>
          <w:rFonts w:ascii="GHEA Grapalat" w:hAnsi="GHEA Grapalat"/>
          <w:sz w:val="20"/>
          <w:lang w:val="hy-AM"/>
        </w:rPr>
      </w:pPr>
    </w:p>
    <w:p w14:paraId="50DF17F2" w14:textId="77777777" w:rsidR="00071D1C" w:rsidRPr="00E547A9" w:rsidRDefault="00071D1C" w:rsidP="00EF3662">
      <w:pPr>
        <w:ind w:firstLine="709"/>
        <w:jc w:val="both"/>
        <w:rPr>
          <w:rFonts w:ascii="GHEA Grapalat" w:hAnsi="GHEA Grapalat"/>
          <w:b/>
          <w:sz w:val="20"/>
          <w:lang w:val="hy-AM"/>
        </w:rPr>
      </w:pPr>
      <w:r w:rsidRPr="00E547A9">
        <w:rPr>
          <w:rFonts w:ascii="GHEA Grapalat" w:hAnsi="GHEA Grapalat"/>
          <w:b/>
          <w:sz w:val="20"/>
          <w:lang w:val="hy-AM"/>
        </w:rPr>
        <w:t>2.4 Վաճառողը պարտավոր է`</w:t>
      </w:r>
    </w:p>
    <w:p w14:paraId="50DF17F3"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2.4.1 Գնորդին հանձնել ապրանքը` պայմանագրով նախատեսված կարգով, </w:t>
      </w:r>
      <w:r w:rsidRPr="00E547A9">
        <w:rPr>
          <w:rFonts w:ascii="GHEA Grapalat" w:hAnsi="GHEA Grapalat" w:cs="Sylfaen"/>
          <w:sz w:val="20"/>
          <w:lang w:val="hy-AM"/>
        </w:rPr>
        <w:t>ծավալներով,</w:t>
      </w:r>
      <w:r w:rsidRPr="00E547A9">
        <w:rPr>
          <w:rFonts w:ascii="GHEA Grapalat" w:hAnsi="GHEA Grapalat" w:cs="Times Armenian"/>
          <w:sz w:val="20"/>
          <w:lang w:val="hy-AM"/>
        </w:rPr>
        <w:t xml:space="preserve"> ժամկետներում և հասցեով:</w:t>
      </w:r>
    </w:p>
    <w:p w14:paraId="50DF17F4"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0DF17F5"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2.4.3 Գնորդին հանձնել երրորդ անձանց իրավունքներից ազատ ապրանք:</w:t>
      </w:r>
    </w:p>
    <w:p w14:paraId="50DF17F6"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0DF17F7"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0DF17F8"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0DF17F9"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lastRenderedPageBreak/>
        <w:t xml:space="preserve">2.4.8 Պայմանագրով նախատեսված դեպքերում վճարել պայմանագրի </w:t>
      </w:r>
      <w:r w:rsidR="00D320A2" w:rsidRPr="00E547A9">
        <w:rPr>
          <w:rFonts w:ascii="GHEA Grapalat" w:hAnsi="GHEA Grapalat"/>
          <w:sz w:val="20"/>
          <w:lang w:val="hy-AM"/>
        </w:rPr>
        <w:t>6</w:t>
      </w:r>
      <w:r w:rsidRPr="00E547A9">
        <w:rPr>
          <w:rFonts w:ascii="GHEA Grapalat" w:hAnsi="GHEA Grapalat"/>
          <w:sz w:val="20"/>
          <w:lang w:val="hy-AM"/>
        </w:rPr>
        <w:t xml:space="preserve">.2 և </w:t>
      </w:r>
      <w:r w:rsidR="00D320A2" w:rsidRPr="00E547A9">
        <w:rPr>
          <w:rFonts w:ascii="GHEA Grapalat" w:hAnsi="GHEA Grapalat"/>
          <w:sz w:val="20"/>
          <w:lang w:val="hy-AM"/>
        </w:rPr>
        <w:t>6</w:t>
      </w:r>
      <w:r w:rsidRPr="00E547A9">
        <w:rPr>
          <w:rFonts w:ascii="GHEA Grapalat" w:hAnsi="GHEA Grapalat"/>
          <w:sz w:val="20"/>
          <w:lang w:val="hy-AM"/>
        </w:rPr>
        <w:t>.</w:t>
      </w:r>
      <w:r w:rsidR="00D320A2" w:rsidRPr="00E547A9">
        <w:rPr>
          <w:rFonts w:ascii="GHEA Grapalat" w:hAnsi="GHEA Grapalat"/>
          <w:sz w:val="20"/>
          <w:lang w:val="hy-AM"/>
        </w:rPr>
        <w:t>3</w:t>
      </w:r>
      <w:r w:rsidRPr="00E547A9">
        <w:rPr>
          <w:rFonts w:ascii="GHEA Grapalat" w:hAnsi="GHEA Grapalat"/>
          <w:sz w:val="20"/>
          <w:lang w:val="hy-AM"/>
        </w:rPr>
        <w:t xml:space="preserve">  կետերով նախատեսված տույժը և տուգանքը։</w:t>
      </w:r>
    </w:p>
    <w:p w14:paraId="50DF17FA"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2.4.9 Գնորդին հանձնել ապրանքի պատկանելիքները և համապատասխան փաստաթղթերը։</w:t>
      </w:r>
    </w:p>
    <w:p w14:paraId="50DF17FB"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2.4.10 Պայմանագրի 2.1.7 կետի համաձայն </w:t>
      </w:r>
      <w:r w:rsidR="00D320A2" w:rsidRPr="00E547A9">
        <w:rPr>
          <w:rFonts w:ascii="GHEA Grapalat" w:hAnsi="GHEA Grapalat"/>
          <w:sz w:val="20"/>
          <w:lang w:val="hy-AM"/>
        </w:rPr>
        <w:t>պ</w:t>
      </w:r>
      <w:r w:rsidRPr="00E547A9">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50DF17FC"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2.4.11 </w:t>
      </w:r>
      <w:r w:rsidR="00BF4538" w:rsidRPr="00E547A9">
        <w:rPr>
          <w:rFonts w:ascii="GHEA Grapalat" w:hAnsi="GHEA Grapalat"/>
          <w:sz w:val="20"/>
          <w:lang w:val="hy-AM"/>
        </w:rPr>
        <w:t>Որակավորման և պայմանագրի ապահովում ներկայացրած անձը պարտավոր է ապահովումների</w:t>
      </w:r>
      <w:r w:rsidRPr="00E547A9">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0DF17FD" w14:textId="77777777" w:rsidR="00071D1C" w:rsidRPr="00E547A9" w:rsidRDefault="00071D1C" w:rsidP="00EF3662">
      <w:pPr>
        <w:ind w:firstLine="709"/>
        <w:jc w:val="both"/>
        <w:rPr>
          <w:rFonts w:ascii="GHEA Grapalat" w:hAnsi="GHEA Grapalat"/>
          <w:lang w:val="hy-AM"/>
        </w:rPr>
      </w:pPr>
    </w:p>
    <w:p w14:paraId="50DF17FE" w14:textId="77777777" w:rsidR="00071D1C" w:rsidRPr="00E547A9" w:rsidRDefault="00071D1C" w:rsidP="00EF3662">
      <w:pPr>
        <w:ind w:firstLine="709"/>
        <w:jc w:val="center"/>
        <w:rPr>
          <w:rFonts w:ascii="GHEA Grapalat" w:hAnsi="GHEA Grapalat"/>
          <w:b/>
          <w:sz w:val="20"/>
          <w:lang w:val="hy-AM"/>
        </w:rPr>
      </w:pPr>
      <w:r w:rsidRPr="00E547A9">
        <w:rPr>
          <w:rFonts w:ascii="GHEA Grapalat" w:hAnsi="GHEA Grapalat"/>
          <w:b/>
          <w:sz w:val="20"/>
          <w:lang w:val="hy-AM"/>
        </w:rPr>
        <w:t>3. ՊԱՅՄԱՆԱԳՐԻ ԳԻՆԸ ԵՎ ՎՃԱՐՄԱՆ ԿԱՐԳԸ</w:t>
      </w:r>
    </w:p>
    <w:p w14:paraId="50DF17FF"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3.1  Պայմանագրի գինը կազմում է ________________ ՀՀ դրամ, ներառյալ ԱԱՀ-ն</w:t>
      </w:r>
      <w:r w:rsidR="008061D6" w:rsidRPr="00E547A9">
        <w:rPr>
          <w:rFonts w:ascii="GHEA Grapalat" w:hAnsi="GHEA Grapalat"/>
          <w:sz w:val="20"/>
          <w:lang w:val="hy-AM"/>
        </w:rPr>
        <w:t>:</w:t>
      </w:r>
      <w:r w:rsidR="00383BC3" w:rsidRPr="00E547A9">
        <w:rPr>
          <w:rFonts w:ascii="GHEA Grapalat" w:hAnsi="GHEA Grapalat"/>
          <w:sz w:val="20"/>
          <w:vertAlign w:val="superscript"/>
          <w:lang w:val="hy-AM"/>
        </w:rPr>
        <w:t>17</w:t>
      </w:r>
      <w:r w:rsidR="007942E8" w:rsidRPr="00E547A9">
        <w:rPr>
          <w:rFonts w:ascii="GHEA Grapalat" w:hAnsi="GHEA Grapalat"/>
          <w:sz w:val="20"/>
          <w:vertAlign w:val="superscript"/>
          <w:lang w:val="hy-AM"/>
        </w:rPr>
        <w:t>29</w:t>
      </w:r>
      <w:r w:rsidRPr="00E547A9">
        <w:rPr>
          <w:rStyle w:val="FootnoteReference"/>
          <w:rFonts w:ascii="GHEA Grapalat" w:hAnsi="GHEA Grapalat"/>
          <w:sz w:val="20"/>
          <w:lang w:val="hy-AM"/>
        </w:rPr>
        <w:footnoteReference w:id="11"/>
      </w:r>
      <w:r w:rsidRPr="00E547A9">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0DF1800" w14:textId="77777777" w:rsidR="00071D1C" w:rsidRPr="00E547A9" w:rsidRDefault="00071D1C" w:rsidP="00EF3662">
      <w:pPr>
        <w:ind w:firstLine="720"/>
        <w:jc w:val="both"/>
        <w:rPr>
          <w:rFonts w:ascii="GHEA Grapalat" w:hAnsi="GHEA Grapalat" w:cs="Sylfaen"/>
          <w:sz w:val="20"/>
          <w:lang w:val="hy-AM"/>
        </w:rPr>
      </w:pPr>
      <w:r w:rsidRPr="00E547A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0DF1801"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cs="Sylfaen"/>
          <w:sz w:val="20"/>
          <w:lang w:val="hy-AM"/>
        </w:rPr>
        <w:t>3.2 Պայմանա</w:t>
      </w:r>
      <w:r w:rsidRPr="00E547A9">
        <w:rPr>
          <w:rFonts w:ascii="GHEA Grapalat" w:hAnsi="GHEA Grapalat" w:cs="Times Armenian"/>
          <w:sz w:val="20"/>
          <w:lang w:val="hy-AM"/>
        </w:rPr>
        <w:t>գ</w:t>
      </w:r>
      <w:r w:rsidRPr="00E547A9">
        <w:rPr>
          <w:rFonts w:ascii="GHEA Grapalat" w:hAnsi="GHEA Grapalat" w:cs="Sylfaen"/>
          <w:sz w:val="20"/>
          <w:lang w:val="hy-AM"/>
        </w:rPr>
        <w:t>րի</w:t>
      </w:r>
      <w:r w:rsidRPr="00E547A9">
        <w:rPr>
          <w:rFonts w:ascii="GHEA Grapalat" w:hAnsi="GHEA Grapalat" w:cs="Times Armenian"/>
          <w:sz w:val="20"/>
          <w:lang w:val="hy-AM"/>
        </w:rPr>
        <w:t xml:space="preserve"> գ</w:t>
      </w:r>
      <w:r w:rsidRPr="00E547A9">
        <w:rPr>
          <w:rFonts w:ascii="GHEA Grapalat" w:hAnsi="GHEA Grapalat" w:cs="Sylfaen"/>
          <w:sz w:val="20"/>
          <w:lang w:val="hy-AM"/>
        </w:rPr>
        <w:t>նից</w:t>
      </w:r>
      <w:r w:rsidRPr="00E547A9">
        <w:rPr>
          <w:rFonts w:ascii="GHEA Grapalat" w:hAnsi="GHEA Grapalat" w:cs="Times Armenian"/>
          <w:sz w:val="20"/>
          <w:lang w:val="hy-AM"/>
        </w:rPr>
        <w:t xml:space="preserve">` մինչև </w:t>
      </w:r>
      <w:r w:rsidRPr="00E547A9">
        <w:rPr>
          <w:rFonts w:ascii="GHEA Grapalat" w:hAnsi="GHEA Grapalat" w:cs="Times Armenian"/>
          <w:sz w:val="20"/>
          <w:u w:val="single"/>
          <w:lang w:val="hy-AM"/>
        </w:rPr>
        <w:t xml:space="preserve">             </w:t>
      </w:r>
      <w:r w:rsidRPr="00E547A9">
        <w:rPr>
          <w:rFonts w:ascii="GHEA Grapalat" w:hAnsi="GHEA Grapalat" w:cs="Times Armenian"/>
          <w:sz w:val="20"/>
          <w:lang w:val="hy-AM"/>
        </w:rPr>
        <w:t xml:space="preserve"> </w:t>
      </w:r>
      <w:r w:rsidRPr="00E547A9">
        <w:rPr>
          <w:rFonts w:ascii="GHEA Grapalat" w:hAnsi="GHEA Grapalat" w:cs="Sylfaen"/>
          <w:sz w:val="20"/>
          <w:lang w:val="hy-AM"/>
        </w:rPr>
        <w:t>ՀՀ</w:t>
      </w:r>
      <w:r w:rsidRPr="00E547A9">
        <w:rPr>
          <w:rFonts w:ascii="GHEA Grapalat" w:hAnsi="GHEA Grapalat" w:cs="Times Armenian"/>
          <w:sz w:val="20"/>
          <w:lang w:val="hy-AM"/>
        </w:rPr>
        <w:t xml:space="preserve"> </w:t>
      </w:r>
      <w:r w:rsidRPr="00E547A9">
        <w:rPr>
          <w:rFonts w:ascii="GHEA Grapalat" w:hAnsi="GHEA Grapalat" w:cs="Sylfaen"/>
          <w:sz w:val="20"/>
          <w:lang w:val="hy-AM"/>
        </w:rPr>
        <w:t>դրամը</w:t>
      </w:r>
      <w:r w:rsidRPr="00E547A9">
        <w:rPr>
          <w:rFonts w:ascii="GHEA Grapalat" w:hAnsi="GHEA Grapalat" w:cs="Times Armenian"/>
          <w:sz w:val="20"/>
          <w:lang w:val="hy-AM"/>
        </w:rPr>
        <w:t xml:space="preserve">, </w:t>
      </w:r>
      <w:r w:rsidRPr="00E547A9">
        <w:rPr>
          <w:rFonts w:ascii="GHEA Grapalat" w:hAnsi="GHEA Grapalat" w:cs="Sylfaen"/>
          <w:sz w:val="20"/>
          <w:lang w:val="hy-AM"/>
        </w:rPr>
        <w:t>Գնորդը</w:t>
      </w:r>
      <w:r w:rsidRPr="00E547A9">
        <w:rPr>
          <w:rFonts w:ascii="GHEA Grapalat" w:hAnsi="GHEA Grapalat" w:cs="Times Armenian"/>
          <w:sz w:val="20"/>
          <w:lang w:val="hy-AM"/>
        </w:rPr>
        <w:t xml:space="preserve"> </w:t>
      </w:r>
      <w:r w:rsidRPr="00E547A9">
        <w:rPr>
          <w:rFonts w:ascii="GHEA Grapalat" w:hAnsi="GHEA Grapalat" w:cs="Sylfaen"/>
          <w:sz w:val="20"/>
          <w:lang w:val="hy-AM"/>
        </w:rPr>
        <w:t>փոխանցում</w:t>
      </w:r>
      <w:r w:rsidRPr="00E547A9">
        <w:rPr>
          <w:rFonts w:ascii="GHEA Grapalat" w:hAnsi="GHEA Grapalat" w:cs="Times Armenian"/>
          <w:sz w:val="20"/>
          <w:lang w:val="hy-AM"/>
        </w:rPr>
        <w:t xml:space="preserve"> </w:t>
      </w:r>
      <w:r w:rsidRPr="00E547A9">
        <w:rPr>
          <w:rFonts w:ascii="GHEA Grapalat" w:hAnsi="GHEA Grapalat" w:cs="Sylfaen"/>
          <w:sz w:val="20"/>
          <w:lang w:val="hy-AM"/>
        </w:rPr>
        <w:t>է</w:t>
      </w:r>
      <w:r w:rsidRPr="00E547A9">
        <w:rPr>
          <w:rFonts w:ascii="GHEA Grapalat" w:hAnsi="GHEA Grapalat" w:cs="Times Armenian"/>
          <w:sz w:val="20"/>
          <w:lang w:val="hy-AM"/>
        </w:rPr>
        <w:t xml:space="preserve"> Վաճառողի </w:t>
      </w:r>
      <w:r w:rsidRPr="00E547A9">
        <w:rPr>
          <w:rFonts w:ascii="GHEA Grapalat" w:hAnsi="GHEA Grapalat" w:cs="Sylfaen"/>
          <w:sz w:val="20"/>
          <w:lang w:val="hy-AM"/>
        </w:rPr>
        <w:t>բանկային</w:t>
      </w:r>
      <w:r w:rsidRPr="00E547A9">
        <w:rPr>
          <w:rFonts w:ascii="GHEA Grapalat" w:hAnsi="GHEA Grapalat" w:cs="Times Armenian"/>
          <w:sz w:val="20"/>
          <w:lang w:val="hy-AM"/>
        </w:rPr>
        <w:t xml:space="preserve"> </w:t>
      </w:r>
      <w:r w:rsidRPr="00E547A9">
        <w:rPr>
          <w:rFonts w:ascii="GHEA Grapalat" w:hAnsi="GHEA Grapalat" w:cs="Sylfaen"/>
          <w:sz w:val="20"/>
          <w:lang w:val="hy-AM"/>
        </w:rPr>
        <w:t>հաշվին</w:t>
      </w:r>
      <w:r w:rsidRPr="00E547A9">
        <w:rPr>
          <w:rFonts w:ascii="GHEA Grapalat" w:hAnsi="GHEA Grapalat" w:cs="Times Armenian"/>
          <w:sz w:val="20"/>
          <w:lang w:val="hy-AM"/>
        </w:rPr>
        <w:t xml:space="preserve">` </w:t>
      </w:r>
      <w:r w:rsidRPr="00E547A9">
        <w:rPr>
          <w:rFonts w:ascii="GHEA Grapalat" w:hAnsi="GHEA Grapalat" w:cs="Sylfaen"/>
          <w:sz w:val="20"/>
          <w:lang w:val="hy-AM"/>
        </w:rPr>
        <w:t>որպես</w:t>
      </w:r>
      <w:r w:rsidRPr="00E547A9">
        <w:rPr>
          <w:rFonts w:ascii="GHEA Grapalat" w:hAnsi="GHEA Grapalat" w:cs="Times Armenian"/>
          <w:sz w:val="20"/>
          <w:lang w:val="hy-AM"/>
        </w:rPr>
        <w:t xml:space="preserve"> </w:t>
      </w:r>
      <w:r w:rsidRPr="00E547A9">
        <w:rPr>
          <w:rFonts w:ascii="GHEA Grapalat" w:hAnsi="GHEA Grapalat" w:cs="Sylfaen"/>
          <w:sz w:val="20"/>
          <w:lang w:val="hy-AM"/>
        </w:rPr>
        <w:t>կանխավճար։ Կանխավճարի</w:t>
      </w:r>
      <w:r w:rsidRPr="00E547A9">
        <w:rPr>
          <w:rFonts w:ascii="GHEA Grapalat" w:hAnsi="GHEA Grapalat" w:cs="Times Armenian"/>
          <w:sz w:val="20"/>
          <w:lang w:val="hy-AM"/>
        </w:rPr>
        <w:t xml:space="preserve"> </w:t>
      </w:r>
      <w:r w:rsidRPr="00E547A9">
        <w:rPr>
          <w:rFonts w:ascii="GHEA Grapalat" w:hAnsi="GHEA Grapalat" w:cs="Sylfaen"/>
          <w:sz w:val="20"/>
          <w:lang w:val="hy-AM"/>
        </w:rPr>
        <w:t>մարումն</w:t>
      </w:r>
      <w:r w:rsidRPr="00E547A9">
        <w:rPr>
          <w:rFonts w:ascii="GHEA Grapalat" w:hAnsi="GHEA Grapalat" w:cs="Times Armenian"/>
          <w:sz w:val="20"/>
          <w:lang w:val="hy-AM"/>
        </w:rPr>
        <w:t xml:space="preserve"> </w:t>
      </w:r>
      <w:r w:rsidRPr="00E547A9">
        <w:rPr>
          <w:rFonts w:ascii="GHEA Grapalat" w:hAnsi="GHEA Grapalat" w:cs="Sylfaen"/>
          <w:sz w:val="20"/>
          <w:lang w:val="hy-AM"/>
        </w:rPr>
        <w:t>իրականացվում</w:t>
      </w:r>
      <w:r w:rsidRPr="00E547A9">
        <w:rPr>
          <w:rFonts w:ascii="GHEA Grapalat" w:hAnsi="GHEA Grapalat" w:cs="Times Armenian"/>
          <w:sz w:val="20"/>
          <w:lang w:val="hy-AM"/>
        </w:rPr>
        <w:t xml:space="preserve"> </w:t>
      </w:r>
      <w:r w:rsidRPr="00E547A9">
        <w:rPr>
          <w:rFonts w:ascii="GHEA Grapalat" w:hAnsi="GHEA Grapalat" w:cs="Sylfaen"/>
          <w:sz w:val="20"/>
          <w:lang w:val="hy-AM"/>
        </w:rPr>
        <w:t>է</w:t>
      </w:r>
      <w:r w:rsidRPr="00E547A9">
        <w:rPr>
          <w:rFonts w:ascii="GHEA Grapalat" w:hAnsi="GHEA Grapalat" w:cs="Times Armenian"/>
          <w:sz w:val="20"/>
          <w:lang w:val="hy-AM"/>
        </w:rPr>
        <w:t xml:space="preserve"> </w:t>
      </w:r>
      <w:r w:rsidRPr="00E547A9">
        <w:rPr>
          <w:rFonts w:ascii="GHEA Grapalat" w:hAnsi="GHEA Grapalat"/>
          <w:sz w:val="20"/>
          <w:lang w:val="hy-AM"/>
        </w:rPr>
        <w:t xml:space="preserve">հանձնման-ընդունման </w:t>
      </w:r>
      <w:r w:rsidRPr="00E547A9">
        <w:rPr>
          <w:rFonts w:ascii="GHEA Grapalat" w:hAnsi="GHEA Grapalat" w:cs="Sylfaen"/>
          <w:sz w:val="20"/>
          <w:lang w:val="hy-AM"/>
        </w:rPr>
        <w:t>արձանագրությունների</w:t>
      </w:r>
      <w:r w:rsidRPr="00E547A9">
        <w:rPr>
          <w:rFonts w:ascii="GHEA Grapalat" w:hAnsi="GHEA Grapalat" w:cs="Times Armenian"/>
          <w:sz w:val="20"/>
          <w:lang w:val="hy-AM"/>
        </w:rPr>
        <w:t xml:space="preserve"> </w:t>
      </w:r>
      <w:r w:rsidRPr="00E547A9">
        <w:rPr>
          <w:rFonts w:ascii="GHEA Grapalat" w:hAnsi="GHEA Grapalat" w:cs="Sylfaen"/>
          <w:sz w:val="20"/>
          <w:lang w:val="hy-AM"/>
        </w:rPr>
        <w:t>հիման</w:t>
      </w:r>
      <w:r w:rsidRPr="00E547A9">
        <w:rPr>
          <w:rFonts w:ascii="GHEA Grapalat" w:hAnsi="GHEA Grapalat" w:cs="Times Armenian"/>
          <w:sz w:val="20"/>
          <w:lang w:val="hy-AM"/>
        </w:rPr>
        <w:t xml:space="preserve"> </w:t>
      </w:r>
      <w:r w:rsidRPr="00E547A9">
        <w:rPr>
          <w:rFonts w:ascii="GHEA Grapalat" w:hAnsi="GHEA Grapalat" w:cs="Sylfaen"/>
          <w:sz w:val="20"/>
          <w:lang w:val="hy-AM"/>
        </w:rPr>
        <w:t>վրա</w:t>
      </w:r>
      <w:r w:rsidRPr="00E547A9">
        <w:rPr>
          <w:rFonts w:ascii="GHEA Grapalat" w:hAnsi="GHEA Grapalat" w:cs="Times Armenian"/>
          <w:sz w:val="20"/>
          <w:lang w:val="hy-AM"/>
        </w:rPr>
        <w:t xml:space="preserve"> </w:t>
      </w:r>
      <w:r w:rsidRPr="00E547A9">
        <w:rPr>
          <w:rFonts w:ascii="GHEA Grapalat" w:hAnsi="GHEA Grapalat" w:cs="Sylfaen"/>
          <w:sz w:val="20"/>
          <w:lang w:val="hy-AM"/>
        </w:rPr>
        <w:t>կատարվող</w:t>
      </w:r>
      <w:r w:rsidRPr="00E547A9">
        <w:rPr>
          <w:rFonts w:ascii="GHEA Grapalat" w:hAnsi="GHEA Grapalat" w:cs="Times Armenian"/>
          <w:sz w:val="20"/>
          <w:lang w:val="hy-AM"/>
        </w:rPr>
        <w:t xml:space="preserve"> </w:t>
      </w:r>
      <w:r w:rsidRPr="00E547A9">
        <w:rPr>
          <w:rFonts w:ascii="GHEA Grapalat" w:hAnsi="GHEA Grapalat" w:cs="Sylfaen"/>
          <w:sz w:val="20"/>
          <w:lang w:val="hy-AM"/>
        </w:rPr>
        <w:t>վճարումներից</w:t>
      </w:r>
      <w:r w:rsidRPr="00E547A9">
        <w:rPr>
          <w:rFonts w:ascii="GHEA Grapalat" w:hAnsi="GHEA Grapalat" w:cs="Times Armenian"/>
          <w:sz w:val="20"/>
          <w:lang w:val="hy-AM"/>
        </w:rPr>
        <w:t xml:space="preserve"> </w:t>
      </w:r>
      <w:r w:rsidRPr="00E547A9">
        <w:rPr>
          <w:rFonts w:ascii="GHEA Grapalat" w:hAnsi="GHEA Grapalat" w:cs="Sylfaen"/>
          <w:sz w:val="20"/>
          <w:lang w:val="hy-AM"/>
        </w:rPr>
        <w:t>նվազեցումներ</w:t>
      </w:r>
      <w:r w:rsidRPr="00E547A9">
        <w:rPr>
          <w:rFonts w:ascii="GHEA Grapalat" w:hAnsi="GHEA Grapalat" w:cs="Times Armenian"/>
          <w:sz w:val="20"/>
          <w:lang w:val="hy-AM"/>
        </w:rPr>
        <w:t xml:space="preserve"> (</w:t>
      </w:r>
      <w:r w:rsidRPr="00E547A9">
        <w:rPr>
          <w:rFonts w:ascii="GHEA Grapalat" w:hAnsi="GHEA Grapalat" w:cs="Sylfaen"/>
          <w:sz w:val="20"/>
          <w:lang w:val="hy-AM"/>
        </w:rPr>
        <w:t>պահումներ</w:t>
      </w:r>
      <w:r w:rsidRPr="00E547A9">
        <w:rPr>
          <w:rFonts w:ascii="GHEA Grapalat" w:hAnsi="GHEA Grapalat" w:cs="Times Armenian"/>
          <w:sz w:val="20"/>
          <w:lang w:val="hy-AM"/>
        </w:rPr>
        <w:t xml:space="preserve">) </w:t>
      </w:r>
      <w:r w:rsidRPr="00E547A9">
        <w:rPr>
          <w:rFonts w:ascii="GHEA Grapalat" w:hAnsi="GHEA Grapalat" w:cs="Sylfaen"/>
          <w:sz w:val="20"/>
          <w:lang w:val="hy-AM"/>
        </w:rPr>
        <w:t>կատարելու</w:t>
      </w:r>
      <w:r w:rsidRPr="00E547A9">
        <w:rPr>
          <w:rFonts w:ascii="GHEA Grapalat" w:hAnsi="GHEA Grapalat" w:cs="Times Armenian"/>
          <w:sz w:val="20"/>
          <w:lang w:val="hy-AM"/>
        </w:rPr>
        <w:t xml:space="preserve"> </w:t>
      </w:r>
      <w:r w:rsidRPr="00E547A9">
        <w:rPr>
          <w:rFonts w:ascii="GHEA Grapalat" w:hAnsi="GHEA Grapalat" w:cs="Sylfaen"/>
          <w:sz w:val="20"/>
          <w:lang w:val="hy-AM"/>
        </w:rPr>
        <w:t>ձևով</w:t>
      </w:r>
      <w:r w:rsidRPr="00E547A9">
        <w:rPr>
          <w:rFonts w:ascii="GHEA Grapalat" w:hAnsi="GHEA Grapalat" w:cs="Times Armenian"/>
          <w:sz w:val="20"/>
          <w:lang w:val="hy-AM"/>
        </w:rPr>
        <w:t xml:space="preserve">։ </w:t>
      </w:r>
      <w:r w:rsidR="005D6138" w:rsidRPr="00E547A9">
        <w:rPr>
          <w:rFonts w:ascii="GHEA Grapalat" w:hAnsi="GHEA Grapalat" w:cs="Times Armenian"/>
          <w:sz w:val="20"/>
          <w:lang w:val="hy-AM"/>
        </w:rPr>
        <w:t xml:space="preserve">Ընդ որում մինչև կանխավճարի ամբողջական մարումը, </w:t>
      </w:r>
      <w:r w:rsidR="00506639" w:rsidRPr="00E547A9">
        <w:rPr>
          <w:rFonts w:ascii="GHEA Grapalat" w:hAnsi="GHEA Grapalat" w:cs="Times Armenian"/>
          <w:sz w:val="20"/>
          <w:lang w:val="hy-AM"/>
        </w:rPr>
        <w:t>Վաճառողին</w:t>
      </w:r>
      <w:r w:rsidR="005D6138" w:rsidRPr="00E547A9">
        <w:rPr>
          <w:rFonts w:ascii="GHEA Grapalat" w:hAnsi="GHEA Grapalat" w:cs="Times Armenian"/>
          <w:sz w:val="20"/>
          <w:lang w:val="hy-AM"/>
        </w:rPr>
        <w:t xml:space="preserve"> վճարումներ չեն կատարվում</w:t>
      </w:r>
      <w:r w:rsidR="008061D6" w:rsidRPr="00E547A9">
        <w:rPr>
          <w:rFonts w:ascii="GHEA Grapalat" w:hAnsi="GHEA Grapalat" w:cs="Sylfaen"/>
          <w:sz w:val="20"/>
          <w:lang w:val="hy-AM"/>
        </w:rPr>
        <w:t>:</w:t>
      </w:r>
      <w:r w:rsidR="00383BC3" w:rsidRPr="00E547A9">
        <w:rPr>
          <w:rFonts w:ascii="GHEA Grapalat" w:hAnsi="GHEA Grapalat" w:cs="Sylfaen"/>
          <w:sz w:val="20"/>
          <w:vertAlign w:val="superscript"/>
          <w:lang w:val="hy-AM"/>
        </w:rPr>
        <w:t>18</w:t>
      </w:r>
      <w:r w:rsidR="007942E8" w:rsidRPr="00E547A9">
        <w:rPr>
          <w:rFonts w:ascii="GHEA Grapalat" w:hAnsi="GHEA Grapalat" w:cs="Sylfaen"/>
          <w:sz w:val="20"/>
          <w:vertAlign w:val="superscript"/>
          <w:lang w:val="hy-AM"/>
        </w:rPr>
        <w:t>30</w:t>
      </w:r>
      <w:r w:rsidRPr="00E547A9">
        <w:rPr>
          <w:rStyle w:val="FootnoteReference"/>
          <w:rFonts w:ascii="GHEA Grapalat" w:hAnsi="GHEA Grapalat" w:cs="Sylfaen"/>
          <w:sz w:val="20"/>
          <w:lang w:val="hy-AM"/>
        </w:rPr>
        <w:footnoteReference w:id="12"/>
      </w:r>
      <w:r w:rsidRPr="00E547A9">
        <w:rPr>
          <w:rFonts w:ascii="GHEA Grapalat" w:hAnsi="GHEA Grapalat"/>
          <w:sz w:val="20"/>
          <w:lang w:val="hy-AM"/>
        </w:rPr>
        <w:t xml:space="preserve"> </w:t>
      </w:r>
    </w:p>
    <w:p w14:paraId="50DF1802"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3.3 Գնորդն իրեն մատակարարված </w:t>
      </w:r>
      <w:r w:rsidR="00D320A2" w:rsidRPr="00E547A9">
        <w:rPr>
          <w:rFonts w:ascii="GHEA Grapalat" w:hAnsi="GHEA Grapalat"/>
          <w:sz w:val="20"/>
          <w:lang w:val="hy-AM"/>
        </w:rPr>
        <w:t>ա</w:t>
      </w:r>
      <w:r w:rsidRPr="00E547A9">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547A9">
        <w:rPr>
          <w:rFonts w:ascii="GHEA Grapalat" w:hAnsi="GHEA Grapalat"/>
          <w:sz w:val="20"/>
          <w:lang w:val="hy-AM"/>
        </w:rPr>
        <w:t>2</w:t>
      </w:r>
      <w:r w:rsidRPr="00E547A9">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E547A9">
        <w:rPr>
          <w:rFonts w:ascii="GHEA Grapalat" w:hAnsi="GHEA Grapalat"/>
          <w:sz w:val="20"/>
          <w:lang w:val="hy-AM"/>
        </w:rPr>
        <w:t>3</w:t>
      </w:r>
      <w:r w:rsidR="00EF3662" w:rsidRPr="00E547A9">
        <w:rPr>
          <w:rFonts w:ascii="GHEA Grapalat" w:hAnsi="GHEA Grapalat"/>
          <w:sz w:val="20"/>
          <w:lang w:val="hy-AM"/>
        </w:rPr>
        <w:t>0</w:t>
      </w:r>
      <w:r w:rsidRPr="00E547A9">
        <w:rPr>
          <w:rFonts w:ascii="GHEA Grapalat" w:hAnsi="GHEA Grapalat"/>
          <w:sz w:val="20"/>
          <w:lang w:val="hy-AM"/>
        </w:rPr>
        <w:t xml:space="preserve">-ը: </w:t>
      </w:r>
    </w:p>
    <w:p w14:paraId="50DF1803" w14:textId="77777777" w:rsidR="00071D1C" w:rsidRPr="00E547A9" w:rsidRDefault="00071D1C" w:rsidP="00EF3662">
      <w:pPr>
        <w:ind w:firstLine="720"/>
        <w:jc w:val="both"/>
        <w:rPr>
          <w:rFonts w:ascii="GHEA Grapalat" w:hAnsi="GHEA Grapalat" w:cs="Sylfaen"/>
          <w:i/>
          <w:sz w:val="20"/>
          <w:u w:val="single"/>
          <w:lang w:val="hy-AM"/>
        </w:rPr>
      </w:pPr>
    </w:p>
    <w:p w14:paraId="50DF1804" w14:textId="77777777" w:rsidR="00710307" w:rsidRPr="00E547A9" w:rsidRDefault="00710307" w:rsidP="00EF3662">
      <w:pPr>
        <w:ind w:firstLine="709"/>
        <w:jc w:val="center"/>
        <w:rPr>
          <w:rFonts w:ascii="GHEA Grapalat" w:hAnsi="GHEA Grapalat"/>
          <w:b/>
          <w:sz w:val="20"/>
          <w:lang w:val="hy-AM"/>
        </w:rPr>
      </w:pPr>
    </w:p>
    <w:p w14:paraId="50DF1805" w14:textId="77777777" w:rsidR="00071D1C" w:rsidRPr="00E547A9" w:rsidRDefault="00071D1C" w:rsidP="00EF3662">
      <w:pPr>
        <w:ind w:firstLine="709"/>
        <w:jc w:val="center"/>
        <w:rPr>
          <w:rFonts w:ascii="GHEA Grapalat" w:hAnsi="GHEA Grapalat"/>
          <w:b/>
          <w:sz w:val="20"/>
          <w:lang w:val="hy-AM"/>
        </w:rPr>
      </w:pPr>
      <w:r w:rsidRPr="00E547A9">
        <w:rPr>
          <w:rFonts w:ascii="GHEA Grapalat" w:hAnsi="GHEA Grapalat"/>
          <w:b/>
          <w:sz w:val="20"/>
          <w:lang w:val="hy-AM"/>
        </w:rPr>
        <w:t>4. ԱՊՐԱՆՔԻ ՈՐԱԿԸ ԵՎ ԵՐԱՇԽԻՔԸ</w:t>
      </w:r>
    </w:p>
    <w:p w14:paraId="50DF1806"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E547A9">
        <w:rPr>
          <w:rFonts w:ascii="GHEA Grapalat" w:hAnsi="GHEA Grapalat"/>
          <w:sz w:val="20"/>
          <w:lang w:val="hy-AM"/>
        </w:rPr>
        <w:t xml:space="preserve"> </w:t>
      </w:r>
    </w:p>
    <w:p w14:paraId="50DF1807" w14:textId="77777777" w:rsidR="009E45F3" w:rsidRPr="00E547A9" w:rsidRDefault="00071D1C" w:rsidP="00EF3662">
      <w:pPr>
        <w:ind w:firstLine="702"/>
        <w:jc w:val="both"/>
        <w:rPr>
          <w:rFonts w:ascii="GHEA Grapalat" w:hAnsi="GHEA Grapalat" w:cs="Sylfaen"/>
          <w:sz w:val="20"/>
          <w:lang w:val="pt-BR"/>
        </w:rPr>
      </w:pPr>
      <w:r w:rsidRPr="00E547A9">
        <w:rPr>
          <w:rFonts w:ascii="GHEA Grapalat" w:hAnsi="GHEA Grapalat" w:cs="Times Armenian"/>
          <w:sz w:val="20"/>
          <w:lang w:val="pt-BR"/>
        </w:rPr>
        <w:t xml:space="preserve">4.2 </w:t>
      </w:r>
      <w:proofErr w:type="spellStart"/>
      <w:r w:rsidRPr="00E547A9">
        <w:rPr>
          <w:rFonts w:ascii="GHEA Grapalat" w:hAnsi="GHEA Grapalat" w:cs="Sylfaen"/>
          <w:sz w:val="20"/>
          <w:lang w:val="pt-BR"/>
        </w:rPr>
        <w:t>Հիմնական</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միջոց</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հանդիսացող</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ապրանքների</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համար</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երաշխիքային</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ժամկետ</w:t>
      </w:r>
      <w:proofErr w:type="spellEnd"/>
      <w:r w:rsidRPr="00E547A9">
        <w:rPr>
          <w:rFonts w:ascii="GHEA Grapalat" w:hAnsi="GHEA Grapalat" w:cs="Sylfaen"/>
          <w:sz w:val="20"/>
          <w:lang w:val="pt-BR"/>
        </w:rPr>
        <w:t xml:space="preserve"> է </w:t>
      </w:r>
      <w:proofErr w:type="spellStart"/>
      <w:r w:rsidRPr="00E547A9">
        <w:rPr>
          <w:rFonts w:ascii="GHEA Grapalat" w:hAnsi="GHEA Grapalat" w:cs="Sylfaen"/>
          <w:sz w:val="20"/>
          <w:lang w:val="pt-BR"/>
        </w:rPr>
        <w:t>սահմանվում</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Գնորդի</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կողմից</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ապրանքն</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ընդունվելու</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օրվան</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հաջորդող</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օրվանից</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հաշված</w:t>
      </w:r>
      <w:proofErr w:type="spellEnd"/>
      <w:r w:rsidRPr="00E547A9">
        <w:rPr>
          <w:rFonts w:ascii="GHEA Grapalat" w:hAnsi="GHEA Grapalat" w:cs="Sylfaen"/>
          <w:sz w:val="20"/>
          <w:lang w:val="pt-BR"/>
        </w:rPr>
        <w:t xml:space="preserve"> </w:t>
      </w:r>
      <w:r w:rsidRPr="00E547A9">
        <w:rPr>
          <w:rFonts w:ascii="GHEA Grapalat" w:hAnsi="GHEA Grapalat" w:cs="Sylfaen"/>
          <w:sz w:val="20"/>
          <w:u w:val="single"/>
          <w:lang w:val="pt-BR"/>
        </w:rPr>
        <w:t xml:space="preserve">            </w:t>
      </w:r>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օրացուցային</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օրը</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Եթե</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երաշխիքային</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ժամկետի</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ընթացքում</w:t>
      </w:r>
      <w:proofErr w:type="spellEnd"/>
      <w:r w:rsidRPr="00E547A9">
        <w:rPr>
          <w:rFonts w:ascii="GHEA Grapalat" w:hAnsi="GHEA Grapalat" w:cs="Sylfaen"/>
          <w:sz w:val="20"/>
          <w:lang w:val="pt-BR"/>
        </w:rPr>
        <w:t xml:space="preserve"> ի </w:t>
      </w:r>
      <w:proofErr w:type="spellStart"/>
      <w:r w:rsidRPr="00E547A9">
        <w:rPr>
          <w:rFonts w:ascii="GHEA Grapalat" w:hAnsi="GHEA Grapalat" w:cs="Sylfaen"/>
          <w:sz w:val="20"/>
          <w:lang w:val="pt-BR"/>
        </w:rPr>
        <w:t>հայտ</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են</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եկել</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մատակարարված</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ապրանքի</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թերություններ</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ապա</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Վաճառողը</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պարտավոր</w:t>
      </w:r>
      <w:proofErr w:type="spellEnd"/>
      <w:r w:rsidRPr="00E547A9">
        <w:rPr>
          <w:rFonts w:ascii="GHEA Grapalat" w:hAnsi="GHEA Grapalat" w:cs="Sylfaen"/>
          <w:sz w:val="20"/>
          <w:lang w:val="pt-BR"/>
        </w:rPr>
        <w:t xml:space="preserve"> է </w:t>
      </w:r>
      <w:proofErr w:type="spellStart"/>
      <w:r w:rsidRPr="00E547A9">
        <w:rPr>
          <w:rFonts w:ascii="GHEA Grapalat" w:hAnsi="GHEA Grapalat" w:cs="Sylfaen"/>
          <w:sz w:val="20"/>
          <w:lang w:val="pt-BR"/>
        </w:rPr>
        <w:t>իր</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հաշվին</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Գնորդի</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կողմից</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սահմանված</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ողջամիտ</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ժամկետում</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վերացնել</w:t>
      </w:r>
      <w:proofErr w:type="spellEnd"/>
      <w:r w:rsidRPr="00E547A9">
        <w:rPr>
          <w:rFonts w:ascii="GHEA Grapalat" w:hAnsi="GHEA Grapalat" w:cs="Sylfaen"/>
          <w:sz w:val="20"/>
          <w:lang w:val="pt-BR"/>
        </w:rPr>
        <w:t xml:space="preserve"> թերությունները</w:t>
      </w:r>
      <w:r w:rsidR="008061D6" w:rsidRPr="00E547A9">
        <w:rPr>
          <w:rFonts w:ascii="GHEA Grapalat" w:hAnsi="GHEA Grapalat" w:cs="Sylfaen"/>
          <w:sz w:val="20"/>
          <w:lang w:val="pt-BR"/>
        </w:rPr>
        <w:t>:</w:t>
      </w:r>
      <w:r w:rsidR="00383BC3" w:rsidRPr="00E547A9">
        <w:rPr>
          <w:rFonts w:ascii="GHEA Grapalat" w:hAnsi="GHEA Grapalat" w:cs="Sylfaen"/>
          <w:sz w:val="20"/>
          <w:vertAlign w:val="superscript"/>
          <w:lang w:val="pt-BR"/>
        </w:rPr>
        <w:t>19</w:t>
      </w:r>
      <w:r w:rsidR="007942E8" w:rsidRPr="00E547A9">
        <w:rPr>
          <w:rFonts w:ascii="GHEA Grapalat" w:hAnsi="GHEA Grapalat" w:cs="Sylfaen"/>
          <w:sz w:val="20"/>
          <w:vertAlign w:val="superscript"/>
          <w:lang w:val="pt-BR"/>
        </w:rPr>
        <w:t>31</w:t>
      </w:r>
      <w:r w:rsidRPr="00E547A9">
        <w:rPr>
          <w:rStyle w:val="FootnoteReference"/>
          <w:rFonts w:ascii="GHEA Grapalat" w:hAnsi="GHEA Grapalat" w:cs="Sylfaen"/>
          <w:sz w:val="20"/>
          <w:lang w:val="pt-BR"/>
        </w:rPr>
        <w:footnoteReference w:id="13"/>
      </w:r>
    </w:p>
    <w:p w14:paraId="50DF1808" w14:textId="77777777" w:rsidR="009E45F3" w:rsidRPr="00E547A9" w:rsidRDefault="009E45F3" w:rsidP="00EF3662">
      <w:pPr>
        <w:ind w:firstLine="709"/>
        <w:jc w:val="both"/>
        <w:rPr>
          <w:rFonts w:ascii="GHEA Grapalat" w:hAnsi="GHEA Grapalat"/>
          <w:sz w:val="20"/>
          <w:lang w:val="hy-AM"/>
        </w:rPr>
      </w:pPr>
    </w:p>
    <w:p w14:paraId="50DF1809" w14:textId="77777777" w:rsidR="00710307" w:rsidRPr="00E547A9" w:rsidRDefault="00710307" w:rsidP="00EF3662">
      <w:pPr>
        <w:ind w:firstLine="709"/>
        <w:jc w:val="center"/>
        <w:rPr>
          <w:rFonts w:ascii="GHEA Grapalat" w:hAnsi="GHEA Grapalat"/>
          <w:b/>
          <w:sz w:val="20"/>
          <w:lang w:val="hy-AM"/>
        </w:rPr>
      </w:pPr>
    </w:p>
    <w:p w14:paraId="50DF180A" w14:textId="77777777" w:rsidR="009E45F3" w:rsidRPr="00E547A9" w:rsidRDefault="009E45F3" w:rsidP="00EF3662">
      <w:pPr>
        <w:ind w:firstLine="709"/>
        <w:jc w:val="center"/>
        <w:rPr>
          <w:rFonts w:ascii="GHEA Grapalat" w:hAnsi="GHEA Grapalat"/>
          <w:b/>
          <w:sz w:val="20"/>
          <w:lang w:val="hy-AM"/>
        </w:rPr>
      </w:pPr>
      <w:r w:rsidRPr="00E547A9">
        <w:rPr>
          <w:rFonts w:ascii="GHEA Grapalat" w:hAnsi="GHEA Grapalat"/>
          <w:b/>
          <w:sz w:val="20"/>
          <w:lang w:val="hy-AM"/>
        </w:rPr>
        <w:lastRenderedPageBreak/>
        <w:t>5. ԱՊՐԱՆՔԻ ՀԱՆՁՆՈՒՄԸ ԵՎ ԸՆԴՈՒՆՈՒՄԸ</w:t>
      </w:r>
    </w:p>
    <w:p w14:paraId="50DF180B" w14:textId="77777777" w:rsidR="009E45F3" w:rsidRPr="00E547A9" w:rsidRDefault="009E45F3" w:rsidP="00EF3662">
      <w:pPr>
        <w:ind w:firstLine="720"/>
        <w:jc w:val="both"/>
        <w:rPr>
          <w:rFonts w:ascii="GHEA Grapalat" w:hAnsi="GHEA Grapalat" w:cs="Sylfaen"/>
          <w:sz w:val="20"/>
          <w:lang w:val="hy-AM"/>
        </w:rPr>
      </w:pPr>
      <w:r w:rsidRPr="00E547A9">
        <w:rPr>
          <w:rFonts w:ascii="GHEA Grapalat" w:hAnsi="GHEA Grapalat"/>
          <w:sz w:val="20"/>
          <w:lang w:val="hy-AM"/>
        </w:rPr>
        <w:t xml:space="preserve">5.1 Մատակարարված ապրանքն </w:t>
      </w:r>
      <w:r w:rsidRPr="00E547A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0DF180C" w14:textId="77777777" w:rsidR="009123CA" w:rsidRPr="00E547A9" w:rsidRDefault="009E45F3" w:rsidP="00EF3662">
      <w:pPr>
        <w:ind w:firstLine="720"/>
        <w:jc w:val="both"/>
        <w:rPr>
          <w:rFonts w:ascii="GHEA Grapalat" w:hAnsi="GHEA Grapalat" w:cs="Sylfaen"/>
          <w:sz w:val="20"/>
          <w:szCs w:val="20"/>
          <w:lang w:val="hy-AM"/>
        </w:rPr>
      </w:pPr>
      <w:r w:rsidRPr="00E547A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547A9">
        <w:rPr>
          <w:rFonts w:ascii="GHEA Grapalat" w:hAnsi="GHEA Grapalat" w:cs="Sylfaen"/>
          <w:sz w:val="20"/>
          <w:szCs w:val="20"/>
          <w:lang w:val="hy-AM"/>
        </w:rPr>
        <w:t xml:space="preserve"> և </w:t>
      </w:r>
      <w:r w:rsidRPr="00E547A9">
        <w:rPr>
          <w:rFonts w:ascii="GHEA Grapalat" w:hAnsi="GHEA Grapalat" w:cs="Sylfaen"/>
          <w:sz w:val="20"/>
          <w:szCs w:val="20"/>
          <w:lang w:val="hy-AM"/>
        </w:rPr>
        <w:t>հանձնման-ընդունման արձանագրությ</w:t>
      </w:r>
      <w:r w:rsidR="00A232D9" w:rsidRPr="00E547A9">
        <w:rPr>
          <w:rFonts w:ascii="GHEA Grapalat" w:hAnsi="GHEA Grapalat" w:cs="Sylfaen"/>
          <w:sz w:val="20"/>
          <w:szCs w:val="20"/>
          <w:lang w:val="hy-AM"/>
        </w:rPr>
        <w:t xml:space="preserve">ան </w:t>
      </w:r>
      <w:r w:rsidR="00A232D9" w:rsidRPr="00E547A9">
        <w:rPr>
          <w:rFonts w:ascii="GHEA Grapalat" w:hAnsi="GHEA Grapalat" w:cs="Sylfaen"/>
          <w:sz w:val="20"/>
          <w:szCs w:val="20"/>
          <w:u w:val="single"/>
          <w:lang w:val="hy-AM"/>
        </w:rPr>
        <w:tab/>
      </w:r>
      <w:r w:rsidR="00A232D9" w:rsidRPr="00E547A9">
        <w:rPr>
          <w:rFonts w:ascii="GHEA Grapalat" w:hAnsi="GHEA Grapalat" w:cs="Sylfaen"/>
          <w:sz w:val="20"/>
          <w:szCs w:val="20"/>
          <w:u w:val="single"/>
          <w:lang w:val="hy-AM"/>
        </w:rPr>
        <w:tab/>
      </w:r>
      <w:r w:rsidR="00A232D9" w:rsidRPr="00E547A9">
        <w:rPr>
          <w:rFonts w:ascii="GHEA Grapalat" w:hAnsi="GHEA Grapalat" w:cs="Sylfaen"/>
          <w:sz w:val="20"/>
          <w:szCs w:val="20"/>
          <w:lang w:val="hy-AM"/>
        </w:rPr>
        <w:t xml:space="preserve"> օրինակ</w:t>
      </w:r>
      <w:r w:rsidRPr="00E547A9">
        <w:rPr>
          <w:rFonts w:ascii="GHEA Grapalat" w:hAnsi="GHEA Grapalat" w:cs="Sylfaen"/>
          <w:sz w:val="20"/>
          <w:szCs w:val="20"/>
          <w:lang w:val="hy-AM"/>
        </w:rPr>
        <w:t xml:space="preserve"> (հավելված N 3): </w:t>
      </w:r>
    </w:p>
    <w:p w14:paraId="50DF180D" w14:textId="77777777" w:rsidR="00A232D9" w:rsidRPr="00E547A9" w:rsidRDefault="009123CA" w:rsidP="00A232D9">
      <w:pPr>
        <w:ind w:firstLine="720"/>
        <w:jc w:val="both"/>
        <w:rPr>
          <w:rFonts w:ascii="GHEA Grapalat" w:hAnsi="GHEA Grapalat" w:cs="Sylfaen"/>
          <w:sz w:val="20"/>
          <w:lang w:val="hy-AM"/>
        </w:rPr>
      </w:pPr>
      <w:r w:rsidRPr="00E547A9">
        <w:rPr>
          <w:rFonts w:ascii="GHEA Grapalat" w:hAnsi="GHEA Grapalat" w:cs="Sylfaen"/>
          <w:sz w:val="20"/>
          <w:lang w:val="hy-AM"/>
        </w:rPr>
        <w:t xml:space="preserve">5.2 </w:t>
      </w:r>
      <w:r w:rsidR="00A232D9" w:rsidRPr="00E547A9">
        <w:rPr>
          <w:rFonts w:ascii="GHEA Grapalat" w:hAnsi="GHEA Grapalat" w:cs="Sylfaen"/>
          <w:sz w:val="20"/>
          <w:lang w:val="hy-AM"/>
        </w:rPr>
        <w:t xml:space="preserve">Հանձնման-ընդունման արձանագրությունը ստորագրվում է, եթե </w:t>
      </w:r>
      <w:proofErr w:type="spellStart"/>
      <w:r w:rsidR="00A232D9" w:rsidRPr="00E547A9">
        <w:rPr>
          <w:rFonts w:ascii="GHEA Grapalat" w:hAnsi="GHEA Grapalat"/>
          <w:sz w:val="20"/>
          <w:lang w:val="pt-BR"/>
        </w:rPr>
        <w:t>մատակարարված</w:t>
      </w:r>
      <w:proofErr w:type="spellEnd"/>
      <w:r w:rsidR="00A232D9" w:rsidRPr="00E547A9">
        <w:rPr>
          <w:rFonts w:ascii="GHEA Grapalat" w:hAnsi="GHEA Grapalat"/>
          <w:sz w:val="20"/>
          <w:lang w:val="pt-BR"/>
        </w:rPr>
        <w:t xml:space="preserve"> </w:t>
      </w:r>
      <w:proofErr w:type="spellStart"/>
      <w:r w:rsidR="00A232D9" w:rsidRPr="00E547A9">
        <w:rPr>
          <w:rFonts w:ascii="GHEA Grapalat" w:hAnsi="GHEA Grapalat"/>
          <w:sz w:val="20"/>
          <w:lang w:val="pt-BR"/>
        </w:rPr>
        <w:t>ապրանքը</w:t>
      </w:r>
      <w:proofErr w:type="spellEnd"/>
      <w:r w:rsidR="00A232D9" w:rsidRPr="00E547A9">
        <w:rPr>
          <w:rFonts w:ascii="GHEA Grapalat" w:hAnsi="GHEA Grapalat"/>
          <w:sz w:val="20"/>
          <w:lang w:val="pt-BR"/>
        </w:rPr>
        <w:t xml:space="preserve"> </w:t>
      </w:r>
      <w:r w:rsidR="00A232D9" w:rsidRPr="00E547A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0DF180E" w14:textId="77777777" w:rsidR="00A232D9" w:rsidRPr="00E547A9" w:rsidRDefault="00A232D9" w:rsidP="00A232D9">
      <w:pPr>
        <w:ind w:firstLine="720"/>
        <w:jc w:val="both"/>
        <w:rPr>
          <w:rFonts w:ascii="GHEA Grapalat" w:hAnsi="GHEA Grapalat" w:cs="Sylfaen"/>
          <w:sz w:val="20"/>
          <w:lang w:val="hy-AM"/>
        </w:rPr>
      </w:pPr>
      <w:r w:rsidRPr="00E547A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0DF180F" w14:textId="77777777" w:rsidR="00A232D9" w:rsidRPr="00E547A9" w:rsidRDefault="00A232D9" w:rsidP="00A232D9">
      <w:pPr>
        <w:ind w:firstLine="720"/>
        <w:jc w:val="both"/>
        <w:rPr>
          <w:rFonts w:ascii="GHEA Grapalat" w:hAnsi="GHEA Grapalat" w:cs="Sylfaen"/>
          <w:sz w:val="20"/>
          <w:lang w:val="hy-AM"/>
        </w:rPr>
      </w:pPr>
      <w:r w:rsidRPr="00E547A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50DF1810" w14:textId="77777777" w:rsidR="00A232D9" w:rsidRPr="00E547A9" w:rsidRDefault="009123CA" w:rsidP="00A232D9">
      <w:pPr>
        <w:ind w:firstLine="709"/>
        <w:jc w:val="both"/>
        <w:rPr>
          <w:rFonts w:ascii="GHEA Grapalat" w:hAnsi="GHEA Grapalat"/>
          <w:sz w:val="20"/>
          <w:lang w:val="hy-AM"/>
        </w:rPr>
      </w:pPr>
      <w:r w:rsidRPr="00E547A9">
        <w:rPr>
          <w:rFonts w:ascii="GHEA Grapalat" w:hAnsi="GHEA Grapalat"/>
          <w:sz w:val="20"/>
          <w:lang w:val="hy-AM"/>
        </w:rPr>
        <w:t xml:space="preserve">5.3 </w:t>
      </w:r>
      <w:r w:rsidR="00A232D9" w:rsidRPr="00E547A9">
        <w:rPr>
          <w:rFonts w:ascii="GHEA Grapalat" w:hAnsi="GHEA Grapalat"/>
          <w:sz w:val="20"/>
          <w:lang w:val="hy-AM"/>
        </w:rPr>
        <w:t xml:space="preserve">Գնորդը հանձնման-ընդունման արձանագրությունը ստանալու </w:t>
      </w:r>
      <w:r w:rsidR="00A232D9" w:rsidRPr="00E547A9">
        <w:rPr>
          <w:rFonts w:ascii="GHEA Grapalat" w:hAnsi="GHEA Grapalat" w:cs="Sylfaen"/>
          <w:sz w:val="20"/>
          <w:szCs w:val="20"/>
          <w:lang w:val="hy-AM"/>
        </w:rPr>
        <w:t xml:space="preserve">օրվան հաջորդող աշխատանքային օրվանից հաշված </w:t>
      </w:r>
      <w:r w:rsidR="00A232D9" w:rsidRPr="00E547A9">
        <w:rPr>
          <w:rFonts w:ascii="GHEA Grapalat" w:hAnsi="GHEA Grapalat" w:cs="Sylfaen"/>
          <w:sz w:val="20"/>
          <w:szCs w:val="20"/>
          <w:u w:val="single"/>
          <w:lang w:val="hy-AM"/>
        </w:rPr>
        <w:t xml:space="preserve">     </w:t>
      </w:r>
      <w:r w:rsidR="00A232D9" w:rsidRPr="00E547A9">
        <w:rPr>
          <w:rFonts w:ascii="GHEA Grapalat" w:hAnsi="GHEA Grapalat" w:cs="Sylfaen"/>
          <w:sz w:val="20"/>
          <w:szCs w:val="20"/>
          <w:lang w:val="hy-AM"/>
        </w:rPr>
        <w:t xml:space="preserve"> աշխատանքային օրվա ընթացքում </w:t>
      </w:r>
      <w:r w:rsidR="00A232D9" w:rsidRPr="00E547A9">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0DF1811" w14:textId="77777777" w:rsidR="009123CA" w:rsidRPr="00E547A9" w:rsidRDefault="009123CA" w:rsidP="00EF3662">
      <w:pPr>
        <w:ind w:firstLine="720"/>
        <w:jc w:val="both"/>
        <w:rPr>
          <w:rFonts w:ascii="GHEA Grapalat" w:hAnsi="GHEA Grapalat" w:cs="Sylfaen"/>
          <w:sz w:val="20"/>
          <w:lang w:val="hy-AM"/>
        </w:rPr>
      </w:pPr>
      <w:r w:rsidRPr="00E547A9">
        <w:rPr>
          <w:rFonts w:ascii="GHEA Grapalat" w:hAnsi="GHEA Grapalat"/>
          <w:sz w:val="20"/>
          <w:lang w:val="hy-AM"/>
        </w:rPr>
        <w:t xml:space="preserve">5.4 </w:t>
      </w:r>
      <w:r w:rsidRPr="00E547A9">
        <w:rPr>
          <w:rFonts w:ascii="GHEA Grapalat" w:hAnsi="GHEA Grapalat" w:cs="Sylfaen"/>
          <w:sz w:val="20"/>
          <w:lang w:val="hy-AM"/>
        </w:rPr>
        <w:t>Եթե պայմանագրի 5.</w:t>
      </w:r>
      <w:r w:rsidR="00A232D9" w:rsidRPr="00E547A9">
        <w:rPr>
          <w:rFonts w:ascii="GHEA Grapalat" w:hAnsi="GHEA Grapalat" w:cs="Sylfaen"/>
          <w:sz w:val="20"/>
          <w:lang w:val="hy-AM"/>
        </w:rPr>
        <w:t>3</w:t>
      </w:r>
      <w:r w:rsidRPr="00E547A9">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547A9">
        <w:rPr>
          <w:rFonts w:ascii="GHEA Grapalat" w:hAnsi="GHEA Grapalat" w:cs="Sylfaen"/>
          <w:sz w:val="20"/>
          <w:lang w:val="hy-AM"/>
        </w:rPr>
        <w:t>3</w:t>
      </w:r>
      <w:r w:rsidRPr="00E547A9">
        <w:rPr>
          <w:rFonts w:ascii="GHEA Grapalat" w:hAnsi="GHEA Grapalat" w:cs="Sylfaen"/>
          <w:sz w:val="20"/>
          <w:lang w:val="hy-AM"/>
        </w:rPr>
        <w:t xml:space="preserve"> կետով սահման</w:t>
      </w:r>
      <w:r w:rsidRPr="00E547A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547A9">
        <w:rPr>
          <w:rFonts w:ascii="GHEA Grapalat" w:hAnsi="GHEA Grapalat" w:cs="Sylfaen"/>
          <w:sz w:val="20"/>
          <w:lang w:val="hy-AM"/>
        </w:rPr>
        <w:softHyphen/>
        <w:t xml:space="preserve">գրությունը: </w:t>
      </w:r>
    </w:p>
    <w:p w14:paraId="50DF1812" w14:textId="77777777" w:rsidR="009123CA" w:rsidRPr="00E547A9" w:rsidRDefault="009123CA" w:rsidP="00EF3662">
      <w:pPr>
        <w:ind w:firstLine="720"/>
        <w:jc w:val="both"/>
        <w:rPr>
          <w:rFonts w:ascii="GHEA Grapalat" w:hAnsi="GHEA Grapalat" w:cs="Sylfaen"/>
          <w:sz w:val="20"/>
          <w:lang w:val="hy-AM"/>
        </w:rPr>
      </w:pPr>
    </w:p>
    <w:p w14:paraId="50DF1813" w14:textId="77777777" w:rsidR="00710307" w:rsidRPr="00E547A9" w:rsidRDefault="00710307" w:rsidP="00EF3662">
      <w:pPr>
        <w:ind w:firstLine="709"/>
        <w:jc w:val="center"/>
        <w:rPr>
          <w:rFonts w:ascii="GHEA Grapalat" w:hAnsi="GHEA Grapalat"/>
          <w:b/>
          <w:sz w:val="20"/>
          <w:lang w:val="hy-AM"/>
        </w:rPr>
      </w:pPr>
    </w:p>
    <w:p w14:paraId="50DF1814" w14:textId="77777777" w:rsidR="009123CA" w:rsidRPr="00E547A9" w:rsidRDefault="009123CA" w:rsidP="00EF3662">
      <w:pPr>
        <w:ind w:firstLine="709"/>
        <w:jc w:val="center"/>
        <w:rPr>
          <w:rFonts w:ascii="GHEA Grapalat" w:hAnsi="GHEA Grapalat"/>
          <w:b/>
          <w:sz w:val="20"/>
          <w:lang w:val="hy-AM"/>
        </w:rPr>
      </w:pPr>
      <w:r w:rsidRPr="00E547A9">
        <w:rPr>
          <w:rFonts w:ascii="GHEA Grapalat" w:hAnsi="GHEA Grapalat"/>
          <w:b/>
          <w:sz w:val="20"/>
          <w:lang w:val="hy-AM"/>
        </w:rPr>
        <w:t>6. ԿՈՂՄԵՐԻ ՊԱՏԱՍԽԱՆԱՏՎՈՒԹՅՈՒՆԸ</w:t>
      </w:r>
    </w:p>
    <w:p w14:paraId="50DF1815" w14:textId="77777777" w:rsidR="009123CA" w:rsidRPr="00E547A9" w:rsidRDefault="009123CA" w:rsidP="00EF3662">
      <w:pPr>
        <w:ind w:firstLine="709"/>
        <w:jc w:val="both"/>
        <w:rPr>
          <w:rFonts w:ascii="GHEA Grapalat" w:hAnsi="GHEA Grapalat"/>
          <w:sz w:val="20"/>
          <w:lang w:val="hy-AM"/>
        </w:rPr>
      </w:pPr>
      <w:r w:rsidRPr="00E547A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0DF1816" w14:textId="77777777" w:rsidR="009123CA" w:rsidRPr="00E547A9" w:rsidRDefault="009123CA" w:rsidP="00EF3662">
      <w:pPr>
        <w:ind w:firstLine="709"/>
        <w:jc w:val="both"/>
        <w:rPr>
          <w:rFonts w:ascii="GHEA Grapalat" w:hAnsi="GHEA Grapalat"/>
          <w:sz w:val="20"/>
          <w:lang w:val="hy-AM"/>
        </w:rPr>
      </w:pPr>
      <w:r w:rsidRPr="00E547A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547A9">
        <w:rPr>
          <w:rFonts w:ascii="GHEA Grapalat" w:hAnsi="GHEA Grapalat"/>
          <w:sz w:val="20"/>
          <w:lang w:val="hy-AM"/>
        </w:rPr>
        <w:t xml:space="preserve">աշխատանքային </w:t>
      </w:r>
      <w:r w:rsidRPr="00E547A9">
        <w:rPr>
          <w:rFonts w:ascii="GHEA Grapalat" w:hAnsi="GHEA Grapalat"/>
          <w:sz w:val="20"/>
          <w:lang w:val="hy-AM"/>
        </w:rPr>
        <w:t xml:space="preserve">օրվա համար գանձվում է տույժ` մատակարարման ենթակա, սակայն չմատակարարված ապրանքի գնի 0,05 </w:t>
      </w:r>
      <w:r w:rsidRPr="00E547A9">
        <w:rPr>
          <w:rFonts w:ascii="GHEA Grapalat" w:hAnsi="GHEA Grapalat" w:cs="Sylfaen"/>
          <w:sz w:val="20"/>
          <w:lang w:val="hy-AM"/>
        </w:rPr>
        <w:t>(զրո ամբողջ հինգ հարյուրերրորդական) տոկոսի</w:t>
      </w:r>
      <w:r w:rsidRPr="00E547A9">
        <w:rPr>
          <w:rFonts w:ascii="GHEA Grapalat" w:hAnsi="GHEA Grapalat"/>
          <w:sz w:val="20"/>
          <w:lang w:val="hy-AM"/>
        </w:rPr>
        <w:t xml:space="preserve">  չափով։</w:t>
      </w:r>
    </w:p>
    <w:p w14:paraId="50DF1817" w14:textId="77777777" w:rsidR="007942E8" w:rsidRPr="00E547A9" w:rsidRDefault="009123CA" w:rsidP="007942E8">
      <w:pPr>
        <w:ind w:firstLine="709"/>
        <w:jc w:val="both"/>
        <w:rPr>
          <w:rFonts w:ascii="GHEA Grapalat" w:hAnsi="GHEA Grapalat"/>
          <w:sz w:val="20"/>
          <w:lang w:val="hy-AM"/>
        </w:rPr>
      </w:pPr>
      <w:r w:rsidRPr="00E547A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547A9">
        <w:rPr>
          <w:rFonts w:ascii="GHEA Grapalat" w:hAnsi="GHEA Grapalat" w:cs="Sylfaen"/>
          <w:sz w:val="20"/>
          <w:lang w:val="hy-AM"/>
        </w:rPr>
        <w:t>(զրո ամբողջ հինգ տասնորդական) տոկոսի</w:t>
      </w:r>
      <w:r w:rsidRPr="00E547A9" w:rsidDel="009B7E9C">
        <w:rPr>
          <w:rFonts w:ascii="GHEA Grapalat" w:hAnsi="GHEA Grapalat"/>
          <w:sz w:val="20"/>
          <w:lang w:val="hy-AM"/>
        </w:rPr>
        <w:t xml:space="preserve"> </w:t>
      </w:r>
      <w:r w:rsidRPr="00E547A9">
        <w:rPr>
          <w:rFonts w:ascii="GHEA Grapalat" w:hAnsi="GHEA Grapalat"/>
          <w:sz w:val="20"/>
          <w:lang w:val="hy-AM"/>
        </w:rPr>
        <w:t xml:space="preserve"> չափով</w:t>
      </w:r>
      <w:r w:rsidR="008061D6" w:rsidRPr="00E547A9">
        <w:rPr>
          <w:rFonts w:ascii="GHEA Grapalat" w:hAnsi="GHEA Grapalat"/>
          <w:sz w:val="20"/>
          <w:lang w:val="hy-AM"/>
        </w:rPr>
        <w:t>:</w:t>
      </w:r>
      <w:r w:rsidR="00383BC3" w:rsidRPr="00E547A9">
        <w:rPr>
          <w:rFonts w:ascii="GHEA Grapalat" w:hAnsi="GHEA Grapalat"/>
          <w:sz w:val="20"/>
          <w:vertAlign w:val="superscript"/>
          <w:lang w:val="hy-AM"/>
        </w:rPr>
        <w:t>20</w:t>
      </w:r>
      <w:r w:rsidR="007942E8" w:rsidRPr="00E547A9">
        <w:rPr>
          <w:rFonts w:ascii="GHEA Grapalat" w:hAnsi="GHEA Grapalat"/>
          <w:sz w:val="20"/>
          <w:vertAlign w:val="superscript"/>
          <w:lang w:val="hy-AM"/>
        </w:rPr>
        <w:t>32</w:t>
      </w:r>
      <w:r w:rsidRPr="00E547A9">
        <w:rPr>
          <w:rStyle w:val="FootnoteReference"/>
          <w:rFonts w:ascii="GHEA Grapalat" w:hAnsi="GHEA Grapalat"/>
          <w:sz w:val="20"/>
          <w:lang w:val="hy-AM"/>
        </w:rPr>
        <w:footnoteReference w:id="14"/>
      </w:r>
      <w:r w:rsidR="007942E8" w:rsidRPr="00E547A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0DF1818" w14:textId="77777777" w:rsidR="0094684E" w:rsidRPr="00E547A9" w:rsidRDefault="0094684E" w:rsidP="0094684E">
      <w:pPr>
        <w:ind w:firstLine="709"/>
        <w:jc w:val="both"/>
        <w:rPr>
          <w:rFonts w:ascii="GHEA Grapalat" w:hAnsi="GHEA Grapalat"/>
          <w:sz w:val="20"/>
          <w:lang w:val="hy-AM"/>
        </w:rPr>
      </w:pPr>
      <w:r w:rsidRPr="00E547A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0DF1819" w14:textId="77777777" w:rsidR="0094684E" w:rsidRPr="00E547A9" w:rsidRDefault="0094684E" w:rsidP="0094684E">
      <w:pPr>
        <w:ind w:firstLine="709"/>
        <w:jc w:val="both"/>
        <w:rPr>
          <w:rFonts w:ascii="GHEA Grapalat" w:hAnsi="GHEA Grapalat"/>
          <w:sz w:val="20"/>
          <w:lang w:val="hy-AM"/>
        </w:rPr>
      </w:pPr>
      <w:r w:rsidRPr="00E547A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547A9">
        <w:rPr>
          <w:rFonts w:ascii="GHEA Grapalat" w:hAnsi="GHEA Grapalat"/>
          <w:sz w:val="20"/>
          <w:lang w:val="hy-AM"/>
        </w:rPr>
        <w:t xml:space="preserve">աշխատանքային </w:t>
      </w:r>
      <w:r w:rsidRPr="00E547A9">
        <w:rPr>
          <w:rFonts w:ascii="GHEA Grapalat" w:hAnsi="GHEA Grapalat"/>
          <w:sz w:val="20"/>
          <w:lang w:val="hy-AM"/>
        </w:rPr>
        <w:t xml:space="preserve">օրվա համար հաշվարկվում է տույժ` վճարման ենթակա, սակայն չվճարված գումարի 0,05 </w:t>
      </w:r>
      <w:r w:rsidRPr="00E547A9">
        <w:rPr>
          <w:rFonts w:ascii="GHEA Grapalat" w:hAnsi="GHEA Grapalat" w:cs="Sylfaen"/>
          <w:sz w:val="20"/>
          <w:lang w:val="hy-AM"/>
        </w:rPr>
        <w:t>(զրո ամբողջ հինգ հարյուրերրորդական) տոկոսի</w:t>
      </w:r>
      <w:r w:rsidRPr="00E547A9">
        <w:rPr>
          <w:rFonts w:ascii="GHEA Grapalat" w:hAnsi="GHEA Grapalat"/>
          <w:sz w:val="20"/>
          <w:lang w:val="hy-AM"/>
        </w:rPr>
        <w:t xml:space="preserve">  չափով։</w:t>
      </w:r>
    </w:p>
    <w:p w14:paraId="50DF181A" w14:textId="77777777" w:rsidR="0094684E" w:rsidRPr="00E547A9" w:rsidRDefault="0094684E" w:rsidP="0094684E">
      <w:pPr>
        <w:ind w:firstLine="709"/>
        <w:jc w:val="both"/>
        <w:rPr>
          <w:rFonts w:ascii="GHEA Grapalat" w:hAnsi="GHEA Grapalat"/>
          <w:sz w:val="20"/>
          <w:lang w:val="hy-AM"/>
        </w:rPr>
      </w:pPr>
      <w:r w:rsidRPr="00E547A9">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0DF181B" w14:textId="77777777" w:rsidR="0094684E" w:rsidRPr="00E547A9" w:rsidRDefault="0094684E" w:rsidP="0094684E">
      <w:pPr>
        <w:ind w:firstLine="709"/>
        <w:jc w:val="both"/>
        <w:rPr>
          <w:rFonts w:ascii="GHEA Grapalat" w:hAnsi="GHEA Grapalat"/>
          <w:sz w:val="20"/>
          <w:lang w:val="hy-AM"/>
        </w:rPr>
      </w:pPr>
      <w:r w:rsidRPr="00E547A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0DF181C" w14:textId="77777777" w:rsidR="0094684E" w:rsidRPr="00E547A9" w:rsidRDefault="0094684E" w:rsidP="00EF3662">
      <w:pPr>
        <w:ind w:firstLine="709"/>
        <w:jc w:val="both"/>
        <w:rPr>
          <w:rFonts w:ascii="GHEA Grapalat" w:hAnsi="GHEA Grapalat"/>
          <w:sz w:val="20"/>
          <w:lang w:val="hy-AM"/>
        </w:rPr>
      </w:pPr>
    </w:p>
    <w:p w14:paraId="50DF181D" w14:textId="77777777" w:rsidR="0094684E" w:rsidRPr="00E547A9" w:rsidRDefault="0094684E" w:rsidP="00EF3662">
      <w:pPr>
        <w:ind w:firstLine="709"/>
        <w:jc w:val="both"/>
        <w:rPr>
          <w:rFonts w:ascii="GHEA Grapalat" w:hAnsi="GHEA Grapalat"/>
          <w:sz w:val="20"/>
          <w:lang w:val="hy-AM"/>
        </w:rPr>
      </w:pPr>
    </w:p>
    <w:p w14:paraId="50DF181E" w14:textId="77777777" w:rsidR="00710307" w:rsidRPr="00E547A9" w:rsidRDefault="00710307" w:rsidP="009F337A">
      <w:pPr>
        <w:ind w:firstLine="709"/>
        <w:jc w:val="center"/>
        <w:rPr>
          <w:rFonts w:ascii="GHEA Grapalat" w:hAnsi="GHEA Grapalat"/>
          <w:b/>
          <w:sz w:val="20"/>
          <w:lang w:val="hy-AM"/>
        </w:rPr>
      </w:pPr>
    </w:p>
    <w:p w14:paraId="50DF181F" w14:textId="77777777" w:rsidR="009F337A" w:rsidRPr="00E547A9" w:rsidRDefault="009F337A" w:rsidP="009F337A">
      <w:pPr>
        <w:ind w:firstLine="709"/>
        <w:jc w:val="center"/>
        <w:rPr>
          <w:rFonts w:ascii="GHEA Grapalat" w:hAnsi="GHEA Grapalat"/>
          <w:b/>
          <w:sz w:val="20"/>
          <w:lang w:val="hy-AM"/>
        </w:rPr>
      </w:pPr>
      <w:r w:rsidRPr="00E547A9">
        <w:rPr>
          <w:rFonts w:ascii="GHEA Grapalat" w:hAnsi="GHEA Grapalat"/>
          <w:b/>
          <w:sz w:val="20"/>
          <w:lang w:val="hy-AM"/>
        </w:rPr>
        <w:t>7. ԱՆՀԱՂԹԱՀԱՐԵԼԻ ՈՒԺԻ ԱԶԴԵՑՈՒԹՅՈՒՆԸ (ՖՈՐՍ-ՄԱԺՈՐ)</w:t>
      </w:r>
    </w:p>
    <w:p w14:paraId="50DF1820" w14:textId="77777777" w:rsidR="009F337A" w:rsidRPr="00E547A9" w:rsidRDefault="009F337A" w:rsidP="009F337A">
      <w:pPr>
        <w:ind w:firstLine="709"/>
        <w:jc w:val="center"/>
        <w:rPr>
          <w:rFonts w:ascii="GHEA Grapalat" w:hAnsi="GHEA Grapalat"/>
          <w:b/>
          <w:sz w:val="20"/>
          <w:lang w:val="hy-AM"/>
        </w:rPr>
      </w:pPr>
    </w:p>
    <w:p w14:paraId="50DF1821" w14:textId="77777777" w:rsidR="009F337A" w:rsidRPr="00E547A9" w:rsidRDefault="009F337A" w:rsidP="009F337A">
      <w:pPr>
        <w:ind w:firstLine="709"/>
        <w:jc w:val="both"/>
        <w:rPr>
          <w:rFonts w:ascii="GHEA Grapalat" w:hAnsi="GHEA Grapalat"/>
          <w:sz w:val="20"/>
          <w:lang w:val="hy-AM"/>
        </w:rPr>
      </w:pPr>
      <w:r w:rsidRPr="00E547A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0DF1822" w14:textId="77777777" w:rsidR="0094684E" w:rsidRPr="00E547A9" w:rsidRDefault="0094684E" w:rsidP="00EF3662">
      <w:pPr>
        <w:ind w:firstLine="709"/>
        <w:jc w:val="both"/>
        <w:rPr>
          <w:rFonts w:ascii="GHEA Grapalat" w:hAnsi="GHEA Grapalat"/>
          <w:sz w:val="20"/>
          <w:lang w:val="hy-AM"/>
        </w:rPr>
      </w:pPr>
    </w:p>
    <w:p w14:paraId="50DF1825" w14:textId="77777777" w:rsidR="00071D1C" w:rsidRPr="00E547A9" w:rsidRDefault="00071D1C" w:rsidP="00822F37">
      <w:pPr>
        <w:jc w:val="both"/>
        <w:rPr>
          <w:rFonts w:ascii="GHEA Grapalat" w:hAnsi="GHEA Grapalat"/>
          <w:sz w:val="20"/>
          <w:lang w:val="hy-AM"/>
        </w:rPr>
      </w:pPr>
    </w:p>
    <w:p w14:paraId="50DF1826" w14:textId="77777777" w:rsidR="00071D1C" w:rsidRPr="00E547A9" w:rsidRDefault="00071D1C" w:rsidP="00EF3662">
      <w:pPr>
        <w:ind w:firstLine="709"/>
        <w:jc w:val="both"/>
        <w:rPr>
          <w:rFonts w:ascii="GHEA Grapalat" w:hAnsi="GHEA Grapalat"/>
          <w:sz w:val="20"/>
          <w:lang w:val="hy-AM"/>
        </w:rPr>
      </w:pPr>
    </w:p>
    <w:p w14:paraId="50DF1827" w14:textId="77777777" w:rsidR="005821CF" w:rsidRPr="00E547A9" w:rsidRDefault="005821CF" w:rsidP="00EF3662">
      <w:pPr>
        <w:ind w:firstLine="709"/>
        <w:jc w:val="center"/>
        <w:rPr>
          <w:rFonts w:ascii="GHEA Grapalat" w:hAnsi="GHEA Grapalat"/>
          <w:b/>
          <w:sz w:val="20"/>
          <w:lang w:val="hy-AM"/>
        </w:rPr>
      </w:pPr>
    </w:p>
    <w:p w14:paraId="50DF1828" w14:textId="77777777" w:rsidR="00071D1C" w:rsidRPr="00E547A9" w:rsidRDefault="00071D1C" w:rsidP="00EF3662">
      <w:pPr>
        <w:ind w:firstLine="709"/>
        <w:jc w:val="center"/>
        <w:rPr>
          <w:rFonts w:ascii="GHEA Grapalat" w:hAnsi="GHEA Grapalat"/>
          <w:b/>
          <w:sz w:val="20"/>
          <w:lang w:val="hy-AM"/>
        </w:rPr>
      </w:pPr>
      <w:r w:rsidRPr="00E547A9">
        <w:rPr>
          <w:rFonts w:ascii="GHEA Grapalat" w:hAnsi="GHEA Grapalat"/>
          <w:b/>
          <w:sz w:val="20"/>
          <w:lang w:val="hy-AM"/>
        </w:rPr>
        <w:t>8. ԱՅԼ ՊԱՅՄԱՆՆԵՐ</w:t>
      </w:r>
    </w:p>
    <w:p w14:paraId="50DF1829" w14:textId="77777777" w:rsidR="00071D1C" w:rsidRPr="00E547A9" w:rsidRDefault="00071D1C" w:rsidP="00EF3662">
      <w:pPr>
        <w:ind w:firstLine="709"/>
        <w:jc w:val="center"/>
        <w:rPr>
          <w:rFonts w:ascii="GHEA Grapalat" w:hAnsi="GHEA Grapalat"/>
          <w:b/>
          <w:sz w:val="20"/>
          <w:lang w:val="hy-AM"/>
        </w:rPr>
      </w:pPr>
    </w:p>
    <w:p w14:paraId="50DF182A" w14:textId="77777777" w:rsidR="00071D1C" w:rsidRPr="00E547A9" w:rsidRDefault="00071D1C" w:rsidP="00EF3662">
      <w:pPr>
        <w:tabs>
          <w:tab w:val="left" w:pos="1276"/>
        </w:tabs>
        <w:ind w:firstLine="720"/>
        <w:jc w:val="both"/>
        <w:rPr>
          <w:rFonts w:ascii="GHEA Grapalat" w:hAnsi="GHEA Grapalat" w:cs="Times Armenian"/>
          <w:sz w:val="20"/>
          <w:lang w:val="hy-AM"/>
        </w:rPr>
      </w:pPr>
      <w:r w:rsidRPr="00E547A9">
        <w:rPr>
          <w:rFonts w:ascii="GHEA Grapalat" w:hAnsi="GHEA Grapalat"/>
          <w:sz w:val="20"/>
          <w:lang w:val="hy-AM"/>
        </w:rPr>
        <w:t xml:space="preserve">8.1 </w:t>
      </w:r>
      <w:r w:rsidRPr="00E547A9">
        <w:rPr>
          <w:rFonts w:ascii="GHEA Grapalat" w:hAnsi="GHEA Grapalat" w:cs="Sylfaen"/>
          <w:sz w:val="20"/>
          <w:lang w:val="hy-AM"/>
        </w:rPr>
        <w:t>Պայմանագիրն</w:t>
      </w:r>
      <w:r w:rsidRPr="00E547A9">
        <w:rPr>
          <w:rFonts w:ascii="GHEA Grapalat" w:hAnsi="GHEA Grapalat" w:cs="Times Armenian"/>
          <w:sz w:val="20"/>
          <w:lang w:val="hy-AM"/>
        </w:rPr>
        <w:t xml:space="preserve"> </w:t>
      </w:r>
      <w:r w:rsidRPr="00E547A9">
        <w:rPr>
          <w:rFonts w:ascii="GHEA Grapalat" w:hAnsi="GHEA Grapalat" w:cs="Sylfaen"/>
          <w:sz w:val="20"/>
          <w:lang w:val="hy-AM"/>
        </w:rPr>
        <w:t>ուժի</w:t>
      </w:r>
      <w:r w:rsidRPr="00E547A9">
        <w:rPr>
          <w:rFonts w:ascii="GHEA Grapalat" w:hAnsi="GHEA Grapalat" w:cs="Times Armenian"/>
          <w:sz w:val="20"/>
          <w:lang w:val="hy-AM"/>
        </w:rPr>
        <w:t xml:space="preserve"> </w:t>
      </w:r>
      <w:r w:rsidRPr="00E547A9">
        <w:rPr>
          <w:rFonts w:ascii="GHEA Grapalat" w:hAnsi="GHEA Grapalat" w:cs="Sylfaen"/>
          <w:sz w:val="20"/>
          <w:lang w:val="hy-AM"/>
        </w:rPr>
        <w:t>մեջ</w:t>
      </w:r>
      <w:r w:rsidRPr="00E547A9">
        <w:rPr>
          <w:rFonts w:ascii="GHEA Grapalat" w:hAnsi="GHEA Grapalat" w:cs="Times Armenian"/>
          <w:sz w:val="20"/>
          <w:lang w:val="hy-AM"/>
        </w:rPr>
        <w:t xml:space="preserve"> </w:t>
      </w:r>
      <w:r w:rsidRPr="00E547A9">
        <w:rPr>
          <w:rFonts w:ascii="GHEA Grapalat" w:hAnsi="GHEA Grapalat" w:cs="Sylfaen"/>
          <w:sz w:val="20"/>
          <w:lang w:val="hy-AM"/>
        </w:rPr>
        <w:t>է</w:t>
      </w:r>
      <w:r w:rsidRPr="00E547A9">
        <w:rPr>
          <w:rFonts w:ascii="GHEA Grapalat" w:hAnsi="GHEA Grapalat" w:cs="Times Armenian"/>
          <w:sz w:val="20"/>
          <w:lang w:val="hy-AM"/>
        </w:rPr>
        <w:t xml:space="preserve"> </w:t>
      </w:r>
      <w:r w:rsidRPr="00E547A9">
        <w:rPr>
          <w:rFonts w:ascii="GHEA Grapalat" w:hAnsi="GHEA Grapalat" w:cs="Sylfaen"/>
          <w:sz w:val="20"/>
          <w:lang w:val="hy-AM"/>
        </w:rPr>
        <w:t>մտնում</w:t>
      </w:r>
      <w:r w:rsidRPr="00E547A9">
        <w:rPr>
          <w:rFonts w:ascii="GHEA Grapalat" w:hAnsi="GHEA Grapalat" w:cs="Times Armenian"/>
          <w:sz w:val="20"/>
          <w:lang w:val="hy-AM"/>
        </w:rPr>
        <w:t xml:space="preserve"> </w:t>
      </w:r>
      <w:r w:rsidRPr="00E547A9">
        <w:rPr>
          <w:rFonts w:ascii="GHEA Grapalat" w:hAnsi="GHEA Grapalat" w:cs="Sylfaen"/>
          <w:sz w:val="20"/>
          <w:lang w:val="hy-AM"/>
        </w:rPr>
        <w:t>Կողմերի</w:t>
      </w:r>
      <w:r w:rsidRPr="00E547A9">
        <w:rPr>
          <w:rFonts w:ascii="GHEA Grapalat" w:hAnsi="GHEA Grapalat" w:cs="Times Armenian"/>
          <w:sz w:val="20"/>
          <w:lang w:val="hy-AM"/>
        </w:rPr>
        <w:t xml:space="preserve"> </w:t>
      </w:r>
      <w:r w:rsidRPr="00E547A9">
        <w:rPr>
          <w:rFonts w:ascii="GHEA Grapalat" w:hAnsi="GHEA Grapalat" w:cs="Sylfaen"/>
          <w:sz w:val="20"/>
          <w:lang w:val="hy-AM"/>
        </w:rPr>
        <w:t>ստորագրման</w:t>
      </w:r>
      <w:r w:rsidRPr="00E547A9">
        <w:rPr>
          <w:rFonts w:ascii="GHEA Grapalat" w:hAnsi="GHEA Grapalat" w:cs="Times Armenian"/>
          <w:sz w:val="20"/>
          <w:lang w:val="hy-AM"/>
        </w:rPr>
        <w:t xml:space="preserve"> </w:t>
      </w:r>
      <w:r w:rsidRPr="00E547A9">
        <w:rPr>
          <w:rFonts w:ascii="GHEA Grapalat" w:hAnsi="GHEA Grapalat" w:cs="Sylfaen"/>
          <w:sz w:val="20"/>
          <w:lang w:val="hy-AM"/>
        </w:rPr>
        <w:t>պահից և գործում է մինչև</w:t>
      </w:r>
      <w:r w:rsidRPr="00E547A9">
        <w:rPr>
          <w:rFonts w:ascii="GHEA Grapalat" w:hAnsi="GHEA Grapalat" w:cs="Times Armenian"/>
          <w:sz w:val="20"/>
          <w:lang w:val="hy-AM"/>
        </w:rPr>
        <w:t xml:space="preserve"> </w:t>
      </w:r>
      <w:r w:rsidRPr="00E547A9">
        <w:rPr>
          <w:rFonts w:ascii="GHEA Grapalat" w:hAnsi="GHEA Grapalat" w:cs="Sylfaen"/>
          <w:sz w:val="20"/>
          <w:lang w:val="hy-AM"/>
        </w:rPr>
        <w:t>կողմերի` պայմանագրով</w:t>
      </w:r>
      <w:r w:rsidRPr="00E547A9">
        <w:rPr>
          <w:rFonts w:ascii="GHEA Grapalat" w:hAnsi="GHEA Grapalat" w:cs="Times Armenian"/>
          <w:sz w:val="20"/>
          <w:lang w:val="hy-AM"/>
        </w:rPr>
        <w:t xml:space="preserve"> </w:t>
      </w:r>
      <w:r w:rsidRPr="00E547A9">
        <w:rPr>
          <w:rFonts w:ascii="GHEA Grapalat" w:hAnsi="GHEA Grapalat" w:cs="Sylfaen"/>
          <w:sz w:val="20"/>
          <w:lang w:val="hy-AM"/>
        </w:rPr>
        <w:t>ստանձնած</w:t>
      </w:r>
      <w:r w:rsidRPr="00E547A9">
        <w:rPr>
          <w:rFonts w:ascii="GHEA Grapalat" w:hAnsi="GHEA Grapalat" w:cs="Times Armenian"/>
          <w:sz w:val="20"/>
          <w:lang w:val="hy-AM"/>
        </w:rPr>
        <w:t xml:space="preserve"> </w:t>
      </w:r>
      <w:r w:rsidRPr="00E547A9">
        <w:rPr>
          <w:rFonts w:ascii="GHEA Grapalat" w:hAnsi="GHEA Grapalat" w:cs="Sylfaen"/>
          <w:sz w:val="20"/>
          <w:lang w:val="hy-AM"/>
        </w:rPr>
        <w:t>պարտավորությունների</w:t>
      </w:r>
      <w:r w:rsidRPr="00E547A9">
        <w:rPr>
          <w:rFonts w:ascii="GHEA Grapalat" w:hAnsi="GHEA Grapalat" w:cs="Times Armenian"/>
          <w:sz w:val="20"/>
          <w:lang w:val="hy-AM"/>
        </w:rPr>
        <w:t xml:space="preserve"> </w:t>
      </w:r>
      <w:r w:rsidRPr="00E547A9">
        <w:rPr>
          <w:rFonts w:ascii="GHEA Grapalat" w:hAnsi="GHEA Grapalat" w:cs="Sylfaen"/>
          <w:sz w:val="20"/>
          <w:lang w:val="hy-AM"/>
        </w:rPr>
        <w:t>ողջ</w:t>
      </w:r>
      <w:r w:rsidRPr="00E547A9">
        <w:rPr>
          <w:rFonts w:ascii="GHEA Grapalat" w:hAnsi="GHEA Grapalat" w:cs="Times Armenian"/>
          <w:sz w:val="20"/>
          <w:lang w:val="hy-AM"/>
        </w:rPr>
        <w:t xml:space="preserve"> </w:t>
      </w:r>
      <w:r w:rsidRPr="00E547A9">
        <w:rPr>
          <w:rFonts w:ascii="GHEA Grapalat" w:hAnsi="GHEA Grapalat" w:cs="Sylfaen"/>
          <w:sz w:val="20"/>
          <w:lang w:val="hy-AM"/>
        </w:rPr>
        <w:t>ծավալով</w:t>
      </w:r>
      <w:r w:rsidRPr="00E547A9">
        <w:rPr>
          <w:rFonts w:ascii="GHEA Grapalat" w:hAnsi="GHEA Grapalat" w:cs="Times Armenian"/>
          <w:sz w:val="20"/>
          <w:lang w:val="hy-AM"/>
        </w:rPr>
        <w:t xml:space="preserve"> </w:t>
      </w:r>
      <w:r w:rsidRPr="00E547A9">
        <w:rPr>
          <w:rFonts w:ascii="GHEA Grapalat" w:hAnsi="GHEA Grapalat" w:cs="Sylfaen"/>
          <w:sz w:val="20"/>
          <w:lang w:val="hy-AM"/>
        </w:rPr>
        <w:t>կատարումը</w:t>
      </w:r>
      <w:r w:rsidRPr="00E547A9">
        <w:rPr>
          <w:rFonts w:ascii="GHEA Grapalat" w:hAnsi="GHEA Grapalat" w:cs="Times Armenian"/>
          <w:sz w:val="20"/>
          <w:lang w:val="hy-AM"/>
        </w:rPr>
        <w:t xml:space="preserve">։ </w:t>
      </w:r>
    </w:p>
    <w:p w14:paraId="50DF182B" w14:textId="77777777" w:rsidR="00071D1C" w:rsidRPr="00E547A9" w:rsidRDefault="00071D1C" w:rsidP="00EF3662">
      <w:pPr>
        <w:tabs>
          <w:tab w:val="left" w:pos="1276"/>
        </w:tabs>
        <w:ind w:firstLine="720"/>
        <w:jc w:val="both"/>
        <w:rPr>
          <w:rFonts w:ascii="GHEA Grapalat" w:hAnsi="GHEA Grapalat" w:cs="Sylfaen"/>
          <w:sz w:val="20"/>
          <w:lang w:val="hy-AM"/>
        </w:rPr>
      </w:pPr>
      <w:r w:rsidRPr="00E547A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547A9">
        <w:rPr>
          <w:rFonts w:ascii="GHEA Grapalat" w:hAnsi="GHEA Grapalat" w:cs="Sylfaen"/>
          <w:sz w:val="20"/>
          <w:lang w:val="hy-AM"/>
        </w:rPr>
        <w:t>:</w:t>
      </w:r>
      <w:r w:rsidR="00383BC3" w:rsidRPr="00E547A9">
        <w:rPr>
          <w:rFonts w:ascii="GHEA Grapalat" w:hAnsi="GHEA Grapalat" w:cs="Sylfaen"/>
          <w:sz w:val="20"/>
          <w:vertAlign w:val="superscript"/>
          <w:lang w:val="hy-AM"/>
        </w:rPr>
        <w:t>21</w:t>
      </w:r>
      <w:r w:rsidR="007942E8" w:rsidRPr="00E547A9">
        <w:rPr>
          <w:rFonts w:ascii="GHEA Grapalat" w:hAnsi="GHEA Grapalat" w:cs="Sylfaen"/>
          <w:sz w:val="20"/>
          <w:vertAlign w:val="superscript"/>
          <w:lang w:val="hy-AM"/>
        </w:rPr>
        <w:t>33</w:t>
      </w:r>
      <w:r w:rsidRPr="00E547A9">
        <w:rPr>
          <w:rStyle w:val="FootnoteReference"/>
          <w:rFonts w:ascii="GHEA Grapalat" w:hAnsi="GHEA Grapalat" w:cs="Sylfaen"/>
          <w:sz w:val="20"/>
          <w:lang w:val="hy-AM"/>
        </w:rPr>
        <w:footnoteReference w:id="15"/>
      </w:r>
    </w:p>
    <w:p w14:paraId="50DF182C" w14:textId="77777777" w:rsidR="00071D1C" w:rsidRPr="00E547A9" w:rsidRDefault="00071D1C" w:rsidP="00EF3662">
      <w:pPr>
        <w:tabs>
          <w:tab w:val="left" w:pos="1276"/>
        </w:tabs>
        <w:ind w:firstLine="720"/>
        <w:jc w:val="both"/>
        <w:rPr>
          <w:rFonts w:ascii="GHEA Grapalat" w:hAnsi="GHEA Grapalat" w:cs="Sylfaen"/>
          <w:sz w:val="20"/>
          <w:lang w:val="hy-AM"/>
        </w:rPr>
      </w:pPr>
      <w:r w:rsidRPr="00E547A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0DF182D" w14:textId="77777777" w:rsidR="004648BD" w:rsidRPr="00E547A9" w:rsidRDefault="00071D1C" w:rsidP="00286AD3">
      <w:pPr>
        <w:shd w:val="clear" w:color="auto" w:fill="FFFFFF"/>
        <w:ind w:firstLine="375"/>
        <w:jc w:val="both"/>
        <w:rPr>
          <w:rFonts w:ascii="GHEA Grapalat" w:hAnsi="GHEA Grapalat"/>
          <w:lang w:val="hy-AM"/>
        </w:rPr>
      </w:pPr>
      <w:r w:rsidRPr="00E547A9">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547A9">
        <w:rPr>
          <w:rFonts w:ascii="GHEA Grapalat" w:hAnsi="GHEA Grapalat" w:cs="Sylfaen"/>
          <w:sz w:val="20"/>
          <w:lang w:val="hy-AM"/>
        </w:rPr>
        <w:t>ում է</w:t>
      </w:r>
      <w:r w:rsidRPr="00E547A9">
        <w:rPr>
          <w:rFonts w:ascii="GHEA Grapalat" w:hAnsi="GHEA Grapalat" w:cs="Sylfaen"/>
          <w:sz w:val="20"/>
          <w:lang w:val="hy-AM"/>
        </w:rPr>
        <w:t xml:space="preserve"> </w:t>
      </w:r>
      <w:r w:rsidR="003D1CF4" w:rsidRPr="00E547A9">
        <w:rPr>
          <w:rFonts w:ascii="GHEA Grapalat" w:hAnsi="GHEA Grapalat" w:cs="Sylfaen"/>
          <w:sz w:val="20"/>
          <w:lang w:val="hy-AM"/>
        </w:rPr>
        <w:t>պ</w:t>
      </w:r>
      <w:r w:rsidRPr="00E547A9">
        <w:rPr>
          <w:rFonts w:ascii="GHEA Grapalat" w:hAnsi="GHEA Grapalat" w:cs="Sylfaen"/>
          <w:sz w:val="20"/>
          <w:lang w:val="hy-AM"/>
        </w:rPr>
        <w:t xml:space="preserve">այմանագիրը, եթե արձանագրված խախտումները մինչև </w:t>
      </w:r>
      <w:r w:rsidR="003D1CF4" w:rsidRPr="00E547A9">
        <w:rPr>
          <w:rFonts w:ascii="GHEA Grapalat" w:hAnsi="GHEA Grapalat" w:cs="Sylfaen"/>
          <w:sz w:val="20"/>
          <w:lang w:val="hy-AM"/>
        </w:rPr>
        <w:t>պ</w:t>
      </w:r>
      <w:r w:rsidRPr="00E547A9">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547A9">
        <w:rPr>
          <w:rFonts w:ascii="GHEA Grapalat" w:hAnsi="GHEA Grapalat" w:cs="Sylfaen"/>
          <w:sz w:val="20"/>
          <w:lang w:val="hy-AM"/>
        </w:rPr>
        <w:t>պ</w:t>
      </w:r>
      <w:r w:rsidRPr="00E547A9">
        <w:rPr>
          <w:rFonts w:ascii="GHEA Grapalat" w:hAnsi="GHEA Grapalat" w:cs="Sylfaen"/>
          <w:sz w:val="20"/>
          <w:lang w:val="hy-AM"/>
        </w:rPr>
        <w:t xml:space="preserve">այմանագիրը չկնքելու համար։ Ընդ որում, Գնորդը չի կրում </w:t>
      </w:r>
      <w:r w:rsidR="003D1CF4" w:rsidRPr="00E547A9">
        <w:rPr>
          <w:rFonts w:ascii="GHEA Grapalat" w:hAnsi="GHEA Grapalat" w:cs="Sylfaen"/>
          <w:sz w:val="20"/>
          <w:lang w:val="hy-AM"/>
        </w:rPr>
        <w:t>պ</w:t>
      </w:r>
      <w:r w:rsidRPr="00E547A9">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547A9">
        <w:rPr>
          <w:rFonts w:ascii="GHEA Grapalat" w:hAnsi="GHEA Grapalat" w:cs="Sylfaen"/>
          <w:sz w:val="20"/>
          <w:lang w:val="hy-AM"/>
        </w:rPr>
        <w:t>պ</w:t>
      </w:r>
      <w:r w:rsidRPr="00E547A9">
        <w:rPr>
          <w:rFonts w:ascii="GHEA Grapalat" w:hAnsi="GHEA Grapalat" w:cs="Sylfaen"/>
          <w:sz w:val="20"/>
          <w:lang w:val="hy-AM"/>
        </w:rPr>
        <w:t>այմանագիրը լուծվել է։</w:t>
      </w:r>
      <w:r w:rsidR="00627101" w:rsidRPr="00E547A9">
        <w:rPr>
          <w:rFonts w:ascii="GHEA Grapalat" w:hAnsi="GHEA Grapalat"/>
          <w:lang w:val="hy-AM"/>
        </w:rPr>
        <w:t xml:space="preserve"> </w:t>
      </w:r>
    </w:p>
    <w:p w14:paraId="50DF182E" w14:textId="77777777" w:rsidR="00071D1C" w:rsidRPr="00E547A9" w:rsidRDefault="00071D1C" w:rsidP="00EF3662">
      <w:pPr>
        <w:tabs>
          <w:tab w:val="left" w:pos="1276"/>
        </w:tabs>
        <w:ind w:firstLine="720"/>
        <w:jc w:val="both"/>
        <w:rPr>
          <w:rFonts w:ascii="GHEA Grapalat" w:hAnsi="GHEA Grapalat" w:cs="Sylfaen"/>
          <w:sz w:val="20"/>
          <w:lang w:val="hy-AM"/>
        </w:rPr>
      </w:pPr>
      <w:r w:rsidRPr="00E547A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50DF182F" w14:textId="77777777" w:rsidR="00071D1C" w:rsidRPr="00E547A9" w:rsidRDefault="00071D1C" w:rsidP="00EF3662">
      <w:pPr>
        <w:tabs>
          <w:tab w:val="left" w:pos="1276"/>
        </w:tabs>
        <w:ind w:firstLine="720"/>
        <w:jc w:val="both"/>
        <w:rPr>
          <w:rFonts w:ascii="GHEA Grapalat" w:hAnsi="GHEA Grapalat" w:cs="Sylfaen"/>
          <w:sz w:val="20"/>
          <w:lang w:val="hy-AM"/>
        </w:rPr>
      </w:pPr>
      <w:r w:rsidRPr="00E547A9">
        <w:rPr>
          <w:rFonts w:ascii="GHEA Grapalat" w:hAnsi="GHEA Grapalat" w:cs="Sylfaen"/>
          <w:sz w:val="20"/>
          <w:lang w:val="hy-AM"/>
        </w:rPr>
        <w:lastRenderedPageBreak/>
        <w:t>8.5</w:t>
      </w:r>
      <w:r w:rsidRPr="00E547A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547A9">
        <w:rPr>
          <w:rFonts w:ascii="GHEA Grapalat" w:hAnsi="GHEA Grapalat" w:cs="Sylfaen"/>
          <w:sz w:val="20"/>
          <w:lang w:val="hy-AM"/>
        </w:rPr>
        <w:t>պ</w:t>
      </w:r>
      <w:r w:rsidRPr="00E547A9">
        <w:rPr>
          <w:rFonts w:ascii="GHEA Grapalat" w:hAnsi="GHEA Grapalat" w:cs="Sylfaen"/>
          <w:sz w:val="20"/>
          <w:lang w:val="hy-AM"/>
        </w:rPr>
        <w:t xml:space="preserve">այմանագրի անբաժանելի մասը։ </w:t>
      </w:r>
    </w:p>
    <w:p w14:paraId="50DF1830" w14:textId="77777777" w:rsidR="00071D1C" w:rsidRPr="00E547A9" w:rsidRDefault="00071D1C" w:rsidP="00EF3662">
      <w:pPr>
        <w:tabs>
          <w:tab w:val="left" w:pos="1276"/>
        </w:tabs>
        <w:ind w:firstLine="720"/>
        <w:jc w:val="both"/>
        <w:rPr>
          <w:rFonts w:ascii="GHEA Grapalat" w:hAnsi="GHEA Grapalat" w:cs="Sylfaen"/>
          <w:sz w:val="20"/>
          <w:lang w:val="hy-AM"/>
        </w:rPr>
      </w:pPr>
      <w:r w:rsidRPr="00E547A9">
        <w:rPr>
          <w:rFonts w:ascii="GHEA Grapalat" w:hAnsi="GHEA Grapalat" w:cs="Sylfaen"/>
          <w:sz w:val="20"/>
          <w:lang w:val="hy-AM"/>
        </w:rPr>
        <w:t xml:space="preserve">Արգելվում է </w:t>
      </w:r>
      <w:r w:rsidR="003D1CF4" w:rsidRPr="00E547A9">
        <w:rPr>
          <w:rFonts w:ascii="GHEA Grapalat" w:hAnsi="GHEA Grapalat" w:cs="Sylfaen"/>
          <w:sz w:val="20"/>
          <w:lang w:val="hy-AM"/>
        </w:rPr>
        <w:t>պայմանագրում, իսկ եթե պ</w:t>
      </w:r>
      <w:r w:rsidRPr="00E547A9">
        <w:rPr>
          <w:rFonts w:ascii="GHEA Grapalat" w:hAnsi="GHEA Grapalat" w:cs="Sylfaen"/>
          <w:sz w:val="20"/>
          <w:lang w:val="hy-AM"/>
        </w:rPr>
        <w:t xml:space="preserve">այմանագրի գինը գործոնային է, ապա նաև այդ </w:t>
      </w:r>
      <w:r w:rsidR="003D1CF4" w:rsidRPr="00E547A9">
        <w:rPr>
          <w:rFonts w:ascii="GHEA Grapalat" w:hAnsi="GHEA Grapalat" w:cs="Sylfaen"/>
          <w:sz w:val="20"/>
          <w:lang w:val="hy-AM"/>
        </w:rPr>
        <w:t>պ</w:t>
      </w:r>
      <w:r w:rsidRPr="00E547A9">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547A9">
        <w:rPr>
          <w:rFonts w:ascii="GHEA Grapalat" w:hAnsi="GHEA Grapalat" w:cs="Sylfaen"/>
          <w:sz w:val="20"/>
          <w:lang w:val="hy-AM"/>
        </w:rPr>
        <w:t>ա</w:t>
      </w:r>
      <w:r w:rsidRPr="00E547A9">
        <w:rPr>
          <w:rFonts w:ascii="GHEA Grapalat" w:hAnsi="GHEA Grapalat" w:cs="Sylfaen"/>
          <w:sz w:val="20"/>
          <w:lang w:val="hy-AM"/>
        </w:rPr>
        <w:t xml:space="preserve">պրանքի ծավալների կամ ձեռք բերվող </w:t>
      </w:r>
      <w:r w:rsidR="003D1CF4" w:rsidRPr="00E547A9">
        <w:rPr>
          <w:rFonts w:ascii="GHEA Grapalat" w:hAnsi="GHEA Grapalat" w:cs="Sylfaen"/>
          <w:sz w:val="20"/>
          <w:lang w:val="hy-AM"/>
        </w:rPr>
        <w:t>ա</w:t>
      </w:r>
      <w:r w:rsidRPr="00E547A9">
        <w:rPr>
          <w:rFonts w:ascii="GHEA Grapalat" w:hAnsi="GHEA Grapalat" w:cs="Sylfaen"/>
          <w:sz w:val="20"/>
          <w:lang w:val="hy-AM"/>
        </w:rPr>
        <w:t xml:space="preserve">պրանքի միավորի գնի  կամ </w:t>
      </w:r>
      <w:r w:rsidR="003D1CF4" w:rsidRPr="00E547A9">
        <w:rPr>
          <w:rFonts w:ascii="GHEA Grapalat" w:hAnsi="GHEA Grapalat" w:cs="Sylfaen"/>
          <w:sz w:val="20"/>
          <w:lang w:val="hy-AM"/>
        </w:rPr>
        <w:t>պ</w:t>
      </w:r>
      <w:r w:rsidRPr="00E547A9">
        <w:rPr>
          <w:rFonts w:ascii="GHEA Grapalat" w:hAnsi="GHEA Grapalat" w:cs="Sylfaen"/>
          <w:sz w:val="20"/>
          <w:lang w:val="hy-AM"/>
        </w:rPr>
        <w:t>այմանագրի գնի արհեստական փոփոխման։</w:t>
      </w:r>
    </w:p>
    <w:p w14:paraId="50DF1831" w14:textId="77777777" w:rsidR="00071D1C" w:rsidRPr="00E547A9" w:rsidRDefault="00071D1C" w:rsidP="00EF3662">
      <w:pPr>
        <w:tabs>
          <w:tab w:val="left" w:pos="1276"/>
        </w:tabs>
        <w:ind w:firstLine="720"/>
        <w:jc w:val="both"/>
        <w:rPr>
          <w:rFonts w:ascii="GHEA Grapalat" w:hAnsi="GHEA Grapalat" w:cs="Times Armenian"/>
          <w:sz w:val="20"/>
          <w:lang w:val="hy-AM"/>
        </w:rPr>
      </w:pPr>
      <w:r w:rsidRPr="00E547A9">
        <w:rPr>
          <w:rFonts w:ascii="GHEA Grapalat" w:hAnsi="GHEA Grapalat" w:cs="Times Armenian"/>
          <w:sz w:val="20"/>
          <w:lang w:val="hy-AM"/>
        </w:rPr>
        <w:t>Պայմանագրի կողմերից</w:t>
      </w:r>
      <w:r w:rsidR="00617A6E" w:rsidRPr="00E547A9">
        <w:rPr>
          <w:rFonts w:ascii="GHEA Grapalat" w:hAnsi="GHEA Grapalat" w:cs="Times Armenian"/>
          <w:sz w:val="20"/>
          <w:lang w:val="hy-AM"/>
        </w:rPr>
        <w:t xml:space="preserve"> անկախ գործոնների ազդեցությամբ պ</w:t>
      </w:r>
      <w:r w:rsidRPr="00E547A9">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0DF1832" w14:textId="77777777" w:rsidR="00071D1C" w:rsidRPr="00E547A9" w:rsidRDefault="00071D1C" w:rsidP="00EF3662">
      <w:pPr>
        <w:tabs>
          <w:tab w:val="left" w:pos="1276"/>
        </w:tabs>
        <w:ind w:firstLine="720"/>
        <w:jc w:val="both"/>
        <w:rPr>
          <w:rFonts w:ascii="GHEA Grapalat" w:hAnsi="GHEA Grapalat"/>
          <w:sz w:val="20"/>
          <w:lang w:val="hy-AM"/>
        </w:rPr>
      </w:pPr>
      <w:r w:rsidRPr="00E547A9">
        <w:rPr>
          <w:rFonts w:ascii="GHEA Grapalat" w:hAnsi="GHEA Grapalat"/>
          <w:sz w:val="20"/>
          <w:lang w:val="pt-BR"/>
        </w:rPr>
        <w:t xml:space="preserve">8.6 </w:t>
      </w:r>
      <w:proofErr w:type="spellStart"/>
      <w:r w:rsidRPr="00E547A9">
        <w:rPr>
          <w:rFonts w:ascii="GHEA Grapalat" w:hAnsi="GHEA Grapalat"/>
          <w:sz w:val="20"/>
          <w:lang w:val="pt-BR"/>
        </w:rPr>
        <w:t>Եթե</w:t>
      </w:r>
      <w:proofErr w:type="spellEnd"/>
      <w:r w:rsidRPr="00E547A9">
        <w:rPr>
          <w:rFonts w:ascii="GHEA Grapalat" w:hAnsi="GHEA Grapalat"/>
          <w:sz w:val="20"/>
          <w:lang w:val="pt-BR"/>
        </w:rPr>
        <w:t xml:space="preserve"> </w:t>
      </w:r>
      <w:proofErr w:type="spellStart"/>
      <w:proofErr w:type="gramStart"/>
      <w:r w:rsidRPr="00E547A9">
        <w:rPr>
          <w:rFonts w:ascii="GHEA Grapalat" w:hAnsi="GHEA Grapalat"/>
          <w:sz w:val="20"/>
          <w:lang w:val="pt-BR"/>
        </w:rPr>
        <w:t>պայմանագիրն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իրականացվ</w:t>
      </w:r>
      <w:proofErr w:type="spellEnd"/>
      <w:r w:rsidRPr="00E547A9">
        <w:rPr>
          <w:rFonts w:ascii="GHEA Grapalat" w:hAnsi="GHEA Grapalat"/>
          <w:sz w:val="20"/>
          <w:lang w:val="hy-AM"/>
        </w:rPr>
        <w:t>ում</w:t>
      </w:r>
      <w:proofErr w:type="gramEnd"/>
      <w:r w:rsidRPr="00E547A9">
        <w:rPr>
          <w:rFonts w:ascii="GHEA Grapalat" w:hAnsi="GHEA Grapalat"/>
          <w:sz w:val="20"/>
          <w:lang w:val="hy-AM"/>
        </w:rPr>
        <w:t xml:space="preserve"> է</w:t>
      </w:r>
      <w:r w:rsidRPr="00E547A9">
        <w:rPr>
          <w:rFonts w:ascii="GHEA Grapalat" w:hAnsi="GHEA Grapalat"/>
          <w:sz w:val="20"/>
          <w:lang w:val="pt-BR"/>
        </w:rPr>
        <w:t xml:space="preserve"> </w:t>
      </w:r>
      <w:proofErr w:type="spellStart"/>
      <w:r w:rsidRPr="00E547A9">
        <w:rPr>
          <w:rFonts w:ascii="GHEA Grapalat" w:hAnsi="GHEA Grapalat"/>
          <w:sz w:val="20"/>
          <w:lang w:val="pt-BR"/>
        </w:rPr>
        <w:t>գործակալության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պայմանագիր</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կնքելու</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միջոցով</w:t>
      </w:r>
      <w:proofErr w:type="spellEnd"/>
      <w:r w:rsidRPr="00E547A9">
        <w:rPr>
          <w:rFonts w:ascii="GHEA Grapalat" w:hAnsi="GHEA Grapalat"/>
          <w:sz w:val="20"/>
          <w:lang w:val="pt-BR"/>
        </w:rPr>
        <w:t>.</w:t>
      </w:r>
    </w:p>
    <w:p w14:paraId="50DF1833" w14:textId="77777777" w:rsidR="00071D1C" w:rsidRPr="00E547A9" w:rsidRDefault="00071D1C" w:rsidP="00EF3662">
      <w:pPr>
        <w:tabs>
          <w:tab w:val="left" w:pos="1276"/>
        </w:tabs>
        <w:ind w:firstLine="720"/>
        <w:jc w:val="both"/>
        <w:rPr>
          <w:rFonts w:ascii="GHEA Grapalat" w:hAnsi="GHEA Grapalat"/>
          <w:sz w:val="20"/>
          <w:lang w:val="pt-BR"/>
        </w:rPr>
      </w:pPr>
      <w:r w:rsidRPr="00E547A9">
        <w:rPr>
          <w:rFonts w:ascii="GHEA Grapalat" w:hAnsi="GHEA Grapalat"/>
          <w:sz w:val="20"/>
          <w:lang w:val="hy-AM"/>
        </w:rPr>
        <w:t>1)</w:t>
      </w:r>
      <w:r w:rsidRPr="00E547A9">
        <w:rPr>
          <w:rFonts w:ascii="GHEA Grapalat" w:hAnsi="GHEA Grapalat"/>
          <w:sz w:val="20"/>
          <w:lang w:val="pt-BR"/>
        </w:rPr>
        <w:t xml:space="preserve"> </w:t>
      </w:r>
      <w:proofErr w:type="spellStart"/>
      <w:r w:rsidRPr="00E547A9">
        <w:rPr>
          <w:rFonts w:ascii="GHEA Grapalat" w:hAnsi="GHEA Grapalat"/>
          <w:sz w:val="20"/>
          <w:lang w:val="pt-BR"/>
        </w:rPr>
        <w:t>Վաճառ</w:t>
      </w:r>
      <w:proofErr w:type="spellEnd"/>
      <w:r w:rsidRPr="00E547A9">
        <w:rPr>
          <w:rFonts w:ascii="GHEA Grapalat" w:hAnsi="GHEA Grapalat"/>
          <w:sz w:val="20"/>
          <w:lang w:val="hy-AM"/>
        </w:rPr>
        <w:t>ողը</w:t>
      </w:r>
      <w:r w:rsidRPr="00E547A9">
        <w:rPr>
          <w:rFonts w:ascii="GHEA Grapalat" w:hAnsi="GHEA Grapalat"/>
          <w:sz w:val="20"/>
          <w:lang w:val="pt-BR"/>
        </w:rPr>
        <w:t xml:space="preserve"> </w:t>
      </w:r>
      <w:proofErr w:type="spellStart"/>
      <w:r w:rsidRPr="00E547A9">
        <w:rPr>
          <w:rFonts w:ascii="GHEA Grapalat" w:hAnsi="GHEA Grapalat"/>
          <w:sz w:val="20"/>
          <w:lang w:val="pt-BR"/>
        </w:rPr>
        <w:t>պատասխանատվություն</w:t>
      </w:r>
      <w:proofErr w:type="spellEnd"/>
      <w:r w:rsidRPr="00E547A9">
        <w:rPr>
          <w:rFonts w:ascii="GHEA Grapalat" w:hAnsi="GHEA Grapalat"/>
          <w:sz w:val="20"/>
          <w:lang w:val="pt-BR"/>
        </w:rPr>
        <w:t xml:space="preserve"> է </w:t>
      </w:r>
      <w:proofErr w:type="spellStart"/>
      <w:r w:rsidRPr="00E547A9">
        <w:rPr>
          <w:rFonts w:ascii="GHEA Grapalat" w:hAnsi="GHEA Grapalat"/>
          <w:sz w:val="20"/>
          <w:lang w:val="pt-BR"/>
        </w:rPr>
        <w:t>կրում</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գործակալի</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պարտավորությունների</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չկատարման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կամ</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ոչ</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պատշաճ</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կատարման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համար</w:t>
      </w:r>
      <w:proofErr w:type="spellEnd"/>
      <w:r w:rsidRPr="00E547A9">
        <w:rPr>
          <w:rFonts w:ascii="GHEA Grapalat" w:hAnsi="GHEA Grapalat"/>
          <w:sz w:val="20"/>
          <w:lang w:val="pt-BR"/>
        </w:rPr>
        <w:t>.</w:t>
      </w:r>
    </w:p>
    <w:p w14:paraId="50DF1834" w14:textId="77777777" w:rsidR="00071D1C" w:rsidRPr="00E547A9" w:rsidRDefault="00071D1C" w:rsidP="00EF3662">
      <w:pPr>
        <w:tabs>
          <w:tab w:val="left" w:pos="1276"/>
        </w:tabs>
        <w:ind w:firstLine="720"/>
        <w:jc w:val="both"/>
        <w:rPr>
          <w:rFonts w:ascii="GHEA Grapalat" w:hAnsi="GHEA Grapalat"/>
          <w:sz w:val="20"/>
          <w:lang w:val="pt-BR"/>
        </w:rPr>
      </w:pPr>
      <w:r w:rsidRPr="00E547A9">
        <w:rPr>
          <w:rFonts w:ascii="GHEA Grapalat" w:hAnsi="GHEA Grapalat"/>
          <w:sz w:val="20"/>
          <w:lang w:val="pt-BR"/>
        </w:rPr>
        <w:t xml:space="preserve">2) </w:t>
      </w:r>
      <w:proofErr w:type="spellStart"/>
      <w:r w:rsidRPr="00E547A9">
        <w:rPr>
          <w:rFonts w:ascii="GHEA Grapalat" w:hAnsi="GHEA Grapalat"/>
          <w:sz w:val="20"/>
          <w:lang w:val="pt-BR"/>
        </w:rPr>
        <w:t>պայմանագրի</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կատարման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ընթացքում</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գործակալի</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փոփոխման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դեպքում</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Վաճառ</w:t>
      </w:r>
      <w:proofErr w:type="spellEnd"/>
      <w:r w:rsidRPr="00E547A9">
        <w:rPr>
          <w:rFonts w:ascii="GHEA Grapalat" w:hAnsi="GHEA Grapalat"/>
          <w:sz w:val="20"/>
          <w:lang w:val="hy-AM"/>
        </w:rPr>
        <w:t>ող</w:t>
      </w:r>
      <w:r w:rsidRPr="00E547A9">
        <w:rPr>
          <w:rFonts w:ascii="GHEA Grapalat" w:hAnsi="GHEA Grapalat"/>
          <w:sz w:val="20"/>
          <w:lang w:val="pt-BR"/>
        </w:rPr>
        <w:t xml:space="preserve">ը </w:t>
      </w:r>
      <w:proofErr w:type="spellStart"/>
      <w:r w:rsidRPr="00E547A9">
        <w:rPr>
          <w:rFonts w:ascii="GHEA Grapalat" w:hAnsi="GHEA Grapalat"/>
          <w:sz w:val="20"/>
          <w:lang w:val="pt-BR"/>
        </w:rPr>
        <w:t>գրավոր</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տեղեկացնում</w:t>
      </w:r>
      <w:proofErr w:type="spellEnd"/>
      <w:r w:rsidRPr="00E547A9">
        <w:rPr>
          <w:rFonts w:ascii="GHEA Grapalat" w:hAnsi="GHEA Grapalat"/>
          <w:sz w:val="20"/>
          <w:lang w:val="pt-BR"/>
        </w:rPr>
        <w:t xml:space="preserve"> է </w:t>
      </w:r>
      <w:proofErr w:type="spellStart"/>
      <w:r w:rsidRPr="00E547A9">
        <w:rPr>
          <w:rFonts w:ascii="GHEA Grapalat" w:hAnsi="GHEA Grapalat"/>
          <w:sz w:val="20"/>
          <w:lang w:val="pt-BR"/>
        </w:rPr>
        <w:t>Գնորդին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տրամադրելով</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գործակալության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պայմանագրի</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պատճենը</w:t>
      </w:r>
      <w:proofErr w:type="spellEnd"/>
      <w:r w:rsidRPr="00E547A9">
        <w:rPr>
          <w:rFonts w:ascii="GHEA Grapalat" w:hAnsi="GHEA Grapalat"/>
          <w:sz w:val="20"/>
          <w:lang w:val="pt-BR"/>
        </w:rPr>
        <w:t xml:space="preserve"> և </w:t>
      </w:r>
      <w:proofErr w:type="spellStart"/>
      <w:r w:rsidRPr="00E547A9">
        <w:rPr>
          <w:rFonts w:ascii="GHEA Grapalat" w:hAnsi="GHEA Grapalat"/>
          <w:sz w:val="20"/>
          <w:lang w:val="pt-BR"/>
        </w:rPr>
        <w:t>դրա</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կողմ</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հանդիսացող</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անձի</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տվյալները</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փոփոխությունը</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կատարվելու</w:t>
      </w:r>
      <w:proofErr w:type="spellEnd"/>
      <w:r w:rsidRPr="00E547A9">
        <w:rPr>
          <w:rFonts w:ascii="GHEA Grapalat" w:hAnsi="GHEA Grapalat"/>
          <w:sz w:val="20"/>
          <w:lang w:val="pt-BR"/>
        </w:rPr>
        <w:t xml:space="preserve"> </w:t>
      </w:r>
      <w:proofErr w:type="spellStart"/>
      <w:proofErr w:type="gramStart"/>
      <w:r w:rsidRPr="00E547A9">
        <w:rPr>
          <w:rFonts w:ascii="GHEA Grapalat" w:hAnsi="GHEA Grapalat"/>
          <w:sz w:val="20"/>
          <w:lang w:val="pt-BR"/>
        </w:rPr>
        <w:t>օրվանից</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հինգ</w:t>
      </w:r>
      <w:proofErr w:type="spellEnd"/>
      <w:proofErr w:type="gramEnd"/>
      <w:r w:rsidRPr="00E547A9">
        <w:rPr>
          <w:rFonts w:ascii="GHEA Grapalat" w:hAnsi="GHEA Grapalat"/>
          <w:sz w:val="20"/>
          <w:lang w:val="pt-BR"/>
        </w:rPr>
        <w:t xml:space="preserve"> </w:t>
      </w:r>
      <w:proofErr w:type="spellStart"/>
      <w:r w:rsidRPr="00E547A9">
        <w:rPr>
          <w:rFonts w:ascii="GHEA Grapalat" w:hAnsi="GHEA Grapalat"/>
          <w:sz w:val="20"/>
          <w:lang w:val="pt-BR"/>
        </w:rPr>
        <w:t>աշխատանքային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օրվա</w:t>
      </w:r>
      <w:proofErr w:type="spellEnd"/>
      <w:r w:rsidRPr="00E547A9">
        <w:rPr>
          <w:rFonts w:ascii="GHEA Grapalat" w:hAnsi="GHEA Grapalat"/>
          <w:sz w:val="20"/>
          <w:lang w:val="pt-BR"/>
        </w:rPr>
        <w:t xml:space="preserve"> ընթացքում</w:t>
      </w:r>
      <w:r w:rsidR="008061D6" w:rsidRPr="00E547A9">
        <w:rPr>
          <w:rFonts w:ascii="GHEA Grapalat" w:hAnsi="GHEA Grapalat"/>
          <w:sz w:val="20"/>
          <w:lang w:val="pt-BR"/>
        </w:rPr>
        <w:t>:</w:t>
      </w:r>
      <w:r w:rsidR="00383BC3" w:rsidRPr="00E547A9">
        <w:rPr>
          <w:rFonts w:ascii="GHEA Grapalat" w:hAnsi="GHEA Grapalat"/>
          <w:sz w:val="20"/>
          <w:vertAlign w:val="superscript"/>
          <w:lang w:val="pt-BR"/>
        </w:rPr>
        <w:t>22</w:t>
      </w:r>
      <w:r w:rsidRPr="00E547A9">
        <w:rPr>
          <w:rStyle w:val="FootnoteReference"/>
          <w:rFonts w:ascii="GHEA Grapalat" w:hAnsi="GHEA Grapalat"/>
          <w:sz w:val="20"/>
          <w:lang w:val="pt-BR"/>
        </w:rPr>
        <w:footnoteReference w:id="16"/>
      </w:r>
    </w:p>
    <w:p w14:paraId="50DF1835" w14:textId="77777777" w:rsidR="00071D1C" w:rsidRPr="00E547A9" w:rsidRDefault="00071D1C" w:rsidP="00EF3662">
      <w:pPr>
        <w:tabs>
          <w:tab w:val="left" w:pos="1276"/>
        </w:tabs>
        <w:ind w:firstLine="720"/>
        <w:jc w:val="both"/>
        <w:rPr>
          <w:rFonts w:ascii="GHEA Grapalat" w:hAnsi="GHEA Grapalat"/>
          <w:sz w:val="20"/>
          <w:lang w:val="pt-BR"/>
        </w:rPr>
      </w:pPr>
      <w:r w:rsidRPr="00E547A9">
        <w:rPr>
          <w:rFonts w:ascii="GHEA Grapalat" w:hAnsi="GHEA Grapalat"/>
          <w:sz w:val="20"/>
          <w:lang w:val="pt-BR"/>
        </w:rPr>
        <w:t xml:space="preserve">8.7 </w:t>
      </w:r>
      <w:proofErr w:type="spellStart"/>
      <w:r w:rsidRPr="00E547A9">
        <w:rPr>
          <w:rFonts w:ascii="GHEA Grapalat" w:hAnsi="GHEA Grapalat"/>
          <w:sz w:val="20"/>
          <w:lang w:val="pt-BR"/>
        </w:rPr>
        <w:t>Եթե</w:t>
      </w:r>
      <w:proofErr w:type="spellEnd"/>
      <w:r w:rsidRPr="00E547A9">
        <w:rPr>
          <w:rFonts w:ascii="GHEA Grapalat" w:hAnsi="GHEA Grapalat"/>
          <w:sz w:val="20"/>
          <w:lang w:val="pt-BR"/>
        </w:rPr>
        <w:t xml:space="preserve"> </w:t>
      </w:r>
      <w:proofErr w:type="spellStart"/>
      <w:proofErr w:type="gramStart"/>
      <w:r w:rsidRPr="00E547A9">
        <w:rPr>
          <w:rFonts w:ascii="GHEA Grapalat" w:hAnsi="GHEA Grapalat"/>
          <w:sz w:val="20"/>
          <w:lang w:val="pt-BR"/>
        </w:rPr>
        <w:t>պայմանագիրն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իրականացվում</w:t>
      </w:r>
      <w:proofErr w:type="spellEnd"/>
      <w:proofErr w:type="gramEnd"/>
      <w:r w:rsidRPr="00E547A9">
        <w:rPr>
          <w:rFonts w:ascii="GHEA Grapalat" w:hAnsi="GHEA Grapalat"/>
          <w:sz w:val="20"/>
          <w:lang w:val="pt-BR"/>
        </w:rPr>
        <w:t xml:space="preserve"> է </w:t>
      </w:r>
      <w:proofErr w:type="spellStart"/>
      <w:r w:rsidRPr="00E547A9">
        <w:rPr>
          <w:rFonts w:ascii="GHEA Grapalat" w:hAnsi="GHEA Grapalat"/>
          <w:sz w:val="20"/>
          <w:lang w:val="pt-BR"/>
        </w:rPr>
        <w:t>համատեղ</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գործունեության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կոնսորցիումի</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պայմանագիր</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կնքելու</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միջոցով</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ապա</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այդ</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պայմանագրի</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մասնակիցները</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կրում</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են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համատեղ</w:t>
      </w:r>
      <w:proofErr w:type="spellEnd"/>
      <w:r w:rsidRPr="00E547A9">
        <w:rPr>
          <w:rFonts w:ascii="GHEA Grapalat" w:hAnsi="GHEA Grapalat"/>
          <w:sz w:val="20"/>
          <w:lang w:val="pt-BR"/>
        </w:rPr>
        <w:t xml:space="preserve"> և </w:t>
      </w:r>
      <w:proofErr w:type="spellStart"/>
      <w:r w:rsidRPr="00E547A9">
        <w:rPr>
          <w:rFonts w:ascii="GHEA Grapalat" w:hAnsi="GHEA Grapalat"/>
          <w:sz w:val="20"/>
          <w:lang w:val="pt-BR"/>
        </w:rPr>
        <w:t>համապարտ</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պատասխանատվություն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Ընդ</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որում</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կոնսորցիումի</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անդամի</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կոնսորցիումից</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դուրս</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գալու</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դեպքում</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պայմանագիրը</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միակողմանիորեն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լուծվում</w:t>
      </w:r>
      <w:proofErr w:type="spellEnd"/>
      <w:r w:rsidRPr="00E547A9">
        <w:rPr>
          <w:rFonts w:ascii="GHEA Grapalat" w:hAnsi="GHEA Grapalat"/>
          <w:sz w:val="20"/>
          <w:lang w:val="pt-BR"/>
        </w:rPr>
        <w:t xml:space="preserve"> է և </w:t>
      </w:r>
      <w:proofErr w:type="spellStart"/>
      <w:r w:rsidRPr="00E547A9">
        <w:rPr>
          <w:rFonts w:ascii="GHEA Grapalat" w:hAnsi="GHEA Grapalat"/>
          <w:sz w:val="20"/>
          <w:lang w:val="pt-BR"/>
        </w:rPr>
        <w:t>կոնսորցիումի</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անդամների</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նկատմամբ</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կիրառվում</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են</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պայմանագրով</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նախատեսված</w:t>
      </w:r>
      <w:proofErr w:type="spellEnd"/>
      <w:r w:rsidRPr="00E547A9">
        <w:rPr>
          <w:rFonts w:ascii="GHEA Grapalat" w:hAnsi="GHEA Grapalat"/>
          <w:sz w:val="20"/>
          <w:lang w:val="pt-BR"/>
        </w:rPr>
        <w:t xml:space="preserve"> </w:t>
      </w:r>
      <w:proofErr w:type="spellStart"/>
      <w:r w:rsidRPr="00E547A9">
        <w:rPr>
          <w:rFonts w:ascii="GHEA Grapalat" w:hAnsi="GHEA Grapalat"/>
          <w:sz w:val="20"/>
          <w:lang w:val="pt-BR"/>
        </w:rPr>
        <w:t>պատասխանատվության</w:t>
      </w:r>
      <w:proofErr w:type="spellEnd"/>
      <w:r w:rsidRPr="00E547A9">
        <w:rPr>
          <w:rFonts w:ascii="GHEA Grapalat" w:hAnsi="GHEA Grapalat"/>
          <w:sz w:val="20"/>
          <w:lang w:val="pt-BR"/>
        </w:rPr>
        <w:t xml:space="preserve"> միջոցները</w:t>
      </w:r>
      <w:r w:rsidR="008061D6" w:rsidRPr="00E547A9">
        <w:rPr>
          <w:rFonts w:ascii="GHEA Grapalat" w:hAnsi="GHEA Grapalat"/>
          <w:sz w:val="20"/>
          <w:lang w:val="pt-BR"/>
        </w:rPr>
        <w:t>:</w:t>
      </w:r>
      <w:r w:rsidR="00383BC3" w:rsidRPr="00E547A9">
        <w:rPr>
          <w:rFonts w:ascii="GHEA Grapalat" w:hAnsi="GHEA Grapalat"/>
          <w:sz w:val="20"/>
          <w:vertAlign w:val="superscript"/>
          <w:lang w:val="pt-BR"/>
        </w:rPr>
        <w:t>23</w:t>
      </w:r>
      <w:r w:rsidRPr="00E547A9">
        <w:rPr>
          <w:rStyle w:val="FootnoteReference"/>
          <w:rFonts w:ascii="GHEA Grapalat" w:hAnsi="GHEA Grapalat"/>
          <w:sz w:val="20"/>
          <w:lang w:val="pt-BR"/>
        </w:rPr>
        <w:footnoteReference w:id="17"/>
      </w:r>
    </w:p>
    <w:p w14:paraId="50DF1836" w14:textId="77777777" w:rsidR="00071D1C" w:rsidRPr="00E547A9" w:rsidRDefault="00071D1C" w:rsidP="00EF3662">
      <w:pPr>
        <w:tabs>
          <w:tab w:val="left" w:pos="1276"/>
        </w:tabs>
        <w:ind w:firstLine="720"/>
        <w:jc w:val="both"/>
        <w:rPr>
          <w:rFonts w:ascii="GHEA Grapalat" w:hAnsi="GHEA Grapalat"/>
          <w:sz w:val="20"/>
          <w:lang w:val="pt-BR"/>
        </w:rPr>
      </w:pPr>
      <w:r w:rsidRPr="00E547A9">
        <w:rPr>
          <w:rFonts w:ascii="GHEA Grapalat" w:hAnsi="GHEA Grapalat" w:cs="Times Armenian"/>
          <w:sz w:val="20"/>
          <w:lang w:val="pt-BR"/>
        </w:rPr>
        <w:t>8</w:t>
      </w:r>
      <w:r w:rsidRPr="00E547A9">
        <w:rPr>
          <w:rFonts w:ascii="GHEA Grapalat" w:hAnsi="GHEA Grapalat" w:cs="Times Armenian"/>
          <w:sz w:val="20"/>
          <w:lang w:val="hy-AM"/>
        </w:rPr>
        <w:t>.</w:t>
      </w:r>
      <w:r w:rsidRPr="00E547A9">
        <w:rPr>
          <w:rFonts w:ascii="GHEA Grapalat" w:hAnsi="GHEA Grapalat" w:cs="Times Armenian"/>
          <w:sz w:val="20"/>
          <w:lang w:val="pt-BR"/>
        </w:rPr>
        <w:t>8</w:t>
      </w:r>
      <w:r w:rsidRPr="00E547A9">
        <w:rPr>
          <w:rFonts w:ascii="GHEA Grapalat" w:hAnsi="GHEA Grapalat" w:cs="Times Armenian"/>
          <w:sz w:val="20"/>
          <w:lang w:val="hy-AM"/>
        </w:rPr>
        <w:t xml:space="preserve"> Ա</w:t>
      </w:r>
      <w:proofErr w:type="spellStart"/>
      <w:r w:rsidRPr="00E547A9">
        <w:rPr>
          <w:rFonts w:ascii="GHEA Grapalat" w:hAnsi="GHEA Grapalat" w:cs="Times Armenian"/>
          <w:sz w:val="20"/>
        </w:rPr>
        <w:t>պր</w:t>
      </w:r>
      <w:proofErr w:type="spellEnd"/>
      <w:r w:rsidRPr="00E547A9">
        <w:rPr>
          <w:rFonts w:ascii="GHEA Grapalat" w:hAnsi="GHEA Grapalat" w:cs="Times Armenian"/>
          <w:sz w:val="20"/>
          <w:lang w:val="hy-AM"/>
        </w:rPr>
        <w:t xml:space="preserve">անքի </w:t>
      </w:r>
      <w:proofErr w:type="spellStart"/>
      <w:r w:rsidRPr="00E547A9">
        <w:rPr>
          <w:rFonts w:ascii="GHEA Grapalat" w:hAnsi="GHEA Grapalat" w:cs="Times Armenian"/>
          <w:sz w:val="20"/>
        </w:rPr>
        <w:t>մատա</w:t>
      </w:r>
      <w:proofErr w:type="spellEnd"/>
      <w:r w:rsidRPr="00E547A9">
        <w:rPr>
          <w:rFonts w:ascii="GHEA Grapalat" w:hAnsi="GHEA Grapalat" w:cs="Sylfaen"/>
          <w:sz w:val="20"/>
          <w:lang w:val="hy-AM"/>
        </w:rPr>
        <w:t>կա</w:t>
      </w:r>
      <w:r w:rsidRPr="00E547A9">
        <w:rPr>
          <w:rFonts w:ascii="GHEA Grapalat" w:hAnsi="GHEA Grapalat" w:cs="Sylfaen"/>
          <w:sz w:val="20"/>
        </w:rPr>
        <w:t>ր</w:t>
      </w:r>
      <w:r w:rsidRPr="00E547A9">
        <w:rPr>
          <w:rFonts w:ascii="GHEA Grapalat" w:hAnsi="GHEA Grapalat" w:cs="Sylfaen"/>
          <w:sz w:val="20"/>
          <w:lang w:val="hy-AM"/>
        </w:rPr>
        <w:t>արման</w:t>
      </w:r>
      <w:r w:rsidRPr="00E547A9">
        <w:rPr>
          <w:rFonts w:ascii="GHEA Grapalat" w:hAnsi="GHEA Grapalat" w:cs="Times Armenian"/>
          <w:sz w:val="20"/>
          <w:lang w:val="hy-AM"/>
        </w:rPr>
        <w:t xml:space="preserve"> </w:t>
      </w:r>
      <w:r w:rsidRPr="00E547A9">
        <w:rPr>
          <w:rFonts w:ascii="GHEA Grapalat" w:hAnsi="GHEA Grapalat" w:cs="Sylfaen"/>
          <w:sz w:val="20"/>
          <w:lang w:val="hy-AM"/>
        </w:rPr>
        <w:t>ժամկետը</w:t>
      </w:r>
      <w:r w:rsidRPr="00E547A9">
        <w:rPr>
          <w:rFonts w:ascii="GHEA Grapalat" w:hAnsi="GHEA Grapalat" w:cs="Times Armenian"/>
          <w:sz w:val="20"/>
          <w:lang w:val="hy-AM"/>
        </w:rPr>
        <w:t xml:space="preserve"> </w:t>
      </w:r>
      <w:r w:rsidRPr="00E547A9">
        <w:rPr>
          <w:rFonts w:ascii="GHEA Grapalat" w:hAnsi="GHEA Grapalat" w:cs="Sylfaen"/>
          <w:sz w:val="20"/>
          <w:lang w:val="hy-AM"/>
        </w:rPr>
        <w:t>կարող</w:t>
      </w:r>
      <w:r w:rsidRPr="00E547A9">
        <w:rPr>
          <w:rFonts w:ascii="GHEA Grapalat" w:hAnsi="GHEA Grapalat" w:cs="Times Armenian"/>
          <w:sz w:val="20"/>
          <w:lang w:val="hy-AM"/>
        </w:rPr>
        <w:t xml:space="preserve"> </w:t>
      </w:r>
      <w:r w:rsidRPr="00E547A9">
        <w:rPr>
          <w:rFonts w:ascii="GHEA Grapalat" w:hAnsi="GHEA Grapalat" w:cs="Sylfaen"/>
          <w:sz w:val="20"/>
          <w:lang w:val="hy-AM"/>
        </w:rPr>
        <w:t>է</w:t>
      </w:r>
      <w:r w:rsidRPr="00E547A9">
        <w:rPr>
          <w:rFonts w:ascii="GHEA Grapalat" w:hAnsi="GHEA Grapalat" w:cs="Times Armenian"/>
          <w:sz w:val="20"/>
          <w:lang w:val="hy-AM"/>
        </w:rPr>
        <w:t xml:space="preserve"> </w:t>
      </w:r>
      <w:r w:rsidRPr="00E547A9">
        <w:rPr>
          <w:rFonts w:ascii="GHEA Grapalat" w:hAnsi="GHEA Grapalat" w:cs="Sylfaen"/>
          <w:sz w:val="20"/>
          <w:lang w:val="hy-AM"/>
        </w:rPr>
        <w:t>երկարաձգվել</w:t>
      </w:r>
      <w:r w:rsidRPr="00E547A9">
        <w:rPr>
          <w:rFonts w:ascii="GHEA Grapalat" w:hAnsi="GHEA Grapalat" w:cs="Times Armenian"/>
          <w:sz w:val="20"/>
          <w:lang w:val="hy-AM"/>
        </w:rPr>
        <w:t xml:space="preserve"> </w:t>
      </w:r>
      <w:r w:rsidRPr="00E547A9">
        <w:rPr>
          <w:rFonts w:ascii="GHEA Grapalat" w:hAnsi="GHEA Grapalat" w:cs="Sylfaen"/>
          <w:sz w:val="20"/>
          <w:lang w:val="hy-AM"/>
        </w:rPr>
        <w:t>մինչև</w:t>
      </w:r>
      <w:r w:rsidRPr="00E547A9">
        <w:rPr>
          <w:rFonts w:ascii="GHEA Grapalat" w:hAnsi="GHEA Grapalat" w:cs="Times Armenian"/>
          <w:sz w:val="20"/>
          <w:lang w:val="hy-AM"/>
        </w:rPr>
        <w:t xml:space="preserve"> </w:t>
      </w:r>
      <w:r w:rsidRPr="00E547A9">
        <w:rPr>
          <w:rFonts w:ascii="GHEA Grapalat" w:hAnsi="GHEA Grapalat" w:cs="Times Armenian"/>
          <w:sz w:val="20"/>
        </w:rPr>
        <w:t>պ</w:t>
      </w:r>
      <w:r w:rsidRPr="00E547A9">
        <w:rPr>
          <w:rFonts w:ascii="GHEA Grapalat" w:hAnsi="GHEA Grapalat" w:cs="Times Armenian"/>
          <w:sz w:val="20"/>
          <w:lang w:val="hy-AM"/>
        </w:rPr>
        <w:t xml:space="preserve">այմանագրով </w:t>
      </w:r>
      <w:r w:rsidRPr="00E547A9">
        <w:rPr>
          <w:rFonts w:ascii="GHEA Grapalat" w:hAnsi="GHEA Grapalat" w:cs="Sylfaen"/>
          <w:sz w:val="20"/>
          <w:lang w:val="hy-AM"/>
        </w:rPr>
        <w:t>այդ</w:t>
      </w:r>
      <w:r w:rsidRPr="00E547A9">
        <w:rPr>
          <w:rFonts w:ascii="GHEA Grapalat" w:hAnsi="GHEA Grapalat" w:cs="Times Armenian"/>
          <w:sz w:val="20"/>
          <w:lang w:val="hy-AM"/>
        </w:rPr>
        <w:t xml:space="preserve"> </w:t>
      </w:r>
      <w:r w:rsidRPr="00E547A9">
        <w:rPr>
          <w:rFonts w:ascii="GHEA Grapalat" w:hAnsi="GHEA Grapalat" w:cs="Sylfaen"/>
          <w:sz w:val="20"/>
          <w:lang w:val="hy-AM"/>
        </w:rPr>
        <w:t>ժամկետը</w:t>
      </w:r>
      <w:r w:rsidRPr="00E547A9">
        <w:rPr>
          <w:rFonts w:ascii="GHEA Grapalat" w:hAnsi="GHEA Grapalat" w:cs="Times Armenian"/>
          <w:sz w:val="20"/>
          <w:lang w:val="hy-AM"/>
        </w:rPr>
        <w:t xml:space="preserve"> </w:t>
      </w:r>
      <w:r w:rsidRPr="00E547A9">
        <w:rPr>
          <w:rFonts w:ascii="GHEA Grapalat" w:hAnsi="GHEA Grapalat" w:cs="Sylfaen"/>
          <w:sz w:val="20"/>
          <w:lang w:val="hy-AM"/>
        </w:rPr>
        <w:t>լրանալը</w:t>
      </w:r>
      <w:r w:rsidRPr="00E547A9">
        <w:rPr>
          <w:rFonts w:ascii="GHEA Grapalat" w:hAnsi="GHEA Grapalat" w:cs="Sylfaen"/>
          <w:sz w:val="20"/>
          <w:lang w:val="pt-BR"/>
        </w:rPr>
        <w:t>`</w:t>
      </w:r>
      <w:r w:rsidRPr="00E547A9">
        <w:rPr>
          <w:rFonts w:ascii="GHEA Grapalat" w:hAnsi="GHEA Grapalat" w:cs="Times Armenian"/>
          <w:sz w:val="20"/>
          <w:lang w:val="hy-AM"/>
        </w:rPr>
        <w:t xml:space="preserve"> </w:t>
      </w:r>
      <w:proofErr w:type="spellStart"/>
      <w:r w:rsidRPr="00E547A9">
        <w:rPr>
          <w:rFonts w:ascii="GHEA Grapalat" w:hAnsi="GHEA Grapalat" w:cs="Times Armenian"/>
          <w:sz w:val="20"/>
        </w:rPr>
        <w:t>Վաճառողի</w:t>
      </w:r>
      <w:proofErr w:type="spellEnd"/>
      <w:r w:rsidRPr="00E547A9">
        <w:rPr>
          <w:rFonts w:ascii="GHEA Grapalat" w:hAnsi="GHEA Grapalat" w:cs="Times Armenian"/>
          <w:sz w:val="20"/>
          <w:lang w:val="pt-BR"/>
        </w:rPr>
        <w:t xml:space="preserve"> </w:t>
      </w:r>
      <w:r w:rsidRPr="00E547A9">
        <w:rPr>
          <w:rFonts w:ascii="GHEA Grapalat" w:hAnsi="GHEA Grapalat" w:cs="Sylfaen"/>
          <w:sz w:val="20"/>
          <w:lang w:val="hy-AM"/>
        </w:rPr>
        <w:t>առաջարկության</w:t>
      </w:r>
      <w:r w:rsidRPr="00E547A9">
        <w:rPr>
          <w:rFonts w:ascii="GHEA Grapalat" w:hAnsi="GHEA Grapalat" w:cs="Times Armenian"/>
          <w:sz w:val="20"/>
          <w:lang w:val="hy-AM"/>
        </w:rPr>
        <w:t xml:space="preserve"> </w:t>
      </w:r>
      <w:r w:rsidRPr="00E547A9">
        <w:rPr>
          <w:rFonts w:ascii="GHEA Grapalat" w:hAnsi="GHEA Grapalat" w:cs="Sylfaen"/>
          <w:sz w:val="20"/>
          <w:lang w:val="hy-AM"/>
        </w:rPr>
        <w:t>առկայության</w:t>
      </w:r>
      <w:r w:rsidRPr="00E547A9">
        <w:rPr>
          <w:rFonts w:ascii="GHEA Grapalat" w:hAnsi="GHEA Grapalat" w:cs="Times Armenian"/>
          <w:sz w:val="20"/>
          <w:lang w:val="hy-AM"/>
        </w:rPr>
        <w:t xml:space="preserve"> </w:t>
      </w:r>
      <w:r w:rsidRPr="00E547A9">
        <w:rPr>
          <w:rFonts w:ascii="GHEA Grapalat" w:hAnsi="GHEA Grapalat" w:cs="Sylfaen"/>
          <w:sz w:val="20"/>
          <w:lang w:val="hy-AM"/>
        </w:rPr>
        <w:t>դեպքում</w:t>
      </w:r>
      <w:r w:rsidRPr="00E547A9">
        <w:rPr>
          <w:rFonts w:ascii="GHEA Grapalat" w:hAnsi="GHEA Grapalat" w:cs="Times Armenian"/>
          <w:sz w:val="20"/>
          <w:lang w:val="pt-BR"/>
        </w:rPr>
        <w:t>,</w:t>
      </w:r>
      <w:r w:rsidRPr="00E547A9">
        <w:rPr>
          <w:rFonts w:ascii="GHEA Grapalat" w:hAnsi="GHEA Grapalat" w:cs="Times Armenian"/>
          <w:sz w:val="20"/>
          <w:lang w:val="hy-AM"/>
        </w:rPr>
        <w:t xml:space="preserve"> </w:t>
      </w:r>
      <w:r w:rsidRPr="00E547A9">
        <w:rPr>
          <w:rFonts w:ascii="GHEA Grapalat" w:hAnsi="GHEA Grapalat" w:cs="Sylfaen"/>
          <w:sz w:val="20"/>
          <w:lang w:val="hy-AM"/>
        </w:rPr>
        <w:t>պայմանով</w:t>
      </w:r>
      <w:r w:rsidRPr="00E547A9">
        <w:rPr>
          <w:rFonts w:ascii="GHEA Grapalat" w:hAnsi="GHEA Grapalat" w:cs="Times Armenian"/>
          <w:sz w:val="20"/>
          <w:lang w:val="hy-AM"/>
        </w:rPr>
        <w:t xml:space="preserve">, </w:t>
      </w:r>
      <w:r w:rsidRPr="00E547A9">
        <w:rPr>
          <w:rFonts w:ascii="GHEA Grapalat" w:hAnsi="GHEA Grapalat" w:cs="Sylfaen"/>
          <w:sz w:val="20"/>
          <w:lang w:val="hy-AM"/>
        </w:rPr>
        <w:t>որ</w:t>
      </w:r>
      <w:r w:rsidRPr="00E547A9">
        <w:rPr>
          <w:rFonts w:ascii="GHEA Grapalat" w:hAnsi="GHEA Grapalat"/>
          <w:sz w:val="20"/>
          <w:lang w:val="hy-AM"/>
        </w:rPr>
        <w:t xml:space="preserve"> </w:t>
      </w:r>
      <w:proofErr w:type="spellStart"/>
      <w:r w:rsidRPr="00E547A9">
        <w:rPr>
          <w:rFonts w:ascii="GHEA Grapalat" w:hAnsi="GHEA Grapalat"/>
          <w:sz w:val="20"/>
        </w:rPr>
        <w:t>Գնորդ</w:t>
      </w:r>
      <w:proofErr w:type="spellEnd"/>
      <w:r w:rsidRPr="00E547A9">
        <w:rPr>
          <w:rFonts w:ascii="GHEA Grapalat" w:hAnsi="GHEA Grapalat"/>
          <w:sz w:val="20"/>
          <w:lang w:val="hy-AM"/>
        </w:rPr>
        <w:t>ի</w:t>
      </w:r>
      <w:r w:rsidRPr="00E547A9">
        <w:rPr>
          <w:rFonts w:ascii="GHEA Grapalat" w:hAnsi="GHEA Grapalat" w:cs="Times Armenian"/>
          <w:sz w:val="20"/>
          <w:lang w:val="hy-AM"/>
        </w:rPr>
        <w:t xml:space="preserve"> </w:t>
      </w:r>
      <w:r w:rsidRPr="00E547A9">
        <w:rPr>
          <w:rFonts w:ascii="GHEA Grapalat" w:hAnsi="GHEA Grapalat" w:cs="Sylfaen"/>
          <w:sz w:val="20"/>
          <w:lang w:val="hy-AM"/>
        </w:rPr>
        <w:t>մոտ</w:t>
      </w:r>
      <w:r w:rsidRPr="00E547A9">
        <w:rPr>
          <w:rFonts w:ascii="GHEA Grapalat" w:hAnsi="GHEA Grapalat" w:cs="Times Armenian"/>
          <w:sz w:val="20"/>
          <w:lang w:val="hy-AM"/>
        </w:rPr>
        <w:t xml:space="preserve"> </w:t>
      </w:r>
      <w:r w:rsidRPr="00E547A9">
        <w:rPr>
          <w:rFonts w:ascii="GHEA Grapalat" w:hAnsi="GHEA Grapalat" w:cs="Sylfaen"/>
          <w:sz w:val="20"/>
          <w:lang w:val="hy-AM"/>
        </w:rPr>
        <w:t>չի</w:t>
      </w:r>
      <w:r w:rsidRPr="00E547A9">
        <w:rPr>
          <w:rFonts w:ascii="GHEA Grapalat" w:hAnsi="GHEA Grapalat" w:cs="Times Armenian"/>
          <w:sz w:val="20"/>
          <w:lang w:val="hy-AM"/>
        </w:rPr>
        <w:t xml:space="preserve"> </w:t>
      </w:r>
      <w:r w:rsidRPr="00E547A9">
        <w:rPr>
          <w:rFonts w:ascii="GHEA Grapalat" w:hAnsi="GHEA Grapalat" w:cs="Sylfaen"/>
          <w:sz w:val="20"/>
          <w:lang w:val="hy-AM"/>
        </w:rPr>
        <w:t>վերացել</w:t>
      </w:r>
      <w:r w:rsidRPr="00E547A9">
        <w:rPr>
          <w:rFonts w:ascii="GHEA Grapalat" w:hAnsi="GHEA Grapalat" w:cs="Times Armenian"/>
          <w:sz w:val="20"/>
          <w:lang w:val="hy-AM"/>
        </w:rPr>
        <w:t xml:space="preserve"> </w:t>
      </w:r>
      <w:proofErr w:type="spellStart"/>
      <w:r w:rsidRPr="00E547A9">
        <w:rPr>
          <w:rFonts w:ascii="GHEA Grapalat" w:hAnsi="GHEA Grapalat" w:cs="Times Armenian"/>
          <w:sz w:val="20"/>
        </w:rPr>
        <w:t>ապրանքի</w:t>
      </w:r>
      <w:proofErr w:type="spellEnd"/>
      <w:r w:rsidRPr="00E547A9">
        <w:rPr>
          <w:rFonts w:ascii="GHEA Grapalat" w:hAnsi="GHEA Grapalat" w:cs="Times Armenian"/>
          <w:sz w:val="20"/>
          <w:lang w:val="pt-BR"/>
        </w:rPr>
        <w:t xml:space="preserve"> </w:t>
      </w:r>
      <w:r w:rsidRPr="00E547A9">
        <w:rPr>
          <w:rFonts w:ascii="GHEA Grapalat" w:hAnsi="GHEA Grapalat" w:cs="Sylfaen"/>
          <w:sz w:val="20"/>
          <w:lang w:val="hy-AM"/>
        </w:rPr>
        <w:t>օգտագործման</w:t>
      </w:r>
      <w:r w:rsidRPr="00E547A9">
        <w:rPr>
          <w:rFonts w:ascii="GHEA Grapalat" w:hAnsi="GHEA Grapalat" w:cs="Times Armenian"/>
          <w:sz w:val="20"/>
          <w:lang w:val="hy-AM"/>
        </w:rPr>
        <w:t xml:space="preserve"> </w:t>
      </w:r>
      <w:r w:rsidRPr="00E547A9">
        <w:rPr>
          <w:rFonts w:ascii="GHEA Grapalat" w:hAnsi="GHEA Grapalat" w:cs="Sylfaen"/>
          <w:sz w:val="20"/>
          <w:lang w:val="hy-AM"/>
        </w:rPr>
        <w:t>պահանջը</w:t>
      </w:r>
      <w:r w:rsidR="00DB0602" w:rsidRPr="00E547A9">
        <w:rPr>
          <w:rFonts w:ascii="GHEA Grapalat" w:hAnsi="GHEA Grapalat" w:cs="Sylfaen"/>
          <w:sz w:val="20"/>
          <w:lang w:val="pt-BR"/>
        </w:rPr>
        <w:t>,</w:t>
      </w:r>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իսկ</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Վաճառողի</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առաջարկությունը</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ներկայացվել</w:t>
      </w:r>
      <w:proofErr w:type="spellEnd"/>
      <w:r w:rsidR="002877FC" w:rsidRPr="00E547A9">
        <w:rPr>
          <w:rFonts w:ascii="GHEA Grapalat" w:hAnsi="GHEA Grapalat" w:cs="Sylfaen"/>
          <w:sz w:val="20"/>
          <w:lang w:val="pt-BR"/>
        </w:rPr>
        <w:t xml:space="preserve"> </w:t>
      </w:r>
      <w:r w:rsidR="002877FC" w:rsidRPr="00E547A9">
        <w:rPr>
          <w:rFonts w:ascii="GHEA Grapalat" w:hAnsi="GHEA Grapalat" w:cs="Sylfaen"/>
          <w:sz w:val="20"/>
        </w:rPr>
        <w:t>է</w:t>
      </w:r>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ոչ</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ուշ</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քան</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պայմանագրով</w:t>
      </w:r>
      <w:proofErr w:type="spellEnd"/>
      <w:r w:rsidR="002877FC" w:rsidRPr="00E547A9">
        <w:rPr>
          <w:rFonts w:ascii="GHEA Grapalat" w:hAnsi="GHEA Grapalat" w:cs="Sylfaen"/>
          <w:sz w:val="20"/>
          <w:lang w:val="pt-BR"/>
        </w:rPr>
        <w:t xml:space="preserve"> </w:t>
      </w:r>
      <w:r w:rsidR="002877FC" w:rsidRPr="00E547A9">
        <w:rPr>
          <w:rFonts w:ascii="GHEA Grapalat" w:hAnsi="GHEA Grapalat" w:cs="Sylfaen"/>
          <w:sz w:val="20"/>
        </w:rPr>
        <w:t>ի</w:t>
      </w:r>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սկզբանե</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մատակարարման</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համար</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սահմանված</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ժամկետը</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լրանալուց</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առնվազն</w:t>
      </w:r>
      <w:proofErr w:type="spellEnd"/>
      <w:r w:rsidR="002877FC" w:rsidRPr="00E547A9">
        <w:rPr>
          <w:rFonts w:ascii="GHEA Grapalat" w:hAnsi="GHEA Grapalat" w:cs="Sylfaen"/>
          <w:sz w:val="20"/>
          <w:lang w:val="pt-BR"/>
        </w:rPr>
        <w:t xml:space="preserve"> 5 </w:t>
      </w:r>
      <w:proofErr w:type="spellStart"/>
      <w:r w:rsidR="002877FC" w:rsidRPr="00E547A9">
        <w:rPr>
          <w:rFonts w:ascii="GHEA Grapalat" w:hAnsi="GHEA Grapalat" w:cs="Sylfaen"/>
          <w:sz w:val="20"/>
        </w:rPr>
        <w:t>օրացուցային</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օր</w:t>
      </w:r>
      <w:proofErr w:type="spellEnd"/>
      <w:r w:rsidR="002877FC" w:rsidRPr="00E547A9">
        <w:rPr>
          <w:rFonts w:ascii="GHEA Grapalat" w:hAnsi="GHEA Grapalat" w:cs="Sylfaen"/>
          <w:sz w:val="20"/>
          <w:lang w:val="pt-BR"/>
        </w:rPr>
        <w:t xml:space="preserve"> </w:t>
      </w:r>
      <w:proofErr w:type="spellStart"/>
      <w:r w:rsidR="002877FC" w:rsidRPr="00E547A9">
        <w:rPr>
          <w:rFonts w:ascii="GHEA Grapalat" w:hAnsi="GHEA Grapalat" w:cs="Sylfaen"/>
          <w:sz w:val="20"/>
        </w:rPr>
        <w:t>առաջ</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Ընդ</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որում</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սույն</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կետով</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սահմանված</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դեպքում</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lang w:val="pt-BR"/>
        </w:rPr>
        <w:t>ապրա</w:t>
      </w:r>
      <w:proofErr w:type="spellEnd"/>
      <w:r w:rsidRPr="00E547A9">
        <w:rPr>
          <w:rFonts w:ascii="GHEA Grapalat" w:hAnsi="GHEA Grapalat" w:cs="Times Armenian"/>
          <w:sz w:val="20"/>
          <w:lang w:val="hy-AM"/>
        </w:rPr>
        <w:t xml:space="preserve">նքի </w:t>
      </w:r>
      <w:proofErr w:type="spellStart"/>
      <w:r w:rsidRPr="00E547A9">
        <w:rPr>
          <w:rFonts w:ascii="GHEA Grapalat" w:hAnsi="GHEA Grapalat" w:cs="Times Armenian"/>
          <w:sz w:val="20"/>
        </w:rPr>
        <w:t>մատակարա</w:t>
      </w:r>
      <w:proofErr w:type="spellEnd"/>
      <w:r w:rsidRPr="00E547A9">
        <w:rPr>
          <w:rFonts w:ascii="GHEA Grapalat" w:hAnsi="GHEA Grapalat" w:cs="Sylfaen"/>
          <w:sz w:val="20"/>
          <w:lang w:val="hy-AM"/>
        </w:rPr>
        <w:t>րման</w:t>
      </w:r>
      <w:r w:rsidRPr="00E547A9">
        <w:rPr>
          <w:rFonts w:ascii="GHEA Grapalat" w:hAnsi="GHEA Grapalat" w:cs="Times Armenian"/>
          <w:sz w:val="20"/>
          <w:lang w:val="hy-AM"/>
        </w:rPr>
        <w:t xml:space="preserve"> </w:t>
      </w:r>
      <w:r w:rsidRPr="00E547A9">
        <w:rPr>
          <w:rFonts w:ascii="GHEA Grapalat" w:hAnsi="GHEA Grapalat" w:cs="Sylfaen"/>
          <w:sz w:val="20"/>
          <w:lang w:val="hy-AM"/>
        </w:rPr>
        <w:t>ժամկետը</w:t>
      </w:r>
      <w:r w:rsidRPr="00E547A9">
        <w:rPr>
          <w:rFonts w:ascii="GHEA Grapalat" w:hAnsi="GHEA Grapalat" w:cs="Times Armenian"/>
          <w:sz w:val="20"/>
          <w:lang w:val="hy-AM"/>
        </w:rPr>
        <w:t xml:space="preserve"> </w:t>
      </w:r>
      <w:r w:rsidRPr="00E547A9">
        <w:rPr>
          <w:rFonts w:ascii="GHEA Grapalat" w:hAnsi="GHEA Grapalat" w:cs="Sylfaen"/>
          <w:sz w:val="20"/>
          <w:lang w:val="hy-AM"/>
        </w:rPr>
        <w:t>կարող</w:t>
      </w:r>
      <w:r w:rsidRPr="00E547A9">
        <w:rPr>
          <w:rFonts w:ascii="GHEA Grapalat" w:hAnsi="GHEA Grapalat" w:cs="Times Armenian"/>
          <w:sz w:val="20"/>
          <w:lang w:val="hy-AM"/>
        </w:rPr>
        <w:t xml:space="preserve"> </w:t>
      </w:r>
      <w:r w:rsidRPr="00E547A9">
        <w:rPr>
          <w:rFonts w:ascii="GHEA Grapalat" w:hAnsi="GHEA Grapalat" w:cs="Sylfaen"/>
          <w:sz w:val="20"/>
          <w:lang w:val="hy-AM"/>
        </w:rPr>
        <w:t>է</w:t>
      </w:r>
      <w:r w:rsidRPr="00E547A9">
        <w:rPr>
          <w:rFonts w:ascii="GHEA Grapalat" w:hAnsi="GHEA Grapalat" w:cs="Times Armenian"/>
          <w:sz w:val="20"/>
          <w:lang w:val="hy-AM"/>
        </w:rPr>
        <w:t xml:space="preserve"> </w:t>
      </w:r>
      <w:r w:rsidRPr="00E547A9">
        <w:rPr>
          <w:rFonts w:ascii="GHEA Grapalat" w:hAnsi="GHEA Grapalat" w:cs="Sylfaen"/>
          <w:sz w:val="20"/>
          <w:lang w:val="hy-AM"/>
        </w:rPr>
        <w:t>երկարաձգվել</w:t>
      </w:r>
      <w:r w:rsidRPr="00E547A9">
        <w:rPr>
          <w:rFonts w:ascii="GHEA Grapalat" w:hAnsi="GHEA Grapalat" w:cs="Times Armenian"/>
          <w:sz w:val="20"/>
          <w:lang w:val="hy-AM"/>
        </w:rPr>
        <w:t xml:space="preserve"> </w:t>
      </w:r>
      <w:proofErr w:type="spellStart"/>
      <w:r w:rsidRPr="00E547A9">
        <w:rPr>
          <w:rFonts w:ascii="GHEA Grapalat" w:hAnsi="GHEA Grapalat" w:cs="Times Armenian"/>
          <w:sz w:val="20"/>
        </w:rPr>
        <w:t>մեկ</w:t>
      </w:r>
      <w:proofErr w:type="spellEnd"/>
      <w:r w:rsidRPr="00E547A9">
        <w:rPr>
          <w:rFonts w:ascii="GHEA Grapalat" w:hAnsi="GHEA Grapalat" w:cs="Times Armenian"/>
          <w:sz w:val="20"/>
          <w:lang w:val="pt-BR"/>
        </w:rPr>
        <w:t xml:space="preserve"> </w:t>
      </w:r>
      <w:proofErr w:type="spellStart"/>
      <w:r w:rsidRPr="00E547A9">
        <w:rPr>
          <w:rFonts w:ascii="GHEA Grapalat" w:hAnsi="GHEA Grapalat" w:cs="Times Armenian"/>
          <w:sz w:val="20"/>
        </w:rPr>
        <w:t>անգամ</w:t>
      </w:r>
      <w:proofErr w:type="spellEnd"/>
      <w:r w:rsidRPr="00E547A9">
        <w:rPr>
          <w:rFonts w:ascii="GHEA Grapalat" w:hAnsi="GHEA Grapalat" w:cs="Times Armenian"/>
          <w:sz w:val="20"/>
          <w:lang w:val="pt-BR"/>
        </w:rPr>
        <w:t xml:space="preserve"> </w:t>
      </w:r>
      <w:r w:rsidRPr="00E547A9">
        <w:rPr>
          <w:rFonts w:ascii="GHEA Grapalat" w:hAnsi="GHEA Grapalat" w:cs="Sylfaen"/>
          <w:sz w:val="20"/>
          <w:lang w:val="hy-AM"/>
        </w:rPr>
        <w:t>մինչև</w:t>
      </w:r>
      <w:r w:rsidRPr="00E547A9">
        <w:rPr>
          <w:rFonts w:ascii="GHEA Grapalat" w:hAnsi="GHEA Grapalat" w:cs="Sylfaen"/>
          <w:sz w:val="20"/>
          <w:lang w:val="pt-BR"/>
        </w:rPr>
        <w:t xml:space="preserve"> 30 </w:t>
      </w:r>
      <w:proofErr w:type="spellStart"/>
      <w:r w:rsidRPr="00E547A9">
        <w:rPr>
          <w:rFonts w:ascii="GHEA Grapalat" w:hAnsi="GHEA Grapalat" w:cs="Sylfaen"/>
          <w:sz w:val="20"/>
        </w:rPr>
        <w:t>օրացուցային</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rPr>
        <w:t>օրով</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rPr>
        <w:t>բայց</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rPr>
        <w:t>ոչ</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rPr>
        <w:t>ավել</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rPr>
        <w:t>քան</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rPr>
        <w:t>պայմանագրով</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rPr>
        <w:t>սահմանված</w:t>
      </w:r>
      <w:proofErr w:type="spellEnd"/>
      <w:r w:rsidRPr="00E547A9">
        <w:rPr>
          <w:rFonts w:ascii="GHEA Grapalat" w:hAnsi="GHEA Grapalat" w:cs="Sylfaen"/>
          <w:sz w:val="20"/>
          <w:lang w:val="pt-BR"/>
        </w:rPr>
        <w:t xml:space="preserve"> </w:t>
      </w:r>
      <w:proofErr w:type="spellStart"/>
      <w:r w:rsidRPr="00E547A9">
        <w:rPr>
          <w:rFonts w:ascii="GHEA Grapalat" w:hAnsi="GHEA Grapalat" w:cs="Sylfaen"/>
          <w:sz w:val="20"/>
        </w:rPr>
        <w:t>ժամկետն</w:t>
      </w:r>
      <w:proofErr w:type="spellEnd"/>
      <w:r w:rsidRPr="00E547A9">
        <w:rPr>
          <w:rFonts w:ascii="GHEA Grapalat" w:hAnsi="GHEA Grapalat" w:cs="Sylfaen"/>
          <w:sz w:val="20"/>
          <w:lang w:val="pt-BR"/>
        </w:rPr>
        <w:t xml:space="preserve"> </w:t>
      </w:r>
      <w:r w:rsidRPr="00E547A9">
        <w:rPr>
          <w:rFonts w:ascii="GHEA Grapalat" w:hAnsi="GHEA Grapalat" w:cs="Sylfaen"/>
          <w:sz w:val="20"/>
        </w:rPr>
        <w:t>է</w:t>
      </w:r>
      <w:r w:rsidRPr="00E547A9">
        <w:rPr>
          <w:rFonts w:ascii="GHEA Grapalat" w:hAnsi="GHEA Grapalat" w:cs="Sylfaen"/>
          <w:sz w:val="20"/>
          <w:lang w:val="pt-BR"/>
        </w:rPr>
        <w:t>:</w:t>
      </w:r>
    </w:p>
    <w:p w14:paraId="50DF1837" w14:textId="77777777" w:rsidR="00071D1C" w:rsidRPr="00E547A9" w:rsidRDefault="00071D1C" w:rsidP="00EF3662">
      <w:pPr>
        <w:tabs>
          <w:tab w:val="left" w:pos="720"/>
        </w:tabs>
        <w:jc w:val="both"/>
        <w:rPr>
          <w:rFonts w:ascii="GHEA Grapalat" w:hAnsi="GHEA Grapalat"/>
          <w:sz w:val="20"/>
          <w:lang w:val="hy-AM"/>
        </w:rPr>
      </w:pPr>
      <w:r w:rsidRPr="00E547A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0DF1838" w14:textId="77777777" w:rsidR="00071D1C" w:rsidRPr="00E547A9" w:rsidRDefault="00071D1C" w:rsidP="00EF3662">
      <w:pPr>
        <w:tabs>
          <w:tab w:val="num" w:pos="0"/>
          <w:tab w:val="left" w:pos="720"/>
          <w:tab w:val="num" w:pos="900"/>
        </w:tabs>
        <w:jc w:val="both"/>
        <w:rPr>
          <w:rFonts w:ascii="GHEA Grapalat" w:hAnsi="GHEA Grapalat"/>
          <w:sz w:val="20"/>
          <w:lang w:val="hy-AM"/>
        </w:rPr>
      </w:pPr>
      <w:r w:rsidRPr="00E547A9">
        <w:rPr>
          <w:rFonts w:ascii="GHEA Grapalat" w:hAnsi="GHEA Grapalat"/>
          <w:sz w:val="20"/>
          <w:lang w:val="hy-AM"/>
        </w:rPr>
        <w:tab/>
        <w:t xml:space="preserve">Պայմանագրի կողմերի` երրորդ անձանց նկատմամբ պարտավորությունները՝ ներառյալ </w:t>
      </w:r>
      <w:r w:rsidR="00DD66E7" w:rsidRPr="00E547A9">
        <w:rPr>
          <w:rFonts w:ascii="GHEA Grapalat" w:hAnsi="GHEA Grapalat"/>
          <w:sz w:val="20"/>
          <w:lang w:val="hy-AM"/>
        </w:rPr>
        <w:t>պ</w:t>
      </w:r>
      <w:r w:rsidRPr="00E547A9">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547A9">
        <w:rPr>
          <w:rFonts w:ascii="GHEA Grapalat" w:hAnsi="GHEA Grapalat"/>
          <w:sz w:val="20"/>
          <w:lang w:val="hy-AM"/>
        </w:rPr>
        <w:t>պ</w:t>
      </w:r>
      <w:r w:rsidRPr="00E547A9">
        <w:rPr>
          <w:rFonts w:ascii="GHEA Grapalat" w:hAnsi="GHEA Grapalat"/>
          <w:sz w:val="20"/>
          <w:lang w:val="hy-AM"/>
        </w:rPr>
        <w:t xml:space="preserve">այմանագրի կարգավորման դաշտից և չեն կարող ազդել </w:t>
      </w:r>
      <w:r w:rsidR="004504F0" w:rsidRPr="00E547A9">
        <w:rPr>
          <w:rFonts w:ascii="GHEA Grapalat" w:hAnsi="GHEA Grapalat"/>
          <w:sz w:val="20"/>
          <w:lang w:val="hy-AM"/>
        </w:rPr>
        <w:t>պ</w:t>
      </w:r>
      <w:r w:rsidRPr="00E547A9">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0DF1839" w14:textId="77777777" w:rsidR="00071D1C" w:rsidRPr="00E547A9" w:rsidRDefault="00071D1C" w:rsidP="00EF3662">
      <w:pPr>
        <w:ind w:firstLine="567"/>
        <w:jc w:val="both"/>
        <w:rPr>
          <w:rFonts w:ascii="GHEA Grapalat" w:hAnsi="GHEA Grapalat"/>
          <w:sz w:val="20"/>
          <w:szCs w:val="20"/>
          <w:lang w:val="hy-AM" w:eastAsia="ru-RU"/>
        </w:rPr>
      </w:pPr>
      <w:r w:rsidRPr="00E547A9">
        <w:rPr>
          <w:rFonts w:ascii="GHEA Grapalat" w:hAnsi="GHEA Grapalat"/>
          <w:sz w:val="20"/>
          <w:lang w:val="hy-AM"/>
        </w:rPr>
        <w:tab/>
        <w:t>8.10 Պ</w:t>
      </w:r>
      <w:r w:rsidRPr="00E547A9">
        <w:rPr>
          <w:rFonts w:ascii="GHEA Grapalat" w:hAnsi="GHEA Grapalat"/>
          <w:spacing w:val="-4"/>
          <w:sz w:val="20"/>
          <w:szCs w:val="20"/>
          <w:lang w:val="hy-AM" w:eastAsia="ru-RU"/>
        </w:rPr>
        <w:t xml:space="preserve">այմանագիրը չի </w:t>
      </w:r>
      <w:r w:rsidRPr="00E547A9">
        <w:rPr>
          <w:rFonts w:ascii="GHEA Grapalat" w:hAnsi="GHEA Grapalat"/>
          <w:sz w:val="20"/>
          <w:szCs w:val="20"/>
          <w:lang w:val="hy-AM" w:eastAsia="ru-RU"/>
        </w:rPr>
        <w:t>կարող փոփոխվել կողմերի պարտա</w:t>
      </w:r>
      <w:r w:rsidRPr="00E547A9">
        <w:rPr>
          <w:rFonts w:ascii="GHEA Grapalat" w:hAnsi="GHEA Grapalat"/>
          <w:sz w:val="20"/>
          <w:szCs w:val="20"/>
          <w:lang w:val="hy-AM" w:eastAsia="ru-RU"/>
        </w:rPr>
        <w:softHyphen/>
        <w:t>վորու</w:t>
      </w:r>
      <w:r w:rsidRPr="00E547A9">
        <w:rPr>
          <w:rFonts w:ascii="GHEA Grapalat" w:hAnsi="GHEA Grapalat"/>
          <w:sz w:val="20"/>
          <w:szCs w:val="20"/>
          <w:lang w:val="hy-AM" w:eastAsia="ru-RU"/>
        </w:rPr>
        <w:softHyphen/>
        <w:t>թյունների մասնակի չկատարման հետևանքով</w:t>
      </w:r>
      <w:r w:rsidRPr="00E547A9" w:rsidDel="00591DE3">
        <w:rPr>
          <w:rFonts w:ascii="GHEA Grapalat" w:hAnsi="GHEA Grapalat"/>
          <w:sz w:val="20"/>
          <w:szCs w:val="20"/>
          <w:lang w:val="hy-AM" w:eastAsia="ru-RU"/>
        </w:rPr>
        <w:t xml:space="preserve"> </w:t>
      </w:r>
      <w:r w:rsidRPr="00E547A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0DF183A" w14:textId="77777777" w:rsidR="004F48B3" w:rsidRPr="00E547A9" w:rsidRDefault="00071D1C" w:rsidP="00EF3662">
      <w:pPr>
        <w:ind w:firstLine="567"/>
        <w:jc w:val="both"/>
        <w:rPr>
          <w:rFonts w:ascii="GHEA Grapalat" w:hAnsi="GHEA Grapalat"/>
          <w:sz w:val="20"/>
          <w:szCs w:val="20"/>
          <w:lang w:val="hy-AM" w:eastAsia="ru-RU"/>
        </w:rPr>
      </w:pPr>
      <w:r w:rsidRPr="00E547A9">
        <w:rPr>
          <w:rFonts w:ascii="GHEA Grapalat" w:hAnsi="GHEA Grapalat"/>
          <w:sz w:val="20"/>
          <w:szCs w:val="20"/>
          <w:lang w:val="hy-AM" w:eastAsia="ru-RU"/>
        </w:rPr>
        <w:lastRenderedPageBreak/>
        <w:tab/>
        <w:t>8.11 Վաճառողի  կողմից ստանձնած պարտավորությունները չկատա</w:t>
      </w:r>
      <w:r w:rsidRPr="00E547A9">
        <w:rPr>
          <w:rFonts w:ascii="GHEA Grapalat" w:hAnsi="GHEA Grapalat"/>
          <w:sz w:val="20"/>
          <w:szCs w:val="20"/>
          <w:lang w:val="hy-AM" w:eastAsia="ru-RU"/>
        </w:rPr>
        <w:softHyphen/>
        <w:t xml:space="preserve">րելու կամ ոչ պատշաճ կատարելու հիմքով </w:t>
      </w:r>
      <w:r w:rsidR="00617A6E" w:rsidRPr="00E547A9">
        <w:rPr>
          <w:rFonts w:ascii="GHEA Grapalat" w:hAnsi="GHEA Grapalat"/>
          <w:sz w:val="20"/>
          <w:szCs w:val="20"/>
          <w:lang w:val="hy-AM" w:eastAsia="ru-RU"/>
        </w:rPr>
        <w:t>պ</w:t>
      </w:r>
      <w:r w:rsidRPr="00E547A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547A9">
        <w:rPr>
          <w:rFonts w:ascii="GHEA Grapalat" w:hAnsi="GHEA Grapalat"/>
          <w:sz w:val="20"/>
          <w:szCs w:val="20"/>
          <w:lang w:val="hy-AM" w:eastAsia="ru-RU"/>
        </w:rPr>
        <w:t>«Պայմանագրերը միակողմանի լուծելու մասին ծանուցումներ»</w:t>
      </w:r>
      <w:r w:rsidRPr="00E547A9">
        <w:rPr>
          <w:rFonts w:ascii="GHEA Grapalat" w:hAnsi="GHEA Grapalat"/>
          <w:sz w:val="20"/>
          <w:szCs w:val="20"/>
          <w:lang w:val="hy-AM" w:eastAsia="ru-RU"/>
        </w:rPr>
        <w:t xml:space="preserve"> բաժնում` նշելով հրապարակման ամսաթիվը: Վաճառողը, </w:t>
      </w:r>
      <w:r w:rsidR="00B64BF8" w:rsidRPr="00E547A9">
        <w:rPr>
          <w:rFonts w:ascii="GHEA Grapalat" w:hAnsi="GHEA Grapalat"/>
          <w:sz w:val="20"/>
          <w:szCs w:val="20"/>
          <w:lang w:val="hy-AM" w:eastAsia="ru-RU"/>
        </w:rPr>
        <w:t>պ</w:t>
      </w:r>
      <w:r w:rsidRPr="00E547A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547A9">
        <w:rPr>
          <w:rFonts w:ascii="GHEA Grapalat" w:hAnsi="GHEA Grapalat"/>
          <w:sz w:val="20"/>
          <w:szCs w:val="20"/>
          <w:lang w:val="hy-AM" w:eastAsia="ru-RU"/>
        </w:rPr>
        <w:t xml:space="preserve"> </w:t>
      </w:r>
      <w:bookmarkStart w:id="24" w:name="_Hlk23253914"/>
      <w:r w:rsidR="00323B33" w:rsidRPr="00E547A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547A9">
        <w:rPr>
          <w:rFonts w:ascii="GHEA Grapalat" w:hAnsi="GHEA Grapalat"/>
          <w:sz w:val="20"/>
          <w:szCs w:val="20"/>
          <w:lang w:val="hy-AM" w:eastAsia="ru-RU"/>
        </w:rPr>
        <w:t xml:space="preserve">Գնորդը այն </w:t>
      </w:r>
      <w:r w:rsidR="00323B33" w:rsidRPr="00E547A9">
        <w:rPr>
          <w:rFonts w:ascii="GHEA Grapalat" w:hAnsi="GHEA Grapalat"/>
          <w:sz w:val="20"/>
          <w:szCs w:val="20"/>
          <w:lang w:val="hy-AM" w:eastAsia="ru-RU"/>
        </w:rPr>
        <w:t xml:space="preserve">ուղարկվում է նաև </w:t>
      </w:r>
      <w:r w:rsidR="00D10B0C" w:rsidRPr="00E547A9">
        <w:rPr>
          <w:rFonts w:ascii="GHEA Grapalat" w:hAnsi="GHEA Grapalat"/>
          <w:sz w:val="20"/>
          <w:szCs w:val="20"/>
          <w:lang w:val="hy-AM" w:eastAsia="ru-RU"/>
        </w:rPr>
        <w:t xml:space="preserve">Վաճառողի </w:t>
      </w:r>
      <w:r w:rsidR="00323B33" w:rsidRPr="00E547A9">
        <w:rPr>
          <w:rFonts w:ascii="GHEA Grapalat" w:hAnsi="GHEA Grapalat"/>
          <w:sz w:val="20"/>
          <w:szCs w:val="20"/>
          <w:lang w:val="hy-AM" w:eastAsia="ru-RU"/>
        </w:rPr>
        <w:t>էլեկտրոնային փոստին:</w:t>
      </w:r>
      <w:bookmarkEnd w:id="24"/>
      <w:r w:rsidRPr="00E547A9">
        <w:rPr>
          <w:rFonts w:ascii="GHEA Grapalat" w:hAnsi="GHEA Grapalat"/>
          <w:sz w:val="20"/>
          <w:szCs w:val="20"/>
          <w:lang w:val="hy-AM" w:eastAsia="ru-RU"/>
        </w:rPr>
        <w:t xml:space="preserve">   </w:t>
      </w:r>
    </w:p>
    <w:p w14:paraId="50DF183B" w14:textId="77777777" w:rsidR="00071D1C" w:rsidRPr="00E547A9" w:rsidRDefault="00071D1C" w:rsidP="00EF3662">
      <w:pPr>
        <w:ind w:firstLine="567"/>
        <w:jc w:val="both"/>
        <w:rPr>
          <w:rFonts w:ascii="GHEA Grapalat" w:hAnsi="GHEA Grapalat"/>
          <w:sz w:val="20"/>
          <w:szCs w:val="20"/>
          <w:lang w:val="hy-AM" w:eastAsia="ru-RU"/>
        </w:rPr>
      </w:pPr>
      <w:r w:rsidRPr="00E547A9">
        <w:rPr>
          <w:rFonts w:ascii="GHEA Grapalat" w:hAnsi="GHEA Grapalat"/>
          <w:sz w:val="20"/>
          <w:szCs w:val="20"/>
          <w:lang w:val="hy-AM" w:eastAsia="ru-RU"/>
        </w:rPr>
        <w:t>8.12</w:t>
      </w:r>
      <w:r w:rsidRPr="00E547A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0DF183C" w14:textId="77777777" w:rsidR="00071D1C" w:rsidRPr="00E547A9" w:rsidRDefault="00071D1C" w:rsidP="00EF3662">
      <w:pPr>
        <w:ind w:firstLine="567"/>
        <w:jc w:val="both"/>
        <w:rPr>
          <w:rFonts w:ascii="GHEA Grapalat" w:hAnsi="GHEA Grapalat"/>
          <w:sz w:val="20"/>
          <w:szCs w:val="20"/>
          <w:lang w:val="hy-AM" w:eastAsia="ru-RU"/>
        </w:rPr>
      </w:pPr>
      <w:r w:rsidRPr="00E547A9">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547A9">
        <w:rPr>
          <w:rFonts w:ascii="GHEA Grapalat" w:hAnsi="GHEA Grapalat"/>
          <w:sz w:val="20"/>
          <w:szCs w:val="20"/>
          <w:lang w:val="hy-AM" w:eastAsia="ru-RU"/>
        </w:rPr>
        <w:t>3.1</w:t>
      </w:r>
      <w:r w:rsidRPr="00E547A9">
        <w:rPr>
          <w:rFonts w:ascii="GHEA Grapalat" w:hAnsi="GHEA Grapalat"/>
          <w:sz w:val="20"/>
          <w:szCs w:val="20"/>
          <w:lang w:val="hy-AM" w:eastAsia="ru-RU"/>
        </w:rPr>
        <w:t xml:space="preserve"> հավելվածները, համարվում են </w:t>
      </w:r>
      <w:r w:rsidR="00B64BF8" w:rsidRPr="00E547A9">
        <w:rPr>
          <w:rFonts w:ascii="GHEA Grapalat" w:hAnsi="GHEA Grapalat"/>
          <w:sz w:val="20"/>
          <w:szCs w:val="20"/>
          <w:lang w:val="hy-AM" w:eastAsia="ru-RU"/>
        </w:rPr>
        <w:t>պ</w:t>
      </w:r>
      <w:r w:rsidRPr="00E547A9">
        <w:rPr>
          <w:rFonts w:ascii="GHEA Grapalat" w:hAnsi="GHEA Grapalat"/>
          <w:sz w:val="20"/>
          <w:szCs w:val="20"/>
          <w:lang w:val="hy-AM" w:eastAsia="ru-RU"/>
        </w:rPr>
        <w:t>այմանագրի անբաժանելի մասը։</w:t>
      </w:r>
    </w:p>
    <w:p w14:paraId="50DF183D" w14:textId="77777777" w:rsidR="00071D1C" w:rsidRPr="00E547A9" w:rsidRDefault="00071D1C" w:rsidP="00EF3662">
      <w:pPr>
        <w:ind w:firstLine="567"/>
        <w:jc w:val="both"/>
        <w:rPr>
          <w:rFonts w:ascii="GHEA Grapalat" w:hAnsi="GHEA Grapalat"/>
          <w:sz w:val="20"/>
          <w:szCs w:val="20"/>
          <w:lang w:val="hy-AM" w:eastAsia="ru-RU"/>
        </w:rPr>
      </w:pPr>
      <w:r w:rsidRPr="00E547A9">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0DF183E" w14:textId="77777777" w:rsidR="00071D1C" w:rsidRPr="00E547A9" w:rsidRDefault="00071D1C" w:rsidP="00EF3662">
      <w:pPr>
        <w:ind w:firstLine="567"/>
        <w:jc w:val="both"/>
        <w:rPr>
          <w:rFonts w:ascii="GHEA Grapalat" w:hAnsi="GHEA Grapalat"/>
          <w:sz w:val="20"/>
          <w:szCs w:val="20"/>
          <w:lang w:val="hy-AM" w:eastAsia="ru-RU"/>
        </w:rPr>
      </w:pPr>
      <w:r w:rsidRPr="00E547A9">
        <w:rPr>
          <w:rFonts w:ascii="GHEA Grapalat" w:hAnsi="GHEA Grapalat"/>
          <w:sz w:val="20"/>
          <w:szCs w:val="20"/>
          <w:lang w:val="hy-AM" w:eastAsia="ru-RU"/>
        </w:rPr>
        <w:tab/>
        <w:t xml:space="preserve">8.15 </w:t>
      </w:r>
      <w:r w:rsidR="00DC567F" w:rsidRPr="00E547A9">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E547A9">
        <w:rPr>
          <w:rFonts w:ascii="GHEA Grapalat" w:hAnsi="GHEA Grapalat"/>
          <w:sz w:val="20"/>
          <w:szCs w:val="20"/>
          <w:lang w:val="hy-AM" w:eastAsia="ru-RU"/>
        </w:rPr>
        <w:t>խ</w:t>
      </w:r>
      <w:r w:rsidR="00DC567F" w:rsidRPr="00E547A9">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E547A9">
        <w:rPr>
          <w:rFonts w:ascii="GHEA Grapalat" w:hAnsi="GHEA Grapalat"/>
          <w:sz w:val="20"/>
          <w:szCs w:val="20"/>
          <w:lang w:val="hy-AM" w:eastAsia="ru-RU"/>
        </w:rPr>
        <w:t xml:space="preserve">Եթե </w:t>
      </w:r>
      <w:r w:rsidR="00DC567F" w:rsidRPr="00E547A9">
        <w:rPr>
          <w:rFonts w:ascii="GHEA Grapalat" w:hAnsi="GHEA Grapalat"/>
          <w:sz w:val="20"/>
          <w:szCs w:val="20"/>
          <w:lang w:val="hy-AM" w:eastAsia="ru-RU"/>
        </w:rPr>
        <w:t>պ</w:t>
      </w:r>
      <w:r w:rsidRPr="00E547A9">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9A1B95" w:rsidRPr="00E547A9">
        <w:rPr>
          <w:rFonts w:ascii="GHEA Grapalat" w:hAnsi="GHEA Grapalat"/>
          <w:sz w:val="20"/>
          <w:szCs w:val="20"/>
          <w:lang w:val="hy-AM" w:eastAsia="ru-RU"/>
        </w:rPr>
        <w:t>տասնապատիկը</w:t>
      </w:r>
      <w:r w:rsidRPr="00E547A9">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E547A9">
        <w:rPr>
          <w:rFonts w:ascii="GHEA Grapalat" w:hAnsi="GHEA Grapalat"/>
          <w:sz w:val="20"/>
          <w:szCs w:val="20"/>
          <w:lang w:val="hy-AM" w:eastAsia="ru-RU"/>
        </w:rPr>
        <w:t xml:space="preserve">որակավորման և </w:t>
      </w:r>
      <w:r w:rsidR="00DC567F" w:rsidRPr="00E547A9">
        <w:rPr>
          <w:rFonts w:ascii="GHEA Grapalat" w:hAnsi="GHEA Grapalat"/>
          <w:sz w:val="20"/>
          <w:szCs w:val="20"/>
          <w:lang w:val="hy-AM" w:eastAsia="ru-RU"/>
        </w:rPr>
        <w:t xml:space="preserve">պայմանագրի </w:t>
      </w:r>
      <w:r w:rsidRPr="00E547A9">
        <w:rPr>
          <w:rFonts w:ascii="GHEA Grapalat" w:hAnsi="GHEA Grapalat"/>
          <w:sz w:val="20"/>
          <w:szCs w:val="20"/>
          <w:lang w:val="hy-AM" w:eastAsia="ru-RU"/>
        </w:rPr>
        <w:t>ապահովում</w:t>
      </w:r>
      <w:r w:rsidR="009A1B95" w:rsidRPr="00E547A9">
        <w:rPr>
          <w:rFonts w:ascii="GHEA Grapalat" w:hAnsi="GHEA Grapalat"/>
          <w:sz w:val="20"/>
          <w:szCs w:val="20"/>
          <w:lang w:val="hy-AM" w:eastAsia="ru-RU"/>
        </w:rPr>
        <w:t>ներ</w:t>
      </w:r>
      <w:r w:rsidRPr="00E547A9">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w:t>
      </w:r>
      <w:r w:rsidR="00920009" w:rsidRPr="00E547A9">
        <w:rPr>
          <w:rFonts w:ascii="GHEA Grapalat" w:hAnsi="GHEA Grapalat"/>
          <w:sz w:val="20"/>
          <w:szCs w:val="20"/>
          <w:lang w:val="hy-AM" w:eastAsia="ru-RU"/>
        </w:rPr>
        <w:t xml:space="preserve">` </w:t>
      </w:r>
      <w:r w:rsidRPr="00E547A9">
        <w:rPr>
          <w:rFonts w:ascii="GHEA Grapalat" w:hAnsi="GHEA Grapalat"/>
          <w:sz w:val="20"/>
          <w:szCs w:val="20"/>
          <w:lang w:val="hy-AM" w:eastAsia="ru-RU"/>
        </w:rPr>
        <w:t xml:space="preserve">հաշվի առնելով </w:t>
      </w:r>
      <w:r w:rsidR="00920009" w:rsidRPr="00E547A9">
        <w:rPr>
          <w:rFonts w:ascii="GHEA Grapalat" w:hAnsi="GHEA Grapalat"/>
          <w:sz w:val="20"/>
          <w:szCs w:val="20"/>
          <w:lang w:val="hy-AM" w:eastAsia="ru-RU"/>
        </w:rPr>
        <w:t xml:space="preserve">ՀՀ կառավարության 2017 թվականի մայիսի 4-ի N 526-Ն որոշման N 1 հավելվածի </w:t>
      </w:r>
      <w:r w:rsidRPr="00E547A9">
        <w:rPr>
          <w:rFonts w:ascii="GHEA Grapalat" w:hAnsi="GHEA Grapalat"/>
          <w:sz w:val="20"/>
          <w:szCs w:val="20"/>
          <w:lang w:val="hy-AM" w:eastAsia="ru-RU"/>
        </w:rPr>
        <w:t xml:space="preserve">32-րդ կետի </w:t>
      </w:r>
      <w:r w:rsidR="009A1B95" w:rsidRPr="00E547A9">
        <w:rPr>
          <w:rFonts w:ascii="GHEA Grapalat" w:hAnsi="GHEA Grapalat"/>
          <w:sz w:val="20"/>
          <w:szCs w:val="20"/>
          <w:lang w:val="hy-AM" w:eastAsia="ru-RU"/>
        </w:rPr>
        <w:t>17</w:t>
      </w:r>
      <w:r w:rsidRPr="00E547A9">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E547A9">
        <w:rPr>
          <w:rFonts w:ascii="GHEA Grapalat" w:hAnsi="GHEA Grapalat"/>
          <w:sz w:val="20"/>
          <w:szCs w:val="20"/>
          <w:lang w:val="hy-AM" w:eastAsia="ru-RU"/>
        </w:rPr>
        <w:t xml:space="preserve"> </w:t>
      </w:r>
      <w:r w:rsidRPr="00E547A9">
        <w:rPr>
          <w:rFonts w:ascii="GHEA Grapalat" w:hAnsi="GHEA Grapalat"/>
          <w:sz w:val="20"/>
          <w:szCs w:val="20"/>
          <w:lang w:val="hy-AM" w:eastAsia="ru-RU"/>
        </w:rPr>
        <w:t xml:space="preserve"> </w:t>
      </w:r>
      <w:r w:rsidR="00920009" w:rsidRPr="00E547A9">
        <w:rPr>
          <w:rFonts w:ascii="GHEA Grapalat" w:hAnsi="GHEA Grapalat"/>
          <w:sz w:val="20"/>
          <w:szCs w:val="20"/>
          <w:lang w:val="hy-AM" w:eastAsia="ru-RU"/>
        </w:rPr>
        <w:t xml:space="preserve">տուժանքի ձևով ներկայացված </w:t>
      </w:r>
      <w:r w:rsidR="00B84F37" w:rsidRPr="00E547A9">
        <w:rPr>
          <w:rFonts w:ascii="GHEA Grapalat" w:hAnsi="GHEA Grapalat"/>
          <w:sz w:val="20"/>
          <w:szCs w:val="20"/>
          <w:lang w:val="hy-AM" w:eastAsia="ru-RU"/>
        </w:rPr>
        <w:t xml:space="preserve">որակավորման և </w:t>
      </w:r>
      <w:r w:rsidR="00920009" w:rsidRPr="00E547A9">
        <w:rPr>
          <w:rFonts w:ascii="GHEA Grapalat" w:hAnsi="GHEA Grapalat"/>
          <w:sz w:val="20"/>
          <w:szCs w:val="20"/>
          <w:lang w:val="hy-AM" w:eastAsia="ru-RU"/>
        </w:rPr>
        <w:t xml:space="preserve">պայմանագրի </w:t>
      </w:r>
      <w:r w:rsidRPr="00E547A9">
        <w:rPr>
          <w:rFonts w:ascii="GHEA Grapalat" w:hAnsi="GHEA Grapalat"/>
          <w:sz w:val="20"/>
          <w:szCs w:val="20"/>
          <w:lang w:val="hy-AM" w:eastAsia="ru-RU"/>
        </w:rPr>
        <w:t>ապահով</w:t>
      </w:r>
      <w:r w:rsidR="00B84F37" w:rsidRPr="00E547A9">
        <w:rPr>
          <w:rFonts w:ascii="GHEA Grapalat" w:hAnsi="GHEA Grapalat"/>
          <w:sz w:val="20"/>
          <w:szCs w:val="20"/>
          <w:lang w:val="hy-AM" w:eastAsia="ru-RU"/>
        </w:rPr>
        <w:t>ումների</w:t>
      </w:r>
      <w:r w:rsidRPr="00E547A9">
        <w:rPr>
          <w:rFonts w:ascii="GHEA Grapalat" w:hAnsi="GHEA Grapalat"/>
          <w:sz w:val="20"/>
          <w:szCs w:val="20"/>
          <w:lang w:val="hy-AM" w:eastAsia="ru-RU"/>
        </w:rPr>
        <w:t xml:space="preserve"> փոխարինման դեպքում նաև նոր ապահով</w:t>
      </w:r>
      <w:r w:rsidR="00B84F37" w:rsidRPr="00E547A9">
        <w:rPr>
          <w:rFonts w:ascii="GHEA Grapalat" w:hAnsi="GHEA Grapalat"/>
          <w:sz w:val="20"/>
          <w:szCs w:val="20"/>
          <w:lang w:val="hy-AM" w:eastAsia="ru-RU"/>
        </w:rPr>
        <w:t>ներ</w:t>
      </w:r>
      <w:r w:rsidR="00FE2467" w:rsidRPr="00E547A9">
        <w:rPr>
          <w:rFonts w:ascii="GHEA Grapalat" w:hAnsi="GHEA Grapalat"/>
          <w:sz w:val="20"/>
          <w:szCs w:val="20"/>
          <w:lang w:val="hy-AM" w:eastAsia="ru-RU"/>
        </w:rPr>
        <w:t>ը</w:t>
      </w:r>
      <w:r w:rsidRPr="00E547A9">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E547A9">
        <w:rPr>
          <w:rFonts w:ascii="GHEA Grapalat" w:hAnsi="GHEA Grapalat"/>
          <w:sz w:val="20"/>
          <w:szCs w:val="20"/>
          <w:lang w:val="hy-AM" w:eastAsia="ru-RU"/>
        </w:rPr>
        <w:t>պ</w:t>
      </w:r>
      <w:r w:rsidRPr="00E547A9">
        <w:rPr>
          <w:rFonts w:ascii="GHEA Grapalat" w:hAnsi="GHEA Grapalat"/>
          <w:sz w:val="20"/>
          <w:szCs w:val="20"/>
          <w:lang w:val="hy-AM" w:eastAsia="ru-RU"/>
        </w:rPr>
        <w:t>այմանագիրը Գնորդի կողմից միակողմանիորեն լուծվում է:</w:t>
      </w:r>
      <w:r w:rsidR="00383BC3" w:rsidRPr="00E547A9">
        <w:rPr>
          <w:rFonts w:ascii="GHEA Grapalat" w:hAnsi="GHEA Grapalat"/>
          <w:sz w:val="20"/>
          <w:szCs w:val="20"/>
          <w:vertAlign w:val="superscript"/>
          <w:lang w:val="hy-AM" w:eastAsia="ru-RU"/>
        </w:rPr>
        <w:t>24</w:t>
      </w:r>
      <w:r w:rsidR="004D28BA" w:rsidRPr="00E547A9">
        <w:rPr>
          <w:rStyle w:val="FootnoteReference"/>
          <w:rFonts w:ascii="GHEA Grapalat" w:hAnsi="GHEA Grapalat"/>
          <w:sz w:val="20"/>
          <w:szCs w:val="20"/>
          <w:lang w:val="hy-AM" w:eastAsia="ru-RU"/>
        </w:rPr>
        <w:footnoteReference w:id="18"/>
      </w:r>
    </w:p>
    <w:p w14:paraId="50DF183F" w14:textId="77777777" w:rsidR="00071D1C" w:rsidRPr="00E547A9" w:rsidRDefault="00071D1C" w:rsidP="00EF3662">
      <w:pPr>
        <w:tabs>
          <w:tab w:val="left" w:pos="1276"/>
        </w:tabs>
        <w:ind w:firstLine="720"/>
        <w:jc w:val="both"/>
        <w:rPr>
          <w:rFonts w:ascii="GHEA Grapalat" w:hAnsi="GHEA Grapalat" w:cs="Sylfaen"/>
          <w:sz w:val="20"/>
          <w:u w:val="single"/>
          <w:lang w:val="hy-AM"/>
        </w:rPr>
      </w:pPr>
    </w:p>
    <w:p w14:paraId="50DF1840" w14:textId="77777777" w:rsidR="00071D1C" w:rsidRPr="00E547A9" w:rsidRDefault="003E63F7" w:rsidP="00EF3662">
      <w:pPr>
        <w:ind w:firstLine="709"/>
        <w:jc w:val="both"/>
        <w:rPr>
          <w:rFonts w:ascii="GHEA Grapalat" w:hAnsi="GHEA Grapalat"/>
          <w:b/>
          <w:sz w:val="20"/>
          <w:lang w:val="hy-AM"/>
        </w:rPr>
      </w:pPr>
      <w:r w:rsidRPr="00E547A9">
        <w:rPr>
          <w:rFonts w:ascii="GHEA Grapalat" w:hAnsi="GHEA Grapalat"/>
          <w:b/>
          <w:sz w:val="20"/>
          <w:lang w:val="hy-AM"/>
        </w:rPr>
        <w:t>9</w:t>
      </w:r>
      <w:r w:rsidR="00071D1C" w:rsidRPr="00E547A9">
        <w:rPr>
          <w:rFonts w:ascii="GHEA Grapalat" w:hAnsi="GHEA Grapalat"/>
          <w:b/>
          <w:sz w:val="20"/>
          <w:lang w:val="hy-AM"/>
        </w:rPr>
        <w:t>. Կողմերի հասցեները, բանկային վավերապայմանները և ստորագրությունները</w:t>
      </w:r>
    </w:p>
    <w:p w14:paraId="50DF1841" w14:textId="77777777" w:rsidR="00071D1C" w:rsidRPr="00E547A9" w:rsidRDefault="00071D1C" w:rsidP="00EF3662">
      <w:pPr>
        <w:ind w:firstLine="709"/>
        <w:jc w:val="both"/>
        <w:rPr>
          <w:rFonts w:ascii="GHEA Grapalat" w:hAnsi="GHEA Grapalat"/>
          <w:sz w:val="20"/>
          <w:lang w:val="hy-AM"/>
        </w:rPr>
      </w:pPr>
      <w:r w:rsidRPr="00E547A9">
        <w:rPr>
          <w:rFonts w:ascii="GHEA Grapalat" w:hAnsi="GHEA Grapalat"/>
          <w:sz w:val="20"/>
          <w:lang w:val="hy-AM"/>
        </w:rPr>
        <w:t xml:space="preserve"> </w:t>
      </w:r>
    </w:p>
    <w:p w14:paraId="50DF1842" w14:textId="77777777" w:rsidR="00071D1C" w:rsidRPr="00E547A9" w:rsidRDefault="00071D1C" w:rsidP="00EF3662">
      <w:pPr>
        <w:ind w:firstLine="709"/>
        <w:jc w:val="both"/>
        <w:rPr>
          <w:rFonts w:ascii="GHEA Grapalat" w:hAnsi="GHEA Grapalat"/>
          <w:sz w:val="20"/>
          <w:lang w:val="hy-AM"/>
        </w:rPr>
      </w:pPr>
    </w:p>
    <w:p w14:paraId="50DF1843" w14:textId="77777777" w:rsidR="00071D1C" w:rsidRPr="00E547A9"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547A9" w14:paraId="50DF1851" w14:textId="77777777" w:rsidTr="0016519F">
        <w:tc>
          <w:tcPr>
            <w:tcW w:w="4536" w:type="dxa"/>
          </w:tcPr>
          <w:p w14:paraId="50DF1844" w14:textId="77777777" w:rsidR="00071D1C" w:rsidRPr="00E547A9" w:rsidRDefault="00071D1C" w:rsidP="00EF3662">
            <w:pPr>
              <w:jc w:val="center"/>
              <w:rPr>
                <w:rFonts w:ascii="GHEA Grapalat" w:hAnsi="GHEA Grapalat" w:cs="Sylfaen"/>
                <w:b/>
                <w:bCs/>
                <w:lang w:val="nb-NO"/>
              </w:rPr>
            </w:pPr>
            <w:r w:rsidRPr="00E547A9">
              <w:rPr>
                <w:rFonts w:ascii="GHEA Grapalat" w:hAnsi="GHEA Grapalat" w:cs="Sylfaen"/>
                <w:b/>
                <w:bCs/>
                <w:lang w:val="nb-NO"/>
              </w:rPr>
              <w:t>ԳՆՈՐԴ</w:t>
            </w:r>
          </w:p>
          <w:p w14:paraId="50DF1845" w14:textId="77777777" w:rsidR="00071D1C" w:rsidRPr="00E547A9" w:rsidRDefault="00071D1C" w:rsidP="00EF3662">
            <w:pPr>
              <w:jc w:val="center"/>
              <w:rPr>
                <w:rFonts w:ascii="GHEA Grapalat" w:hAnsi="GHEA Grapalat"/>
                <w:sz w:val="22"/>
                <w:szCs w:val="22"/>
                <w:u w:val="single"/>
              </w:rPr>
            </w:pPr>
            <w:r w:rsidRPr="00E547A9">
              <w:rPr>
                <w:rFonts w:ascii="GHEA Grapalat" w:hAnsi="GHEA Grapalat"/>
                <w:sz w:val="22"/>
                <w:szCs w:val="22"/>
                <w:u w:val="single"/>
              </w:rPr>
              <w:t xml:space="preserve"> </w:t>
            </w:r>
          </w:p>
          <w:p w14:paraId="50DF1846" w14:textId="77777777" w:rsidR="00071D1C" w:rsidRPr="00E547A9" w:rsidRDefault="00071D1C" w:rsidP="00EF3662">
            <w:pPr>
              <w:rPr>
                <w:rFonts w:ascii="GHEA Grapalat" w:hAnsi="GHEA Grapalat"/>
                <w:lang w:val="hy-AM"/>
              </w:rPr>
            </w:pPr>
          </w:p>
          <w:p w14:paraId="50DF1847" w14:textId="77777777" w:rsidR="00071D1C" w:rsidRPr="00E547A9" w:rsidRDefault="00071D1C" w:rsidP="00EF3662">
            <w:pPr>
              <w:jc w:val="center"/>
              <w:rPr>
                <w:rFonts w:ascii="GHEA Grapalat" w:hAnsi="GHEA Grapalat"/>
                <w:lang w:val="hy-AM"/>
              </w:rPr>
            </w:pPr>
            <w:r w:rsidRPr="00E547A9">
              <w:rPr>
                <w:rFonts w:ascii="GHEA Grapalat" w:hAnsi="GHEA Grapalat"/>
                <w:lang w:val="hy-AM"/>
              </w:rPr>
              <w:t>---------------------------------</w:t>
            </w:r>
          </w:p>
          <w:p w14:paraId="50DF1848" w14:textId="77777777" w:rsidR="00071D1C" w:rsidRPr="00E547A9" w:rsidRDefault="00071D1C" w:rsidP="00EF3662">
            <w:pPr>
              <w:jc w:val="center"/>
              <w:rPr>
                <w:rFonts w:ascii="GHEA Grapalat" w:hAnsi="GHEA Grapalat"/>
                <w:sz w:val="18"/>
                <w:szCs w:val="18"/>
              </w:rPr>
            </w:pPr>
            <w:r w:rsidRPr="00E547A9">
              <w:rPr>
                <w:rFonts w:ascii="GHEA Grapalat" w:hAnsi="GHEA Grapalat"/>
                <w:sz w:val="18"/>
                <w:szCs w:val="18"/>
              </w:rPr>
              <w:t>/</w:t>
            </w:r>
            <w:r w:rsidRPr="00E547A9">
              <w:rPr>
                <w:rFonts w:ascii="GHEA Grapalat" w:hAnsi="GHEA Grapalat" w:cs="Sylfaen"/>
                <w:sz w:val="18"/>
                <w:szCs w:val="18"/>
                <w:lang w:val="hy-AM"/>
              </w:rPr>
              <w:t>ստորագրություն</w:t>
            </w:r>
            <w:r w:rsidRPr="00E547A9">
              <w:rPr>
                <w:rFonts w:ascii="GHEA Grapalat" w:hAnsi="GHEA Grapalat"/>
                <w:sz w:val="18"/>
                <w:szCs w:val="18"/>
              </w:rPr>
              <w:t>/</w:t>
            </w:r>
          </w:p>
          <w:p w14:paraId="50DF1849" w14:textId="77777777" w:rsidR="00071D1C" w:rsidRPr="00E547A9" w:rsidRDefault="00071D1C" w:rsidP="00EF3662">
            <w:pPr>
              <w:jc w:val="center"/>
              <w:rPr>
                <w:rFonts w:ascii="GHEA Grapalat" w:hAnsi="GHEA Grapalat"/>
                <w:sz w:val="18"/>
                <w:szCs w:val="18"/>
                <w:lang w:val="hy-AM"/>
              </w:rPr>
            </w:pPr>
            <w:r w:rsidRPr="00E547A9">
              <w:rPr>
                <w:rFonts w:ascii="GHEA Grapalat" w:hAnsi="GHEA Grapalat" w:cs="Sylfaen"/>
                <w:sz w:val="18"/>
                <w:szCs w:val="18"/>
                <w:lang w:val="hy-AM"/>
              </w:rPr>
              <w:t>Կ</w:t>
            </w:r>
            <w:r w:rsidRPr="00E547A9">
              <w:rPr>
                <w:rFonts w:ascii="GHEA Grapalat" w:hAnsi="GHEA Grapalat"/>
                <w:sz w:val="18"/>
                <w:szCs w:val="18"/>
                <w:lang w:val="hy-AM"/>
              </w:rPr>
              <w:t>.</w:t>
            </w:r>
            <w:r w:rsidRPr="00E547A9">
              <w:rPr>
                <w:rFonts w:ascii="GHEA Grapalat" w:hAnsi="GHEA Grapalat" w:cs="Sylfaen"/>
                <w:sz w:val="18"/>
                <w:szCs w:val="18"/>
                <w:lang w:val="hy-AM"/>
              </w:rPr>
              <w:t>Տ</w:t>
            </w:r>
          </w:p>
        </w:tc>
        <w:tc>
          <w:tcPr>
            <w:tcW w:w="760" w:type="dxa"/>
          </w:tcPr>
          <w:p w14:paraId="50DF184A" w14:textId="77777777" w:rsidR="00071D1C" w:rsidRPr="00E547A9" w:rsidRDefault="00071D1C" w:rsidP="00EF3662">
            <w:pPr>
              <w:jc w:val="center"/>
              <w:rPr>
                <w:rFonts w:ascii="GHEA Grapalat" w:hAnsi="GHEA Grapalat"/>
                <w:lang w:val="hy-AM"/>
              </w:rPr>
            </w:pPr>
          </w:p>
        </w:tc>
        <w:tc>
          <w:tcPr>
            <w:tcW w:w="4343" w:type="dxa"/>
          </w:tcPr>
          <w:p w14:paraId="50DF184B" w14:textId="77777777" w:rsidR="00071D1C" w:rsidRPr="00E547A9" w:rsidRDefault="00071D1C" w:rsidP="00EF3662">
            <w:pPr>
              <w:jc w:val="center"/>
              <w:rPr>
                <w:rFonts w:ascii="GHEA Grapalat" w:hAnsi="GHEA Grapalat" w:cs="Sylfaen"/>
                <w:b/>
                <w:bCs/>
                <w:lang w:val="hy-AM"/>
              </w:rPr>
            </w:pPr>
            <w:r w:rsidRPr="00E547A9">
              <w:rPr>
                <w:rFonts w:ascii="GHEA Grapalat" w:hAnsi="GHEA Grapalat" w:cs="Sylfaen"/>
                <w:b/>
                <w:bCs/>
                <w:lang w:val="hy-AM"/>
              </w:rPr>
              <w:t>ՎԱՃԱՌՈՂ</w:t>
            </w:r>
          </w:p>
          <w:p w14:paraId="50DF184C" w14:textId="77777777" w:rsidR="00071D1C" w:rsidRPr="00E547A9" w:rsidRDefault="00071D1C" w:rsidP="00EF3662">
            <w:pPr>
              <w:jc w:val="center"/>
              <w:rPr>
                <w:rFonts w:ascii="GHEA Grapalat" w:hAnsi="GHEA Grapalat"/>
                <w:lang w:val="hy-AM"/>
              </w:rPr>
            </w:pPr>
          </w:p>
          <w:p w14:paraId="50DF184D" w14:textId="77777777" w:rsidR="00071D1C" w:rsidRPr="00E547A9" w:rsidRDefault="00071D1C" w:rsidP="00EF3662">
            <w:pPr>
              <w:jc w:val="center"/>
              <w:rPr>
                <w:rFonts w:ascii="GHEA Grapalat" w:hAnsi="GHEA Grapalat"/>
                <w:lang w:val="hy-AM"/>
              </w:rPr>
            </w:pPr>
          </w:p>
          <w:p w14:paraId="50DF184E" w14:textId="77777777" w:rsidR="00071D1C" w:rsidRPr="00E547A9" w:rsidRDefault="00071D1C" w:rsidP="00EF3662">
            <w:pPr>
              <w:jc w:val="center"/>
              <w:rPr>
                <w:rFonts w:ascii="GHEA Grapalat" w:hAnsi="GHEA Grapalat"/>
                <w:lang w:val="hy-AM"/>
              </w:rPr>
            </w:pPr>
            <w:r w:rsidRPr="00E547A9">
              <w:rPr>
                <w:rFonts w:ascii="GHEA Grapalat" w:hAnsi="GHEA Grapalat"/>
                <w:lang w:val="hy-AM"/>
              </w:rPr>
              <w:t>---------------------------------</w:t>
            </w:r>
          </w:p>
          <w:p w14:paraId="50DF184F" w14:textId="77777777" w:rsidR="00071D1C" w:rsidRPr="00E547A9" w:rsidRDefault="00071D1C" w:rsidP="00EF3662">
            <w:pPr>
              <w:jc w:val="center"/>
              <w:rPr>
                <w:rFonts w:ascii="GHEA Grapalat" w:hAnsi="GHEA Grapalat"/>
                <w:sz w:val="18"/>
                <w:szCs w:val="18"/>
              </w:rPr>
            </w:pPr>
            <w:r w:rsidRPr="00E547A9">
              <w:rPr>
                <w:rFonts w:ascii="GHEA Grapalat" w:hAnsi="GHEA Grapalat"/>
                <w:sz w:val="18"/>
                <w:szCs w:val="18"/>
              </w:rPr>
              <w:t>/</w:t>
            </w:r>
            <w:r w:rsidRPr="00E547A9">
              <w:rPr>
                <w:rFonts w:ascii="GHEA Grapalat" w:hAnsi="GHEA Grapalat" w:cs="Sylfaen"/>
                <w:sz w:val="18"/>
                <w:szCs w:val="18"/>
                <w:lang w:val="hy-AM"/>
              </w:rPr>
              <w:t>ստորագրություն</w:t>
            </w:r>
            <w:r w:rsidRPr="00E547A9">
              <w:rPr>
                <w:rFonts w:ascii="GHEA Grapalat" w:hAnsi="GHEA Grapalat"/>
                <w:sz w:val="18"/>
                <w:szCs w:val="18"/>
              </w:rPr>
              <w:t>/</w:t>
            </w:r>
          </w:p>
          <w:p w14:paraId="50DF1850" w14:textId="77777777" w:rsidR="00071D1C" w:rsidRPr="00E547A9" w:rsidRDefault="00071D1C" w:rsidP="00EF3662">
            <w:pPr>
              <w:jc w:val="center"/>
              <w:rPr>
                <w:rFonts w:ascii="GHEA Grapalat" w:hAnsi="GHEA Grapalat"/>
                <w:sz w:val="22"/>
                <w:szCs w:val="22"/>
                <w:lang w:val="hy-AM"/>
              </w:rPr>
            </w:pPr>
            <w:r w:rsidRPr="00E547A9">
              <w:rPr>
                <w:rFonts w:ascii="GHEA Grapalat" w:hAnsi="GHEA Grapalat" w:cs="Sylfaen"/>
                <w:sz w:val="18"/>
                <w:szCs w:val="18"/>
                <w:lang w:val="hy-AM"/>
              </w:rPr>
              <w:t>Կ</w:t>
            </w:r>
            <w:r w:rsidRPr="00E547A9">
              <w:rPr>
                <w:rFonts w:ascii="GHEA Grapalat" w:hAnsi="GHEA Grapalat"/>
                <w:sz w:val="18"/>
                <w:szCs w:val="18"/>
                <w:lang w:val="hy-AM"/>
              </w:rPr>
              <w:t>.</w:t>
            </w:r>
            <w:r w:rsidRPr="00E547A9">
              <w:rPr>
                <w:rFonts w:ascii="GHEA Grapalat" w:hAnsi="GHEA Grapalat" w:cs="Sylfaen"/>
                <w:sz w:val="18"/>
                <w:szCs w:val="18"/>
                <w:lang w:val="hy-AM"/>
              </w:rPr>
              <w:t>Տ</w:t>
            </w:r>
          </w:p>
        </w:tc>
      </w:tr>
    </w:tbl>
    <w:p w14:paraId="50DF1852" w14:textId="77777777" w:rsidR="00071D1C" w:rsidRPr="00E547A9" w:rsidRDefault="00071D1C" w:rsidP="00EF3662">
      <w:pPr>
        <w:rPr>
          <w:rFonts w:ascii="GHEA Grapalat" w:hAnsi="GHEA Grapalat"/>
          <w:sz w:val="20"/>
          <w:lang w:val="hy-AM"/>
        </w:rPr>
      </w:pPr>
    </w:p>
    <w:p w14:paraId="50DF1853" w14:textId="77777777" w:rsidR="00071D1C" w:rsidRPr="00E547A9" w:rsidRDefault="00071D1C" w:rsidP="00EF3662">
      <w:pPr>
        <w:ind w:firstLine="720"/>
        <w:jc w:val="both"/>
        <w:rPr>
          <w:rFonts w:ascii="GHEA Grapalat" w:hAnsi="GHEA Grapalat"/>
          <w:sz w:val="20"/>
          <w:lang w:val="hy-AM"/>
        </w:rPr>
      </w:pPr>
      <w:r w:rsidRPr="00E547A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50DF1854" w14:textId="77777777" w:rsidR="00071D1C" w:rsidRPr="00E547A9" w:rsidRDefault="00071D1C" w:rsidP="00EF3662">
      <w:pPr>
        <w:tabs>
          <w:tab w:val="left" w:pos="1276"/>
        </w:tabs>
        <w:ind w:firstLine="720"/>
        <w:jc w:val="both"/>
        <w:rPr>
          <w:rFonts w:ascii="GHEA Grapalat" w:hAnsi="GHEA Grapalat" w:cs="Sylfaen"/>
          <w:sz w:val="20"/>
          <w:u w:val="single"/>
          <w:lang w:val="hy-AM"/>
        </w:rPr>
      </w:pPr>
    </w:p>
    <w:p w14:paraId="50DF1855" w14:textId="77777777" w:rsidR="00071D1C" w:rsidRPr="00E547A9" w:rsidRDefault="00071D1C" w:rsidP="00EF3662">
      <w:pPr>
        <w:rPr>
          <w:rFonts w:ascii="GHEA Grapalat" w:hAnsi="GHEA Grapalat"/>
          <w:sz w:val="20"/>
          <w:lang w:val="hy-AM"/>
        </w:rPr>
      </w:pPr>
    </w:p>
    <w:p w14:paraId="50DF1856" w14:textId="77777777" w:rsidR="00071D1C" w:rsidRPr="00E547A9" w:rsidRDefault="00071D1C" w:rsidP="00EF3662">
      <w:pPr>
        <w:rPr>
          <w:rFonts w:ascii="GHEA Grapalat" w:hAnsi="GHEA Grapalat"/>
          <w:sz w:val="20"/>
          <w:lang w:val="hy-AM"/>
        </w:rPr>
      </w:pPr>
    </w:p>
    <w:p w14:paraId="50DF1857" w14:textId="77777777" w:rsidR="00071D1C" w:rsidRPr="00E547A9" w:rsidRDefault="00071D1C" w:rsidP="00EF3662">
      <w:pPr>
        <w:rPr>
          <w:rFonts w:ascii="GHEA Grapalat" w:hAnsi="GHEA Grapalat"/>
          <w:sz w:val="20"/>
          <w:lang w:val="hy-AM"/>
        </w:rPr>
      </w:pPr>
    </w:p>
    <w:p w14:paraId="50DF1858" w14:textId="77777777" w:rsidR="00071D1C" w:rsidRPr="00E547A9" w:rsidRDefault="00071D1C" w:rsidP="00EF3662">
      <w:pPr>
        <w:rPr>
          <w:rFonts w:ascii="GHEA Grapalat" w:hAnsi="GHEA Grapalat"/>
          <w:sz w:val="20"/>
          <w:lang w:val="hy-AM"/>
        </w:rPr>
      </w:pPr>
    </w:p>
    <w:p w14:paraId="50DF1859" w14:textId="77777777" w:rsidR="00071D1C" w:rsidRPr="00E547A9" w:rsidRDefault="00071D1C" w:rsidP="00EF3662">
      <w:pPr>
        <w:jc w:val="right"/>
        <w:rPr>
          <w:rFonts w:ascii="GHEA Grapalat" w:hAnsi="GHEA Grapalat"/>
          <w:sz w:val="20"/>
          <w:lang w:val="hy-AM"/>
        </w:rPr>
        <w:sectPr w:rsidR="00071D1C" w:rsidRPr="00E547A9" w:rsidSect="00D46FA8">
          <w:pgSz w:w="11906" w:h="16838" w:code="9"/>
          <w:pgMar w:top="720" w:right="662" w:bottom="426" w:left="1138" w:header="562" w:footer="562" w:gutter="0"/>
          <w:cols w:space="720"/>
        </w:sectPr>
      </w:pPr>
    </w:p>
    <w:p w14:paraId="50DF185A" w14:textId="77777777" w:rsidR="00071D1C" w:rsidRPr="00E547A9" w:rsidRDefault="00071D1C" w:rsidP="00EF3662">
      <w:pPr>
        <w:jc w:val="right"/>
        <w:rPr>
          <w:rFonts w:ascii="GHEA Grapalat" w:hAnsi="GHEA Grapalat"/>
          <w:i/>
          <w:sz w:val="18"/>
          <w:lang w:val="hy-AM"/>
        </w:rPr>
      </w:pPr>
      <w:r w:rsidRPr="00E547A9">
        <w:rPr>
          <w:rFonts w:ascii="GHEA Grapalat" w:hAnsi="GHEA Grapalat"/>
          <w:i/>
          <w:sz w:val="18"/>
          <w:lang w:val="hy-AM"/>
        </w:rPr>
        <w:lastRenderedPageBreak/>
        <w:t>Հավելված N 1</w:t>
      </w:r>
    </w:p>
    <w:p w14:paraId="50DF185B" w14:textId="77777777" w:rsidR="00071D1C" w:rsidRPr="00E547A9" w:rsidRDefault="00071D1C" w:rsidP="00EF3662">
      <w:pPr>
        <w:jc w:val="right"/>
        <w:rPr>
          <w:rFonts w:ascii="GHEA Grapalat" w:hAnsi="GHEA Grapalat"/>
          <w:i/>
          <w:sz w:val="18"/>
          <w:lang w:val="hy-AM"/>
        </w:rPr>
      </w:pPr>
      <w:r w:rsidRPr="00E547A9">
        <w:rPr>
          <w:rFonts w:ascii="GHEA Grapalat" w:hAnsi="GHEA Grapalat"/>
          <w:i/>
          <w:sz w:val="18"/>
          <w:lang w:val="hy-AM"/>
        </w:rPr>
        <w:t xml:space="preserve">«         »              20  թ. կնքված </w:t>
      </w:r>
    </w:p>
    <w:p w14:paraId="50DF185C" w14:textId="055D1341" w:rsidR="00071D1C" w:rsidRPr="00E547A9" w:rsidRDefault="00071D1C" w:rsidP="00EF3662">
      <w:pPr>
        <w:jc w:val="right"/>
        <w:rPr>
          <w:rFonts w:ascii="GHEA Grapalat" w:hAnsi="GHEA Grapalat"/>
          <w:i/>
          <w:sz w:val="18"/>
          <w:lang w:val="hy-AM"/>
        </w:rPr>
      </w:pPr>
      <w:r w:rsidRPr="00E547A9">
        <w:rPr>
          <w:rFonts w:ascii="GHEA Grapalat" w:hAnsi="GHEA Grapalat"/>
          <w:i/>
          <w:sz w:val="18"/>
          <w:lang w:val="hy-AM"/>
        </w:rPr>
        <w:t xml:space="preserve">                  </w:t>
      </w:r>
      <w:r w:rsidR="00BC6EC0" w:rsidRPr="00BC6EC0">
        <w:rPr>
          <w:rFonts w:ascii="GHEA Grapalat" w:hAnsi="GHEA Grapalat" w:cs="Sylfaen"/>
          <w:i/>
          <w:sz w:val="20"/>
          <w:szCs w:val="20"/>
          <w:lang w:val="hy-AM"/>
        </w:rPr>
        <w:t>ՀԴԳ-ԳՀԱՊՁԲ-25/01</w:t>
      </w:r>
      <w:r w:rsidR="00BC6EC0">
        <w:rPr>
          <w:rFonts w:ascii="GHEA Grapalat" w:hAnsi="GHEA Grapalat" w:cs="Sylfaen"/>
          <w:iCs/>
          <w:sz w:val="20"/>
          <w:szCs w:val="20"/>
          <w:lang w:val="hy-AM"/>
        </w:rPr>
        <w:t xml:space="preserve"> </w:t>
      </w:r>
      <w:r w:rsidRPr="00E547A9">
        <w:rPr>
          <w:rFonts w:ascii="GHEA Grapalat" w:hAnsi="GHEA Grapalat"/>
          <w:i/>
          <w:sz w:val="18"/>
          <w:lang w:val="hy-AM"/>
        </w:rPr>
        <w:t>ծածկագրով պայմանագրի</w:t>
      </w:r>
    </w:p>
    <w:p w14:paraId="50DF185D" w14:textId="77777777" w:rsidR="00071D1C" w:rsidRPr="00E547A9" w:rsidRDefault="00071D1C" w:rsidP="00EF3662">
      <w:pPr>
        <w:jc w:val="center"/>
        <w:rPr>
          <w:rFonts w:ascii="GHEA Grapalat" w:hAnsi="GHEA Grapalat"/>
          <w:sz w:val="18"/>
          <w:lang w:val="hy-AM"/>
        </w:rPr>
      </w:pPr>
    </w:p>
    <w:p w14:paraId="50DF185E" w14:textId="77777777" w:rsidR="00071D1C" w:rsidRPr="00E547A9" w:rsidRDefault="00071D1C" w:rsidP="00EF3662">
      <w:pPr>
        <w:jc w:val="center"/>
        <w:rPr>
          <w:rFonts w:ascii="GHEA Grapalat" w:hAnsi="GHEA Grapalat"/>
          <w:sz w:val="20"/>
          <w:lang w:val="hy-AM"/>
        </w:rPr>
      </w:pPr>
    </w:p>
    <w:p w14:paraId="50DF185F" w14:textId="77777777" w:rsidR="00071D1C" w:rsidRPr="00E547A9" w:rsidRDefault="00071D1C" w:rsidP="00EF3662">
      <w:pPr>
        <w:jc w:val="center"/>
        <w:rPr>
          <w:rFonts w:ascii="GHEA Grapalat" w:hAnsi="GHEA Grapalat"/>
          <w:sz w:val="20"/>
          <w:lang w:val="hy-AM"/>
        </w:rPr>
      </w:pPr>
      <w:r w:rsidRPr="00E547A9">
        <w:rPr>
          <w:rFonts w:ascii="GHEA Grapalat" w:hAnsi="GHEA Grapalat"/>
          <w:sz w:val="20"/>
          <w:lang w:val="hy-AM"/>
        </w:rPr>
        <w:t>ՏԵԽՆԻԿԱԿԱՆ ԲՆՈՒԹԱԳԻՐ - ԳՆՄԱՆ ԺԱՄԱՆԱԿԱՑՈՒՅՑ*</w:t>
      </w:r>
    </w:p>
    <w:p w14:paraId="50DF1860" w14:textId="77777777" w:rsidR="00071D1C" w:rsidRPr="00E547A9" w:rsidRDefault="00071D1C" w:rsidP="00EF3662">
      <w:pPr>
        <w:jc w:val="center"/>
        <w:rPr>
          <w:rFonts w:ascii="GHEA Grapalat" w:hAnsi="GHEA Grapalat"/>
          <w:sz w:val="20"/>
          <w:lang w:val="hy-AM"/>
        </w:rPr>
      </w:pPr>
      <w:r w:rsidRPr="00E547A9">
        <w:rPr>
          <w:rFonts w:ascii="GHEA Grapalat" w:hAnsi="GHEA Grapalat"/>
          <w:sz w:val="20"/>
          <w:lang w:val="hy-AM"/>
        </w:rPr>
        <w:tab/>
      </w:r>
      <w:r w:rsidRPr="00E547A9">
        <w:rPr>
          <w:rFonts w:ascii="GHEA Grapalat" w:hAnsi="GHEA Grapalat"/>
          <w:sz w:val="20"/>
          <w:lang w:val="hy-AM"/>
        </w:rPr>
        <w:tab/>
      </w:r>
      <w:r w:rsidRPr="00E547A9">
        <w:rPr>
          <w:rFonts w:ascii="GHEA Grapalat" w:hAnsi="GHEA Grapalat"/>
          <w:sz w:val="20"/>
          <w:lang w:val="hy-AM"/>
        </w:rPr>
        <w:tab/>
      </w:r>
      <w:r w:rsidRPr="00E547A9">
        <w:rPr>
          <w:rFonts w:ascii="GHEA Grapalat" w:hAnsi="GHEA Grapalat"/>
          <w:sz w:val="20"/>
          <w:lang w:val="hy-AM"/>
        </w:rPr>
        <w:tab/>
      </w:r>
      <w:r w:rsidRPr="00E547A9">
        <w:rPr>
          <w:rFonts w:ascii="GHEA Grapalat" w:hAnsi="GHEA Grapalat"/>
          <w:sz w:val="20"/>
          <w:lang w:val="hy-AM"/>
        </w:rPr>
        <w:tab/>
      </w:r>
      <w:r w:rsidRPr="00E547A9">
        <w:rPr>
          <w:rFonts w:ascii="GHEA Grapalat" w:hAnsi="GHEA Grapalat"/>
          <w:sz w:val="20"/>
          <w:lang w:val="hy-AM"/>
        </w:rPr>
        <w:tab/>
      </w:r>
      <w:r w:rsidRPr="00E547A9">
        <w:rPr>
          <w:rFonts w:ascii="GHEA Grapalat" w:hAnsi="GHEA Grapalat"/>
          <w:sz w:val="20"/>
          <w:lang w:val="hy-AM"/>
        </w:rPr>
        <w:tab/>
      </w:r>
      <w:r w:rsidRPr="00E547A9">
        <w:rPr>
          <w:rFonts w:ascii="GHEA Grapalat" w:hAnsi="GHEA Grapalat"/>
          <w:sz w:val="20"/>
          <w:lang w:val="hy-AM"/>
        </w:rPr>
        <w:tab/>
      </w:r>
      <w:r w:rsidRPr="00E547A9">
        <w:rPr>
          <w:rFonts w:ascii="GHEA Grapalat" w:hAnsi="GHEA Grapalat"/>
          <w:sz w:val="20"/>
          <w:lang w:val="hy-AM"/>
        </w:rPr>
        <w:tab/>
      </w:r>
      <w:r w:rsidRPr="00E547A9">
        <w:rPr>
          <w:rFonts w:ascii="GHEA Grapalat" w:hAnsi="GHEA Grapalat"/>
          <w:sz w:val="20"/>
          <w:lang w:val="hy-AM"/>
        </w:rPr>
        <w:tab/>
      </w:r>
      <w:r w:rsidRPr="00E547A9">
        <w:rPr>
          <w:rFonts w:ascii="GHEA Grapalat" w:hAnsi="GHEA Grapalat"/>
          <w:sz w:val="20"/>
          <w:lang w:val="hy-AM"/>
        </w:rPr>
        <w:tab/>
        <w:t xml:space="preserve">                                                                ՀՀ դրամ</w:t>
      </w:r>
    </w:p>
    <w:tbl>
      <w:tblPr>
        <w:tblW w:w="161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386"/>
        <w:gridCol w:w="1980"/>
        <w:gridCol w:w="1170"/>
        <w:gridCol w:w="3213"/>
        <w:gridCol w:w="1080"/>
        <w:gridCol w:w="992"/>
        <w:gridCol w:w="1276"/>
        <w:gridCol w:w="784"/>
        <w:gridCol w:w="1260"/>
        <w:gridCol w:w="720"/>
        <w:gridCol w:w="1115"/>
      </w:tblGrid>
      <w:tr w:rsidR="001308EF" w:rsidRPr="00E547A9" w14:paraId="50DF1862" w14:textId="77777777" w:rsidTr="001308EF">
        <w:tc>
          <w:tcPr>
            <w:tcW w:w="16110" w:type="dxa"/>
            <w:gridSpan w:val="12"/>
          </w:tcPr>
          <w:p w14:paraId="50DF1861" w14:textId="77777777" w:rsidR="00071D1C" w:rsidRPr="00E547A9" w:rsidRDefault="00071D1C" w:rsidP="00EF3662">
            <w:pPr>
              <w:jc w:val="center"/>
              <w:rPr>
                <w:rFonts w:ascii="GHEA Grapalat" w:hAnsi="GHEA Grapalat"/>
                <w:sz w:val="18"/>
              </w:rPr>
            </w:pPr>
            <w:proofErr w:type="spellStart"/>
            <w:r w:rsidRPr="00E547A9">
              <w:rPr>
                <w:rFonts w:ascii="GHEA Grapalat" w:hAnsi="GHEA Grapalat"/>
                <w:sz w:val="18"/>
              </w:rPr>
              <w:t>Ապրանքի</w:t>
            </w:r>
            <w:proofErr w:type="spellEnd"/>
          </w:p>
        </w:tc>
      </w:tr>
      <w:tr w:rsidR="001308EF" w:rsidRPr="00E547A9" w14:paraId="50DF186D" w14:textId="77777777" w:rsidTr="001308EF">
        <w:trPr>
          <w:trHeight w:val="219"/>
        </w:trPr>
        <w:tc>
          <w:tcPr>
            <w:tcW w:w="1134" w:type="dxa"/>
            <w:vMerge w:val="restart"/>
            <w:vAlign w:val="center"/>
          </w:tcPr>
          <w:p w14:paraId="50DF1863" w14:textId="77777777" w:rsidR="00071D1C" w:rsidRPr="00E547A9" w:rsidRDefault="00071D1C" w:rsidP="00EF3662">
            <w:pPr>
              <w:jc w:val="center"/>
              <w:rPr>
                <w:rFonts w:ascii="GHEA Grapalat" w:hAnsi="GHEA Grapalat"/>
                <w:sz w:val="18"/>
              </w:rPr>
            </w:pPr>
            <w:proofErr w:type="spellStart"/>
            <w:r w:rsidRPr="00E547A9">
              <w:rPr>
                <w:rFonts w:ascii="GHEA Grapalat" w:hAnsi="GHEA Grapalat"/>
                <w:sz w:val="18"/>
              </w:rPr>
              <w:t>հրավերով</w:t>
            </w:r>
            <w:proofErr w:type="spellEnd"/>
            <w:r w:rsidRPr="00E547A9">
              <w:rPr>
                <w:rFonts w:ascii="GHEA Grapalat" w:hAnsi="GHEA Grapalat"/>
                <w:sz w:val="18"/>
              </w:rPr>
              <w:t xml:space="preserve"> </w:t>
            </w:r>
            <w:proofErr w:type="spellStart"/>
            <w:r w:rsidRPr="00E547A9">
              <w:rPr>
                <w:rFonts w:ascii="GHEA Grapalat" w:hAnsi="GHEA Grapalat"/>
                <w:sz w:val="18"/>
              </w:rPr>
              <w:t>նախատեսված</w:t>
            </w:r>
            <w:proofErr w:type="spellEnd"/>
            <w:r w:rsidRPr="00E547A9">
              <w:rPr>
                <w:rFonts w:ascii="GHEA Grapalat" w:hAnsi="GHEA Grapalat"/>
                <w:sz w:val="18"/>
              </w:rPr>
              <w:t xml:space="preserve"> </w:t>
            </w:r>
            <w:proofErr w:type="spellStart"/>
            <w:r w:rsidRPr="00E547A9">
              <w:rPr>
                <w:rFonts w:ascii="GHEA Grapalat" w:hAnsi="GHEA Grapalat"/>
                <w:sz w:val="18"/>
              </w:rPr>
              <w:t>չափաբաժնի</w:t>
            </w:r>
            <w:proofErr w:type="spellEnd"/>
            <w:r w:rsidRPr="00E547A9">
              <w:rPr>
                <w:rFonts w:ascii="GHEA Grapalat" w:hAnsi="GHEA Grapalat"/>
                <w:sz w:val="18"/>
              </w:rPr>
              <w:t xml:space="preserve"> </w:t>
            </w:r>
            <w:proofErr w:type="spellStart"/>
            <w:r w:rsidRPr="00E547A9">
              <w:rPr>
                <w:rFonts w:ascii="GHEA Grapalat" w:hAnsi="GHEA Grapalat"/>
                <w:sz w:val="18"/>
              </w:rPr>
              <w:t>համարը</w:t>
            </w:r>
            <w:proofErr w:type="spellEnd"/>
          </w:p>
        </w:tc>
        <w:tc>
          <w:tcPr>
            <w:tcW w:w="1386" w:type="dxa"/>
            <w:vMerge w:val="restart"/>
            <w:vAlign w:val="center"/>
          </w:tcPr>
          <w:p w14:paraId="50DF1864" w14:textId="77777777" w:rsidR="00071D1C" w:rsidRPr="00E547A9" w:rsidRDefault="00071D1C" w:rsidP="00EF3662">
            <w:pPr>
              <w:jc w:val="center"/>
              <w:rPr>
                <w:rFonts w:ascii="GHEA Grapalat" w:hAnsi="GHEA Grapalat"/>
                <w:sz w:val="18"/>
              </w:rPr>
            </w:pPr>
            <w:proofErr w:type="spellStart"/>
            <w:r w:rsidRPr="00E547A9">
              <w:rPr>
                <w:rFonts w:ascii="GHEA Grapalat" w:hAnsi="GHEA Grapalat"/>
                <w:sz w:val="18"/>
              </w:rPr>
              <w:t>գնումների</w:t>
            </w:r>
            <w:proofErr w:type="spellEnd"/>
            <w:r w:rsidRPr="00E547A9">
              <w:rPr>
                <w:rFonts w:ascii="GHEA Grapalat" w:hAnsi="GHEA Grapalat"/>
                <w:sz w:val="18"/>
              </w:rPr>
              <w:t xml:space="preserve"> </w:t>
            </w:r>
            <w:proofErr w:type="spellStart"/>
            <w:r w:rsidRPr="00E547A9">
              <w:rPr>
                <w:rFonts w:ascii="GHEA Grapalat" w:hAnsi="GHEA Grapalat"/>
                <w:sz w:val="18"/>
              </w:rPr>
              <w:t>պլանով</w:t>
            </w:r>
            <w:proofErr w:type="spellEnd"/>
            <w:r w:rsidRPr="00E547A9">
              <w:rPr>
                <w:rFonts w:ascii="GHEA Grapalat" w:hAnsi="GHEA Grapalat"/>
                <w:sz w:val="18"/>
              </w:rPr>
              <w:t xml:space="preserve"> </w:t>
            </w:r>
            <w:proofErr w:type="spellStart"/>
            <w:r w:rsidRPr="00E547A9">
              <w:rPr>
                <w:rFonts w:ascii="GHEA Grapalat" w:hAnsi="GHEA Grapalat"/>
                <w:sz w:val="18"/>
              </w:rPr>
              <w:t>նախատեսված</w:t>
            </w:r>
            <w:proofErr w:type="spellEnd"/>
            <w:r w:rsidRPr="00E547A9">
              <w:rPr>
                <w:rFonts w:ascii="GHEA Grapalat" w:hAnsi="GHEA Grapalat"/>
                <w:sz w:val="18"/>
              </w:rPr>
              <w:t xml:space="preserve"> </w:t>
            </w:r>
            <w:proofErr w:type="spellStart"/>
            <w:r w:rsidRPr="00E547A9">
              <w:rPr>
                <w:rFonts w:ascii="GHEA Grapalat" w:hAnsi="GHEA Grapalat"/>
                <w:sz w:val="18"/>
              </w:rPr>
              <w:t>միջանցիկ</w:t>
            </w:r>
            <w:proofErr w:type="spellEnd"/>
            <w:r w:rsidRPr="00E547A9">
              <w:rPr>
                <w:rFonts w:ascii="GHEA Grapalat" w:hAnsi="GHEA Grapalat"/>
                <w:sz w:val="18"/>
              </w:rPr>
              <w:t xml:space="preserve"> </w:t>
            </w:r>
            <w:proofErr w:type="spellStart"/>
            <w:r w:rsidRPr="00E547A9">
              <w:rPr>
                <w:rFonts w:ascii="GHEA Grapalat" w:hAnsi="GHEA Grapalat"/>
                <w:sz w:val="18"/>
              </w:rPr>
              <w:t>ծածկագիրը</w:t>
            </w:r>
            <w:proofErr w:type="spellEnd"/>
            <w:r w:rsidRPr="00E547A9">
              <w:rPr>
                <w:rFonts w:ascii="GHEA Grapalat" w:hAnsi="GHEA Grapalat"/>
                <w:sz w:val="18"/>
              </w:rPr>
              <w:t xml:space="preserve">` </w:t>
            </w:r>
            <w:proofErr w:type="spellStart"/>
            <w:r w:rsidRPr="00E547A9">
              <w:rPr>
                <w:rFonts w:ascii="GHEA Grapalat" w:hAnsi="GHEA Grapalat"/>
                <w:sz w:val="18"/>
              </w:rPr>
              <w:t>ըստ</w:t>
            </w:r>
            <w:proofErr w:type="spellEnd"/>
            <w:r w:rsidRPr="00E547A9">
              <w:rPr>
                <w:rFonts w:ascii="GHEA Grapalat" w:hAnsi="GHEA Grapalat"/>
                <w:sz w:val="18"/>
              </w:rPr>
              <w:t xml:space="preserve"> ԳՄԱ </w:t>
            </w:r>
            <w:proofErr w:type="spellStart"/>
            <w:r w:rsidRPr="00E547A9">
              <w:rPr>
                <w:rFonts w:ascii="GHEA Grapalat" w:hAnsi="GHEA Grapalat"/>
                <w:sz w:val="18"/>
              </w:rPr>
              <w:t>դասակարգման</w:t>
            </w:r>
            <w:proofErr w:type="spellEnd"/>
            <w:r w:rsidRPr="00E547A9">
              <w:rPr>
                <w:rFonts w:ascii="GHEA Grapalat" w:hAnsi="GHEA Grapalat"/>
                <w:sz w:val="18"/>
              </w:rPr>
              <w:t xml:space="preserve"> (CPV)</w:t>
            </w:r>
          </w:p>
        </w:tc>
        <w:tc>
          <w:tcPr>
            <w:tcW w:w="1980" w:type="dxa"/>
            <w:vMerge w:val="restart"/>
            <w:vAlign w:val="center"/>
          </w:tcPr>
          <w:p w14:paraId="50DF1865" w14:textId="77777777" w:rsidR="00071D1C" w:rsidRPr="00E547A9" w:rsidRDefault="00071D1C" w:rsidP="00EF3662">
            <w:pPr>
              <w:jc w:val="center"/>
              <w:rPr>
                <w:rFonts w:ascii="GHEA Grapalat" w:hAnsi="GHEA Grapalat"/>
                <w:sz w:val="18"/>
              </w:rPr>
            </w:pPr>
            <w:proofErr w:type="spellStart"/>
            <w:r w:rsidRPr="00E547A9">
              <w:rPr>
                <w:rFonts w:ascii="GHEA Grapalat" w:hAnsi="GHEA Grapalat"/>
                <w:sz w:val="18"/>
              </w:rPr>
              <w:t>անվանումը</w:t>
            </w:r>
            <w:proofErr w:type="spellEnd"/>
            <w:r w:rsidRPr="00E547A9">
              <w:rPr>
                <w:rFonts w:ascii="GHEA Grapalat" w:hAnsi="GHEA Grapalat"/>
                <w:sz w:val="18"/>
              </w:rPr>
              <w:t xml:space="preserve"> </w:t>
            </w:r>
          </w:p>
        </w:tc>
        <w:tc>
          <w:tcPr>
            <w:tcW w:w="1170" w:type="dxa"/>
            <w:vMerge w:val="restart"/>
            <w:vAlign w:val="center"/>
          </w:tcPr>
          <w:p w14:paraId="50DF1866" w14:textId="77777777" w:rsidR="00071D1C" w:rsidRPr="00E547A9" w:rsidRDefault="000F6E48" w:rsidP="009F06BA">
            <w:pPr>
              <w:jc w:val="center"/>
              <w:rPr>
                <w:rFonts w:ascii="GHEA Grapalat" w:hAnsi="GHEA Grapalat"/>
                <w:sz w:val="18"/>
              </w:rPr>
            </w:pPr>
            <w:proofErr w:type="spellStart"/>
            <w:r w:rsidRPr="00E547A9">
              <w:rPr>
                <w:rFonts w:ascii="GHEA Grapalat" w:hAnsi="GHEA Grapalat"/>
                <w:sz w:val="18"/>
              </w:rPr>
              <w:t>ապրանքային</w:t>
            </w:r>
            <w:proofErr w:type="spellEnd"/>
            <w:r w:rsidRPr="00E547A9">
              <w:rPr>
                <w:rFonts w:ascii="GHEA Grapalat" w:hAnsi="GHEA Grapalat"/>
                <w:sz w:val="18"/>
              </w:rPr>
              <w:t xml:space="preserve"> </w:t>
            </w:r>
            <w:proofErr w:type="spellStart"/>
            <w:r w:rsidRPr="00E547A9">
              <w:rPr>
                <w:rFonts w:ascii="GHEA Grapalat" w:hAnsi="GHEA Grapalat"/>
                <w:sz w:val="18"/>
              </w:rPr>
              <w:t>նշանը</w:t>
            </w:r>
            <w:proofErr w:type="spellEnd"/>
            <w:r w:rsidRPr="00E547A9">
              <w:rPr>
                <w:rFonts w:ascii="GHEA Grapalat" w:hAnsi="GHEA Grapalat"/>
                <w:sz w:val="18"/>
              </w:rPr>
              <w:t xml:space="preserve">, </w:t>
            </w:r>
            <w:proofErr w:type="spellStart"/>
            <w:r w:rsidRPr="00E547A9">
              <w:rPr>
                <w:rFonts w:ascii="GHEA Grapalat" w:hAnsi="GHEA Grapalat"/>
                <w:sz w:val="18"/>
              </w:rPr>
              <w:t>մակիշը</w:t>
            </w:r>
            <w:proofErr w:type="spellEnd"/>
            <w:r w:rsidRPr="00E547A9">
              <w:rPr>
                <w:rFonts w:ascii="GHEA Grapalat" w:hAnsi="GHEA Grapalat"/>
                <w:sz w:val="18"/>
              </w:rPr>
              <w:t xml:space="preserve"> և </w:t>
            </w:r>
            <w:proofErr w:type="spellStart"/>
            <w:r w:rsidR="009F06BA" w:rsidRPr="00E547A9">
              <w:rPr>
                <w:rFonts w:ascii="GHEA Grapalat" w:hAnsi="GHEA Grapalat"/>
                <w:sz w:val="18"/>
              </w:rPr>
              <w:t>ա</w:t>
            </w:r>
            <w:r w:rsidR="00071D1C" w:rsidRPr="00E547A9">
              <w:rPr>
                <w:rFonts w:ascii="GHEA Grapalat" w:hAnsi="GHEA Grapalat"/>
                <w:sz w:val="18"/>
              </w:rPr>
              <w:t>րտադրող</w:t>
            </w:r>
            <w:r w:rsidR="009F06BA" w:rsidRPr="00E547A9">
              <w:rPr>
                <w:rFonts w:ascii="GHEA Grapalat" w:hAnsi="GHEA Grapalat"/>
                <w:sz w:val="18"/>
              </w:rPr>
              <w:t>ի</w:t>
            </w:r>
            <w:proofErr w:type="spellEnd"/>
            <w:r w:rsidR="009F06BA" w:rsidRPr="00E547A9">
              <w:rPr>
                <w:rFonts w:ascii="GHEA Grapalat" w:hAnsi="GHEA Grapalat"/>
                <w:sz w:val="18"/>
              </w:rPr>
              <w:t xml:space="preserve"> </w:t>
            </w:r>
            <w:proofErr w:type="spellStart"/>
            <w:r w:rsidR="009F06BA" w:rsidRPr="00E547A9">
              <w:rPr>
                <w:rFonts w:ascii="GHEA Grapalat" w:hAnsi="GHEA Grapalat"/>
                <w:sz w:val="18"/>
              </w:rPr>
              <w:t>անվանում</w:t>
            </w:r>
            <w:r w:rsidR="00071D1C" w:rsidRPr="00E547A9">
              <w:rPr>
                <w:rFonts w:ascii="GHEA Grapalat" w:hAnsi="GHEA Grapalat"/>
                <w:sz w:val="18"/>
              </w:rPr>
              <w:t>ը</w:t>
            </w:r>
            <w:proofErr w:type="spellEnd"/>
            <w:r w:rsidR="00071D1C" w:rsidRPr="00E547A9">
              <w:rPr>
                <w:rFonts w:ascii="GHEA Grapalat" w:hAnsi="GHEA Grapalat"/>
                <w:sz w:val="18"/>
              </w:rPr>
              <w:t xml:space="preserve"> </w:t>
            </w:r>
            <w:r w:rsidR="00F954E8" w:rsidRPr="00E547A9">
              <w:rPr>
                <w:rFonts w:ascii="GHEA Grapalat" w:hAnsi="GHEA Grapalat"/>
                <w:sz w:val="18"/>
              </w:rPr>
              <w:t>**</w:t>
            </w:r>
          </w:p>
        </w:tc>
        <w:tc>
          <w:tcPr>
            <w:tcW w:w="3213" w:type="dxa"/>
            <w:vMerge w:val="restart"/>
            <w:vAlign w:val="center"/>
          </w:tcPr>
          <w:p w14:paraId="50DF1867" w14:textId="77777777" w:rsidR="00071D1C" w:rsidRPr="00E547A9" w:rsidRDefault="00071D1C" w:rsidP="00EF3662">
            <w:pPr>
              <w:jc w:val="center"/>
              <w:rPr>
                <w:rFonts w:ascii="GHEA Grapalat" w:hAnsi="GHEA Grapalat"/>
                <w:sz w:val="18"/>
              </w:rPr>
            </w:pPr>
            <w:proofErr w:type="spellStart"/>
            <w:r w:rsidRPr="00E547A9">
              <w:rPr>
                <w:rFonts w:ascii="GHEA Grapalat" w:hAnsi="GHEA Grapalat"/>
                <w:sz w:val="18"/>
              </w:rPr>
              <w:t>տեխնիկական</w:t>
            </w:r>
            <w:proofErr w:type="spellEnd"/>
            <w:r w:rsidRPr="00E547A9">
              <w:rPr>
                <w:rFonts w:ascii="GHEA Grapalat" w:hAnsi="GHEA Grapalat"/>
                <w:sz w:val="18"/>
              </w:rPr>
              <w:t xml:space="preserve"> </w:t>
            </w:r>
            <w:proofErr w:type="spellStart"/>
            <w:r w:rsidRPr="00E547A9">
              <w:rPr>
                <w:rFonts w:ascii="GHEA Grapalat" w:hAnsi="GHEA Grapalat"/>
                <w:sz w:val="18"/>
              </w:rPr>
              <w:t>բնութագիրը</w:t>
            </w:r>
            <w:proofErr w:type="spellEnd"/>
          </w:p>
        </w:tc>
        <w:tc>
          <w:tcPr>
            <w:tcW w:w="1080" w:type="dxa"/>
            <w:vMerge w:val="restart"/>
            <w:vAlign w:val="center"/>
          </w:tcPr>
          <w:p w14:paraId="50DF1868" w14:textId="77777777" w:rsidR="00071D1C" w:rsidRPr="00E547A9" w:rsidRDefault="00071D1C" w:rsidP="00EF3662">
            <w:pPr>
              <w:jc w:val="center"/>
              <w:rPr>
                <w:rFonts w:ascii="GHEA Grapalat" w:hAnsi="GHEA Grapalat"/>
                <w:sz w:val="18"/>
              </w:rPr>
            </w:pPr>
            <w:proofErr w:type="spellStart"/>
            <w:r w:rsidRPr="00E547A9">
              <w:rPr>
                <w:rFonts w:ascii="GHEA Grapalat" w:hAnsi="GHEA Grapalat"/>
                <w:sz w:val="18"/>
              </w:rPr>
              <w:t>չափման</w:t>
            </w:r>
            <w:proofErr w:type="spellEnd"/>
            <w:r w:rsidRPr="00E547A9">
              <w:rPr>
                <w:rFonts w:ascii="GHEA Grapalat" w:hAnsi="GHEA Grapalat"/>
                <w:sz w:val="18"/>
              </w:rPr>
              <w:t xml:space="preserve"> </w:t>
            </w:r>
            <w:proofErr w:type="spellStart"/>
            <w:r w:rsidRPr="00E547A9">
              <w:rPr>
                <w:rFonts w:ascii="GHEA Grapalat" w:hAnsi="GHEA Grapalat"/>
                <w:sz w:val="18"/>
              </w:rPr>
              <w:t>միավորը</w:t>
            </w:r>
            <w:proofErr w:type="spellEnd"/>
          </w:p>
        </w:tc>
        <w:tc>
          <w:tcPr>
            <w:tcW w:w="992" w:type="dxa"/>
            <w:vMerge w:val="restart"/>
            <w:vAlign w:val="center"/>
          </w:tcPr>
          <w:p w14:paraId="50DF1869" w14:textId="77777777" w:rsidR="00071D1C" w:rsidRPr="00E547A9" w:rsidRDefault="00071D1C" w:rsidP="00EF3662">
            <w:pPr>
              <w:jc w:val="center"/>
              <w:rPr>
                <w:rFonts w:ascii="GHEA Grapalat" w:hAnsi="GHEA Grapalat"/>
                <w:sz w:val="18"/>
              </w:rPr>
            </w:pPr>
            <w:proofErr w:type="spellStart"/>
            <w:r w:rsidRPr="00E547A9">
              <w:rPr>
                <w:rFonts w:ascii="GHEA Grapalat" w:hAnsi="GHEA Grapalat"/>
                <w:sz w:val="18"/>
              </w:rPr>
              <w:t>միավոր</w:t>
            </w:r>
            <w:proofErr w:type="spellEnd"/>
            <w:r w:rsidRPr="00E547A9">
              <w:rPr>
                <w:rFonts w:ascii="GHEA Grapalat" w:hAnsi="GHEA Grapalat"/>
                <w:sz w:val="18"/>
              </w:rPr>
              <w:t xml:space="preserve"> </w:t>
            </w:r>
            <w:proofErr w:type="spellStart"/>
            <w:r w:rsidRPr="00E547A9">
              <w:rPr>
                <w:rFonts w:ascii="GHEA Grapalat" w:hAnsi="GHEA Grapalat"/>
                <w:sz w:val="18"/>
              </w:rPr>
              <w:t>գինը</w:t>
            </w:r>
            <w:proofErr w:type="spellEnd"/>
            <w:r w:rsidRPr="00E547A9">
              <w:rPr>
                <w:rFonts w:ascii="GHEA Grapalat" w:hAnsi="GHEA Grapalat"/>
                <w:sz w:val="18"/>
              </w:rPr>
              <w:t xml:space="preserve">/ՀՀ </w:t>
            </w:r>
            <w:proofErr w:type="spellStart"/>
            <w:r w:rsidRPr="00E547A9">
              <w:rPr>
                <w:rFonts w:ascii="GHEA Grapalat" w:hAnsi="GHEA Grapalat"/>
                <w:sz w:val="18"/>
              </w:rPr>
              <w:t>դրամ</w:t>
            </w:r>
            <w:proofErr w:type="spellEnd"/>
          </w:p>
        </w:tc>
        <w:tc>
          <w:tcPr>
            <w:tcW w:w="1276" w:type="dxa"/>
            <w:vMerge w:val="restart"/>
            <w:vAlign w:val="center"/>
          </w:tcPr>
          <w:p w14:paraId="50DF186A" w14:textId="77777777" w:rsidR="00071D1C" w:rsidRPr="00E547A9" w:rsidRDefault="00071D1C" w:rsidP="00EF3662">
            <w:pPr>
              <w:jc w:val="center"/>
              <w:rPr>
                <w:rFonts w:ascii="GHEA Grapalat" w:hAnsi="GHEA Grapalat"/>
                <w:sz w:val="18"/>
              </w:rPr>
            </w:pPr>
            <w:proofErr w:type="spellStart"/>
            <w:r w:rsidRPr="00E547A9">
              <w:rPr>
                <w:rFonts w:ascii="GHEA Grapalat" w:hAnsi="GHEA Grapalat"/>
                <w:sz w:val="18"/>
              </w:rPr>
              <w:t>ընդհանուր</w:t>
            </w:r>
            <w:proofErr w:type="spellEnd"/>
            <w:r w:rsidRPr="00E547A9">
              <w:rPr>
                <w:rFonts w:ascii="GHEA Grapalat" w:hAnsi="GHEA Grapalat"/>
                <w:sz w:val="18"/>
              </w:rPr>
              <w:t xml:space="preserve"> </w:t>
            </w:r>
            <w:proofErr w:type="spellStart"/>
            <w:r w:rsidRPr="00E547A9">
              <w:rPr>
                <w:rFonts w:ascii="GHEA Grapalat" w:hAnsi="GHEA Grapalat"/>
                <w:sz w:val="18"/>
              </w:rPr>
              <w:t>գինը</w:t>
            </w:r>
            <w:proofErr w:type="spellEnd"/>
            <w:r w:rsidRPr="00E547A9">
              <w:rPr>
                <w:rFonts w:ascii="GHEA Grapalat" w:hAnsi="GHEA Grapalat"/>
                <w:sz w:val="18"/>
              </w:rPr>
              <w:t xml:space="preserve">/ՀՀ </w:t>
            </w:r>
            <w:proofErr w:type="spellStart"/>
            <w:r w:rsidRPr="00E547A9">
              <w:rPr>
                <w:rFonts w:ascii="GHEA Grapalat" w:hAnsi="GHEA Grapalat"/>
                <w:sz w:val="18"/>
              </w:rPr>
              <w:t>դրամ</w:t>
            </w:r>
            <w:proofErr w:type="spellEnd"/>
          </w:p>
        </w:tc>
        <w:tc>
          <w:tcPr>
            <w:tcW w:w="784" w:type="dxa"/>
            <w:vMerge w:val="restart"/>
            <w:vAlign w:val="center"/>
          </w:tcPr>
          <w:p w14:paraId="50DF186B" w14:textId="77777777" w:rsidR="00071D1C" w:rsidRPr="00E547A9" w:rsidRDefault="00071D1C" w:rsidP="00EF3662">
            <w:pPr>
              <w:jc w:val="center"/>
              <w:rPr>
                <w:rFonts w:ascii="GHEA Grapalat" w:hAnsi="GHEA Grapalat"/>
                <w:sz w:val="18"/>
              </w:rPr>
            </w:pPr>
            <w:proofErr w:type="spellStart"/>
            <w:r w:rsidRPr="00E547A9">
              <w:rPr>
                <w:rFonts w:ascii="GHEA Grapalat" w:hAnsi="GHEA Grapalat"/>
                <w:sz w:val="18"/>
              </w:rPr>
              <w:t>ընդհանուր</w:t>
            </w:r>
            <w:proofErr w:type="spellEnd"/>
            <w:r w:rsidRPr="00E547A9">
              <w:rPr>
                <w:rFonts w:ascii="GHEA Grapalat" w:hAnsi="GHEA Grapalat"/>
                <w:sz w:val="18"/>
              </w:rPr>
              <w:t xml:space="preserve"> </w:t>
            </w:r>
            <w:proofErr w:type="spellStart"/>
            <w:r w:rsidRPr="00E547A9">
              <w:rPr>
                <w:rFonts w:ascii="GHEA Grapalat" w:hAnsi="GHEA Grapalat"/>
                <w:sz w:val="18"/>
              </w:rPr>
              <w:t>քանակը</w:t>
            </w:r>
            <w:proofErr w:type="spellEnd"/>
          </w:p>
        </w:tc>
        <w:tc>
          <w:tcPr>
            <w:tcW w:w="3095" w:type="dxa"/>
            <w:gridSpan w:val="3"/>
            <w:vAlign w:val="center"/>
          </w:tcPr>
          <w:p w14:paraId="50DF186C" w14:textId="77777777" w:rsidR="00071D1C" w:rsidRPr="00E547A9" w:rsidRDefault="00071D1C" w:rsidP="00EF3662">
            <w:pPr>
              <w:jc w:val="center"/>
              <w:rPr>
                <w:rFonts w:ascii="GHEA Grapalat" w:hAnsi="GHEA Grapalat"/>
                <w:sz w:val="18"/>
              </w:rPr>
            </w:pPr>
            <w:proofErr w:type="spellStart"/>
            <w:r w:rsidRPr="00E547A9">
              <w:rPr>
                <w:rFonts w:ascii="GHEA Grapalat" w:hAnsi="GHEA Grapalat"/>
                <w:sz w:val="18"/>
              </w:rPr>
              <w:t>մատակարարման</w:t>
            </w:r>
            <w:proofErr w:type="spellEnd"/>
          </w:p>
        </w:tc>
      </w:tr>
      <w:tr w:rsidR="001308EF" w:rsidRPr="00E547A9" w14:paraId="50DF187B" w14:textId="77777777" w:rsidTr="001308EF">
        <w:trPr>
          <w:trHeight w:val="445"/>
        </w:trPr>
        <w:tc>
          <w:tcPr>
            <w:tcW w:w="1134" w:type="dxa"/>
            <w:vMerge/>
            <w:vAlign w:val="center"/>
          </w:tcPr>
          <w:p w14:paraId="50DF186E" w14:textId="77777777" w:rsidR="00071D1C" w:rsidRPr="00E547A9" w:rsidRDefault="00071D1C" w:rsidP="00EF3662">
            <w:pPr>
              <w:jc w:val="center"/>
              <w:rPr>
                <w:rFonts w:ascii="GHEA Grapalat" w:hAnsi="GHEA Grapalat"/>
                <w:sz w:val="18"/>
              </w:rPr>
            </w:pPr>
          </w:p>
        </w:tc>
        <w:tc>
          <w:tcPr>
            <w:tcW w:w="1386" w:type="dxa"/>
            <w:vMerge/>
            <w:vAlign w:val="center"/>
          </w:tcPr>
          <w:p w14:paraId="50DF186F" w14:textId="77777777" w:rsidR="00071D1C" w:rsidRPr="00E547A9" w:rsidRDefault="00071D1C" w:rsidP="00EF3662">
            <w:pPr>
              <w:jc w:val="center"/>
              <w:rPr>
                <w:rFonts w:ascii="GHEA Grapalat" w:hAnsi="GHEA Grapalat"/>
                <w:sz w:val="18"/>
              </w:rPr>
            </w:pPr>
          </w:p>
        </w:tc>
        <w:tc>
          <w:tcPr>
            <w:tcW w:w="1980" w:type="dxa"/>
            <w:vMerge/>
            <w:vAlign w:val="center"/>
          </w:tcPr>
          <w:p w14:paraId="50DF1870" w14:textId="77777777" w:rsidR="00071D1C" w:rsidRPr="00E547A9" w:rsidRDefault="00071D1C" w:rsidP="00EF3662">
            <w:pPr>
              <w:jc w:val="center"/>
              <w:rPr>
                <w:rFonts w:ascii="GHEA Grapalat" w:hAnsi="GHEA Grapalat"/>
                <w:sz w:val="18"/>
              </w:rPr>
            </w:pPr>
          </w:p>
        </w:tc>
        <w:tc>
          <w:tcPr>
            <w:tcW w:w="1170" w:type="dxa"/>
            <w:vMerge/>
            <w:vAlign w:val="center"/>
          </w:tcPr>
          <w:p w14:paraId="50DF1871" w14:textId="77777777" w:rsidR="00071D1C" w:rsidRPr="00E547A9" w:rsidRDefault="00071D1C" w:rsidP="00EF3662">
            <w:pPr>
              <w:jc w:val="center"/>
              <w:rPr>
                <w:rFonts w:ascii="GHEA Grapalat" w:hAnsi="GHEA Grapalat"/>
                <w:sz w:val="18"/>
              </w:rPr>
            </w:pPr>
          </w:p>
        </w:tc>
        <w:tc>
          <w:tcPr>
            <w:tcW w:w="3213" w:type="dxa"/>
            <w:vMerge/>
            <w:vAlign w:val="center"/>
          </w:tcPr>
          <w:p w14:paraId="50DF1872" w14:textId="77777777" w:rsidR="00071D1C" w:rsidRPr="00E547A9" w:rsidRDefault="00071D1C" w:rsidP="00EF3662">
            <w:pPr>
              <w:jc w:val="center"/>
              <w:rPr>
                <w:rFonts w:ascii="GHEA Grapalat" w:hAnsi="GHEA Grapalat"/>
                <w:sz w:val="18"/>
              </w:rPr>
            </w:pPr>
          </w:p>
        </w:tc>
        <w:tc>
          <w:tcPr>
            <w:tcW w:w="1080" w:type="dxa"/>
            <w:vMerge/>
            <w:vAlign w:val="center"/>
          </w:tcPr>
          <w:p w14:paraId="50DF1873" w14:textId="77777777" w:rsidR="00071D1C" w:rsidRPr="00E547A9" w:rsidRDefault="00071D1C" w:rsidP="00EF3662">
            <w:pPr>
              <w:jc w:val="center"/>
              <w:rPr>
                <w:rFonts w:ascii="GHEA Grapalat" w:hAnsi="GHEA Grapalat"/>
                <w:sz w:val="18"/>
              </w:rPr>
            </w:pPr>
          </w:p>
        </w:tc>
        <w:tc>
          <w:tcPr>
            <w:tcW w:w="992" w:type="dxa"/>
            <w:vMerge/>
            <w:vAlign w:val="center"/>
          </w:tcPr>
          <w:p w14:paraId="50DF1874" w14:textId="77777777" w:rsidR="00071D1C" w:rsidRPr="00E547A9" w:rsidRDefault="00071D1C" w:rsidP="00EF3662">
            <w:pPr>
              <w:jc w:val="center"/>
              <w:rPr>
                <w:rFonts w:ascii="GHEA Grapalat" w:hAnsi="GHEA Grapalat"/>
                <w:sz w:val="18"/>
              </w:rPr>
            </w:pPr>
          </w:p>
        </w:tc>
        <w:tc>
          <w:tcPr>
            <w:tcW w:w="1276" w:type="dxa"/>
            <w:vMerge/>
            <w:vAlign w:val="center"/>
          </w:tcPr>
          <w:p w14:paraId="50DF1875" w14:textId="77777777" w:rsidR="00071D1C" w:rsidRPr="00E547A9" w:rsidRDefault="00071D1C" w:rsidP="00EF3662">
            <w:pPr>
              <w:jc w:val="center"/>
              <w:rPr>
                <w:rFonts w:ascii="GHEA Grapalat" w:hAnsi="GHEA Grapalat"/>
                <w:sz w:val="18"/>
              </w:rPr>
            </w:pPr>
          </w:p>
        </w:tc>
        <w:tc>
          <w:tcPr>
            <w:tcW w:w="784" w:type="dxa"/>
            <w:vMerge/>
            <w:vAlign w:val="center"/>
          </w:tcPr>
          <w:p w14:paraId="50DF1876" w14:textId="77777777" w:rsidR="00071D1C" w:rsidRPr="00E547A9" w:rsidRDefault="00071D1C" w:rsidP="00EF3662">
            <w:pPr>
              <w:jc w:val="center"/>
              <w:rPr>
                <w:rFonts w:ascii="GHEA Grapalat" w:hAnsi="GHEA Grapalat"/>
                <w:sz w:val="18"/>
              </w:rPr>
            </w:pPr>
          </w:p>
        </w:tc>
        <w:tc>
          <w:tcPr>
            <w:tcW w:w="1260" w:type="dxa"/>
            <w:vAlign w:val="center"/>
          </w:tcPr>
          <w:p w14:paraId="50DF1877" w14:textId="77777777" w:rsidR="00071D1C" w:rsidRPr="00E547A9" w:rsidRDefault="00071D1C" w:rsidP="00EF3662">
            <w:pPr>
              <w:jc w:val="center"/>
              <w:rPr>
                <w:rFonts w:ascii="GHEA Grapalat" w:hAnsi="GHEA Grapalat"/>
                <w:sz w:val="18"/>
              </w:rPr>
            </w:pPr>
            <w:proofErr w:type="spellStart"/>
            <w:r w:rsidRPr="00E547A9">
              <w:rPr>
                <w:rFonts w:ascii="GHEA Grapalat" w:hAnsi="GHEA Grapalat"/>
                <w:sz w:val="18"/>
              </w:rPr>
              <w:t>հասցեն</w:t>
            </w:r>
            <w:proofErr w:type="spellEnd"/>
          </w:p>
        </w:tc>
        <w:tc>
          <w:tcPr>
            <w:tcW w:w="720" w:type="dxa"/>
            <w:vAlign w:val="center"/>
          </w:tcPr>
          <w:p w14:paraId="50DF1878" w14:textId="77777777" w:rsidR="00071D1C" w:rsidRPr="00E547A9" w:rsidRDefault="00071D1C" w:rsidP="00EF3662">
            <w:pPr>
              <w:jc w:val="center"/>
              <w:rPr>
                <w:rFonts w:ascii="GHEA Grapalat" w:hAnsi="GHEA Grapalat"/>
                <w:sz w:val="18"/>
              </w:rPr>
            </w:pPr>
            <w:proofErr w:type="spellStart"/>
            <w:r w:rsidRPr="00E547A9">
              <w:rPr>
                <w:rFonts w:ascii="GHEA Grapalat" w:hAnsi="GHEA Grapalat"/>
                <w:sz w:val="18"/>
              </w:rPr>
              <w:t>ենթակա</w:t>
            </w:r>
            <w:proofErr w:type="spellEnd"/>
            <w:r w:rsidRPr="00E547A9">
              <w:rPr>
                <w:rFonts w:ascii="GHEA Grapalat" w:hAnsi="GHEA Grapalat"/>
                <w:sz w:val="18"/>
              </w:rPr>
              <w:t xml:space="preserve"> </w:t>
            </w:r>
            <w:proofErr w:type="spellStart"/>
            <w:r w:rsidRPr="00E547A9">
              <w:rPr>
                <w:rFonts w:ascii="GHEA Grapalat" w:hAnsi="GHEA Grapalat"/>
                <w:sz w:val="18"/>
              </w:rPr>
              <w:t>քանակը</w:t>
            </w:r>
            <w:proofErr w:type="spellEnd"/>
          </w:p>
        </w:tc>
        <w:tc>
          <w:tcPr>
            <w:tcW w:w="1115" w:type="dxa"/>
            <w:vAlign w:val="center"/>
          </w:tcPr>
          <w:p w14:paraId="50DF1879" w14:textId="77777777" w:rsidR="00071D1C" w:rsidRPr="00E547A9" w:rsidRDefault="00700C81" w:rsidP="00EF3662">
            <w:pPr>
              <w:jc w:val="center"/>
              <w:rPr>
                <w:rFonts w:ascii="GHEA Grapalat" w:hAnsi="GHEA Grapalat"/>
                <w:sz w:val="18"/>
              </w:rPr>
            </w:pPr>
            <w:proofErr w:type="spellStart"/>
            <w:r w:rsidRPr="00E547A9">
              <w:rPr>
                <w:rFonts w:ascii="GHEA Grapalat" w:hAnsi="GHEA Grapalat"/>
                <w:sz w:val="18"/>
              </w:rPr>
              <w:t>Ժ</w:t>
            </w:r>
            <w:r w:rsidR="00071D1C" w:rsidRPr="00E547A9">
              <w:rPr>
                <w:rFonts w:ascii="GHEA Grapalat" w:hAnsi="GHEA Grapalat"/>
                <w:sz w:val="18"/>
              </w:rPr>
              <w:t>ամկետը</w:t>
            </w:r>
            <w:proofErr w:type="spellEnd"/>
            <w:r w:rsidRPr="00E547A9">
              <w:rPr>
                <w:rFonts w:ascii="GHEA Grapalat" w:hAnsi="GHEA Grapalat"/>
                <w:sz w:val="18"/>
              </w:rPr>
              <w:t>**</w:t>
            </w:r>
            <w:r w:rsidR="009F06BA" w:rsidRPr="00E547A9">
              <w:rPr>
                <w:rFonts w:ascii="GHEA Grapalat" w:hAnsi="GHEA Grapalat"/>
                <w:sz w:val="18"/>
              </w:rPr>
              <w:t>*</w:t>
            </w:r>
          </w:p>
          <w:p w14:paraId="50DF187A" w14:textId="77777777" w:rsidR="00700C81" w:rsidRPr="00E547A9" w:rsidRDefault="00700C81" w:rsidP="00EF3662">
            <w:pPr>
              <w:jc w:val="center"/>
              <w:rPr>
                <w:rFonts w:ascii="GHEA Grapalat" w:hAnsi="GHEA Grapalat"/>
                <w:sz w:val="18"/>
              </w:rPr>
            </w:pPr>
          </w:p>
        </w:tc>
      </w:tr>
      <w:tr w:rsidR="001308EF" w:rsidRPr="00E547A9" w14:paraId="50DF188B" w14:textId="77777777" w:rsidTr="001308EF">
        <w:trPr>
          <w:trHeight w:val="246"/>
        </w:trPr>
        <w:tc>
          <w:tcPr>
            <w:tcW w:w="1134" w:type="dxa"/>
          </w:tcPr>
          <w:p w14:paraId="50DF187C" w14:textId="77777777" w:rsidR="00071D1C" w:rsidRPr="00E547A9" w:rsidRDefault="00BD5EBA" w:rsidP="00E850BE">
            <w:pPr>
              <w:rPr>
                <w:rFonts w:ascii="GHEA Grapalat" w:hAnsi="GHEA Grapalat"/>
                <w:sz w:val="20"/>
                <w:lang w:val="ru-RU"/>
              </w:rPr>
            </w:pPr>
            <w:r w:rsidRPr="00E547A9">
              <w:rPr>
                <w:rFonts w:ascii="GHEA Grapalat" w:hAnsi="GHEA Grapalat"/>
                <w:sz w:val="20"/>
                <w:lang w:val="ru-RU"/>
              </w:rPr>
              <w:t>1</w:t>
            </w:r>
          </w:p>
        </w:tc>
        <w:tc>
          <w:tcPr>
            <w:tcW w:w="1386" w:type="dxa"/>
          </w:tcPr>
          <w:p w14:paraId="50DF187D" w14:textId="77777777" w:rsidR="00071D1C" w:rsidRPr="00E547A9" w:rsidRDefault="00EB3564" w:rsidP="00E850BE">
            <w:pPr>
              <w:rPr>
                <w:rFonts w:ascii="GHEA Grapalat" w:hAnsi="GHEA Grapalat"/>
                <w:sz w:val="20"/>
                <w:lang w:val="ru-RU"/>
              </w:rPr>
            </w:pPr>
            <w:r w:rsidRPr="00E547A9">
              <w:rPr>
                <w:rFonts w:ascii="GHEA Grapalat" w:hAnsi="GHEA Grapalat"/>
                <w:sz w:val="20"/>
              </w:rPr>
              <w:t xml:space="preserve">       </w:t>
            </w:r>
            <w:r w:rsidR="0026290B" w:rsidRPr="0026290B">
              <w:rPr>
                <w:rFonts w:ascii="GHEA Grapalat" w:hAnsi="GHEA Grapalat"/>
                <w:sz w:val="20"/>
              </w:rPr>
              <w:t>33141179</w:t>
            </w:r>
          </w:p>
        </w:tc>
        <w:tc>
          <w:tcPr>
            <w:tcW w:w="1980" w:type="dxa"/>
          </w:tcPr>
          <w:p w14:paraId="50DF187E" w14:textId="3FFC37F6" w:rsidR="00071D1C" w:rsidRPr="001308EF" w:rsidRDefault="006805C7" w:rsidP="00C137BB">
            <w:pPr>
              <w:pStyle w:val="xmsonormal"/>
              <w:shd w:val="clear" w:color="auto" w:fill="FFFFFF"/>
              <w:spacing w:before="0" w:beforeAutospacing="0" w:after="0" w:afterAutospacing="0"/>
              <w:rPr>
                <w:rFonts w:ascii="GHEA Grapalat" w:hAnsi="GHEA Grapalat" w:cs="Calibri"/>
                <w:sz w:val="20"/>
                <w:szCs w:val="20"/>
                <w:lang w:val="hy-AM"/>
              </w:rPr>
            </w:pPr>
            <w:r w:rsidRPr="001308EF">
              <w:rPr>
                <w:rFonts w:ascii="GHEA Grapalat" w:hAnsi="GHEA Grapalat" w:cs="Calibri"/>
                <w:sz w:val="20"/>
                <w:szCs w:val="20"/>
                <w:lang w:val="hy-AM"/>
              </w:rPr>
              <w:t>Մեզի</w:t>
            </w:r>
            <w:r w:rsidR="005026B8" w:rsidRPr="001308EF">
              <w:rPr>
                <w:rFonts w:ascii="GHEA Grapalat" w:hAnsi="GHEA Grapalat" w:cs="Calibri"/>
                <w:sz w:val="20"/>
                <w:szCs w:val="20"/>
                <w:lang w:val="hy-AM"/>
              </w:rPr>
              <w:t xml:space="preserve"> </w:t>
            </w:r>
            <w:proofErr w:type="spellStart"/>
            <w:r w:rsidR="000C5AF8" w:rsidRPr="001308EF">
              <w:rPr>
                <w:rFonts w:ascii="GHEA Grapalat" w:hAnsi="GHEA Grapalat" w:cs="Calibri"/>
                <w:sz w:val="20"/>
                <w:szCs w:val="20"/>
              </w:rPr>
              <w:t>նմուշառումը</w:t>
            </w:r>
            <w:proofErr w:type="spellEnd"/>
            <w:r w:rsidR="000C5AF8" w:rsidRPr="001308EF">
              <w:rPr>
                <w:rFonts w:ascii="GHEA Grapalat" w:hAnsi="GHEA Grapalat" w:cs="Calibri"/>
                <w:sz w:val="20"/>
                <w:szCs w:val="20"/>
              </w:rPr>
              <w:t xml:space="preserve"> </w:t>
            </w:r>
            <w:proofErr w:type="spellStart"/>
            <w:r w:rsidR="000C5AF8" w:rsidRPr="001308EF">
              <w:rPr>
                <w:rFonts w:ascii="GHEA Grapalat" w:hAnsi="GHEA Grapalat" w:cs="Calibri"/>
                <w:sz w:val="20"/>
                <w:szCs w:val="20"/>
              </w:rPr>
              <w:t>իրականացնելու</w:t>
            </w:r>
            <w:proofErr w:type="spellEnd"/>
            <w:r w:rsidR="000C5AF8" w:rsidRPr="001308EF">
              <w:rPr>
                <w:rFonts w:ascii="GHEA Grapalat" w:hAnsi="GHEA Grapalat" w:cs="Calibri"/>
                <w:sz w:val="20"/>
                <w:szCs w:val="20"/>
              </w:rPr>
              <w:t xml:space="preserve"> </w:t>
            </w:r>
            <w:proofErr w:type="spellStart"/>
            <w:r w:rsidR="000C5AF8" w:rsidRPr="001308EF">
              <w:rPr>
                <w:rFonts w:ascii="GHEA Grapalat" w:hAnsi="GHEA Grapalat" w:cs="Calibri"/>
                <w:sz w:val="20"/>
                <w:szCs w:val="20"/>
              </w:rPr>
              <w:t>համար</w:t>
            </w:r>
            <w:proofErr w:type="spellEnd"/>
            <w:r w:rsidR="000C5AF8" w:rsidRPr="001308EF">
              <w:rPr>
                <w:rFonts w:ascii="GHEA Grapalat" w:hAnsi="GHEA Grapalat" w:cs="Calibri"/>
                <w:sz w:val="20"/>
                <w:szCs w:val="20"/>
              </w:rPr>
              <w:t xml:space="preserve"> </w:t>
            </w:r>
            <w:r w:rsidR="00517407" w:rsidRPr="001308EF">
              <w:rPr>
                <w:rFonts w:ascii="GHEA Grapalat" w:hAnsi="GHEA Grapalat" w:cs="Calibri"/>
                <w:sz w:val="20"/>
                <w:szCs w:val="20"/>
                <w:lang w:val="hy-AM"/>
              </w:rPr>
              <w:t>դ</w:t>
            </w:r>
            <w:proofErr w:type="spellStart"/>
            <w:r w:rsidR="000C5AF8" w:rsidRPr="001308EF">
              <w:rPr>
                <w:rFonts w:ascii="GHEA Grapalat" w:hAnsi="GHEA Grapalat" w:cs="Calibri"/>
                <w:sz w:val="20"/>
                <w:szCs w:val="20"/>
              </w:rPr>
              <w:t>ոպինգ</w:t>
            </w:r>
            <w:proofErr w:type="spellEnd"/>
            <w:r w:rsidR="000C5AF8" w:rsidRPr="001308EF">
              <w:rPr>
                <w:rFonts w:ascii="GHEA Grapalat" w:hAnsi="GHEA Grapalat" w:cs="Calibri"/>
                <w:sz w:val="20"/>
                <w:szCs w:val="20"/>
              </w:rPr>
              <w:t xml:space="preserve"> </w:t>
            </w:r>
            <w:proofErr w:type="spellStart"/>
            <w:r w:rsidR="000C5AF8" w:rsidRPr="001308EF">
              <w:rPr>
                <w:rFonts w:ascii="GHEA Grapalat" w:hAnsi="GHEA Grapalat" w:cs="Calibri"/>
                <w:sz w:val="20"/>
                <w:szCs w:val="20"/>
              </w:rPr>
              <w:t>ստուգման</w:t>
            </w:r>
            <w:proofErr w:type="spellEnd"/>
            <w:r w:rsidR="000C5AF8" w:rsidRPr="001308EF">
              <w:rPr>
                <w:rFonts w:ascii="GHEA Grapalat" w:hAnsi="GHEA Grapalat" w:cs="Calibri"/>
                <w:sz w:val="20"/>
                <w:szCs w:val="20"/>
              </w:rPr>
              <w:t xml:space="preserve"> </w:t>
            </w:r>
            <w:proofErr w:type="spellStart"/>
            <w:r w:rsidR="000C5AF8" w:rsidRPr="001308EF">
              <w:rPr>
                <w:rFonts w:ascii="GHEA Grapalat" w:hAnsi="GHEA Grapalat" w:cs="Calibri"/>
                <w:sz w:val="20"/>
                <w:szCs w:val="20"/>
              </w:rPr>
              <w:t>արտոնագրված</w:t>
            </w:r>
            <w:proofErr w:type="spellEnd"/>
            <w:r w:rsidR="000C5AF8" w:rsidRPr="001308EF">
              <w:rPr>
                <w:rFonts w:ascii="GHEA Grapalat" w:hAnsi="GHEA Grapalat" w:cs="Calibri"/>
                <w:sz w:val="20"/>
                <w:szCs w:val="20"/>
              </w:rPr>
              <w:t xml:space="preserve"> </w:t>
            </w:r>
            <w:proofErr w:type="spellStart"/>
            <w:r w:rsidR="000C5AF8" w:rsidRPr="001308EF">
              <w:rPr>
                <w:rFonts w:ascii="GHEA Grapalat" w:hAnsi="GHEA Grapalat" w:cs="Calibri"/>
                <w:sz w:val="20"/>
                <w:szCs w:val="20"/>
              </w:rPr>
              <w:t>հավաքածուները</w:t>
            </w:r>
            <w:proofErr w:type="spellEnd"/>
          </w:p>
        </w:tc>
        <w:tc>
          <w:tcPr>
            <w:tcW w:w="1170" w:type="dxa"/>
          </w:tcPr>
          <w:p w14:paraId="50DF187F" w14:textId="77777777" w:rsidR="003816BC" w:rsidRPr="00E547A9" w:rsidRDefault="003816BC" w:rsidP="003816BC">
            <w:pPr>
              <w:pStyle w:val="xmsonormal"/>
              <w:shd w:val="clear" w:color="auto" w:fill="FFFFFF"/>
              <w:spacing w:before="0" w:beforeAutospacing="0" w:after="0" w:afterAutospacing="0"/>
              <w:rPr>
                <w:rFonts w:ascii="Sylfaen" w:hAnsi="Sylfaen" w:cs="Calibri"/>
                <w:b/>
                <w:bdr w:val="none" w:sz="0" w:space="0" w:color="auto" w:frame="1"/>
                <w:lang w:val="hy-AM"/>
              </w:rPr>
            </w:pPr>
            <w:r w:rsidRPr="00E547A9">
              <w:rPr>
                <w:rFonts w:ascii="Sylfaen" w:hAnsi="Sylfaen" w:cs="Calibri"/>
                <w:b/>
                <w:bdr w:val="none" w:sz="0" w:space="0" w:color="auto" w:frame="1"/>
                <w:lang w:val="hy-AM"/>
              </w:rPr>
              <w:br/>
            </w:r>
          </w:p>
          <w:p w14:paraId="50DF1880" w14:textId="77777777" w:rsidR="00071D1C" w:rsidRPr="00E547A9" w:rsidRDefault="00071D1C" w:rsidP="003816BC">
            <w:pPr>
              <w:jc w:val="center"/>
              <w:rPr>
                <w:rFonts w:ascii="GHEA Grapalat" w:hAnsi="GHEA Grapalat"/>
                <w:sz w:val="20"/>
                <w:lang w:val="hy-AM"/>
              </w:rPr>
            </w:pPr>
          </w:p>
        </w:tc>
        <w:tc>
          <w:tcPr>
            <w:tcW w:w="3213" w:type="dxa"/>
          </w:tcPr>
          <w:p w14:paraId="50DF1881" w14:textId="77777777" w:rsidR="00A23E76" w:rsidRPr="001308EF" w:rsidRDefault="003816BC" w:rsidP="00A23E76">
            <w:pPr>
              <w:pStyle w:val="xmsonormal"/>
              <w:shd w:val="clear" w:color="auto" w:fill="FFFFFF"/>
              <w:spacing w:before="0" w:beforeAutospacing="0" w:after="0" w:afterAutospacing="0"/>
              <w:rPr>
                <w:rFonts w:ascii="GHEA Grapalat" w:hAnsi="GHEA Grapalat" w:cs="Calibri"/>
                <w:color w:val="000000"/>
                <w:sz w:val="20"/>
                <w:szCs w:val="20"/>
                <w:lang w:val="hy-AM"/>
              </w:rPr>
            </w:pPr>
            <w:r w:rsidRPr="00297A60">
              <w:rPr>
                <w:rFonts w:ascii="GHEA Grapalat" w:hAnsi="GHEA Grapalat" w:cs="Arial"/>
                <w:sz w:val="22"/>
                <w:szCs w:val="20"/>
                <w:shd w:val="clear" w:color="auto" w:fill="FFFFFF"/>
                <w:lang w:val="hy-AM"/>
              </w:rPr>
              <w:br/>
            </w:r>
            <w:r w:rsidR="00A23E76" w:rsidRPr="001308EF">
              <w:rPr>
                <w:rFonts w:ascii="GHEA Grapalat" w:hAnsi="GHEA Grapalat" w:cs="Calibri"/>
                <w:color w:val="000000"/>
                <w:sz w:val="20"/>
                <w:szCs w:val="20"/>
                <w:lang w:val="hy-AM"/>
              </w:rPr>
              <w:t>Մեկ հավաքածուն ընգրկում է .</w:t>
            </w:r>
          </w:p>
          <w:p w14:paraId="50DF1882" w14:textId="72E0E174" w:rsidR="00A23E76" w:rsidRPr="001308EF" w:rsidRDefault="00A23E76" w:rsidP="00A23E76">
            <w:pPr>
              <w:pStyle w:val="xmsonormal"/>
              <w:shd w:val="clear" w:color="auto" w:fill="FFFFFF"/>
              <w:spacing w:before="0" w:beforeAutospacing="0" w:after="0" w:afterAutospacing="0"/>
              <w:rPr>
                <w:rFonts w:ascii="GHEA Grapalat" w:hAnsi="GHEA Grapalat" w:cs="Calibri"/>
                <w:color w:val="000000"/>
                <w:sz w:val="20"/>
                <w:szCs w:val="20"/>
                <w:bdr w:val="none" w:sz="0" w:space="0" w:color="auto" w:frame="1"/>
                <w:lang w:val="hy-AM"/>
              </w:rPr>
            </w:pPr>
            <w:r w:rsidRPr="001308EF">
              <w:rPr>
                <w:rFonts w:ascii="GHEA Grapalat" w:hAnsi="GHEA Grapalat" w:cs="Calibri"/>
                <w:color w:val="000000"/>
                <w:sz w:val="20"/>
                <w:szCs w:val="20"/>
                <w:lang w:val="hy-AM"/>
              </w:rPr>
              <w:t>«Ա» և «Բ» մատնանշված ջերմակայուն հերմետիկ փակվող երկու տարաներ, հատուկ գաղտնի կոդով համարակալված, երկու մակարդակ պաշտպանություն ունեցող՝   հետվյալ ծավալով «Ա» (կարմիր)- ու «Բ» (կապույտ)-</w:t>
            </w:r>
            <w:r w:rsidRPr="001308EF">
              <w:rPr>
                <w:rFonts w:ascii="GHEA Grapalat" w:hAnsi="GHEA Grapalat"/>
                <w:sz w:val="20"/>
                <w:szCs w:val="20"/>
                <w:lang w:val="hy-AM"/>
              </w:rPr>
              <w:t xml:space="preserve">։ </w:t>
            </w:r>
            <w:r w:rsidRPr="001308EF">
              <w:rPr>
                <w:rFonts w:ascii="GHEA Grapalat" w:hAnsi="GHEA Grapalat" w:cs="Sylfaen"/>
                <w:sz w:val="20"/>
                <w:szCs w:val="20"/>
                <w:lang w:val="hy-AM"/>
              </w:rPr>
              <w:t>պաշտպանված</w:t>
            </w:r>
            <w:r w:rsidRPr="001308EF">
              <w:rPr>
                <w:rFonts w:ascii="GHEA Grapalat" w:hAnsi="GHEA Grapalat"/>
                <w:sz w:val="20"/>
                <w:szCs w:val="20"/>
                <w:lang w:val="hy-AM"/>
              </w:rPr>
              <w:t xml:space="preserve"> </w:t>
            </w:r>
            <w:r w:rsidR="00A66DFC" w:rsidRPr="001308EF">
              <w:rPr>
                <w:rFonts w:ascii="GHEA Grapalat" w:hAnsi="GHEA Grapalat" w:cs="Sylfaen"/>
                <w:sz w:val="20"/>
                <w:szCs w:val="20"/>
                <w:lang w:val="hy-AM"/>
              </w:rPr>
              <w:t>փաթեթի</w:t>
            </w:r>
            <w:r w:rsidRPr="001308EF">
              <w:rPr>
                <w:rFonts w:ascii="GHEA Grapalat" w:hAnsi="GHEA Grapalat"/>
                <w:sz w:val="20"/>
                <w:szCs w:val="20"/>
                <w:lang w:val="hy-AM"/>
              </w:rPr>
              <w:t xml:space="preserve"> </w:t>
            </w:r>
            <w:r w:rsidRPr="001308EF">
              <w:rPr>
                <w:rFonts w:ascii="GHEA Grapalat" w:hAnsi="GHEA Grapalat" w:cs="Sylfaen"/>
                <w:sz w:val="20"/>
                <w:szCs w:val="20"/>
                <w:lang w:val="hy-AM"/>
              </w:rPr>
              <w:t>մեջ</w:t>
            </w:r>
            <w:r w:rsidRPr="001308EF">
              <w:rPr>
                <w:rFonts w:ascii="GHEA Grapalat" w:hAnsi="GHEA Grapalat"/>
                <w:sz w:val="20"/>
                <w:szCs w:val="20"/>
                <w:lang w:val="hy-AM"/>
              </w:rPr>
              <w:t>: Ըստ համաշխարհային հակադոպինգային գործակալության պահանջների:</w:t>
            </w:r>
          </w:p>
          <w:p w14:paraId="50DF1883" w14:textId="77777777" w:rsidR="00071D1C" w:rsidRPr="00297A60" w:rsidRDefault="00071D1C" w:rsidP="00150D2B">
            <w:pPr>
              <w:shd w:val="clear" w:color="auto" w:fill="FFFFFF"/>
              <w:spacing w:line="225" w:lineRule="atLeast"/>
              <w:rPr>
                <w:rFonts w:ascii="GHEA Grapalat" w:hAnsi="GHEA Grapalat"/>
                <w:sz w:val="18"/>
                <w:szCs w:val="18"/>
                <w:lang w:val="hy-AM"/>
              </w:rPr>
            </w:pPr>
          </w:p>
        </w:tc>
        <w:tc>
          <w:tcPr>
            <w:tcW w:w="1080" w:type="dxa"/>
          </w:tcPr>
          <w:p w14:paraId="50DF1884" w14:textId="793489F9" w:rsidR="00071D1C" w:rsidRPr="0095513D" w:rsidRDefault="0095513D" w:rsidP="00EF3662">
            <w:pPr>
              <w:jc w:val="center"/>
              <w:rPr>
                <w:rFonts w:ascii="GHEA Grapalat" w:hAnsi="GHEA Grapalat"/>
                <w:sz w:val="20"/>
                <w:lang w:val="hy-AM"/>
              </w:rPr>
            </w:pPr>
            <w:r>
              <w:rPr>
                <w:rFonts w:ascii="GHEA Grapalat" w:hAnsi="GHEA Grapalat"/>
                <w:sz w:val="20"/>
                <w:lang w:val="hy-AM"/>
              </w:rPr>
              <w:t>լրակազմ</w:t>
            </w:r>
          </w:p>
        </w:tc>
        <w:tc>
          <w:tcPr>
            <w:tcW w:w="992" w:type="dxa"/>
          </w:tcPr>
          <w:p w14:paraId="50DF1885" w14:textId="25E36E26" w:rsidR="00071D1C" w:rsidRPr="001308EF" w:rsidRDefault="001308EF" w:rsidP="00F702E7">
            <w:pPr>
              <w:rPr>
                <w:rFonts w:ascii="GHEA Grapalat" w:hAnsi="GHEA Grapalat"/>
                <w:sz w:val="20"/>
              </w:rPr>
            </w:pPr>
            <w:r>
              <w:rPr>
                <w:rFonts w:ascii="GHEA Grapalat" w:hAnsi="GHEA Grapalat"/>
                <w:sz w:val="20"/>
              </w:rPr>
              <w:t>19 000</w:t>
            </w:r>
          </w:p>
        </w:tc>
        <w:tc>
          <w:tcPr>
            <w:tcW w:w="1276" w:type="dxa"/>
          </w:tcPr>
          <w:p w14:paraId="50DF1886" w14:textId="528CAC2B" w:rsidR="00071D1C" w:rsidRPr="001308EF" w:rsidRDefault="001308EF" w:rsidP="00EF3662">
            <w:pPr>
              <w:jc w:val="center"/>
              <w:rPr>
                <w:rFonts w:ascii="GHEA Grapalat" w:hAnsi="GHEA Grapalat"/>
                <w:sz w:val="20"/>
              </w:rPr>
            </w:pPr>
            <w:r>
              <w:rPr>
                <w:rFonts w:ascii="GHEA Grapalat" w:hAnsi="GHEA Grapalat"/>
                <w:sz w:val="20"/>
              </w:rPr>
              <w:t>6 650 000</w:t>
            </w:r>
          </w:p>
        </w:tc>
        <w:tc>
          <w:tcPr>
            <w:tcW w:w="784" w:type="dxa"/>
          </w:tcPr>
          <w:p w14:paraId="172F23EF" w14:textId="30A96121" w:rsidR="005B6DAF" w:rsidRDefault="001308EF" w:rsidP="005B6DAF">
            <w:pPr>
              <w:jc w:val="center"/>
              <w:rPr>
                <w:rFonts w:ascii="Calibri" w:hAnsi="Calibri" w:cs="Calibri"/>
                <w:color w:val="000000"/>
                <w:sz w:val="22"/>
                <w:szCs w:val="22"/>
              </w:rPr>
            </w:pPr>
            <w:r>
              <w:rPr>
                <w:rFonts w:ascii="Calibri" w:hAnsi="Calibri" w:cs="Calibri"/>
                <w:color w:val="000000"/>
                <w:sz w:val="22"/>
                <w:szCs w:val="22"/>
              </w:rPr>
              <w:t>350</w:t>
            </w:r>
          </w:p>
          <w:p w14:paraId="50DF1887" w14:textId="7A6FA4B3" w:rsidR="00071D1C" w:rsidRPr="00D72136" w:rsidRDefault="00071D1C" w:rsidP="00EF3662">
            <w:pPr>
              <w:jc w:val="center"/>
              <w:rPr>
                <w:rFonts w:ascii="GHEA Grapalat" w:hAnsi="GHEA Grapalat"/>
                <w:sz w:val="20"/>
                <w:lang w:val="hy-AM"/>
              </w:rPr>
            </w:pPr>
          </w:p>
        </w:tc>
        <w:tc>
          <w:tcPr>
            <w:tcW w:w="1260" w:type="dxa"/>
          </w:tcPr>
          <w:p w14:paraId="50DF1888" w14:textId="70B73A4B" w:rsidR="00071D1C" w:rsidRPr="00502CF6" w:rsidRDefault="00DA1FCA" w:rsidP="005B6DAF">
            <w:pPr>
              <w:jc w:val="center"/>
              <w:rPr>
                <w:rFonts w:ascii="GHEA Grapalat" w:hAnsi="GHEA Grapalat"/>
                <w:sz w:val="18"/>
                <w:szCs w:val="18"/>
                <w:lang w:val="hy-AM"/>
              </w:rPr>
            </w:pPr>
            <w:r w:rsidRPr="00502CF6">
              <w:rPr>
                <w:rFonts w:ascii="GHEA Grapalat" w:hAnsi="GHEA Grapalat"/>
                <w:i/>
                <w:sz w:val="18"/>
                <w:szCs w:val="18"/>
                <w:lang w:val="hy-AM"/>
              </w:rPr>
              <w:t xml:space="preserve">ք. Երևան Ա. Միկոյան 51, 1 -ին հարկ </w:t>
            </w:r>
          </w:p>
        </w:tc>
        <w:tc>
          <w:tcPr>
            <w:tcW w:w="720" w:type="dxa"/>
          </w:tcPr>
          <w:p w14:paraId="50DF1889" w14:textId="6E58B85B" w:rsidR="00071D1C" w:rsidRPr="00E547A9" w:rsidRDefault="001308EF" w:rsidP="00EF3662">
            <w:pPr>
              <w:jc w:val="center"/>
              <w:rPr>
                <w:rFonts w:ascii="GHEA Grapalat" w:hAnsi="GHEA Grapalat"/>
                <w:sz w:val="20"/>
                <w:lang w:val="hy-AM"/>
              </w:rPr>
            </w:pPr>
            <w:r>
              <w:rPr>
                <w:rFonts w:ascii="GHEA Grapalat" w:hAnsi="GHEA Grapalat"/>
                <w:sz w:val="20"/>
                <w:lang w:val="hy-AM"/>
              </w:rPr>
              <w:t>350</w:t>
            </w:r>
          </w:p>
        </w:tc>
        <w:tc>
          <w:tcPr>
            <w:tcW w:w="1115" w:type="dxa"/>
          </w:tcPr>
          <w:p w14:paraId="50DF188A" w14:textId="70DD0847" w:rsidR="00071D1C" w:rsidRPr="005B6DAF" w:rsidRDefault="001308EF" w:rsidP="00EF3662">
            <w:pPr>
              <w:jc w:val="center"/>
              <w:rPr>
                <w:rFonts w:ascii="GHEA Grapalat" w:hAnsi="GHEA Grapalat"/>
                <w:sz w:val="18"/>
                <w:szCs w:val="18"/>
                <w:lang w:val="hy-AM"/>
              </w:rPr>
            </w:pPr>
            <w:r>
              <w:rPr>
                <w:rFonts w:ascii="GHEA Grapalat" w:hAnsi="GHEA Grapalat"/>
                <w:sz w:val="18"/>
                <w:szCs w:val="18"/>
                <w:lang w:val="hy-AM"/>
              </w:rPr>
              <w:t>25</w:t>
            </w:r>
            <w:r w:rsidR="005B6DAF">
              <w:rPr>
                <w:rFonts w:ascii="GHEA Grapalat" w:hAnsi="GHEA Grapalat"/>
                <w:sz w:val="18"/>
                <w:szCs w:val="18"/>
                <w:lang w:val="hy-AM"/>
              </w:rPr>
              <w:t>/</w:t>
            </w:r>
            <w:r>
              <w:rPr>
                <w:rFonts w:ascii="GHEA Grapalat" w:hAnsi="GHEA Grapalat"/>
                <w:sz w:val="18"/>
                <w:szCs w:val="18"/>
                <w:lang w:val="hy-AM"/>
              </w:rPr>
              <w:t>12</w:t>
            </w:r>
            <w:r w:rsidR="00DA1FCA" w:rsidRPr="005B6DAF">
              <w:rPr>
                <w:rFonts w:ascii="GHEA Grapalat" w:hAnsi="GHEA Grapalat"/>
                <w:sz w:val="18"/>
                <w:szCs w:val="18"/>
                <w:lang w:val="hy-AM"/>
              </w:rPr>
              <w:t>/202</w:t>
            </w:r>
            <w:r>
              <w:rPr>
                <w:rFonts w:ascii="GHEA Grapalat" w:hAnsi="GHEA Grapalat"/>
                <w:sz w:val="18"/>
                <w:szCs w:val="18"/>
                <w:lang w:val="hy-AM"/>
              </w:rPr>
              <w:t>5</w:t>
            </w:r>
          </w:p>
        </w:tc>
      </w:tr>
    </w:tbl>
    <w:p w14:paraId="50DF18A8" w14:textId="77777777" w:rsidR="00071D1C" w:rsidRPr="00E547A9" w:rsidRDefault="00071D1C" w:rsidP="00EF3662">
      <w:pPr>
        <w:jc w:val="both"/>
        <w:rPr>
          <w:rFonts w:ascii="GHEA Grapalat" w:hAnsi="GHEA Grapalat"/>
          <w:sz w:val="20"/>
          <w:lang w:val="hy-AM"/>
        </w:rPr>
      </w:pPr>
    </w:p>
    <w:p w14:paraId="50DF18A9" w14:textId="77777777" w:rsidR="00D10B0C" w:rsidRPr="00E547A9" w:rsidRDefault="00D10B0C" w:rsidP="00D10B0C">
      <w:pPr>
        <w:pStyle w:val="Heading3"/>
        <w:spacing w:line="240" w:lineRule="auto"/>
        <w:ind w:firstLine="567"/>
        <w:jc w:val="left"/>
        <w:rPr>
          <w:rFonts w:ascii="GHEA Grapalat" w:hAnsi="GHEA Grapalat"/>
          <w:b/>
          <w:lang w:val="hy-AM"/>
        </w:rPr>
      </w:pPr>
    </w:p>
    <w:p w14:paraId="50DF18AA" w14:textId="77777777" w:rsidR="00D10B0C" w:rsidRPr="00E547A9" w:rsidRDefault="00D10B0C" w:rsidP="00D10B0C">
      <w:pPr>
        <w:pStyle w:val="Heading3"/>
        <w:spacing w:line="240" w:lineRule="auto"/>
        <w:ind w:firstLine="567"/>
        <w:jc w:val="left"/>
        <w:rPr>
          <w:rFonts w:ascii="GHEA Grapalat" w:hAnsi="GHEA Grapalat"/>
          <w:b/>
          <w:lang w:val="hy-AM"/>
        </w:rPr>
      </w:pPr>
    </w:p>
    <w:p w14:paraId="50DF18AB" w14:textId="77777777" w:rsidR="00D10B0C" w:rsidRPr="00E547A9" w:rsidRDefault="00D10B0C" w:rsidP="00EF3662">
      <w:pPr>
        <w:jc w:val="both"/>
        <w:rPr>
          <w:rFonts w:ascii="GHEA Grapalat" w:hAnsi="GHEA Grapalat"/>
          <w:sz w:val="20"/>
          <w:lang w:val="hy-AM"/>
        </w:rPr>
      </w:pPr>
    </w:p>
    <w:p w14:paraId="50DF18AC" w14:textId="77777777" w:rsidR="00071D1C" w:rsidRPr="00E547A9" w:rsidRDefault="00071D1C" w:rsidP="00EF3662">
      <w:pPr>
        <w:jc w:val="both"/>
        <w:rPr>
          <w:rFonts w:ascii="GHEA Grapalat" w:hAnsi="GHEA Grapalat" w:cs="Sylfaen"/>
          <w:i/>
          <w:sz w:val="18"/>
          <w:szCs w:val="18"/>
          <w:lang w:val="pt-BR"/>
        </w:rPr>
      </w:pPr>
      <w:r w:rsidRPr="00E547A9">
        <w:rPr>
          <w:rFonts w:ascii="GHEA Grapalat" w:hAnsi="GHEA Grapalat"/>
          <w:sz w:val="20"/>
          <w:lang w:val="hy-AM"/>
        </w:rPr>
        <w:lastRenderedPageBreak/>
        <w:t xml:space="preserve"> * </w:t>
      </w:r>
      <w:proofErr w:type="spellStart"/>
      <w:r w:rsidR="0022770A" w:rsidRPr="00E547A9">
        <w:rPr>
          <w:rFonts w:ascii="GHEA Grapalat" w:hAnsi="GHEA Grapalat" w:cs="Sylfaen"/>
          <w:i/>
          <w:sz w:val="18"/>
          <w:szCs w:val="18"/>
          <w:lang w:val="pt-BR"/>
        </w:rPr>
        <w:t>Ա</w:t>
      </w:r>
      <w:r w:rsidR="00EE5A09" w:rsidRPr="00E547A9">
        <w:rPr>
          <w:rFonts w:ascii="GHEA Grapalat" w:hAnsi="GHEA Grapalat" w:cs="Sylfaen"/>
          <w:i/>
          <w:sz w:val="18"/>
          <w:szCs w:val="18"/>
          <w:lang w:val="pt-BR"/>
        </w:rPr>
        <w:t>պրանքի</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մատակարարման</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ժամկետը</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իսկ</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փուլային</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մատակարարման</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դեպքում</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առաջին</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փուլի</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մատակարարման</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ժամկետը</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պետք</w:t>
      </w:r>
      <w:proofErr w:type="spellEnd"/>
      <w:r w:rsidR="00EE5A09" w:rsidRPr="00E547A9">
        <w:rPr>
          <w:rFonts w:ascii="GHEA Grapalat" w:hAnsi="GHEA Grapalat" w:cs="Sylfaen"/>
          <w:i/>
          <w:sz w:val="18"/>
          <w:szCs w:val="18"/>
          <w:lang w:val="pt-BR"/>
        </w:rPr>
        <w:t xml:space="preserve"> է </w:t>
      </w:r>
      <w:proofErr w:type="spellStart"/>
      <w:r w:rsidR="00EE5A09" w:rsidRPr="00E547A9">
        <w:rPr>
          <w:rFonts w:ascii="GHEA Grapalat" w:hAnsi="GHEA Grapalat" w:cs="Sylfaen"/>
          <w:i/>
          <w:sz w:val="18"/>
          <w:szCs w:val="18"/>
          <w:lang w:val="pt-BR"/>
        </w:rPr>
        <w:t>սահմանվի</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առնվազն</w:t>
      </w:r>
      <w:proofErr w:type="spellEnd"/>
      <w:r w:rsidR="00EE5A09" w:rsidRPr="00E547A9">
        <w:rPr>
          <w:rFonts w:ascii="GHEA Grapalat" w:hAnsi="GHEA Grapalat" w:cs="Sylfaen"/>
          <w:i/>
          <w:sz w:val="18"/>
          <w:szCs w:val="18"/>
          <w:lang w:val="pt-BR"/>
        </w:rPr>
        <w:t xml:space="preserve"> 20 </w:t>
      </w:r>
      <w:proofErr w:type="spellStart"/>
      <w:r w:rsidR="00EE5A09" w:rsidRPr="00E547A9">
        <w:rPr>
          <w:rFonts w:ascii="GHEA Grapalat" w:hAnsi="GHEA Grapalat" w:cs="Sylfaen"/>
          <w:i/>
          <w:sz w:val="18"/>
          <w:szCs w:val="18"/>
          <w:lang w:val="pt-BR"/>
        </w:rPr>
        <w:t>օրացուցային</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օր</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որի</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հաշվարկը</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կատարվում</w:t>
      </w:r>
      <w:proofErr w:type="spellEnd"/>
      <w:r w:rsidR="00EE5A09" w:rsidRPr="00E547A9">
        <w:rPr>
          <w:rFonts w:ascii="GHEA Grapalat" w:hAnsi="GHEA Grapalat" w:cs="Sylfaen"/>
          <w:i/>
          <w:sz w:val="18"/>
          <w:szCs w:val="18"/>
          <w:lang w:val="pt-BR"/>
        </w:rPr>
        <w:t xml:space="preserve"> է </w:t>
      </w:r>
      <w:proofErr w:type="spellStart"/>
      <w:r w:rsidR="00EE5A09" w:rsidRPr="00E547A9">
        <w:rPr>
          <w:rFonts w:ascii="GHEA Grapalat" w:hAnsi="GHEA Grapalat" w:cs="Sylfaen"/>
          <w:i/>
          <w:sz w:val="18"/>
          <w:szCs w:val="18"/>
          <w:lang w:val="pt-BR"/>
        </w:rPr>
        <w:t>պայմանագրով</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նախատեսված</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կողմերի</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իրավունքների</w:t>
      </w:r>
      <w:proofErr w:type="spellEnd"/>
      <w:r w:rsidR="00EE5A09" w:rsidRPr="00E547A9">
        <w:rPr>
          <w:rFonts w:ascii="GHEA Grapalat" w:hAnsi="GHEA Grapalat" w:cs="Sylfaen"/>
          <w:i/>
          <w:sz w:val="18"/>
          <w:szCs w:val="18"/>
          <w:lang w:val="pt-BR"/>
        </w:rPr>
        <w:t xml:space="preserve"> և </w:t>
      </w:r>
      <w:proofErr w:type="spellStart"/>
      <w:r w:rsidR="00EE5A09" w:rsidRPr="00E547A9">
        <w:rPr>
          <w:rFonts w:ascii="GHEA Grapalat" w:hAnsi="GHEA Grapalat" w:cs="Sylfaen"/>
          <w:i/>
          <w:sz w:val="18"/>
          <w:szCs w:val="18"/>
          <w:lang w:val="pt-BR"/>
        </w:rPr>
        <w:t>պարտականությունների</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կատարման</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պայման</w:t>
      </w:r>
      <w:r w:rsidR="00143BD7" w:rsidRPr="00E547A9">
        <w:rPr>
          <w:rFonts w:ascii="GHEA Grapalat" w:hAnsi="GHEA Grapalat" w:cs="Sylfaen"/>
          <w:i/>
          <w:sz w:val="18"/>
          <w:szCs w:val="18"/>
          <w:lang w:val="pt-BR"/>
        </w:rPr>
        <w:t>ն</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ուժի</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մեջ</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մտնելու</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օրը</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բացառությամբ</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այն</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դեպքի</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երբ</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ընտրված</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մասնակիցը</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համաձայնում</w:t>
      </w:r>
      <w:proofErr w:type="spellEnd"/>
      <w:r w:rsidR="00EE5A09" w:rsidRPr="00E547A9">
        <w:rPr>
          <w:rFonts w:ascii="GHEA Grapalat" w:hAnsi="GHEA Grapalat" w:cs="Sylfaen"/>
          <w:i/>
          <w:sz w:val="18"/>
          <w:szCs w:val="18"/>
          <w:lang w:val="pt-BR"/>
        </w:rPr>
        <w:t xml:space="preserve"> է </w:t>
      </w:r>
      <w:proofErr w:type="spellStart"/>
      <w:r w:rsidR="00EE5A09" w:rsidRPr="00E547A9">
        <w:rPr>
          <w:rFonts w:ascii="GHEA Grapalat" w:hAnsi="GHEA Grapalat" w:cs="Sylfaen"/>
          <w:i/>
          <w:sz w:val="18"/>
          <w:szCs w:val="18"/>
          <w:lang w:val="pt-BR"/>
        </w:rPr>
        <w:t>ապրանքը</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մատակարարել</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ավելի</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կարճ</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ժամկետում</w:t>
      </w:r>
      <w:proofErr w:type="spellEnd"/>
      <w:r w:rsidR="00EE5A09" w:rsidRPr="00E547A9">
        <w:rPr>
          <w:rFonts w:ascii="GHEA Grapalat" w:hAnsi="GHEA Grapalat" w:cs="Sylfaen"/>
          <w:i/>
          <w:sz w:val="18"/>
          <w:szCs w:val="18"/>
          <w:lang w:val="pt-BR"/>
        </w:rPr>
        <w:t xml:space="preserve">: </w:t>
      </w:r>
      <w:proofErr w:type="spellStart"/>
      <w:r w:rsidR="00EE5A09" w:rsidRPr="00E547A9">
        <w:rPr>
          <w:rFonts w:ascii="GHEA Grapalat" w:hAnsi="GHEA Grapalat" w:cs="Sylfaen"/>
          <w:i/>
          <w:sz w:val="18"/>
          <w:szCs w:val="18"/>
          <w:lang w:val="pt-BR"/>
        </w:rPr>
        <w:t>Մ</w:t>
      </w:r>
      <w:r w:rsidRPr="00E547A9">
        <w:rPr>
          <w:rFonts w:ascii="GHEA Grapalat" w:hAnsi="GHEA Grapalat" w:cs="Sylfaen"/>
          <w:i/>
          <w:sz w:val="18"/>
          <w:szCs w:val="18"/>
          <w:lang w:val="pt-BR"/>
        </w:rPr>
        <w:t>ատակարարման</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վերջնաժամկետը</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չի</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կարող</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ավել</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լինել</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քան</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տվյալ</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տարվա</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դեկտեմբերի</w:t>
      </w:r>
      <w:proofErr w:type="spellEnd"/>
      <w:r w:rsidRPr="00E547A9">
        <w:rPr>
          <w:rFonts w:ascii="GHEA Grapalat" w:hAnsi="GHEA Grapalat" w:cs="Sylfaen"/>
          <w:i/>
          <w:sz w:val="18"/>
          <w:szCs w:val="18"/>
          <w:lang w:val="pt-BR"/>
        </w:rPr>
        <w:t xml:space="preserve"> </w:t>
      </w:r>
      <w:r w:rsidR="008D6EF8" w:rsidRPr="00E547A9">
        <w:rPr>
          <w:rFonts w:ascii="GHEA Grapalat" w:hAnsi="GHEA Grapalat" w:cs="Sylfaen"/>
          <w:i/>
          <w:sz w:val="18"/>
          <w:szCs w:val="18"/>
          <w:lang w:val="pt-BR"/>
        </w:rPr>
        <w:t>2</w:t>
      </w:r>
      <w:r w:rsidR="00C85FFA" w:rsidRPr="00E547A9">
        <w:rPr>
          <w:rFonts w:ascii="GHEA Grapalat" w:hAnsi="GHEA Grapalat" w:cs="Sylfaen"/>
          <w:i/>
          <w:sz w:val="18"/>
          <w:szCs w:val="18"/>
          <w:lang w:val="pt-BR"/>
        </w:rPr>
        <w:t>5</w:t>
      </w:r>
      <w:r w:rsidRPr="00E547A9">
        <w:rPr>
          <w:rFonts w:ascii="GHEA Grapalat" w:hAnsi="GHEA Grapalat" w:cs="Sylfaen"/>
          <w:i/>
          <w:sz w:val="18"/>
          <w:szCs w:val="18"/>
          <w:lang w:val="pt-BR"/>
        </w:rPr>
        <w:t>-ը:</w:t>
      </w:r>
    </w:p>
    <w:p w14:paraId="50DF18AD" w14:textId="77777777" w:rsidR="00E74BF6" w:rsidRPr="00E547A9" w:rsidRDefault="00E74BF6" w:rsidP="00EF3662">
      <w:pPr>
        <w:jc w:val="both"/>
        <w:rPr>
          <w:rFonts w:ascii="GHEA Grapalat" w:hAnsi="GHEA Grapalat" w:cs="Sylfaen"/>
          <w:i/>
          <w:sz w:val="12"/>
          <w:szCs w:val="12"/>
          <w:lang w:val="pt-BR"/>
        </w:rPr>
      </w:pPr>
    </w:p>
    <w:p w14:paraId="50DF18AE" w14:textId="77777777" w:rsidR="00F954E8" w:rsidRPr="00E547A9" w:rsidRDefault="00700C81" w:rsidP="00F954E8">
      <w:pPr>
        <w:pStyle w:val="FootnoteText"/>
        <w:jc w:val="both"/>
        <w:rPr>
          <w:lang w:val="pt-BR"/>
        </w:rPr>
      </w:pPr>
      <w:r w:rsidRPr="00E547A9">
        <w:rPr>
          <w:rFonts w:ascii="GHEA Grapalat" w:hAnsi="GHEA Grapalat"/>
        </w:rPr>
        <w:t xml:space="preserve">** </w:t>
      </w:r>
      <w:proofErr w:type="spellStart"/>
      <w:r w:rsidR="0022770A" w:rsidRPr="00E547A9">
        <w:rPr>
          <w:rFonts w:ascii="GHEA Grapalat" w:hAnsi="GHEA Grapalat" w:cs="Sylfaen"/>
          <w:i/>
          <w:sz w:val="18"/>
          <w:szCs w:val="18"/>
          <w:lang w:val="pt-BR" w:eastAsia="en-US"/>
        </w:rPr>
        <w:t>Ե</w:t>
      </w:r>
      <w:r w:rsidR="00F954E8" w:rsidRPr="00E547A9">
        <w:rPr>
          <w:rFonts w:ascii="GHEA Grapalat" w:hAnsi="GHEA Grapalat" w:cs="Sylfaen"/>
          <w:i/>
          <w:sz w:val="18"/>
          <w:szCs w:val="18"/>
          <w:lang w:val="pt-BR" w:eastAsia="en-US"/>
        </w:rPr>
        <w:t>թե</w:t>
      </w:r>
      <w:proofErr w:type="spellEnd"/>
      <w:r w:rsidR="00F954E8" w:rsidRPr="00E547A9">
        <w:rPr>
          <w:rFonts w:ascii="GHEA Grapalat" w:hAnsi="GHEA Grapalat" w:cs="Sylfaen"/>
          <w:i/>
          <w:sz w:val="18"/>
          <w:szCs w:val="18"/>
          <w:lang w:val="pt-BR" w:eastAsia="en-US"/>
        </w:rPr>
        <w:t xml:space="preserve"> </w:t>
      </w:r>
      <w:proofErr w:type="spellStart"/>
      <w:r w:rsidR="00F954E8" w:rsidRPr="00E547A9">
        <w:rPr>
          <w:rFonts w:ascii="GHEA Grapalat" w:hAnsi="GHEA Grapalat" w:cs="Sylfaen"/>
          <w:i/>
          <w:sz w:val="18"/>
          <w:szCs w:val="18"/>
          <w:lang w:val="pt-BR" w:eastAsia="en-US"/>
        </w:rPr>
        <w:t>հրավերով</w:t>
      </w:r>
      <w:proofErr w:type="spellEnd"/>
      <w:r w:rsidR="00F954E8" w:rsidRPr="00E547A9">
        <w:rPr>
          <w:rFonts w:ascii="GHEA Grapalat" w:hAnsi="GHEA Grapalat" w:cs="Sylfaen"/>
          <w:i/>
          <w:sz w:val="18"/>
          <w:szCs w:val="18"/>
          <w:lang w:val="pt-BR" w:eastAsia="en-US"/>
        </w:rPr>
        <w:t xml:space="preserve"> </w:t>
      </w:r>
      <w:proofErr w:type="spellStart"/>
      <w:r w:rsidR="00F954E8" w:rsidRPr="00E547A9">
        <w:rPr>
          <w:rFonts w:ascii="GHEA Grapalat" w:hAnsi="GHEA Grapalat" w:cs="Sylfaen"/>
          <w:i/>
          <w:sz w:val="18"/>
          <w:szCs w:val="18"/>
          <w:lang w:val="pt-BR" w:eastAsia="en-US"/>
        </w:rPr>
        <w:t>չի</w:t>
      </w:r>
      <w:proofErr w:type="spellEnd"/>
      <w:r w:rsidR="00F954E8" w:rsidRPr="00E547A9">
        <w:rPr>
          <w:rFonts w:ascii="GHEA Grapalat" w:hAnsi="GHEA Grapalat" w:cs="Sylfaen"/>
          <w:i/>
          <w:sz w:val="18"/>
          <w:szCs w:val="18"/>
          <w:lang w:val="pt-BR" w:eastAsia="en-US"/>
        </w:rPr>
        <w:t xml:space="preserve"> </w:t>
      </w:r>
      <w:proofErr w:type="spellStart"/>
      <w:r w:rsidR="00F954E8" w:rsidRPr="00E547A9">
        <w:rPr>
          <w:rFonts w:ascii="GHEA Grapalat" w:hAnsi="GHEA Grapalat" w:cs="Sylfaen"/>
          <w:i/>
          <w:sz w:val="18"/>
          <w:szCs w:val="18"/>
          <w:lang w:val="pt-BR" w:eastAsia="en-US"/>
        </w:rPr>
        <w:t>նախատեսվում</w:t>
      </w:r>
      <w:proofErr w:type="spellEnd"/>
      <w:r w:rsidR="00F954E8" w:rsidRPr="00E547A9">
        <w:rPr>
          <w:rFonts w:ascii="GHEA Grapalat" w:hAnsi="GHEA Grapalat" w:cs="Sylfaen"/>
          <w:i/>
          <w:sz w:val="18"/>
          <w:szCs w:val="18"/>
          <w:lang w:val="pt-BR" w:eastAsia="en-US"/>
        </w:rPr>
        <w:t xml:space="preserve"> </w:t>
      </w:r>
      <w:proofErr w:type="spellStart"/>
      <w:r w:rsidR="00F954E8" w:rsidRPr="00E547A9">
        <w:rPr>
          <w:rFonts w:ascii="GHEA Grapalat" w:hAnsi="GHEA Grapalat" w:cs="Sylfaen"/>
          <w:i/>
          <w:sz w:val="18"/>
          <w:szCs w:val="18"/>
          <w:lang w:val="pt-BR" w:eastAsia="en-US"/>
        </w:rPr>
        <w:t>մասնակցի</w:t>
      </w:r>
      <w:proofErr w:type="spellEnd"/>
      <w:r w:rsidR="00F954E8" w:rsidRPr="00E547A9">
        <w:rPr>
          <w:rFonts w:ascii="GHEA Grapalat" w:hAnsi="GHEA Grapalat" w:cs="Sylfaen"/>
          <w:i/>
          <w:sz w:val="18"/>
          <w:szCs w:val="18"/>
          <w:lang w:val="pt-BR" w:eastAsia="en-US"/>
        </w:rPr>
        <w:t xml:space="preserve"> </w:t>
      </w:r>
      <w:proofErr w:type="spellStart"/>
      <w:r w:rsidR="00F954E8" w:rsidRPr="00E547A9">
        <w:rPr>
          <w:rFonts w:ascii="GHEA Grapalat" w:hAnsi="GHEA Grapalat" w:cs="Sylfaen"/>
          <w:i/>
          <w:sz w:val="18"/>
          <w:szCs w:val="18"/>
          <w:lang w:val="pt-BR" w:eastAsia="en-US"/>
        </w:rPr>
        <w:t>կողմից</w:t>
      </w:r>
      <w:proofErr w:type="spellEnd"/>
      <w:r w:rsidR="00F954E8" w:rsidRPr="00E547A9">
        <w:rPr>
          <w:rFonts w:ascii="GHEA Grapalat" w:hAnsi="GHEA Grapalat" w:cs="Sylfaen"/>
          <w:i/>
          <w:sz w:val="18"/>
          <w:szCs w:val="18"/>
          <w:lang w:val="pt-BR" w:eastAsia="en-US"/>
        </w:rPr>
        <w:t xml:space="preserve"> </w:t>
      </w:r>
      <w:proofErr w:type="spellStart"/>
      <w:r w:rsidR="00F954E8" w:rsidRPr="00E547A9">
        <w:rPr>
          <w:rFonts w:ascii="GHEA Grapalat" w:hAnsi="GHEA Grapalat" w:cs="Sylfaen"/>
          <w:i/>
          <w:sz w:val="18"/>
          <w:szCs w:val="18"/>
          <w:lang w:val="pt-BR" w:eastAsia="en-US"/>
        </w:rPr>
        <w:t>առաջարկվող</w:t>
      </w:r>
      <w:proofErr w:type="spellEnd"/>
      <w:r w:rsidR="00F954E8" w:rsidRPr="00E547A9">
        <w:rPr>
          <w:rFonts w:ascii="GHEA Grapalat" w:hAnsi="GHEA Grapalat" w:cs="Sylfaen"/>
          <w:i/>
          <w:sz w:val="18"/>
          <w:szCs w:val="18"/>
          <w:lang w:val="pt-BR" w:eastAsia="en-US"/>
        </w:rPr>
        <w:t xml:space="preserve"> </w:t>
      </w:r>
      <w:proofErr w:type="spellStart"/>
      <w:r w:rsidR="00F954E8" w:rsidRPr="00E547A9">
        <w:rPr>
          <w:rFonts w:ascii="GHEA Grapalat" w:hAnsi="GHEA Grapalat" w:cs="Sylfaen"/>
          <w:i/>
          <w:sz w:val="18"/>
          <w:szCs w:val="18"/>
          <w:lang w:val="pt-BR" w:eastAsia="en-US"/>
        </w:rPr>
        <w:t>ապրանքի</w:t>
      </w:r>
      <w:proofErr w:type="spellEnd"/>
      <w:r w:rsidR="00F954E8" w:rsidRPr="00E547A9">
        <w:rPr>
          <w:rFonts w:ascii="GHEA Grapalat" w:hAnsi="GHEA Grapalat" w:cs="Sylfaen"/>
          <w:i/>
          <w:sz w:val="18"/>
          <w:szCs w:val="18"/>
          <w:lang w:val="pt-BR" w:eastAsia="en-US"/>
        </w:rPr>
        <w:t xml:space="preserve">՝ </w:t>
      </w:r>
      <w:proofErr w:type="spellStart"/>
      <w:r w:rsidR="00F954E8" w:rsidRPr="00E547A9">
        <w:rPr>
          <w:rFonts w:ascii="GHEA Grapalat" w:hAnsi="GHEA Grapalat" w:cs="Sylfaen"/>
          <w:i/>
          <w:sz w:val="18"/>
          <w:szCs w:val="18"/>
          <w:lang w:val="pt-BR" w:eastAsia="en-US"/>
        </w:rPr>
        <w:t>ապրանքային</w:t>
      </w:r>
      <w:proofErr w:type="spellEnd"/>
      <w:r w:rsidR="00F954E8" w:rsidRPr="00E547A9">
        <w:rPr>
          <w:rFonts w:ascii="GHEA Grapalat" w:hAnsi="GHEA Grapalat" w:cs="Sylfaen"/>
          <w:i/>
          <w:sz w:val="18"/>
          <w:szCs w:val="18"/>
          <w:lang w:val="pt-BR" w:eastAsia="en-US"/>
        </w:rPr>
        <w:t xml:space="preserve"> </w:t>
      </w:r>
      <w:proofErr w:type="spellStart"/>
      <w:r w:rsidR="00F954E8" w:rsidRPr="00E547A9">
        <w:rPr>
          <w:rFonts w:ascii="GHEA Grapalat" w:hAnsi="GHEA Grapalat" w:cs="Sylfaen"/>
          <w:i/>
          <w:sz w:val="18"/>
          <w:szCs w:val="18"/>
          <w:lang w:val="pt-BR" w:eastAsia="en-US"/>
        </w:rPr>
        <w:t>նշանի</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ֆիրմային</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անվանման</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մակնիշի</w:t>
      </w:r>
      <w:proofErr w:type="spellEnd"/>
      <w:r w:rsidR="00EB35E7" w:rsidRPr="00E547A9">
        <w:rPr>
          <w:rFonts w:ascii="GHEA Grapalat" w:hAnsi="GHEA Grapalat" w:cs="Sylfaen"/>
          <w:i/>
          <w:sz w:val="18"/>
          <w:szCs w:val="18"/>
          <w:lang w:val="pt-BR" w:eastAsia="en-US"/>
        </w:rPr>
        <w:t xml:space="preserve"> </w:t>
      </w:r>
      <w:r w:rsidR="00F954E8" w:rsidRPr="00E547A9">
        <w:rPr>
          <w:rFonts w:ascii="GHEA Grapalat" w:hAnsi="GHEA Grapalat" w:cs="Sylfaen"/>
          <w:i/>
          <w:sz w:val="18"/>
          <w:szCs w:val="18"/>
          <w:lang w:val="pt-BR" w:eastAsia="en-US"/>
        </w:rPr>
        <w:t xml:space="preserve">և </w:t>
      </w:r>
      <w:proofErr w:type="spellStart"/>
      <w:r w:rsidR="00F954E8" w:rsidRPr="00E547A9">
        <w:rPr>
          <w:rFonts w:ascii="GHEA Grapalat" w:hAnsi="GHEA Grapalat" w:cs="Sylfaen"/>
          <w:i/>
          <w:sz w:val="18"/>
          <w:szCs w:val="18"/>
          <w:lang w:val="pt-BR" w:eastAsia="en-US"/>
        </w:rPr>
        <w:t>արտադրողի</w:t>
      </w:r>
      <w:proofErr w:type="spellEnd"/>
      <w:r w:rsidR="00F954E8" w:rsidRPr="00E547A9">
        <w:rPr>
          <w:rFonts w:ascii="GHEA Grapalat" w:hAnsi="GHEA Grapalat" w:cs="Sylfaen"/>
          <w:i/>
          <w:sz w:val="18"/>
          <w:szCs w:val="18"/>
          <w:lang w:val="pt-BR" w:eastAsia="en-US"/>
        </w:rPr>
        <w:t xml:space="preserve"> </w:t>
      </w:r>
      <w:proofErr w:type="spellStart"/>
      <w:r w:rsidR="00F954E8" w:rsidRPr="00E547A9">
        <w:rPr>
          <w:rFonts w:ascii="GHEA Grapalat" w:hAnsi="GHEA Grapalat" w:cs="Sylfaen"/>
          <w:i/>
          <w:sz w:val="18"/>
          <w:szCs w:val="18"/>
          <w:lang w:val="pt-BR" w:eastAsia="en-US"/>
        </w:rPr>
        <w:t>վերաբերյալ</w:t>
      </w:r>
      <w:proofErr w:type="spellEnd"/>
      <w:r w:rsidR="00F954E8" w:rsidRPr="00E547A9">
        <w:rPr>
          <w:rFonts w:ascii="GHEA Grapalat" w:hAnsi="GHEA Grapalat" w:cs="Sylfaen"/>
          <w:i/>
          <w:sz w:val="18"/>
          <w:szCs w:val="18"/>
          <w:lang w:val="pt-BR" w:eastAsia="en-US"/>
        </w:rPr>
        <w:t xml:space="preserve"> </w:t>
      </w:r>
      <w:proofErr w:type="spellStart"/>
      <w:r w:rsidR="00F954E8" w:rsidRPr="00E547A9">
        <w:rPr>
          <w:rFonts w:ascii="GHEA Grapalat" w:hAnsi="GHEA Grapalat" w:cs="Sylfaen"/>
          <w:i/>
          <w:sz w:val="18"/>
          <w:szCs w:val="18"/>
          <w:lang w:val="pt-BR" w:eastAsia="en-US"/>
        </w:rPr>
        <w:t>տեղեկատվության</w:t>
      </w:r>
      <w:proofErr w:type="spellEnd"/>
      <w:r w:rsidR="00F954E8" w:rsidRPr="00E547A9">
        <w:rPr>
          <w:rFonts w:ascii="GHEA Grapalat" w:hAnsi="GHEA Grapalat" w:cs="Sylfaen"/>
          <w:i/>
          <w:sz w:val="18"/>
          <w:szCs w:val="18"/>
          <w:lang w:val="pt-BR" w:eastAsia="en-US"/>
        </w:rPr>
        <w:t xml:space="preserve"> </w:t>
      </w:r>
      <w:proofErr w:type="spellStart"/>
      <w:r w:rsidR="00F954E8" w:rsidRPr="00E547A9">
        <w:rPr>
          <w:rFonts w:ascii="GHEA Grapalat" w:hAnsi="GHEA Grapalat" w:cs="Sylfaen"/>
          <w:i/>
          <w:sz w:val="18"/>
          <w:szCs w:val="18"/>
          <w:lang w:val="pt-BR" w:eastAsia="en-US"/>
        </w:rPr>
        <w:t>ներկայացում</w:t>
      </w:r>
      <w:proofErr w:type="spellEnd"/>
      <w:r w:rsidR="00F954E8" w:rsidRPr="00E547A9">
        <w:rPr>
          <w:rFonts w:ascii="GHEA Grapalat" w:hAnsi="GHEA Grapalat" w:cs="Sylfaen"/>
          <w:i/>
          <w:sz w:val="18"/>
          <w:szCs w:val="18"/>
          <w:lang w:val="pt-BR" w:eastAsia="en-US"/>
        </w:rPr>
        <w:t xml:space="preserve">, </w:t>
      </w:r>
      <w:proofErr w:type="spellStart"/>
      <w:r w:rsidR="00F954E8" w:rsidRPr="00E547A9">
        <w:rPr>
          <w:rFonts w:ascii="GHEA Grapalat" w:hAnsi="GHEA Grapalat" w:cs="Sylfaen"/>
          <w:i/>
          <w:sz w:val="18"/>
          <w:szCs w:val="18"/>
          <w:lang w:val="pt-BR" w:eastAsia="en-US"/>
        </w:rPr>
        <w:t>ապա</w:t>
      </w:r>
      <w:proofErr w:type="spellEnd"/>
      <w:r w:rsidR="00F954E8"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հանվում</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են</w:t>
      </w:r>
      <w:proofErr w:type="spellEnd"/>
      <w:r w:rsidR="00EB35E7" w:rsidRPr="00E547A9">
        <w:rPr>
          <w:rFonts w:ascii="GHEA Grapalat" w:hAnsi="GHEA Grapalat" w:cs="Sylfaen"/>
          <w:i/>
          <w:sz w:val="18"/>
          <w:szCs w:val="18"/>
          <w:lang w:val="pt-BR" w:eastAsia="en-US"/>
        </w:rPr>
        <w:t xml:space="preserve"> </w:t>
      </w:r>
      <w:r w:rsidR="009F06BA" w:rsidRPr="00E547A9">
        <w:rPr>
          <w:rFonts w:ascii="GHEA Grapalat" w:hAnsi="GHEA Grapalat" w:cs="Sylfaen"/>
          <w:i/>
          <w:sz w:val="18"/>
          <w:szCs w:val="18"/>
          <w:lang w:val="pt-BR" w:eastAsia="en-US"/>
        </w:rPr>
        <w:t>«</w:t>
      </w:r>
      <w:proofErr w:type="spellStart"/>
      <w:r w:rsidR="00EB35E7" w:rsidRPr="00E547A9">
        <w:rPr>
          <w:rFonts w:ascii="GHEA Grapalat" w:hAnsi="GHEA Grapalat" w:cs="Sylfaen"/>
          <w:i/>
          <w:sz w:val="18"/>
          <w:szCs w:val="18"/>
          <w:lang w:val="pt-BR" w:eastAsia="en-US"/>
        </w:rPr>
        <w:t>ապրանքային</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նշանը</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մակնիշը</w:t>
      </w:r>
      <w:proofErr w:type="spellEnd"/>
      <w:r w:rsidR="00EB35E7" w:rsidRPr="00E547A9">
        <w:rPr>
          <w:rFonts w:ascii="GHEA Grapalat" w:hAnsi="GHEA Grapalat" w:cs="Sylfaen"/>
          <w:i/>
          <w:sz w:val="18"/>
          <w:szCs w:val="18"/>
          <w:lang w:val="pt-BR" w:eastAsia="en-US"/>
        </w:rPr>
        <w:t xml:space="preserve"> և </w:t>
      </w:r>
      <w:proofErr w:type="spellStart"/>
      <w:r w:rsidR="00EB35E7" w:rsidRPr="00E547A9">
        <w:rPr>
          <w:rFonts w:ascii="GHEA Grapalat" w:hAnsi="GHEA Grapalat" w:cs="Sylfaen"/>
          <w:i/>
          <w:sz w:val="18"/>
          <w:szCs w:val="18"/>
          <w:lang w:val="pt-BR" w:eastAsia="en-US"/>
        </w:rPr>
        <w:t>արտադրողի</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անվանումը</w:t>
      </w:r>
      <w:proofErr w:type="spellEnd"/>
      <w:r w:rsidR="00EB35E7" w:rsidRPr="00E547A9" w:rsidDel="00EB35E7">
        <w:rPr>
          <w:rFonts w:ascii="GHEA Grapalat" w:hAnsi="GHEA Grapalat" w:cs="Sylfaen"/>
          <w:i/>
          <w:sz w:val="18"/>
          <w:szCs w:val="18"/>
          <w:lang w:val="pt-BR" w:eastAsia="en-US"/>
        </w:rPr>
        <w:t xml:space="preserve"> </w:t>
      </w:r>
      <w:r w:rsidR="009F06BA" w:rsidRPr="00E547A9">
        <w:rPr>
          <w:rFonts w:ascii="GHEA Grapalat" w:hAnsi="GHEA Grapalat" w:cs="Sylfaen"/>
          <w:i/>
          <w:sz w:val="18"/>
          <w:szCs w:val="18"/>
          <w:lang w:val="pt-BR" w:eastAsia="en-US"/>
        </w:rPr>
        <w:t xml:space="preserve">» </w:t>
      </w:r>
      <w:proofErr w:type="spellStart"/>
      <w:r w:rsidR="009F06BA" w:rsidRPr="00E547A9">
        <w:rPr>
          <w:rFonts w:ascii="GHEA Grapalat" w:hAnsi="GHEA Grapalat" w:cs="Sylfaen"/>
          <w:i/>
          <w:sz w:val="18"/>
          <w:szCs w:val="18"/>
          <w:lang w:val="pt-BR" w:eastAsia="en-US"/>
        </w:rPr>
        <w:t>սյունակ</w:t>
      </w:r>
      <w:r w:rsidR="00EB35E7" w:rsidRPr="00E547A9">
        <w:rPr>
          <w:rFonts w:ascii="GHEA Grapalat" w:hAnsi="GHEA Grapalat" w:cs="Sylfaen"/>
          <w:i/>
          <w:sz w:val="18"/>
          <w:szCs w:val="18"/>
          <w:lang w:val="pt-BR" w:eastAsia="en-US"/>
        </w:rPr>
        <w:t>ը</w:t>
      </w:r>
      <w:proofErr w:type="spellEnd"/>
      <w:r w:rsidR="0022770A" w:rsidRPr="00E547A9">
        <w:rPr>
          <w:rFonts w:ascii="GHEA Grapalat" w:hAnsi="GHEA Grapalat" w:cs="Sylfaen"/>
          <w:i/>
          <w:sz w:val="18"/>
          <w:szCs w:val="18"/>
          <w:lang w:val="pt-BR" w:eastAsia="en-US"/>
        </w:rPr>
        <w:t>:</w:t>
      </w:r>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Պայմանագրով</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նախատեսված</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դեպքում</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Վաճառողը</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Գնորդին</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ներկայացնում</w:t>
      </w:r>
      <w:proofErr w:type="spellEnd"/>
      <w:r w:rsidR="00EB35E7" w:rsidRPr="00E547A9">
        <w:rPr>
          <w:rFonts w:ascii="GHEA Grapalat" w:hAnsi="GHEA Grapalat" w:cs="Sylfaen"/>
          <w:i/>
          <w:sz w:val="18"/>
          <w:szCs w:val="18"/>
          <w:lang w:val="pt-BR" w:eastAsia="en-US"/>
        </w:rPr>
        <w:t xml:space="preserve"> է </w:t>
      </w:r>
      <w:proofErr w:type="spellStart"/>
      <w:r w:rsidR="00EB35E7" w:rsidRPr="00E547A9">
        <w:rPr>
          <w:rFonts w:ascii="GHEA Grapalat" w:hAnsi="GHEA Grapalat" w:cs="Sylfaen"/>
          <w:i/>
          <w:sz w:val="18"/>
          <w:szCs w:val="18"/>
          <w:lang w:val="pt-BR" w:eastAsia="en-US"/>
        </w:rPr>
        <w:t>նաև</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ապրանքն</w:t>
      </w:r>
      <w:proofErr w:type="spellEnd"/>
      <w:r w:rsidR="00EB35E7" w:rsidRPr="00E547A9">
        <w:rPr>
          <w:rFonts w:ascii="GHEA Grapalat" w:hAnsi="GHEA Grapalat" w:cs="Sylfaen"/>
          <w:i/>
          <w:sz w:val="18"/>
          <w:szCs w:val="18"/>
          <w:lang w:val="pt-BR" w:eastAsia="en-US"/>
        </w:rPr>
        <w:t xml:space="preserve"> </w:t>
      </w:r>
      <w:proofErr w:type="spellStart"/>
      <w:r w:rsidR="00EB35E7" w:rsidRPr="00E547A9">
        <w:rPr>
          <w:rFonts w:ascii="GHEA Grapalat" w:hAnsi="GHEA Grapalat" w:cs="Sylfaen"/>
          <w:i/>
          <w:sz w:val="18"/>
          <w:szCs w:val="18"/>
          <w:lang w:val="pt-BR" w:eastAsia="en-US"/>
        </w:rPr>
        <w:t>արտադրողից</w:t>
      </w:r>
      <w:proofErr w:type="spellEnd"/>
      <w:r w:rsidR="005562ED" w:rsidRPr="00E547A9">
        <w:rPr>
          <w:rFonts w:ascii="GHEA Grapalat" w:hAnsi="GHEA Grapalat" w:cs="Sylfaen"/>
          <w:i/>
          <w:sz w:val="18"/>
          <w:szCs w:val="18"/>
          <w:lang w:val="pt-BR" w:eastAsia="en-US"/>
        </w:rPr>
        <w:t xml:space="preserve"> </w:t>
      </w:r>
      <w:proofErr w:type="spellStart"/>
      <w:r w:rsidR="005562ED" w:rsidRPr="00E547A9">
        <w:rPr>
          <w:rFonts w:ascii="GHEA Grapalat" w:hAnsi="GHEA Grapalat" w:cs="Sylfaen"/>
          <w:i/>
          <w:sz w:val="18"/>
          <w:szCs w:val="18"/>
          <w:lang w:val="pt-BR" w:eastAsia="en-US"/>
        </w:rPr>
        <w:t>կամ</w:t>
      </w:r>
      <w:proofErr w:type="spellEnd"/>
      <w:r w:rsidR="005562ED" w:rsidRPr="00E547A9">
        <w:rPr>
          <w:rFonts w:ascii="GHEA Grapalat" w:hAnsi="GHEA Grapalat" w:cs="Sylfaen"/>
          <w:i/>
          <w:sz w:val="18"/>
          <w:szCs w:val="18"/>
          <w:lang w:val="pt-BR" w:eastAsia="en-US"/>
        </w:rPr>
        <w:t xml:space="preserve"> </w:t>
      </w:r>
      <w:proofErr w:type="spellStart"/>
      <w:r w:rsidR="005562ED" w:rsidRPr="00E547A9">
        <w:rPr>
          <w:rFonts w:ascii="GHEA Grapalat" w:hAnsi="GHEA Grapalat" w:cs="Sylfaen"/>
          <w:i/>
          <w:sz w:val="18"/>
          <w:szCs w:val="18"/>
          <w:lang w:val="pt-BR" w:eastAsia="en-US"/>
        </w:rPr>
        <w:t>վերջինիս</w:t>
      </w:r>
      <w:proofErr w:type="spellEnd"/>
      <w:r w:rsidR="005562ED" w:rsidRPr="00E547A9">
        <w:rPr>
          <w:rFonts w:ascii="GHEA Grapalat" w:hAnsi="GHEA Grapalat" w:cs="Sylfaen"/>
          <w:i/>
          <w:sz w:val="18"/>
          <w:szCs w:val="18"/>
          <w:lang w:val="pt-BR" w:eastAsia="en-US"/>
        </w:rPr>
        <w:t xml:space="preserve"> </w:t>
      </w:r>
      <w:proofErr w:type="spellStart"/>
      <w:r w:rsidR="005562ED" w:rsidRPr="00E547A9">
        <w:rPr>
          <w:rFonts w:ascii="GHEA Grapalat" w:hAnsi="GHEA Grapalat" w:cs="Sylfaen"/>
          <w:i/>
          <w:sz w:val="18"/>
          <w:szCs w:val="18"/>
          <w:lang w:val="pt-BR" w:eastAsia="en-US"/>
        </w:rPr>
        <w:t>ներկայացուցչից</w:t>
      </w:r>
      <w:proofErr w:type="spellEnd"/>
      <w:r w:rsidR="005562ED" w:rsidRPr="00E547A9">
        <w:rPr>
          <w:rFonts w:ascii="GHEA Grapalat" w:hAnsi="GHEA Grapalat" w:cs="Sylfaen"/>
          <w:i/>
          <w:sz w:val="18"/>
          <w:szCs w:val="18"/>
          <w:lang w:val="pt-BR" w:eastAsia="en-US"/>
        </w:rPr>
        <w:t xml:space="preserve"> </w:t>
      </w:r>
      <w:proofErr w:type="spellStart"/>
      <w:r w:rsidR="005562ED" w:rsidRPr="00E547A9">
        <w:rPr>
          <w:rFonts w:ascii="GHEA Grapalat" w:hAnsi="GHEA Grapalat" w:cs="Sylfaen"/>
          <w:i/>
          <w:sz w:val="18"/>
          <w:szCs w:val="18"/>
          <w:lang w:val="pt-BR" w:eastAsia="en-US"/>
        </w:rPr>
        <w:t>երաշխիքային</w:t>
      </w:r>
      <w:proofErr w:type="spellEnd"/>
      <w:r w:rsidR="005562ED" w:rsidRPr="00E547A9">
        <w:rPr>
          <w:rFonts w:ascii="GHEA Grapalat" w:hAnsi="GHEA Grapalat" w:cs="Sylfaen"/>
          <w:i/>
          <w:sz w:val="18"/>
          <w:szCs w:val="18"/>
          <w:lang w:val="pt-BR" w:eastAsia="en-US"/>
        </w:rPr>
        <w:t xml:space="preserve"> </w:t>
      </w:r>
      <w:proofErr w:type="spellStart"/>
      <w:r w:rsidR="005562ED" w:rsidRPr="00E547A9">
        <w:rPr>
          <w:rFonts w:ascii="GHEA Grapalat" w:hAnsi="GHEA Grapalat" w:cs="Sylfaen"/>
          <w:i/>
          <w:sz w:val="18"/>
          <w:szCs w:val="18"/>
          <w:lang w:val="pt-BR" w:eastAsia="en-US"/>
        </w:rPr>
        <w:t>նամակ</w:t>
      </w:r>
      <w:proofErr w:type="spellEnd"/>
      <w:r w:rsidR="005562ED" w:rsidRPr="00E547A9">
        <w:rPr>
          <w:rFonts w:ascii="GHEA Grapalat" w:hAnsi="GHEA Grapalat" w:cs="Sylfaen"/>
          <w:i/>
          <w:sz w:val="18"/>
          <w:szCs w:val="18"/>
          <w:lang w:val="pt-BR" w:eastAsia="en-US"/>
        </w:rPr>
        <w:t xml:space="preserve"> </w:t>
      </w:r>
      <w:proofErr w:type="spellStart"/>
      <w:r w:rsidR="005562ED" w:rsidRPr="00E547A9">
        <w:rPr>
          <w:rFonts w:ascii="GHEA Grapalat" w:hAnsi="GHEA Grapalat" w:cs="Sylfaen"/>
          <w:i/>
          <w:sz w:val="18"/>
          <w:szCs w:val="18"/>
          <w:lang w:val="pt-BR" w:eastAsia="en-US"/>
        </w:rPr>
        <w:t>կամ</w:t>
      </w:r>
      <w:proofErr w:type="spellEnd"/>
      <w:r w:rsidR="005562ED" w:rsidRPr="00E547A9">
        <w:rPr>
          <w:rFonts w:ascii="GHEA Grapalat" w:hAnsi="GHEA Grapalat" w:cs="Sylfaen"/>
          <w:i/>
          <w:sz w:val="18"/>
          <w:szCs w:val="18"/>
          <w:lang w:val="pt-BR" w:eastAsia="en-US"/>
        </w:rPr>
        <w:t xml:space="preserve"> </w:t>
      </w:r>
      <w:proofErr w:type="spellStart"/>
      <w:r w:rsidR="005562ED" w:rsidRPr="00E547A9">
        <w:rPr>
          <w:rFonts w:ascii="GHEA Grapalat" w:hAnsi="GHEA Grapalat" w:cs="Sylfaen"/>
          <w:i/>
          <w:sz w:val="18"/>
          <w:szCs w:val="18"/>
          <w:lang w:val="pt-BR" w:eastAsia="en-US"/>
        </w:rPr>
        <w:t>համապատասխանության</w:t>
      </w:r>
      <w:proofErr w:type="spellEnd"/>
      <w:r w:rsidR="005562ED" w:rsidRPr="00E547A9">
        <w:rPr>
          <w:rFonts w:ascii="GHEA Grapalat" w:hAnsi="GHEA Grapalat" w:cs="Sylfaen"/>
          <w:i/>
          <w:sz w:val="18"/>
          <w:szCs w:val="18"/>
          <w:lang w:val="pt-BR" w:eastAsia="en-US"/>
        </w:rPr>
        <w:t xml:space="preserve"> </w:t>
      </w:r>
      <w:proofErr w:type="spellStart"/>
      <w:r w:rsidR="005562ED" w:rsidRPr="00E547A9">
        <w:rPr>
          <w:rFonts w:ascii="GHEA Grapalat" w:hAnsi="GHEA Grapalat" w:cs="Sylfaen"/>
          <w:i/>
          <w:sz w:val="18"/>
          <w:szCs w:val="18"/>
          <w:lang w:val="pt-BR" w:eastAsia="en-US"/>
        </w:rPr>
        <w:t>սերտիֆիկատ</w:t>
      </w:r>
      <w:proofErr w:type="spellEnd"/>
      <w:r w:rsidR="005562ED" w:rsidRPr="00E547A9">
        <w:rPr>
          <w:rFonts w:ascii="GHEA Grapalat" w:hAnsi="GHEA Grapalat" w:cs="Sylfaen"/>
          <w:i/>
          <w:sz w:val="18"/>
          <w:szCs w:val="18"/>
          <w:lang w:val="pt-BR" w:eastAsia="en-US"/>
        </w:rPr>
        <w:t>:</w:t>
      </w:r>
      <w:r w:rsidR="00EB35E7" w:rsidRPr="00E547A9">
        <w:rPr>
          <w:rFonts w:ascii="GHEA Grapalat" w:hAnsi="GHEA Grapalat" w:cs="Sylfaen"/>
          <w:i/>
          <w:sz w:val="18"/>
          <w:szCs w:val="18"/>
          <w:lang w:val="pt-BR" w:eastAsia="en-US"/>
        </w:rPr>
        <w:t xml:space="preserve"> </w:t>
      </w:r>
    </w:p>
    <w:p w14:paraId="50DF18AF" w14:textId="77777777" w:rsidR="00F954E8" w:rsidRPr="00E547A9" w:rsidRDefault="00F954E8" w:rsidP="00EF3662">
      <w:pPr>
        <w:jc w:val="both"/>
        <w:rPr>
          <w:rFonts w:ascii="GHEA Grapalat" w:hAnsi="GHEA Grapalat"/>
          <w:sz w:val="12"/>
          <w:szCs w:val="12"/>
          <w:lang w:val="pt-BR"/>
        </w:rPr>
      </w:pPr>
    </w:p>
    <w:p w14:paraId="50DF18B0" w14:textId="77777777" w:rsidR="00700C81" w:rsidRPr="00E547A9" w:rsidRDefault="009F06BA" w:rsidP="00EF3662">
      <w:pPr>
        <w:jc w:val="both"/>
        <w:rPr>
          <w:rFonts w:ascii="GHEA Grapalat" w:hAnsi="GHEA Grapalat"/>
          <w:sz w:val="20"/>
          <w:lang w:val="pt-BR"/>
        </w:rPr>
      </w:pPr>
      <w:r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Եթե</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պայմանագիրը</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կնքվում</w:t>
      </w:r>
      <w:proofErr w:type="spellEnd"/>
      <w:r w:rsidR="00700C81" w:rsidRPr="00E547A9">
        <w:rPr>
          <w:rFonts w:ascii="GHEA Grapalat" w:hAnsi="GHEA Grapalat" w:cs="Sylfaen"/>
          <w:i/>
          <w:sz w:val="18"/>
          <w:szCs w:val="18"/>
          <w:lang w:val="pt-BR"/>
        </w:rPr>
        <w:t xml:space="preserve"> է "</w:t>
      </w:r>
      <w:proofErr w:type="spellStart"/>
      <w:r w:rsidR="00700C81" w:rsidRPr="00E547A9">
        <w:rPr>
          <w:rFonts w:ascii="GHEA Grapalat" w:hAnsi="GHEA Grapalat" w:cs="Sylfaen"/>
          <w:i/>
          <w:sz w:val="18"/>
          <w:szCs w:val="18"/>
          <w:lang w:val="pt-BR"/>
        </w:rPr>
        <w:t>Գնումների</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մասին</w:t>
      </w:r>
      <w:proofErr w:type="spellEnd"/>
      <w:r w:rsidR="00700C81" w:rsidRPr="00E547A9">
        <w:rPr>
          <w:rFonts w:ascii="GHEA Grapalat" w:hAnsi="GHEA Grapalat" w:cs="Sylfaen"/>
          <w:i/>
          <w:sz w:val="18"/>
          <w:szCs w:val="18"/>
          <w:lang w:val="pt-BR"/>
        </w:rPr>
        <w:t xml:space="preserve">" ՀՀ </w:t>
      </w:r>
      <w:proofErr w:type="spellStart"/>
      <w:r w:rsidR="00700C81" w:rsidRPr="00E547A9">
        <w:rPr>
          <w:rFonts w:ascii="GHEA Grapalat" w:hAnsi="GHEA Grapalat" w:cs="Sylfaen"/>
          <w:i/>
          <w:sz w:val="18"/>
          <w:szCs w:val="18"/>
          <w:lang w:val="pt-BR"/>
        </w:rPr>
        <w:t>օրենքի</w:t>
      </w:r>
      <w:proofErr w:type="spellEnd"/>
      <w:r w:rsidR="00700C81" w:rsidRPr="00E547A9">
        <w:rPr>
          <w:rFonts w:ascii="GHEA Grapalat" w:hAnsi="GHEA Grapalat" w:cs="Sylfaen"/>
          <w:i/>
          <w:sz w:val="18"/>
          <w:szCs w:val="18"/>
          <w:lang w:val="pt-BR"/>
        </w:rPr>
        <w:t xml:space="preserve"> 15-րդ </w:t>
      </w:r>
      <w:proofErr w:type="spellStart"/>
      <w:r w:rsidR="00700C81" w:rsidRPr="00E547A9">
        <w:rPr>
          <w:rFonts w:ascii="GHEA Grapalat" w:hAnsi="GHEA Grapalat" w:cs="Sylfaen"/>
          <w:i/>
          <w:sz w:val="18"/>
          <w:szCs w:val="18"/>
          <w:lang w:val="pt-BR"/>
        </w:rPr>
        <w:t>հոդվածի</w:t>
      </w:r>
      <w:proofErr w:type="spellEnd"/>
      <w:r w:rsidR="00700C81" w:rsidRPr="00E547A9">
        <w:rPr>
          <w:rFonts w:ascii="GHEA Grapalat" w:hAnsi="GHEA Grapalat" w:cs="Sylfaen"/>
          <w:i/>
          <w:sz w:val="18"/>
          <w:szCs w:val="18"/>
          <w:lang w:val="pt-BR"/>
        </w:rPr>
        <w:t xml:space="preserve"> 6-րդ </w:t>
      </w:r>
      <w:proofErr w:type="spellStart"/>
      <w:r w:rsidR="00700C81" w:rsidRPr="00E547A9">
        <w:rPr>
          <w:rFonts w:ascii="GHEA Grapalat" w:hAnsi="GHEA Grapalat" w:cs="Sylfaen"/>
          <w:i/>
          <w:sz w:val="18"/>
          <w:szCs w:val="18"/>
          <w:lang w:val="pt-BR"/>
        </w:rPr>
        <w:t>մասի</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հիման</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վրա</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ապա</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սյունակում</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ժամկետի</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հաշվարկն</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իրականացվում</w:t>
      </w:r>
      <w:proofErr w:type="spellEnd"/>
      <w:r w:rsidR="00700C81" w:rsidRPr="00E547A9">
        <w:rPr>
          <w:rFonts w:ascii="GHEA Grapalat" w:hAnsi="GHEA Grapalat" w:cs="Sylfaen"/>
          <w:i/>
          <w:sz w:val="18"/>
          <w:szCs w:val="18"/>
          <w:lang w:val="pt-BR"/>
        </w:rPr>
        <w:t xml:space="preserve"> է </w:t>
      </w:r>
      <w:proofErr w:type="spellStart"/>
      <w:r w:rsidR="00700C81" w:rsidRPr="00E547A9">
        <w:rPr>
          <w:rFonts w:ascii="GHEA Grapalat" w:hAnsi="GHEA Grapalat" w:cs="Sylfaen"/>
          <w:i/>
          <w:sz w:val="18"/>
          <w:szCs w:val="18"/>
          <w:lang w:val="pt-BR"/>
        </w:rPr>
        <w:t>ֆինանսական</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միջոցներ</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նախատեսվելու</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դեպքում</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կողմերի</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միջև</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կնքվող</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համաձայնագրի</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ուժի</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մեջ</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մտնելու</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օրվանից</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սկսած</w:t>
      </w:r>
      <w:proofErr w:type="spellEnd"/>
      <w:r w:rsidR="00700C81" w:rsidRPr="00E547A9">
        <w:rPr>
          <w:rFonts w:ascii="GHEA Grapalat" w:hAnsi="GHEA Grapalat" w:cs="Sylfaen"/>
          <w:i/>
          <w:sz w:val="18"/>
          <w:szCs w:val="18"/>
          <w:lang w:val="pt-BR"/>
        </w:rPr>
        <w:t>:</w:t>
      </w:r>
    </w:p>
    <w:p w14:paraId="50DF18B1" w14:textId="77777777" w:rsidR="00071D1C" w:rsidRPr="00E547A9"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547A9" w14:paraId="50DF18BF" w14:textId="77777777" w:rsidTr="00E22E51">
        <w:trPr>
          <w:jc w:val="center"/>
        </w:trPr>
        <w:tc>
          <w:tcPr>
            <w:tcW w:w="4536" w:type="dxa"/>
          </w:tcPr>
          <w:p w14:paraId="50DF18B2" w14:textId="77777777" w:rsidR="00071D1C" w:rsidRPr="00E547A9" w:rsidRDefault="00071D1C" w:rsidP="00EF3662">
            <w:pPr>
              <w:jc w:val="center"/>
              <w:rPr>
                <w:rFonts w:ascii="GHEA Grapalat" w:hAnsi="GHEA Grapalat" w:cs="Sylfaen"/>
                <w:b/>
                <w:bCs/>
                <w:lang w:val="nb-NO"/>
              </w:rPr>
            </w:pPr>
            <w:r w:rsidRPr="00E547A9">
              <w:rPr>
                <w:rFonts w:ascii="GHEA Grapalat" w:hAnsi="GHEA Grapalat" w:cs="Sylfaen"/>
                <w:b/>
                <w:bCs/>
                <w:lang w:val="nb-NO"/>
              </w:rPr>
              <w:t>ԳՆՈՐԴ</w:t>
            </w:r>
          </w:p>
          <w:p w14:paraId="50DF18B3" w14:textId="77777777" w:rsidR="00071D1C" w:rsidRPr="00E547A9" w:rsidRDefault="00071D1C" w:rsidP="00EF3662">
            <w:pPr>
              <w:rPr>
                <w:rFonts w:ascii="GHEA Grapalat" w:hAnsi="GHEA Grapalat"/>
                <w:sz w:val="22"/>
                <w:szCs w:val="22"/>
                <w:lang w:val="ru-RU"/>
              </w:rPr>
            </w:pPr>
          </w:p>
          <w:p w14:paraId="50DF18B4" w14:textId="77777777" w:rsidR="00071D1C" w:rsidRPr="00E547A9" w:rsidRDefault="00071D1C" w:rsidP="00EF3662">
            <w:pPr>
              <w:rPr>
                <w:rFonts w:ascii="GHEA Grapalat" w:hAnsi="GHEA Grapalat"/>
                <w:lang w:val="ru-RU"/>
              </w:rPr>
            </w:pPr>
          </w:p>
          <w:p w14:paraId="50DF18B5" w14:textId="77777777" w:rsidR="00071D1C" w:rsidRPr="00E547A9" w:rsidRDefault="00071D1C" w:rsidP="00EF3662">
            <w:pPr>
              <w:jc w:val="center"/>
              <w:rPr>
                <w:rFonts w:ascii="GHEA Grapalat" w:hAnsi="GHEA Grapalat"/>
                <w:lang w:val="ru-RU"/>
              </w:rPr>
            </w:pPr>
            <w:r w:rsidRPr="00E547A9">
              <w:rPr>
                <w:rFonts w:ascii="GHEA Grapalat" w:hAnsi="GHEA Grapalat"/>
                <w:lang w:val="ru-RU"/>
              </w:rPr>
              <w:t>---------------------------------</w:t>
            </w:r>
          </w:p>
          <w:p w14:paraId="50DF18B6" w14:textId="77777777" w:rsidR="00071D1C" w:rsidRPr="00E547A9" w:rsidRDefault="00071D1C" w:rsidP="00EF3662">
            <w:pPr>
              <w:jc w:val="center"/>
              <w:rPr>
                <w:rFonts w:ascii="GHEA Grapalat" w:hAnsi="GHEA Grapalat"/>
                <w:sz w:val="18"/>
                <w:szCs w:val="18"/>
              </w:rPr>
            </w:pPr>
            <w:r w:rsidRPr="00E547A9">
              <w:rPr>
                <w:rFonts w:ascii="GHEA Grapalat" w:hAnsi="GHEA Grapalat"/>
                <w:sz w:val="18"/>
                <w:szCs w:val="18"/>
              </w:rPr>
              <w:t>/</w:t>
            </w:r>
            <w:proofErr w:type="spellStart"/>
            <w:r w:rsidRPr="00E547A9">
              <w:rPr>
                <w:rFonts w:ascii="GHEA Grapalat" w:hAnsi="GHEA Grapalat" w:cs="Sylfaen"/>
                <w:sz w:val="18"/>
                <w:szCs w:val="18"/>
                <w:lang w:val="ru-RU"/>
              </w:rPr>
              <w:t>ստորագրություն</w:t>
            </w:r>
            <w:proofErr w:type="spellEnd"/>
            <w:r w:rsidRPr="00E547A9">
              <w:rPr>
                <w:rFonts w:ascii="GHEA Grapalat" w:hAnsi="GHEA Grapalat"/>
                <w:sz w:val="18"/>
                <w:szCs w:val="18"/>
              </w:rPr>
              <w:t>/</w:t>
            </w:r>
          </w:p>
          <w:p w14:paraId="50DF18B7" w14:textId="77777777" w:rsidR="00071D1C" w:rsidRPr="00E547A9" w:rsidRDefault="00071D1C" w:rsidP="00EF3662">
            <w:pPr>
              <w:jc w:val="center"/>
              <w:rPr>
                <w:rFonts w:ascii="GHEA Grapalat" w:hAnsi="GHEA Grapalat"/>
                <w:sz w:val="18"/>
                <w:szCs w:val="18"/>
                <w:lang w:val="ru-RU"/>
              </w:rPr>
            </w:pPr>
            <w:r w:rsidRPr="00E547A9">
              <w:rPr>
                <w:rFonts w:ascii="GHEA Grapalat" w:hAnsi="GHEA Grapalat" w:cs="Sylfaen"/>
                <w:sz w:val="18"/>
                <w:szCs w:val="18"/>
                <w:lang w:val="ru-RU"/>
              </w:rPr>
              <w:t>Կ</w:t>
            </w:r>
            <w:r w:rsidRPr="00E547A9">
              <w:rPr>
                <w:rFonts w:ascii="GHEA Grapalat" w:hAnsi="GHEA Grapalat"/>
                <w:sz w:val="18"/>
                <w:szCs w:val="18"/>
                <w:lang w:val="ru-RU"/>
              </w:rPr>
              <w:t>.</w:t>
            </w:r>
            <w:r w:rsidRPr="00E547A9">
              <w:rPr>
                <w:rFonts w:ascii="GHEA Grapalat" w:hAnsi="GHEA Grapalat" w:cs="Sylfaen"/>
                <w:sz w:val="18"/>
                <w:szCs w:val="18"/>
                <w:lang w:val="ru-RU"/>
              </w:rPr>
              <w:t>Տ</w:t>
            </w:r>
          </w:p>
        </w:tc>
        <w:tc>
          <w:tcPr>
            <w:tcW w:w="760" w:type="dxa"/>
          </w:tcPr>
          <w:p w14:paraId="50DF18B8" w14:textId="77777777" w:rsidR="00071D1C" w:rsidRPr="00E547A9" w:rsidRDefault="00071D1C" w:rsidP="00EF3662">
            <w:pPr>
              <w:jc w:val="center"/>
              <w:rPr>
                <w:rFonts w:ascii="GHEA Grapalat" w:hAnsi="GHEA Grapalat"/>
                <w:lang w:val="ru-RU"/>
              </w:rPr>
            </w:pPr>
          </w:p>
        </w:tc>
        <w:tc>
          <w:tcPr>
            <w:tcW w:w="4343" w:type="dxa"/>
          </w:tcPr>
          <w:p w14:paraId="50DF18B9" w14:textId="77777777" w:rsidR="00071D1C" w:rsidRPr="00E547A9" w:rsidRDefault="00071D1C" w:rsidP="00EF3662">
            <w:pPr>
              <w:jc w:val="center"/>
              <w:rPr>
                <w:rFonts w:ascii="GHEA Grapalat" w:hAnsi="GHEA Grapalat" w:cs="Sylfaen"/>
                <w:b/>
                <w:bCs/>
                <w:lang w:val="ru-RU"/>
              </w:rPr>
            </w:pPr>
            <w:r w:rsidRPr="00E547A9">
              <w:rPr>
                <w:rFonts w:ascii="GHEA Grapalat" w:hAnsi="GHEA Grapalat" w:cs="Sylfaen"/>
                <w:b/>
                <w:bCs/>
                <w:lang w:val="pt-BR"/>
              </w:rPr>
              <w:t>ՎԱՃԱՌՈՂ</w:t>
            </w:r>
          </w:p>
          <w:p w14:paraId="50DF18BA" w14:textId="77777777" w:rsidR="00071D1C" w:rsidRPr="00E547A9" w:rsidRDefault="00071D1C" w:rsidP="00EF3662">
            <w:pPr>
              <w:jc w:val="center"/>
              <w:rPr>
                <w:rFonts w:ascii="GHEA Grapalat" w:hAnsi="GHEA Grapalat"/>
                <w:lang w:val="ru-RU"/>
              </w:rPr>
            </w:pPr>
          </w:p>
          <w:p w14:paraId="50DF18BB" w14:textId="77777777" w:rsidR="00071D1C" w:rsidRPr="00E547A9" w:rsidRDefault="00071D1C" w:rsidP="00EF3662">
            <w:pPr>
              <w:jc w:val="center"/>
              <w:rPr>
                <w:rFonts w:ascii="GHEA Grapalat" w:hAnsi="GHEA Grapalat"/>
                <w:lang w:val="ru-RU"/>
              </w:rPr>
            </w:pPr>
          </w:p>
          <w:p w14:paraId="50DF18BC" w14:textId="77777777" w:rsidR="00071D1C" w:rsidRPr="00E547A9" w:rsidRDefault="00071D1C" w:rsidP="00EF3662">
            <w:pPr>
              <w:jc w:val="center"/>
              <w:rPr>
                <w:rFonts w:ascii="GHEA Grapalat" w:hAnsi="GHEA Grapalat"/>
                <w:lang w:val="ru-RU"/>
              </w:rPr>
            </w:pPr>
            <w:r w:rsidRPr="00E547A9">
              <w:rPr>
                <w:rFonts w:ascii="GHEA Grapalat" w:hAnsi="GHEA Grapalat"/>
                <w:lang w:val="ru-RU"/>
              </w:rPr>
              <w:t>---------------------------------</w:t>
            </w:r>
          </w:p>
          <w:p w14:paraId="50DF18BD" w14:textId="77777777" w:rsidR="00071D1C" w:rsidRPr="00E547A9" w:rsidRDefault="00071D1C" w:rsidP="00EF3662">
            <w:pPr>
              <w:jc w:val="center"/>
              <w:rPr>
                <w:rFonts w:ascii="GHEA Grapalat" w:hAnsi="GHEA Grapalat"/>
                <w:sz w:val="18"/>
                <w:szCs w:val="18"/>
              </w:rPr>
            </w:pPr>
            <w:r w:rsidRPr="00E547A9">
              <w:rPr>
                <w:rFonts w:ascii="GHEA Grapalat" w:hAnsi="GHEA Grapalat"/>
                <w:sz w:val="18"/>
                <w:szCs w:val="18"/>
              </w:rPr>
              <w:t>/</w:t>
            </w:r>
            <w:proofErr w:type="spellStart"/>
            <w:r w:rsidRPr="00E547A9">
              <w:rPr>
                <w:rFonts w:ascii="GHEA Grapalat" w:hAnsi="GHEA Grapalat" w:cs="Sylfaen"/>
                <w:sz w:val="18"/>
                <w:szCs w:val="18"/>
                <w:lang w:val="ru-RU"/>
              </w:rPr>
              <w:t>ստորագրություն</w:t>
            </w:r>
            <w:proofErr w:type="spellEnd"/>
            <w:r w:rsidRPr="00E547A9">
              <w:rPr>
                <w:rFonts w:ascii="GHEA Grapalat" w:hAnsi="GHEA Grapalat"/>
                <w:sz w:val="18"/>
                <w:szCs w:val="18"/>
              </w:rPr>
              <w:t>/</w:t>
            </w:r>
          </w:p>
          <w:p w14:paraId="50DF18BE" w14:textId="77777777" w:rsidR="00071D1C" w:rsidRPr="00E547A9" w:rsidRDefault="00071D1C" w:rsidP="00EF3662">
            <w:pPr>
              <w:jc w:val="center"/>
              <w:rPr>
                <w:rFonts w:ascii="GHEA Grapalat" w:hAnsi="GHEA Grapalat"/>
                <w:sz w:val="22"/>
                <w:szCs w:val="22"/>
                <w:lang w:val="ru-RU"/>
              </w:rPr>
            </w:pPr>
            <w:r w:rsidRPr="00E547A9">
              <w:rPr>
                <w:rFonts w:ascii="GHEA Grapalat" w:hAnsi="GHEA Grapalat" w:cs="Sylfaen"/>
                <w:sz w:val="18"/>
                <w:szCs w:val="18"/>
                <w:lang w:val="ru-RU"/>
              </w:rPr>
              <w:t>Կ</w:t>
            </w:r>
            <w:r w:rsidRPr="00E547A9">
              <w:rPr>
                <w:rFonts w:ascii="GHEA Grapalat" w:hAnsi="GHEA Grapalat"/>
                <w:sz w:val="18"/>
                <w:szCs w:val="18"/>
                <w:lang w:val="ru-RU"/>
              </w:rPr>
              <w:t>.</w:t>
            </w:r>
            <w:r w:rsidRPr="00E547A9">
              <w:rPr>
                <w:rFonts w:ascii="GHEA Grapalat" w:hAnsi="GHEA Grapalat" w:cs="Sylfaen"/>
                <w:sz w:val="18"/>
                <w:szCs w:val="18"/>
                <w:lang w:val="ru-RU"/>
              </w:rPr>
              <w:t>Տ</w:t>
            </w:r>
          </w:p>
        </w:tc>
      </w:tr>
    </w:tbl>
    <w:p w14:paraId="50DF18C0" w14:textId="77777777" w:rsidR="00071D1C" w:rsidRPr="00E547A9" w:rsidRDefault="00071D1C" w:rsidP="00EF3662">
      <w:pPr>
        <w:jc w:val="center"/>
        <w:rPr>
          <w:rFonts w:ascii="GHEA Grapalat" w:hAnsi="GHEA Grapalat"/>
          <w:sz w:val="20"/>
        </w:rPr>
      </w:pPr>
      <w:r w:rsidRPr="00E547A9">
        <w:rPr>
          <w:rFonts w:ascii="GHEA Grapalat" w:hAnsi="GHEA Grapalat"/>
          <w:sz w:val="20"/>
        </w:rPr>
        <w:br w:type="page"/>
      </w:r>
    </w:p>
    <w:p w14:paraId="50DF18C1" w14:textId="77777777" w:rsidR="00071D1C" w:rsidRPr="00E547A9" w:rsidRDefault="00071D1C" w:rsidP="00EF3662">
      <w:pPr>
        <w:jc w:val="right"/>
        <w:rPr>
          <w:rFonts w:ascii="GHEA Grapalat" w:hAnsi="GHEA Grapalat"/>
          <w:sz w:val="20"/>
        </w:rPr>
      </w:pPr>
    </w:p>
    <w:p w14:paraId="50DF18C2" w14:textId="77777777" w:rsidR="00071D1C" w:rsidRPr="00E547A9" w:rsidRDefault="00071D1C" w:rsidP="00EF3662">
      <w:pPr>
        <w:jc w:val="right"/>
        <w:rPr>
          <w:rFonts w:ascii="GHEA Grapalat" w:hAnsi="GHEA Grapalat"/>
          <w:i/>
          <w:sz w:val="18"/>
          <w:lang w:val="hy-AM"/>
        </w:rPr>
      </w:pPr>
      <w:r w:rsidRPr="00E547A9">
        <w:rPr>
          <w:rFonts w:ascii="GHEA Grapalat" w:hAnsi="GHEA Grapalat"/>
          <w:i/>
          <w:sz w:val="18"/>
          <w:lang w:val="hy-AM"/>
        </w:rPr>
        <w:t>Հավելված N 2</w:t>
      </w:r>
    </w:p>
    <w:p w14:paraId="50DF18C3" w14:textId="073463EA" w:rsidR="00071D1C" w:rsidRPr="00E547A9" w:rsidRDefault="00071D1C" w:rsidP="00EF3662">
      <w:pPr>
        <w:jc w:val="right"/>
        <w:rPr>
          <w:rFonts w:ascii="GHEA Grapalat" w:hAnsi="GHEA Grapalat"/>
          <w:i/>
          <w:sz w:val="18"/>
          <w:lang w:val="hy-AM"/>
        </w:rPr>
      </w:pPr>
      <w:r w:rsidRPr="00E547A9">
        <w:rPr>
          <w:rFonts w:ascii="GHEA Grapalat" w:hAnsi="GHEA Grapalat"/>
          <w:i/>
          <w:sz w:val="18"/>
          <w:lang w:val="hy-AM"/>
        </w:rPr>
        <w:t>«         »              20</w:t>
      </w:r>
      <w:r w:rsidR="00B96FB9">
        <w:rPr>
          <w:rFonts w:ascii="GHEA Grapalat" w:hAnsi="GHEA Grapalat"/>
          <w:i/>
          <w:sz w:val="18"/>
          <w:lang w:val="hy-AM"/>
        </w:rPr>
        <w:t>22</w:t>
      </w:r>
      <w:r w:rsidRPr="00E547A9">
        <w:rPr>
          <w:rFonts w:ascii="GHEA Grapalat" w:hAnsi="GHEA Grapalat"/>
          <w:i/>
          <w:sz w:val="18"/>
          <w:lang w:val="hy-AM"/>
        </w:rPr>
        <w:t xml:space="preserve">  թ. կնքված </w:t>
      </w:r>
    </w:p>
    <w:p w14:paraId="50DF18C4" w14:textId="4633AC9F" w:rsidR="00071D1C" w:rsidRPr="00E547A9" w:rsidRDefault="00071D1C" w:rsidP="00EF3662">
      <w:pPr>
        <w:jc w:val="right"/>
        <w:rPr>
          <w:rFonts w:ascii="GHEA Grapalat" w:hAnsi="GHEA Grapalat"/>
          <w:i/>
          <w:sz w:val="18"/>
          <w:lang w:val="hy-AM"/>
        </w:rPr>
      </w:pPr>
      <w:r w:rsidRPr="001308EF">
        <w:rPr>
          <w:rFonts w:ascii="GHEA Grapalat" w:hAnsi="GHEA Grapalat"/>
          <w:i/>
          <w:sz w:val="18"/>
          <w:lang w:val="hy-AM"/>
        </w:rPr>
        <w:t xml:space="preserve">                    </w:t>
      </w:r>
      <w:r w:rsidR="001308EF" w:rsidRPr="001308EF">
        <w:rPr>
          <w:rFonts w:ascii="GHEA Grapalat" w:hAnsi="GHEA Grapalat" w:cs="Sylfaen"/>
          <w:i/>
          <w:sz w:val="20"/>
          <w:szCs w:val="20"/>
          <w:lang w:val="hy-AM"/>
        </w:rPr>
        <w:t>ՀԴԳ-ԳՀԱՊՁԲ-25/01</w:t>
      </w:r>
      <w:r w:rsidR="001308EF">
        <w:rPr>
          <w:rFonts w:ascii="GHEA Grapalat" w:hAnsi="GHEA Grapalat" w:cs="Sylfaen"/>
          <w:iCs/>
          <w:sz w:val="20"/>
          <w:szCs w:val="20"/>
          <w:lang w:val="hy-AM"/>
        </w:rPr>
        <w:t xml:space="preserve"> </w:t>
      </w:r>
      <w:r w:rsidRPr="00E547A9">
        <w:rPr>
          <w:rFonts w:ascii="GHEA Grapalat" w:hAnsi="GHEA Grapalat"/>
          <w:i/>
          <w:sz w:val="18"/>
          <w:lang w:val="hy-AM"/>
        </w:rPr>
        <w:t>ծածկագրով պայմանագրի</w:t>
      </w:r>
    </w:p>
    <w:p w14:paraId="50DF18C5" w14:textId="77777777" w:rsidR="00071D1C" w:rsidRPr="003A1927" w:rsidRDefault="00071D1C" w:rsidP="00EF3662">
      <w:pPr>
        <w:tabs>
          <w:tab w:val="left" w:pos="9540"/>
        </w:tabs>
        <w:rPr>
          <w:rFonts w:ascii="GHEA Grapalat" w:hAnsi="GHEA Grapalat"/>
          <w:sz w:val="20"/>
          <w:lang w:val="hy-AM"/>
        </w:rPr>
      </w:pPr>
    </w:p>
    <w:p w14:paraId="50DF18C6" w14:textId="77777777" w:rsidR="00071D1C" w:rsidRPr="003A1927" w:rsidRDefault="00071D1C" w:rsidP="00EF3662">
      <w:pPr>
        <w:tabs>
          <w:tab w:val="left" w:pos="9540"/>
        </w:tabs>
        <w:rPr>
          <w:rFonts w:ascii="GHEA Grapalat" w:hAnsi="GHEA Grapalat"/>
          <w:sz w:val="20"/>
          <w:lang w:val="hy-AM"/>
        </w:rPr>
      </w:pPr>
    </w:p>
    <w:p w14:paraId="50DF18C7" w14:textId="77777777" w:rsidR="00071D1C" w:rsidRPr="00E547A9" w:rsidRDefault="00071D1C" w:rsidP="00EF3662">
      <w:pPr>
        <w:jc w:val="center"/>
        <w:rPr>
          <w:rFonts w:ascii="GHEA Grapalat" w:hAnsi="GHEA Grapalat"/>
          <w:sz w:val="20"/>
        </w:rPr>
      </w:pPr>
      <w:r w:rsidRPr="00E547A9">
        <w:rPr>
          <w:rFonts w:ascii="GHEA Grapalat" w:hAnsi="GHEA Grapalat" w:cs="Sylfaen"/>
          <w:b/>
          <w:sz w:val="22"/>
          <w:szCs w:val="22"/>
        </w:rPr>
        <w:softHyphen/>
      </w:r>
      <w:r w:rsidRPr="00E547A9">
        <w:rPr>
          <w:rFonts w:ascii="GHEA Grapalat" w:hAnsi="GHEA Grapalat" w:cs="Sylfaen"/>
          <w:b/>
          <w:sz w:val="22"/>
          <w:szCs w:val="22"/>
        </w:rPr>
        <w:softHyphen/>
      </w:r>
      <w:r w:rsidRPr="00E547A9">
        <w:rPr>
          <w:rFonts w:ascii="GHEA Grapalat" w:hAnsi="GHEA Grapalat" w:cs="Sylfaen"/>
          <w:b/>
          <w:sz w:val="22"/>
          <w:szCs w:val="22"/>
        </w:rPr>
        <w:softHyphen/>
      </w:r>
      <w:r w:rsidRPr="00E547A9">
        <w:rPr>
          <w:rFonts w:ascii="GHEA Grapalat" w:hAnsi="GHEA Grapalat" w:cs="Sylfaen"/>
          <w:b/>
          <w:sz w:val="22"/>
          <w:szCs w:val="22"/>
        </w:rPr>
        <w:softHyphen/>
      </w:r>
      <w:r w:rsidRPr="00E547A9">
        <w:rPr>
          <w:rFonts w:ascii="GHEA Grapalat" w:hAnsi="GHEA Grapalat" w:cs="Sylfaen"/>
          <w:b/>
          <w:sz w:val="22"/>
          <w:szCs w:val="22"/>
        </w:rPr>
        <w:softHyphen/>
      </w:r>
      <w:r w:rsidRPr="00E547A9">
        <w:rPr>
          <w:rFonts w:ascii="GHEA Grapalat" w:hAnsi="GHEA Grapalat" w:cs="Sylfaen"/>
          <w:b/>
          <w:sz w:val="22"/>
          <w:szCs w:val="22"/>
        </w:rPr>
        <w:softHyphen/>
      </w:r>
      <w:r w:rsidRPr="00E547A9">
        <w:rPr>
          <w:rFonts w:ascii="GHEA Grapalat" w:hAnsi="GHEA Grapalat" w:cs="Sylfaen"/>
          <w:b/>
          <w:sz w:val="22"/>
          <w:szCs w:val="22"/>
        </w:rPr>
        <w:softHyphen/>
      </w:r>
      <w:r w:rsidRPr="00E547A9">
        <w:rPr>
          <w:rFonts w:ascii="GHEA Grapalat" w:hAnsi="GHEA Grapalat" w:cs="Sylfaen"/>
          <w:b/>
          <w:sz w:val="22"/>
          <w:szCs w:val="22"/>
        </w:rPr>
        <w:softHyphen/>
      </w:r>
      <w:r w:rsidRPr="00E547A9">
        <w:rPr>
          <w:rFonts w:ascii="GHEA Grapalat" w:hAnsi="GHEA Grapalat" w:cs="Sylfaen"/>
          <w:b/>
          <w:sz w:val="22"/>
          <w:szCs w:val="22"/>
        </w:rPr>
        <w:softHyphen/>
      </w:r>
      <w:r w:rsidRPr="00E547A9">
        <w:rPr>
          <w:rFonts w:ascii="GHEA Grapalat" w:hAnsi="GHEA Grapalat" w:cs="Sylfaen"/>
          <w:b/>
          <w:sz w:val="22"/>
          <w:szCs w:val="22"/>
        </w:rPr>
        <w:softHyphen/>
      </w:r>
      <w:r w:rsidRPr="00E547A9">
        <w:rPr>
          <w:rFonts w:ascii="GHEA Grapalat" w:hAnsi="GHEA Grapalat" w:cs="Sylfaen"/>
          <w:b/>
          <w:sz w:val="22"/>
          <w:szCs w:val="22"/>
        </w:rPr>
        <w:softHyphen/>
      </w:r>
      <w:r w:rsidRPr="00E547A9">
        <w:rPr>
          <w:rFonts w:ascii="GHEA Grapalat" w:hAnsi="GHEA Grapalat" w:cs="Sylfaen"/>
          <w:b/>
          <w:sz w:val="22"/>
          <w:szCs w:val="22"/>
        </w:rPr>
        <w:softHyphen/>
      </w:r>
      <w:r w:rsidRPr="00E547A9">
        <w:rPr>
          <w:rFonts w:ascii="GHEA Grapalat" w:hAnsi="GHEA Grapalat" w:cs="Sylfaen"/>
          <w:b/>
          <w:sz w:val="22"/>
          <w:szCs w:val="22"/>
        </w:rPr>
        <w:softHyphen/>
      </w:r>
      <w:r w:rsidRPr="00E547A9">
        <w:rPr>
          <w:rFonts w:ascii="GHEA Grapalat" w:hAnsi="GHEA Grapalat" w:cs="Sylfaen"/>
          <w:b/>
          <w:sz w:val="22"/>
          <w:szCs w:val="22"/>
        </w:rPr>
        <w:softHyphen/>
      </w:r>
      <w:r w:rsidRPr="00E547A9">
        <w:rPr>
          <w:rFonts w:ascii="GHEA Grapalat" w:hAnsi="GHEA Grapalat"/>
          <w:sz w:val="20"/>
        </w:rPr>
        <w:t>ՎՃԱՐՄԱՆ ԺԱՄԱՆԱԿԱՑՈՒՅՑ*</w:t>
      </w:r>
    </w:p>
    <w:p w14:paraId="50DF18C8" w14:textId="77777777" w:rsidR="00071D1C" w:rsidRPr="00E547A9" w:rsidRDefault="00071D1C" w:rsidP="00EF3662">
      <w:pPr>
        <w:jc w:val="center"/>
        <w:rPr>
          <w:rFonts w:ascii="GHEA Grapalat" w:hAnsi="GHEA Grapalat"/>
          <w:sz w:val="20"/>
        </w:rPr>
      </w:pPr>
      <w:r w:rsidRPr="00E547A9">
        <w:rPr>
          <w:rFonts w:ascii="GHEA Grapalat" w:hAnsi="GHEA Grapalat"/>
          <w:sz w:val="20"/>
        </w:rPr>
        <w:t xml:space="preserve">                                                                                                                                                                                                            </w:t>
      </w:r>
      <w:r w:rsidRPr="00E547A9">
        <w:rPr>
          <w:rFonts w:ascii="GHEA Grapalat" w:hAnsi="GHEA Grapalat" w:cs="Sylfaen"/>
          <w:sz w:val="18"/>
        </w:rPr>
        <w:t>ՀՀ</w:t>
      </w:r>
      <w:r w:rsidRPr="00E547A9">
        <w:rPr>
          <w:rFonts w:ascii="GHEA Grapalat" w:hAnsi="GHEA Grapalat" w:cs="Sylfaen"/>
          <w:sz w:val="18"/>
          <w:lang w:val="es-ES"/>
        </w:rPr>
        <w:t xml:space="preserve"> </w:t>
      </w:r>
      <w:proofErr w:type="spellStart"/>
      <w:r w:rsidRPr="00E547A9">
        <w:rPr>
          <w:rFonts w:ascii="GHEA Grapalat" w:hAnsi="GHEA Grapalat" w:cs="Sylfaen"/>
          <w:sz w:val="18"/>
        </w:rPr>
        <w:t>դրամ</w:t>
      </w:r>
      <w:proofErr w:type="spellEnd"/>
    </w:p>
    <w:tbl>
      <w:tblPr>
        <w:tblW w:w="15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2602"/>
        <w:gridCol w:w="2480"/>
        <w:gridCol w:w="474"/>
        <w:gridCol w:w="474"/>
        <w:gridCol w:w="666"/>
        <w:gridCol w:w="537"/>
        <w:gridCol w:w="537"/>
        <w:gridCol w:w="537"/>
        <w:gridCol w:w="469"/>
        <w:gridCol w:w="515"/>
        <w:gridCol w:w="537"/>
        <w:gridCol w:w="545"/>
        <w:gridCol w:w="545"/>
        <w:gridCol w:w="545"/>
        <w:gridCol w:w="1919"/>
        <w:gridCol w:w="586"/>
      </w:tblGrid>
      <w:tr w:rsidR="000F46B0" w:rsidRPr="00E547A9" w14:paraId="50DF18CA" w14:textId="77777777" w:rsidTr="000F46B0">
        <w:trPr>
          <w:trHeight w:val="265"/>
        </w:trPr>
        <w:tc>
          <w:tcPr>
            <w:tcW w:w="15904" w:type="dxa"/>
            <w:gridSpan w:val="17"/>
          </w:tcPr>
          <w:p w14:paraId="50DF18C9" w14:textId="77777777" w:rsidR="00071D1C" w:rsidRPr="00E547A9" w:rsidRDefault="00071D1C" w:rsidP="00EF3662">
            <w:pPr>
              <w:jc w:val="center"/>
              <w:rPr>
                <w:rFonts w:ascii="GHEA Grapalat" w:hAnsi="GHEA Grapalat"/>
                <w:sz w:val="18"/>
                <w:lang w:val="es-ES"/>
              </w:rPr>
            </w:pPr>
            <w:proofErr w:type="spellStart"/>
            <w:r w:rsidRPr="00E547A9">
              <w:rPr>
                <w:rFonts w:ascii="GHEA Grapalat" w:hAnsi="GHEA Grapalat"/>
                <w:sz w:val="18"/>
                <w:lang w:val="es-ES"/>
              </w:rPr>
              <w:t>Ապրանքի</w:t>
            </w:r>
            <w:proofErr w:type="spellEnd"/>
          </w:p>
        </w:tc>
      </w:tr>
      <w:tr w:rsidR="000F46B0" w:rsidRPr="00240D0D" w14:paraId="50DF18CF" w14:textId="77777777" w:rsidTr="000F46B0">
        <w:trPr>
          <w:trHeight w:val="1063"/>
        </w:trPr>
        <w:tc>
          <w:tcPr>
            <w:tcW w:w="1936" w:type="dxa"/>
            <w:vAlign w:val="center"/>
          </w:tcPr>
          <w:p w14:paraId="50DF18CB" w14:textId="77777777" w:rsidR="00071D1C" w:rsidRPr="00E547A9" w:rsidRDefault="00071D1C" w:rsidP="00EF3662">
            <w:pPr>
              <w:jc w:val="center"/>
              <w:rPr>
                <w:rFonts w:ascii="GHEA Grapalat" w:hAnsi="GHEA Grapalat"/>
                <w:sz w:val="18"/>
                <w:lang w:val="es-ES"/>
              </w:rPr>
            </w:pPr>
            <w:proofErr w:type="spellStart"/>
            <w:r w:rsidRPr="00E547A9">
              <w:rPr>
                <w:rFonts w:ascii="GHEA Grapalat" w:hAnsi="GHEA Grapalat"/>
                <w:sz w:val="18"/>
              </w:rPr>
              <w:t>հրավերով</w:t>
            </w:r>
            <w:proofErr w:type="spellEnd"/>
            <w:r w:rsidRPr="00E547A9">
              <w:rPr>
                <w:rFonts w:ascii="GHEA Grapalat" w:hAnsi="GHEA Grapalat"/>
                <w:sz w:val="18"/>
              </w:rPr>
              <w:t xml:space="preserve"> </w:t>
            </w:r>
            <w:proofErr w:type="spellStart"/>
            <w:r w:rsidRPr="00E547A9">
              <w:rPr>
                <w:rFonts w:ascii="GHEA Grapalat" w:hAnsi="GHEA Grapalat"/>
                <w:sz w:val="18"/>
              </w:rPr>
              <w:t>նախատեսված</w:t>
            </w:r>
            <w:proofErr w:type="spellEnd"/>
            <w:r w:rsidRPr="00E547A9">
              <w:rPr>
                <w:rFonts w:ascii="GHEA Grapalat" w:hAnsi="GHEA Grapalat"/>
                <w:sz w:val="18"/>
              </w:rPr>
              <w:t xml:space="preserve"> </w:t>
            </w:r>
            <w:proofErr w:type="spellStart"/>
            <w:r w:rsidRPr="00E547A9">
              <w:rPr>
                <w:rFonts w:ascii="GHEA Grapalat" w:hAnsi="GHEA Grapalat"/>
                <w:sz w:val="18"/>
              </w:rPr>
              <w:t>չափաբաժնի</w:t>
            </w:r>
            <w:proofErr w:type="spellEnd"/>
            <w:r w:rsidRPr="00E547A9">
              <w:rPr>
                <w:rFonts w:ascii="GHEA Grapalat" w:hAnsi="GHEA Grapalat"/>
                <w:sz w:val="18"/>
              </w:rPr>
              <w:t xml:space="preserve"> </w:t>
            </w:r>
            <w:proofErr w:type="spellStart"/>
            <w:r w:rsidRPr="00E547A9">
              <w:rPr>
                <w:rFonts w:ascii="GHEA Grapalat" w:hAnsi="GHEA Grapalat"/>
                <w:sz w:val="18"/>
              </w:rPr>
              <w:t>համարը</w:t>
            </w:r>
            <w:proofErr w:type="spellEnd"/>
          </w:p>
        </w:tc>
        <w:tc>
          <w:tcPr>
            <w:tcW w:w="2602" w:type="dxa"/>
            <w:vAlign w:val="center"/>
          </w:tcPr>
          <w:p w14:paraId="50DF18CC" w14:textId="77777777" w:rsidR="00071D1C" w:rsidRPr="00E547A9" w:rsidRDefault="00071D1C" w:rsidP="00EF3662">
            <w:pPr>
              <w:jc w:val="center"/>
              <w:rPr>
                <w:rFonts w:ascii="GHEA Grapalat" w:hAnsi="GHEA Grapalat"/>
                <w:sz w:val="18"/>
                <w:lang w:val="es-ES"/>
              </w:rPr>
            </w:pPr>
            <w:proofErr w:type="spellStart"/>
            <w:r w:rsidRPr="00E547A9">
              <w:rPr>
                <w:rFonts w:ascii="GHEA Grapalat" w:hAnsi="GHEA Grapalat"/>
                <w:sz w:val="18"/>
              </w:rPr>
              <w:t>գնումների</w:t>
            </w:r>
            <w:proofErr w:type="spellEnd"/>
            <w:r w:rsidRPr="00E547A9">
              <w:rPr>
                <w:rFonts w:ascii="GHEA Grapalat" w:hAnsi="GHEA Grapalat"/>
                <w:sz w:val="18"/>
                <w:lang w:val="es-ES"/>
              </w:rPr>
              <w:t xml:space="preserve"> </w:t>
            </w:r>
            <w:proofErr w:type="spellStart"/>
            <w:r w:rsidRPr="00E547A9">
              <w:rPr>
                <w:rFonts w:ascii="GHEA Grapalat" w:hAnsi="GHEA Grapalat"/>
                <w:sz w:val="18"/>
              </w:rPr>
              <w:t>պլանով</w:t>
            </w:r>
            <w:proofErr w:type="spellEnd"/>
            <w:r w:rsidRPr="00E547A9">
              <w:rPr>
                <w:rFonts w:ascii="GHEA Grapalat" w:hAnsi="GHEA Grapalat"/>
                <w:sz w:val="18"/>
                <w:lang w:val="es-ES"/>
              </w:rPr>
              <w:t xml:space="preserve"> </w:t>
            </w:r>
            <w:proofErr w:type="spellStart"/>
            <w:r w:rsidRPr="00E547A9">
              <w:rPr>
                <w:rFonts w:ascii="GHEA Grapalat" w:hAnsi="GHEA Grapalat"/>
                <w:sz w:val="18"/>
              </w:rPr>
              <w:t>նախատեսված</w:t>
            </w:r>
            <w:proofErr w:type="spellEnd"/>
            <w:r w:rsidRPr="00E547A9">
              <w:rPr>
                <w:rFonts w:ascii="GHEA Grapalat" w:hAnsi="GHEA Grapalat"/>
                <w:sz w:val="18"/>
                <w:lang w:val="es-ES"/>
              </w:rPr>
              <w:t xml:space="preserve"> </w:t>
            </w:r>
            <w:proofErr w:type="spellStart"/>
            <w:r w:rsidRPr="00E547A9">
              <w:rPr>
                <w:rFonts w:ascii="GHEA Grapalat" w:hAnsi="GHEA Grapalat"/>
                <w:sz w:val="18"/>
              </w:rPr>
              <w:t>միջանցիկ</w:t>
            </w:r>
            <w:proofErr w:type="spellEnd"/>
            <w:r w:rsidRPr="00E547A9">
              <w:rPr>
                <w:rFonts w:ascii="GHEA Grapalat" w:hAnsi="GHEA Grapalat"/>
                <w:sz w:val="18"/>
                <w:lang w:val="es-ES"/>
              </w:rPr>
              <w:t xml:space="preserve"> </w:t>
            </w:r>
            <w:proofErr w:type="spellStart"/>
            <w:r w:rsidRPr="00E547A9">
              <w:rPr>
                <w:rFonts w:ascii="GHEA Grapalat" w:hAnsi="GHEA Grapalat"/>
                <w:sz w:val="18"/>
              </w:rPr>
              <w:t>ծածկագիրը</w:t>
            </w:r>
            <w:proofErr w:type="spellEnd"/>
            <w:r w:rsidRPr="00E547A9">
              <w:rPr>
                <w:rFonts w:ascii="GHEA Grapalat" w:hAnsi="GHEA Grapalat"/>
                <w:sz w:val="18"/>
                <w:lang w:val="es-ES"/>
              </w:rPr>
              <w:t xml:space="preserve">` </w:t>
            </w:r>
            <w:proofErr w:type="spellStart"/>
            <w:r w:rsidRPr="00E547A9">
              <w:rPr>
                <w:rFonts w:ascii="GHEA Grapalat" w:hAnsi="GHEA Grapalat"/>
                <w:sz w:val="18"/>
              </w:rPr>
              <w:t>ըստ</w:t>
            </w:r>
            <w:proofErr w:type="spellEnd"/>
            <w:r w:rsidRPr="00E547A9">
              <w:rPr>
                <w:rFonts w:ascii="GHEA Grapalat" w:hAnsi="GHEA Grapalat"/>
                <w:sz w:val="18"/>
                <w:lang w:val="es-ES"/>
              </w:rPr>
              <w:t xml:space="preserve"> </w:t>
            </w:r>
            <w:r w:rsidRPr="00E547A9">
              <w:rPr>
                <w:rFonts w:ascii="GHEA Grapalat" w:hAnsi="GHEA Grapalat"/>
                <w:sz w:val="18"/>
              </w:rPr>
              <w:t>ԳՄԱ</w:t>
            </w:r>
            <w:r w:rsidRPr="00E547A9">
              <w:rPr>
                <w:rFonts w:ascii="GHEA Grapalat" w:hAnsi="GHEA Grapalat"/>
                <w:sz w:val="18"/>
                <w:lang w:val="es-ES"/>
              </w:rPr>
              <w:t xml:space="preserve"> </w:t>
            </w:r>
            <w:proofErr w:type="spellStart"/>
            <w:r w:rsidRPr="00E547A9">
              <w:rPr>
                <w:rFonts w:ascii="GHEA Grapalat" w:hAnsi="GHEA Grapalat"/>
                <w:sz w:val="18"/>
              </w:rPr>
              <w:t>դասակարգման</w:t>
            </w:r>
            <w:proofErr w:type="spellEnd"/>
            <w:r w:rsidRPr="00E547A9">
              <w:rPr>
                <w:rFonts w:ascii="GHEA Grapalat" w:hAnsi="GHEA Grapalat"/>
                <w:sz w:val="18"/>
                <w:lang w:val="es-ES"/>
              </w:rPr>
              <w:t xml:space="preserve"> (CPV)</w:t>
            </w:r>
          </w:p>
        </w:tc>
        <w:tc>
          <w:tcPr>
            <w:tcW w:w="2480" w:type="dxa"/>
            <w:vAlign w:val="center"/>
          </w:tcPr>
          <w:p w14:paraId="50DF18CD" w14:textId="77777777" w:rsidR="00071D1C" w:rsidRPr="00E547A9" w:rsidRDefault="00071D1C" w:rsidP="00EF3662">
            <w:pPr>
              <w:jc w:val="center"/>
              <w:rPr>
                <w:rFonts w:ascii="GHEA Grapalat" w:hAnsi="GHEA Grapalat"/>
                <w:sz w:val="18"/>
                <w:lang w:val="es-ES"/>
              </w:rPr>
            </w:pPr>
            <w:proofErr w:type="spellStart"/>
            <w:r w:rsidRPr="00E547A9">
              <w:rPr>
                <w:rFonts w:ascii="GHEA Grapalat" w:hAnsi="GHEA Grapalat"/>
                <w:sz w:val="18"/>
              </w:rPr>
              <w:t>անվանումը</w:t>
            </w:r>
            <w:proofErr w:type="spellEnd"/>
          </w:p>
        </w:tc>
        <w:tc>
          <w:tcPr>
            <w:tcW w:w="8886" w:type="dxa"/>
            <w:gridSpan w:val="14"/>
            <w:vAlign w:val="center"/>
          </w:tcPr>
          <w:p w14:paraId="50DF18CE" w14:textId="77777777" w:rsidR="00071D1C" w:rsidRPr="00E547A9" w:rsidRDefault="00071D1C" w:rsidP="00EF3662">
            <w:pPr>
              <w:jc w:val="both"/>
              <w:rPr>
                <w:rFonts w:ascii="GHEA Grapalat" w:hAnsi="GHEA Grapalat"/>
                <w:sz w:val="18"/>
                <w:lang w:val="es-ES"/>
              </w:rPr>
            </w:pPr>
            <w:proofErr w:type="spellStart"/>
            <w:r w:rsidRPr="00E547A9">
              <w:rPr>
                <w:rFonts w:ascii="GHEA Grapalat" w:hAnsi="GHEA Grapalat"/>
                <w:sz w:val="18"/>
                <w:lang w:val="es-ES"/>
              </w:rPr>
              <w:t>դիմաց</w:t>
            </w:r>
            <w:proofErr w:type="spellEnd"/>
            <w:r w:rsidRPr="00E547A9">
              <w:rPr>
                <w:rFonts w:ascii="GHEA Grapalat" w:hAnsi="GHEA Grapalat"/>
                <w:sz w:val="18"/>
                <w:lang w:val="es-ES"/>
              </w:rPr>
              <w:t xml:space="preserve"> </w:t>
            </w:r>
            <w:proofErr w:type="spellStart"/>
            <w:r w:rsidRPr="00E547A9">
              <w:rPr>
                <w:rFonts w:ascii="GHEA Grapalat" w:hAnsi="GHEA Grapalat"/>
                <w:sz w:val="18"/>
                <w:lang w:val="es-ES"/>
              </w:rPr>
              <w:t>վճարումները</w:t>
            </w:r>
            <w:proofErr w:type="spellEnd"/>
            <w:r w:rsidRPr="00E547A9">
              <w:rPr>
                <w:rFonts w:ascii="GHEA Grapalat" w:hAnsi="GHEA Grapalat"/>
                <w:sz w:val="18"/>
                <w:lang w:val="es-ES"/>
              </w:rPr>
              <w:t xml:space="preserve"> </w:t>
            </w:r>
            <w:proofErr w:type="spellStart"/>
            <w:r w:rsidRPr="00E547A9">
              <w:rPr>
                <w:rFonts w:ascii="GHEA Grapalat" w:hAnsi="GHEA Grapalat"/>
                <w:sz w:val="18"/>
                <w:lang w:val="es-ES"/>
              </w:rPr>
              <w:t>նախատեսվում</w:t>
            </w:r>
            <w:proofErr w:type="spellEnd"/>
            <w:r w:rsidRPr="00E547A9">
              <w:rPr>
                <w:rFonts w:ascii="GHEA Grapalat" w:hAnsi="GHEA Grapalat"/>
                <w:sz w:val="18"/>
                <w:lang w:val="es-ES"/>
              </w:rPr>
              <w:t xml:space="preserve"> է </w:t>
            </w:r>
            <w:proofErr w:type="spellStart"/>
            <w:r w:rsidRPr="00E547A9">
              <w:rPr>
                <w:rFonts w:ascii="GHEA Grapalat" w:hAnsi="GHEA Grapalat"/>
                <w:sz w:val="18"/>
                <w:lang w:val="es-ES"/>
              </w:rPr>
              <w:t>իրականացնել</w:t>
            </w:r>
            <w:proofErr w:type="spellEnd"/>
            <w:r w:rsidRPr="00E547A9">
              <w:rPr>
                <w:rFonts w:ascii="GHEA Grapalat" w:hAnsi="GHEA Grapalat"/>
                <w:sz w:val="18"/>
                <w:lang w:val="es-ES"/>
              </w:rPr>
              <w:t xml:space="preserve"> 20</w:t>
            </w:r>
            <w:r w:rsidR="00A65F7E" w:rsidRPr="00E547A9">
              <w:rPr>
                <w:rFonts w:ascii="GHEA Grapalat" w:hAnsi="GHEA Grapalat"/>
                <w:sz w:val="18"/>
                <w:lang w:val="es-ES"/>
              </w:rPr>
              <w:t xml:space="preserve">21 </w:t>
            </w:r>
            <w:r w:rsidRPr="00E547A9">
              <w:rPr>
                <w:rFonts w:ascii="GHEA Grapalat" w:hAnsi="GHEA Grapalat"/>
                <w:sz w:val="18"/>
                <w:lang w:val="es-ES"/>
              </w:rPr>
              <w:t>թ-</w:t>
            </w:r>
            <w:proofErr w:type="spellStart"/>
            <w:r w:rsidRPr="00E547A9">
              <w:rPr>
                <w:rFonts w:ascii="GHEA Grapalat" w:hAnsi="GHEA Grapalat"/>
                <w:sz w:val="18"/>
                <w:lang w:val="es-ES"/>
              </w:rPr>
              <w:t>ին</w:t>
            </w:r>
            <w:proofErr w:type="spellEnd"/>
            <w:r w:rsidRPr="00E547A9">
              <w:rPr>
                <w:rFonts w:ascii="GHEA Grapalat" w:hAnsi="GHEA Grapalat"/>
                <w:sz w:val="18"/>
                <w:lang w:val="es-ES"/>
              </w:rPr>
              <w:t xml:space="preserve">` </w:t>
            </w:r>
            <w:proofErr w:type="spellStart"/>
            <w:r w:rsidRPr="00E547A9">
              <w:rPr>
                <w:rFonts w:ascii="GHEA Grapalat" w:hAnsi="GHEA Grapalat"/>
                <w:sz w:val="18"/>
                <w:lang w:val="es-ES"/>
              </w:rPr>
              <w:t>ըստ</w:t>
            </w:r>
            <w:proofErr w:type="spellEnd"/>
            <w:r w:rsidRPr="00E547A9">
              <w:rPr>
                <w:rFonts w:ascii="GHEA Grapalat" w:hAnsi="GHEA Grapalat"/>
                <w:sz w:val="18"/>
                <w:lang w:val="es-ES"/>
              </w:rPr>
              <w:t xml:space="preserve"> </w:t>
            </w:r>
            <w:proofErr w:type="spellStart"/>
            <w:r w:rsidRPr="00E547A9">
              <w:rPr>
                <w:rFonts w:ascii="GHEA Grapalat" w:hAnsi="GHEA Grapalat"/>
                <w:sz w:val="18"/>
                <w:lang w:val="es-ES"/>
              </w:rPr>
              <w:t>ամիսների</w:t>
            </w:r>
            <w:proofErr w:type="spellEnd"/>
            <w:r w:rsidRPr="00E547A9">
              <w:rPr>
                <w:rFonts w:ascii="GHEA Grapalat" w:hAnsi="GHEA Grapalat"/>
                <w:sz w:val="18"/>
                <w:lang w:val="es-ES"/>
              </w:rPr>
              <w:t xml:space="preserve">, </w:t>
            </w:r>
            <w:proofErr w:type="spellStart"/>
            <w:r w:rsidRPr="00E547A9">
              <w:rPr>
                <w:rFonts w:ascii="GHEA Grapalat" w:hAnsi="GHEA Grapalat"/>
                <w:sz w:val="18"/>
                <w:lang w:val="es-ES"/>
              </w:rPr>
              <w:t>այդ</w:t>
            </w:r>
            <w:proofErr w:type="spellEnd"/>
            <w:r w:rsidRPr="00E547A9">
              <w:rPr>
                <w:rFonts w:ascii="GHEA Grapalat" w:hAnsi="GHEA Grapalat"/>
                <w:sz w:val="18"/>
                <w:lang w:val="es-ES"/>
              </w:rPr>
              <w:t xml:space="preserve"> </w:t>
            </w:r>
            <w:proofErr w:type="spellStart"/>
            <w:r w:rsidRPr="00E547A9">
              <w:rPr>
                <w:rFonts w:ascii="GHEA Grapalat" w:hAnsi="GHEA Grapalat"/>
                <w:sz w:val="18"/>
                <w:lang w:val="es-ES"/>
              </w:rPr>
              <w:t>թվում</w:t>
            </w:r>
            <w:proofErr w:type="spellEnd"/>
            <w:r w:rsidRPr="00E547A9">
              <w:rPr>
                <w:rFonts w:ascii="GHEA Grapalat" w:hAnsi="GHEA Grapalat"/>
                <w:sz w:val="18"/>
                <w:lang w:val="es-ES"/>
              </w:rPr>
              <w:t>**</w:t>
            </w:r>
          </w:p>
        </w:tc>
      </w:tr>
      <w:tr w:rsidR="000F46B0" w:rsidRPr="00E547A9" w14:paraId="50DF18E1" w14:textId="77777777" w:rsidTr="000F46B0">
        <w:trPr>
          <w:gridAfter w:val="1"/>
          <w:wAfter w:w="586" w:type="dxa"/>
          <w:trHeight w:val="1191"/>
        </w:trPr>
        <w:tc>
          <w:tcPr>
            <w:tcW w:w="1936" w:type="dxa"/>
          </w:tcPr>
          <w:p w14:paraId="50DF18D0" w14:textId="77777777" w:rsidR="00071D1C" w:rsidRPr="00E547A9" w:rsidRDefault="00071D1C" w:rsidP="00F3715F">
            <w:pPr>
              <w:jc w:val="center"/>
              <w:rPr>
                <w:rFonts w:ascii="GHEA Grapalat" w:hAnsi="GHEA Grapalat"/>
                <w:sz w:val="20"/>
                <w:lang w:val="es-ES"/>
              </w:rPr>
            </w:pPr>
          </w:p>
        </w:tc>
        <w:tc>
          <w:tcPr>
            <w:tcW w:w="2602" w:type="dxa"/>
          </w:tcPr>
          <w:p w14:paraId="50DF18D1" w14:textId="77777777" w:rsidR="00071D1C" w:rsidRPr="00E547A9" w:rsidRDefault="00071D1C" w:rsidP="00E850BE">
            <w:pPr>
              <w:rPr>
                <w:rFonts w:ascii="GHEA Grapalat" w:hAnsi="GHEA Grapalat"/>
                <w:sz w:val="20"/>
                <w:lang w:val="es-ES"/>
              </w:rPr>
            </w:pPr>
          </w:p>
        </w:tc>
        <w:tc>
          <w:tcPr>
            <w:tcW w:w="2480" w:type="dxa"/>
          </w:tcPr>
          <w:p w14:paraId="50DF18D2" w14:textId="77777777" w:rsidR="00071D1C" w:rsidRPr="00E547A9" w:rsidRDefault="00071D1C" w:rsidP="00EF3662">
            <w:pPr>
              <w:jc w:val="center"/>
              <w:rPr>
                <w:rFonts w:ascii="GHEA Grapalat" w:hAnsi="GHEA Grapalat"/>
                <w:sz w:val="20"/>
                <w:lang w:val="es-ES"/>
              </w:rPr>
            </w:pPr>
          </w:p>
        </w:tc>
        <w:tc>
          <w:tcPr>
            <w:tcW w:w="474" w:type="dxa"/>
            <w:textDirection w:val="btLr"/>
            <w:vAlign w:val="center"/>
          </w:tcPr>
          <w:p w14:paraId="50DF18D3" w14:textId="77777777" w:rsidR="00071D1C" w:rsidRPr="00E547A9" w:rsidRDefault="00071D1C" w:rsidP="00EF3662">
            <w:pPr>
              <w:ind w:left="113" w:right="-7"/>
              <w:jc w:val="center"/>
              <w:rPr>
                <w:rFonts w:ascii="GHEA Grapalat" w:hAnsi="GHEA Grapalat"/>
                <w:sz w:val="18"/>
                <w:szCs w:val="22"/>
                <w:lang w:val="pt-BR"/>
              </w:rPr>
            </w:pPr>
            <w:proofErr w:type="spellStart"/>
            <w:r w:rsidRPr="00E547A9">
              <w:rPr>
                <w:rFonts w:ascii="GHEA Grapalat" w:hAnsi="GHEA Grapalat" w:cs="Sylfaen"/>
                <w:sz w:val="18"/>
                <w:szCs w:val="22"/>
                <w:lang w:val="pt-BR"/>
              </w:rPr>
              <w:t>հունվար</w:t>
            </w:r>
            <w:proofErr w:type="spellEnd"/>
          </w:p>
        </w:tc>
        <w:tc>
          <w:tcPr>
            <w:tcW w:w="474" w:type="dxa"/>
            <w:textDirection w:val="btLr"/>
            <w:vAlign w:val="center"/>
          </w:tcPr>
          <w:p w14:paraId="50DF18D4" w14:textId="77777777" w:rsidR="00071D1C" w:rsidRPr="00E547A9" w:rsidRDefault="00071D1C" w:rsidP="00EF3662">
            <w:pPr>
              <w:ind w:left="113" w:right="-7"/>
              <w:jc w:val="center"/>
              <w:rPr>
                <w:rFonts w:ascii="GHEA Grapalat" w:hAnsi="GHEA Grapalat" w:cs="Sylfaen"/>
                <w:sz w:val="18"/>
                <w:szCs w:val="22"/>
                <w:lang w:val="pt-BR"/>
              </w:rPr>
            </w:pPr>
            <w:proofErr w:type="spellStart"/>
            <w:r w:rsidRPr="00E547A9">
              <w:rPr>
                <w:rFonts w:ascii="GHEA Grapalat" w:hAnsi="GHEA Grapalat" w:cs="Sylfaen"/>
                <w:sz w:val="18"/>
                <w:szCs w:val="22"/>
                <w:lang w:val="pt-BR"/>
              </w:rPr>
              <w:t>փետրվար</w:t>
            </w:r>
            <w:proofErr w:type="spellEnd"/>
          </w:p>
        </w:tc>
        <w:tc>
          <w:tcPr>
            <w:tcW w:w="666" w:type="dxa"/>
            <w:textDirection w:val="btLr"/>
            <w:vAlign w:val="center"/>
          </w:tcPr>
          <w:p w14:paraId="50DF18D5" w14:textId="77777777" w:rsidR="00071D1C" w:rsidRPr="00E547A9" w:rsidRDefault="00071D1C" w:rsidP="00EF3662">
            <w:pPr>
              <w:ind w:left="113" w:right="-7"/>
              <w:jc w:val="center"/>
              <w:rPr>
                <w:rFonts w:ascii="GHEA Grapalat" w:hAnsi="GHEA Grapalat"/>
                <w:sz w:val="18"/>
                <w:szCs w:val="22"/>
                <w:lang w:val="pt-BR"/>
              </w:rPr>
            </w:pPr>
            <w:proofErr w:type="spellStart"/>
            <w:r w:rsidRPr="00E547A9">
              <w:rPr>
                <w:rFonts w:ascii="GHEA Grapalat" w:hAnsi="GHEA Grapalat" w:cs="Sylfaen"/>
                <w:sz w:val="18"/>
                <w:szCs w:val="22"/>
                <w:lang w:val="pt-BR"/>
              </w:rPr>
              <w:t>մարտ</w:t>
            </w:r>
            <w:proofErr w:type="spellEnd"/>
          </w:p>
        </w:tc>
        <w:tc>
          <w:tcPr>
            <w:tcW w:w="537" w:type="dxa"/>
            <w:textDirection w:val="btLr"/>
            <w:vAlign w:val="center"/>
          </w:tcPr>
          <w:p w14:paraId="50DF18D6" w14:textId="77777777" w:rsidR="00071D1C" w:rsidRPr="00E547A9" w:rsidRDefault="00071D1C" w:rsidP="00EF3662">
            <w:pPr>
              <w:ind w:left="113" w:right="-7"/>
              <w:jc w:val="center"/>
              <w:rPr>
                <w:rFonts w:ascii="GHEA Grapalat" w:hAnsi="GHEA Grapalat" w:cs="Sylfaen"/>
                <w:sz w:val="18"/>
                <w:szCs w:val="22"/>
                <w:lang w:val="pt-BR"/>
              </w:rPr>
            </w:pPr>
            <w:proofErr w:type="spellStart"/>
            <w:r w:rsidRPr="00E547A9">
              <w:rPr>
                <w:rFonts w:ascii="GHEA Grapalat" w:hAnsi="GHEA Grapalat" w:cs="Sylfaen"/>
                <w:sz w:val="18"/>
                <w:szCs w:val="22"/>
                <w:lang w:val="pt-BR"/>
              </w:rPr>
              <w:t>ապրիլ</w:t>
            </w:r>
            <w:proofErr w:type="spellEnd"/>
          </w:p>
        </w:tc>
        <w:tc>
          <w:tcPr>
            <w:tcW w:w="537" w:type="dxa"/>
            <w:textDirection w:val="btLr"/>
            <w:vAlign w:val="center"/>
          </w:tcPr>
          <w:p w14:paraId="50DF18D7" w14:textId="77777777" w:rsidR="00071D1C" w:rsidRPr="00E547A9" w:rsidRDefault="00071D1C" w:rsidP="00EF3662">
            <w:pPr>
              <w:ind w:left="113" w:right="-7"/>
              <w:jc w:val="center"/>
              <w:rPr>
                <w:rFonts w:ascii="GHEA Grapalat" w:hAnsi="GHEA Grapalat"/>
                <w:sz w:val="18"/>
                <w:szCs w:val="22"/>
                <w:lang w:val="pt-BR"/>
              </w:rPr>
            </w:pPr>
            <w:proofErr w:type="spellStart"/>
            <w:r w:rsidRPr="00E547A9">
              <w:rPr>
                <w:rFonts w:ascii="GHEA Grapalat" w:hAnsi="GHEA Grapalat" w:cs="Sylfaen"/>
                <w:sz w:val="18"/>
                <w:szCs w:val="22"/>
                <w:lang w:val="pt-BR"/>
              </w:rPr>
              <w:t>մայիս</w:t>
            </w:r>
            <w:proofErr w:type="spellEnd"/>
          </w:p>
        </w:tc>
        <w:tc>
          <w:tcPr>
            <w:tcW w:w="537" w:type="dxa"/>
            <w:textDirection w:val="btLr"/>
            <w:vAlign w:val="center"/>
          </w:tcPr>
          <w:p w14:paraId="50DF18D8" w14:textId="77777777" w:rsidR="00071D1C" w:rsidRPr="00E547A9" w:rsidRDefault="00071D1C" w:rsidP="00EF3662">
            <w:pPr>
              <w:ind w:left="113" w:right="-7"/>
              <w:jc w:val="center"/>
              <w:rPr>
                <w:rFonts w:ascii="GHEA Grapalat" w:hAnsi="GHEA Grapalat"/>
                <w:sz w:val="18"/>
                <w:szCs w:val="22"/>
                <w:lang w:val="pt-BR"/>
              </w:rPr>
            </w:pPr>
            <w:proofErr w:type="spellStart"/>
            <w:r w:rsidRPr="00E547A9">
              <w:rPr>
                <w:rFonts w:ascii="GHEA Grapalat" w:hAnsi="GHEA Grapalat" w:cs="Sylfaen"/>
                <w:sz w:val="18"/>
                <w:szCs w:val="22"/>
                <w:lang w:val="pt-BR"/>
              </w:rPr>
              <w:t>հունիս</w:t>
            </w:r>
            <w:proofErr w:type="spellEnd"/>
          </w:p>
        </w:tc>
        <w:tc>
          <w:tcPr>
            <w:tcW w:w="469" w:type="dxa"/>
            <w:textDirection w:val="btLr"/>
            <w:vAlign w:val="center"/>
          </w:tcPr>
          <w:p w14:paraId="50DF18D9" w14:textId="77777777" w:rsidR="00071D1C" w:rsidRPr="00E547A9" w:rsidRDefault="00071D1C" w:rsidP="00EF3662">
            <w:pPr>
              <w:ind w:left="113" w:right="-7"/>
              <w:jc w:val="center"/>
              <w:rPr>
                <w:rFonts w:ascii="GHEA Grapalat" w:hAnsi="GHEA Grapalat"/>
                <w:sz w:val="18"/>
                <w:szCs w:val="22"/>
                <w:lang w:val="pt-BR"/>
              </w:rPr>
            </w:pPr>
            <w:proofErr w:type="spellStart"/>
            <w:r w:rsidRPr="00E547A9">
              <w:rPr>
                <w:rFonts w:ascii="GHEA Grapalat" w:hAnsi="GHEA Grapalat" w:cs="Sylfaen"/>
                <w:sz w:val="18"/>
                <w:szCs w:val="22"/>
                <w:lang w:val="pt-BR"/>
              </w:rPr>
              <w:t>հուլիս</w:t>
            </w:r>
            <w:proofErr w:type="spellEnd"/>
            <w:r w:rsidRPr="00E547A9">
              <w:rPr>
                <w:rFonts w:ascii="GHEA Grapalat" w:hAnsi="GHEA Grapalat" w:cs="Times Armenian"/>
                <w:sz w:val="18"/>
                <w:szCs w:val="22"/>
                <w:lang w:val="pt-BR"/>
              </w:rPr>
              <w:t xml:space="preserve"> </w:t>
            </w:r>
          </w:p>
        </w:tc>
        <w:tc>
          <w:tcPr>
            <w:tcW w:w="515" w:type="dxa"/>
            <w:textDirection w:val="btLr"/>
            <w:vAlign w:val="center"/>
          </w:tcPr>
          <w:p w14:paraId="50DF18DA" w14:textId="77777777" w:rsidR="00071D1C" w:rsidRPr="00E547A9" w:rsidRDefault="00071D1C" w:rsidP="00EF3662">
            <w:pPr>
              <w:ind w:left="113" w:right="-7"/>
              <w:jc w:val="center"/>
              <w:rPr>
                <w:rFonts w:ascii="GHEA Grapalat" w:hAnsi="GHEA Grapalat"/>
                <w:sz w:val="18"/>
                <w:szCs w:val="22"/>
                <w:lang w:val="pt-BR"/>
              </w:rPr>
            </w:pPr>
            <w:proofErr w:type="spellStart"/>
            <w:r w:rsidRPr="00E547A9">
              <w:rPr>
                <w:rFonts w:ascii="GHEA Grapalat" w:hAnsi="GHEA Grapalat" w:cs="Sylfaen"/>
                <w:sz w:val="18"/>
                <w:szCs w:val="22"/>
                <w:lang w:val="pt-BR"/>
              </w:rPr>
              <w:t>օգոստոս</w:t>
            </w:r>
            <w:proofErr w:type="spellEnd"/>
          </w:p>
        </w:tc>
        <w:tc>
          <w:tcPr>
            <w:tcW w:w="537" w:type="dxa"/>
            <w:textDirection w:val="btLr"/>
            <w:vAlign w:val="center"/>
          </w:tcPr>
          <w:p w14:paraId="50DF18DB" w14:textId="77777777" w:rsidR="00071D1C" w:rsidRPr="00E547A9" w:rsidRDefault="00071D1C" w:rsidP="00EF3662">
            <w:pPr>
              <w:ind w:left="113" w:right="-7"/>
              <w:jc w:val="center"/>
              <w:rPr>
                <w:rFonts w:ascii="GHEA Grapalat" w:hAnsi="GHEA Grapalat"/>
                <w:sz w:val="18"/>
                <w:szCs w:val="22"/>
                <w:lang w:val="pt-BR"/>
              </w:rPr>
            </w:pPr>
            <w:proofErr w:type="spellStart"/>
            <w:r w:rsidRPr="00E547A9">
              <w:rPr>
                <w:rFonts w:ascii="GHEA Grapalat" w:hAnsi="GHEA Grapalat" w:cs="Sylfaen"/>
                <w:sz w:val="18"/>
                <w:szCs w:val="22"/>
                <w:lang w:val="pt-BR"/>
              </w:rPr>
              <w:t>սեպտեմբեր</w:t>
            </w:r>
            <w:proofErr w:type="spellEnd"/>
            <w:r w:rsidRPr="00E547A9">
              <w:rPr>
                <w:rFonts w:ascii="GHEA Grapalat" w:hAnsi="GHEA Grapalat" w:cs="Times Armenian"/>
                <w:sz w:val="18"/>
                <w:szCs w:val="22"/>
                <w:lang w:val="pt-BR"/>
              </w:rPr>
              <w:t xml:space="preserve"> </w:t>
            </w:r>
          </w:p>
        </w:tc>
        <w:tc>
          <w:tcPr>
            <w:tcW w:w="545" w:type="dxa"/>
            <w:textDirection w:val="btLr"/>
            <w:vAlign w:val="center"/>
          </w:tcPr>
          <w:p w14:paraId="50DF18DC" w14:textId="77777777" w:rsidR="00071D1C" w:rsidRPr="00E547A9" w:rsidRDefault="00071D1C" w:rsidP="00EF3662">
            <w:pPr>
              <w:ind w:left="113" w:right="-7"/>
              <w:jc w:val="center"/>
              <w:rPr>
                <w:rFonts w:ascii="GHEA Grapalat" w:hAnsi="GHEA Grapalat"/>
                <w:sz w:val="18"/>
                <w:szCs w:val="22"/>
                <w:lang w:val="pt-BR"/>
              </w:rPr>
            </w:pPr>
            <w:proofErr w:type="spellStart"/>
            <w:r w:rsidRPr="00E547A9">
              <w:rPr>
                <w:rFonts w:ascii="GHEA Grapalat" w:hAnsi="GHEA Grapalat" w:cs="Sylfaen"/>
                <w:sz w:val="18"/>
                <w:szCs w:val="22"/>
                <w:lang w:val="pt-BR"/>
              </w:rPr>
              <w:t>հոկտեմբեր</w:t>
            </w:r>
            <w:proofErr w:type="spellEnd"/>
          </w:p>
        </w:tc>
        <w:tc>
          <w:tcPr>
            <w:tcW w:w="545" w:type="dxa"/>
            <w:textDirection w:val="btLr"/>
            <w:vAlign w:val="center"/>
          </w:tcPr>
          <w:p w14:paraId="50DF18DD" w14:textId="77777777" w:rsidR="00071D1C" w:rsidRPr="00E547A9" w:rsidRDefault="00071D1C" w:rsidP="00EF3662">
            <w:pPr>
              <w:ind w:left="113" w:right="-7"/>
              <w:jc w:val="center"/>
              <w:rPr>
                <w:rFonts w:ascii="GHEA Grapalat" w:hAnsi="GHEA Grapalat"/>
                <w:sz w:val="18"/>
                <w:szCs w:val="22"/>
                <w:lang w:val="pt-BR"/>
              </w:rPr>
            </w:pPr>
            <w:r w:rsidRPr="00E547A9">
              <w:rPr>
                <w:rFonts w:ascii="GHEA Grapalat" w:hAnsi="GHEA Grapalat"/>
                <w:sz w:val="18"/>
              </w:rPr>
              <w:t xml:space="preserve"> </w:t>
            </w:r>
            <w:proofErr w:type="spellStart"/>
            <w:r w:rsidRPr="00E547A9">
              <w:rPr>
                <w:rFonts w:ascii="GHEA Grapalat" w:hAnsi="GHEA Grapalat" w:cs="Sylfaen"/>
                <w:sz w:val="18"/>
                <w:szCs w:val="22"/>
                <w:lang w:val="pt-BR"/>
              </w:rPr>
              <w:t>նոյեմբեր</w:t>
            </w:r>
            <w:proofErr w:type="spellEnd"/>
          </w:p>
        </w:tc>
        <w:tc>
          <w:tcPr>
            <w:tcW w:w="545" w:type="dxa"/>
            <w:textDirection w:val="btLr"/>
            <w:vAlign w:val="center"/>
          </w:tcPr>
          <w:p w14:paraId="50DF18DE" w14:textId="77777777" w:rsidR="00071D1C" w:rsidRPr="00E547A9" w:rsidRDefault="00071D1C" w:rsidP="00EF3662">
            <w:pPr>
              <w:ind w:left="113" w:right="-7"/>
              <w:jc w:val="center"/>
              <w:rPr>
                <w:rFonts w:ascii="GHEA Grapalat" w:hAnsi="GHEA Grapalat"/>
                <w:sz w:val="18"/>
                <w:szCs w:val="22"/>
                <w:lang w:val="pt-BR"/>
              </w:rPr>
            </w:pPr>
            <w:proofErr w:type="spellStart"/>
            <w:r w:rsidRPr="00E547A9">
              <w:rPr>
                <w:rFonts w:ascii="GHEA Grapalat" w:hAnsi="GHEA Grapalat" w:cs="Sylfaen"/>
                <w:sz w:val="18"/>
                <w:szCs w:val="22"/>
                <w:lang w:val="pt-BR"/>
              </w:rPr>
              <w:t>դեկտեմբեր</w:t>
            </w:r>
            <w:proofErr w:type="spellEnd"/>
          </w:p>
        </w:tc>
        <w:tc>
          <w:tcPr>
            <w:tcW w:w="1919" w:type="dxa"/>
            <w:vAlign w:val="center"/>
          </w:tcPr>
          <w:p w14:paraId="50DF18DF" w14:textId="77777777" w:rsidR="00071D1C" w:rsidRPr="00E547A9" w:rsidRDefault="00071D1C" w:rsidP="00EF3662">
            <w:pPr>
              <w:ind w:right="-1"/>
              <w:jc w:val="center"/>
              <w:rPr>
                <w:rFonts w:ascii="GHEA Grapalat" w:hAnsi="GHEA Grapalat"/>
                <w:sz w:val="18"/>
                <w:szCs w:val="22"/>
                <w:lang w:val="pt-BR"/>
              </w:rPr>
            </w:pPr>
            <w:proofErr w:type="spellStart"/>
            <w:r w:rsidRPr="00E547A9">
              <w:rPr>
                <w:rFonts w:ascii="GHEA Grapalat" w:hAnsi="GHEA Grapalat" w:cs="Sylfaen"/>
                <w:sz w:val="18"/>
                <w:szCs w:val="22"/>
                <w:lang w:val="pt-BR"/>
              </w:rPr>
              <w:t>Ընդամենը</w:t>
            </w:r>
            <w:proofErr w:type="spellEnd"/>
          </w:p>
          <w:p w14:paraId="50DF18E0" w14:textId="77777777" w:rsidR="00071D1C" w:rsidRPr="00E547A9" w:rsidRDefault="00071D1C" w:rsidP="00EF3662">
            <w:pPr>
              <w:jc w:val="center"/>
              <w:rPr>
                <w:rFonts w:ascii="GHEA Grapalat" w:hAnsi="GHEA Grapalat"/>
                <w:sz w:val="18"/>
                <w:lang w:val="es-ES"/>
              </w:rPr>
            </w:pPr>
          </w:p>
        </w:tc>
      </w:tr>
      <w:tr w:rsidR="000F46B0" w:rsidRPr="00E547A9" w14:paraId="50DF190D" w14:textId="77777777" w:rsidTr="000F46B0">
        <w:trPr>
          <w:gridAfter w:val="1"/>
          <w:wAfter w:w="586" w:type="dxa"/>
          <w:trHeight w:val="1281"/>
        </w:trPr>
        <w:tc>
          <w:tcPr>
            <w:tcW w:w="1936" w:type="dxa"/>
          </w:tcPr>
          <w:p w14:paraId="50DF18E2" w14:textId="77777777" w:rsidR="00071D1C" w:rsidRPr="00E547A9" w:rsidRDefault="00F3715F" w:rsidP="00EF3662">
            <w:pPr>
              <w:jc w:val="center"/>
              <w:rPr>
                <w:rFonts w:ascii="GHEA Grapalat" w:hAnsi="GHEA Grapalat"/>
                <w:sz w:val="20"/>
                <w:lang w:val="es-ES"/>
              </w:rPr>
            </w:pPr>
            <w:r w:rsidRPr="00E547A9">
              <w:rPr>
                <w:rFonts w:ascii="GHEA Grapalat" w:hAnsi="GHEA Grapalat"/>
                <w:sz w:val="20"/>
                <w:lang w:val="es-ES"/>
              </w:rPr>
              <w:t>1</w:t>
            </w:r>
          </w:p>
        </w:tc>
        <w:tc>
          <w:tcPr>
            <w:tcW w:w="2602" w:type="dxa"/>
          </w:tcPr>
          <w:p w14:paraId="50DF18E3" w14:textId="77777777" w:rsidR="00071D1C" w:rsidRPr="00E547A9" w:rsidRDefault="00517407" w:rsidP="00EF3662">
            <w:pPr>
              <w:jc w:val="center"/>
              <w:rPr>
                <w:rFonts w:ascii="GHEA Grapalat" w:hAnsi="GHEA Grapalat"/>
                <w:sz w:val="20"/>
                <w:lang w:val="es-ES"/>
              </w:rPr>
            </w:pPr>
            <w:r w:rsidRPr="0026290B">
              <w:rPr>
                <w:rFonts w:ascii="GHEA Grapalat" w:hAnsi="GHEA Grapalat"/>
                <w:sz w:val="20"/>
              </w:rPr>
              <w:t>33141179</w:t>
            </w:r>
          </w:p>
        </w:tc>
        <w:tc>
          <w:tcPr>
            <w:tcW w:w="2480" w:type="dxa"/>
          </w:tcPr>
          <w:p w14:paraId="50DF18E4" w14:textId="4B87B7DC" w:rsidR="00071D1C" w:rsidRPr="00E547A9" w:rsidRDefault="00A27AA5" w:rsidP="00EF3662">
            <w:pPr>
              <w:jc w:val="center"/>
              <w:rPr>
                <w:rFonts w:ascii="GHEA Grapalat" w:hAnsi="GHEA Grapalat"/>
                <w:sz w:val="20"/>
                <w:lang w:val="es-ES"/>
              </w:rPr>
            </w:pPr>
            <w:r>
              <w:rPr>
                <w:rFonts w:ascii="Sylfaen" w:hAnsi="Sylfaen" w:cs="Calibri"/>
                <w:lang w:val="hy-AM"/>
              </w:rPr>
              <w:t>Մեզի</w:t>
            </w:r>
            <w:r w:rsidR="0046654F">
              <w:rPr>
                <w:rFonts w:ascii="Sylfaen" w:hAnsi="Sylfaen" w:cs="Calibri"/>
                <w:lang w:val="hy-AM"/>
              </w:rPr>
              <w:t xml:space="preserve"> </w:t>
            </w:r>
            <w:proofErr w:type="spellStart"/>
            <w:r w:rsidR="0046654F" w:rsidRPr="000C5AF8">
              <w:rPr>
                <w:rFonts w:ascii="Sylfaen" w:hAnsi="Sylfaen" w:cs="Calibri"/>
              </w:rPr>
              <w:t>նմուշառումը</w:t>
            </w:r>
            <w:proofErr w:type="spellEnd"/>
            <w:r w:rsidR="0046654F" w:rsidRPr="0046654F">
              <w:rPr>
                <w:rFonts w:ascii="Sylfaen" w:hAnsi="Sylfaen" w:cs="Calibri"/>
                <w:lang w:val="es-ES"/>
              </w:rPr>
              <w:t xml:space="preserve"> </w:t>
            </w:r>
            <w:proofErr w:type="spellStart"/>
            <w:r w:rsidR="0046654F" w:rsidRPr="000C5AF8">
              <w:rPr>
                <w:rFonts w:ascii="Sylfaen" w:hAnsi="Sylfaen" w:cs="Calibri"/>
              </w:rPr>
              <w:t>իրականացնելու</w:t>
            </w:r>
            <w:proofErr w:type="spellEnd"/>
            <w:r w:rsidR="0046654F" w:rsidRPr="0046654F">
              <w:rPr>
                <w:rFonts w:ascii="Sylfaen" w:hAnsi="Sylfaen" w:cs="Calibri"/>
                <w:lang w:val="es-ES"/>
              </w:rPr>
              <w:t xml:space="preserve"> </w:t>
            </w:r>
            <w:proofErr w:type="spellStart"/>
            <w:r w:rsidR="0046654F" w:rsidRPr="000C5AF8">
              <w:rPr>
                <w:rFonts w:ascii="Sylfaen" w:hAnsi="Sylfaen" w:cs="Calibri"/>
              </w:rPr>
              <w:t>համար</w:t>
            </w:r>
            <w:proofErr w:type="spellEnd"/>
            <w:r w:rsidR="0046654F" w:rsidRPr="0046654F">
              <w:rPr>
                <w:rFonts w:ascii="Sylfaen" w:hAnsi="Sylfaen" w:cs="Calibri"/>
                <w:lang w:val="es-ES"/>
              </w:rPr>
              <w:t xml:space="preserve"> </w:t>
            </w:r>
            <w:r w:rsidR="0046654F">
              <w:rPr>
                <w:rFonts w:ascii="Sylfaen" w:hAnsi="Sylfaen" w:cs="Calibri"/>
                <w:lang w:val="hy-AM"/>
              </w:rPr>
              <w:t>դ</w:t>
            </w:r>
            <w:proofErr w:type="spellStart"/>
            <w:r w:rsidR="0046654F" w:rsidRPr="000C5AF8">
              <w:rPr>
                <w:rFonts w:ascii="Sylfaen" w:hAnsi="Sylfaen" w:cs="Calibri"/>
              </w:rPr>
              <w:t>ոպինգ</w:t>
            </w:r>
            <w:proofErr w:type="spellEnd"/>
            <w:r w:rsidR="0046654F" w:rsidRPr="0046654F">
              <w:rPr>
                <w:rFonts w:ascii="Sylfaen" w:hAnsi="Sylfaen" w:cs="Calibri"/>
                <w:lang w:val="es-ES"/>
              </w:rPr>
              <w:t xml:space="preserve"> </w:t>
            </w:r>
            <w:proofErr w:type="spellStart"/>
            <w:r w:rsidR="0046654F" w:rsidRPr="000C5AF8">
              <w:rPr>
                <w:rFonts w:ascii="Sylfaen" w:hAnsi="Sylfaen" w:cs="Calibri"/>
              </w:rPr>
              <w:t>ստուգման</w:t>
            </w:r>
            <w:proofErr w:type="spellEnd"/>
            <w:r w:rsidR="0046654F" w:rsidRPr="0046654F">
              <w:rPr>
                <w:rFonts w:ascii="Sylfaen" w:hAnsi="Sylfaen" w:cs="Calibri"/>
                <w:lang w:val="es-ES"/>
              </w:rPr>
              <w:t xml:space="preserve"> </w:t>
            </w:r>
            <w:proofErr w:type="spellStart"/>
            <w:r w:rsidR="0046654F" w:rsidRPr="000C5AF8">
              <w:rPr>
                <w:rFonts w:ascii="Sylfaen" w:hAnsi="Sylfaen" w:cs="Calibri"/>
              </w:rPr>
              <w:t>արտոնագրված</w:t>
            </w:r>
            <w:proofErr w:type="spellEnd"/>
            <w:r w:rsidR="0046654F" w:rsidRPr="0046654F">
              <w:rPr>
                <w:rFonts w:ascii="Sylfaen" w:hAnsi="Sylfaen" w:cs="Calibri"/>
                <w:lang w:val="es-ES"/>
              </w:rPr>
              <w:t xml:space="preserve"> </w:t>
            </w:r>
            <w:proofErr w:type="spellStart"/>
            <w:r w:rsidR="0046654F" w:rsidRPr="000C5AF8">
              <w:rPr>
                <w:rFonts w:ascii="Sylfaen" w:hAnsi="Sylfaen" w:cs="Calibri"/>
              </w:rPr>
              <w:t>հավաքածուներ</w:t>
            </w:r>
            <w:proofErr w:type="spellEnd"/>
          </w:p>
        </w:tc>
        <w:tc>
          <w:tcPr>
            <w:tcW w:w="474" w:type="dxa"/>
          </w:tcPr>
          <w:p w14:paraId="50DF18E5" w14:textId="77777777" w:rsidR="00071D1C" w:rsidRPr="00E547A9" w:rsidRDefault="00071D1C" w:rsidP="00EF3662">
            <w:pPr>
              <w:jc w:val="center"/>
              <w:rPr>
                <w:rFonts w:ascii="GHEA Grapalat" w:hAnsi="GHEA Grapalat"/>
                <w:sz w:val="20"/>
                <w:lang w:val="pt-BR"/>
              </w:rPr>
            </w:pPr>
          </w:p>
          <w:p w14:paraId="50DF18E6" w14:textId="77777777" w:rsidR="00071D1C" w:rsidRPr="00E547A9" w:rsidRDefault="00071D1C" w:rsidP="00EF3662">
            <w:pPr>
              <w:jc w:val="center"/>
              <w:rPr>
                <w:rFonts w:ascii="GHEA Grapalat" w:hAnsi="GHEA Grapalat"/>
                <w:sz w:val="20"/>
                <w:lang w:val="pt-BR"/>
              </w:rPr>
            </w:pPr>
          </w:p>
          <w:p w14:paraId="50DF18E7" w14:textId="77777777" w:rsidR="00071D1C" w:rsidRPr="00E547A9" w:rsidRDefault="00963152" w:rsidP="00EF3662">
            <w:pPr>
              <w:jc w:val="center"/>
              <w:rPr>
                <w:rFonts w:ascii="GHEA Grapalat" w:hAnsi="GHEA Grapalat"/>
                <w:lang w:val="pt-BR"/>
              </w:rPr>
            </w:pPr>
            <w:r w:rsidRPr="00E547A9">
              <w:rPr>
                <w:rFonts w:ascii="GHEA Grapalat" w:hAnsi="GHEA Grapalat"/>
                <w:sz w:val="20"/>
                <w:lang w:val="pt-BR"/>
              </w:rPr>
              <w:t>0</w:t>
            </w:r>
            <w:r w:rsidR="00071D1C" w:rsidRPr="00E547A9">
              <w:rPr>
                <w:rFonts w:ascii="GHEA Grapalat" w:hAnsi="GHEA Grapalat"/>
                <w:sz w:val="20"/>
                <w:lang w:val="pt-BR"/>
              </w:rPr>
              <w:t xml:space="preserve"> %</w:t>
            </w:r>
          </w:p>
        </w:tc>
        <w:tc>
          <w:tcPr>
            <w:tcW w:w="474" w:type="dxa"/>
          </w:tcPr>
          <w:p w14:paraId="50DF18E8" w14:textId="77777777" w:rsidR="00071D1C" w:rsidRPr="00E547A9" w:rsidRDefault="00071D1C" w:rsidP="00EF3662">
            <w:pPr>
              <w:jc w:val="center"/>
              <w:rPr>
                <w:rFonts w:ascii="GHEA Grapalat" w:hAnsi="GHEA Grapalat"/>
                <w:sz w:val="20"/>
                <w:lang w:val="pt-BR"/>
              </w:rPr>
            </w:pPr>
          </w:p>
          <w:p w14:paraId="50DF18E9" w14:textId="77777777" w:rsidR="00071D1C" w:rsidRPr="00E547A9" w:rsidRDefault="00071D1C" w:rsidP="00EF3662">
            <w:pPr>
              <w:jc w:val="center"/>
              <w:rPr>
                <w:rFonts w:ascii="GHEA Grapalat" w:hAnsi="GHEA Grapalat"/>
                <w:sz w:val="20"/>
                <w:lang w:val="pt-BR"/>
              </w:rPr>
            </w:pPr>
          </w:p>
          <w:p w14:paraId="50DF18EA" w14:textId="77777777" w:rsidR="00071D1C" w:rsidRPr="00E547A9" w:rsidRDefault="00963152" w:rsidP="00EF3662">
            <w:pPr>
              <w:jc w:val="center"/>
              <w:rPr>
                <w:rFonts w:ascii="GHEA Grapalat" w:hAnsi="GHEA Grapalat"/>
                <w:lang w:val="pt-BR"/>
              </w:rPr>
            </w:pPr>
            <w:r w:rsidRPr="00E547A9">
              <w:rPr>
                <w:rFonts w:ascii="GHEA Grapalat" w:hAnsi="GHEA Grapalat"/>
                <w:sz w:val="20"/>
                <w:lang w:val="pt-BR"/>
              </w:rPr>
              <w:t>0</w:t>
            </w:r>
            <w:r w:rsidR="00071D1C" w:rsidRPr="00E547A9">
              <w:rPr>
                <w:rFonts w:ascii="GHEA Grapalat" w:hAnsi="GHEA Grapalat"/>
                <w:sz w:val="20"/>
                <w:lang w:val="pt-BR"/>
              </w:rPr>
              <w:t xml:space="preserve"> %</w:t>
            </w:r>
          </w:p>
        </w:tc>
        <w:tc>
          <w:tcPr>
            <w:tcW w:w="666" w:type="dxa"/>
          </w:tcPr>
          <w:p w14:paraId="50DF18EB" w14:textId="77777777" w:rsidR="00071D1C" w:rsidRPr="00E547A9" w:rsidRDefault="00071D1C" w:rsidP="00EF3662">
            <w:pPr>
              <w:jc w:val="center"/>
              <w:rPr>
                <w:rFonts w:ascii="GHEA Grapalat" w:hAnsi="GHEA Grapalat"/>
                <w:sz w:val="20"/>
                <w:lang w:val="pt-BR"/>
              </w:rPr>
            </w:pPr>
          </w:p>
          <w:p w14:paraId="50DF18EC" w14:textId="77777777" w:rsidR="00071D1C" w:rsidRPr="00E547A9" w:rsidRDefault="00071D1C" w:rsidP="00EF3662">
            <w:pPr>
              <w:jc w:val="center"/>
              <w:rPr>
                <w:rFonts w:ascii="GHEA Grapalat" w:hAnsi="GHEA Grapalat"/>
                <w:sz w:val="20"/>
                <w:lang w:val="pt-BR"/>
              </w:rPr>
            </w:pPr>
          </w:p>
          <w:p w14:paraId="50DF18ED" w14:textId="51227F24" w:rsidR="004D2280" w:rsidRPr="00E547A9" w:rsidRDefault="001308EF" w:rsidP="00EF3662">
            <w:pPr>
              <w:jc w:val="center"/>
              <w:rPr>
                <w:rFonts w:ascii="GHEA Grapalat" w:hAnsi="GHEA Grapalat"/>
                <w:sz w:val="20"/>
                <w:lang w:val="pt-BR"/>
              </w:rPr>
            </w:pPr>
            <w:r>
              <w:rPr>
                <w:rFonts w:ascii="GHEA Grapalat" w:hAnsi="GHEA Grapalat"/>
                <w:sz w:val="20"/>
                <w:lang w:val="pt-BR"/>
              </w:rPr>
              <w:t>0</w:t>
            </w:r>
          </w:p>
          <w:p w14:paraId="50DF18EE" w14:textId="77777777" w:rsidR="00071D1C" w:rsidRPr="00E547A9" w:rsidRDefault="00671296" w:rsidP="00EF3662">
            <w:pPr>
              <w:jc w:val="center"/>
              <w:rPr>
                <w:rFonts w:ascii="GHEA Grapalat" w:hAnsi="GHEA Grapalat" w:cs="Arial"/>
                <w:sz w:val="18"/>
                <w:szCs w:val="18"/>
                <w:lang w:val="pt-BR"/>
              </w:rPr>
            </w:pPr>
            <w:r w:rsidRPr="00E547A9">
              <w:rPr>
                <w:rFonts w:ascii="GHEA Grapalat" w:hAnsi="GHEA Grapalat"/>
                <w:sz w:val="20"/>
                <w:lang w:val="pt-BR"/>
              </w:rPr>
              <w:t>%</w:t>
            </w:r>
          </w:p>
        </w:tc>
        <w:tc>
          <w:tcPr>
            <w:tcW w:w="537" w:type="dxa"/>
          </w:tcPr>
          <w:p w14:paraId="50DF18EF" w14:textId="77777777" w:rsidR="00071D1C" w:rsidRPr="00E547A9" w:rsidRDefault="00071D1C" w:rsidP="00EF3662">
            <w:pPr>
              <w:jc w:val="center"/>
              <w:rPr>
                <w:rFonts w:ascii="GHEA Grapalat" w:hAnsi="GHEA Grapalat"/>
                <w:sz w:val="20"/>
                <w:lang w:val="pt-BR"/>
              </w:rPr>
            </w:pPr>
          </w:p>
          <w:p w14:paraId="50DF18F0" w14:textId="77777777" w:rsidR="00071D1C" w:rsidRPr="00E547A9" w:rsidRDefault="00071D1C" w:rsidP="00EF3662">
            <w:pPr>
              <w:jc w:val="center"/>
              <w:rPr>
                <w:rFonts w:ascii="GHEA Grapalat" w:hAnsi="GHEA Grapalat"/>
                <w:sz w:val="20"/>
                <w:lang w:val="pt-BR"/>
              </w:rPr>
            </w:pPr>
          </w:p>
          <w:p w14:paraId="50DF18F1" w14:textId="1216EEF8" w:rsidR="00071D1C" w:rsidRPr="00E547A9" w:rsidRDefault="001308EF" w:rsidP="00EF3662">
            <w:pPr>
              <w:jc w:val="center"/>
              <w:rPr>
                <w:rFonts w:ascii="GHEA Grapalat" w:hAnsi="GHEA Grapalat" w:cs="Arial"/>
                <w:sz w:val="18"/>
                <w:szCs w:val="18"/>
                <w:lang w:val="pt-BR"/>
              </w:rPr>
            </w:pPr>
            <w:r>
              <w:rPr>
                <w:rFonts w:ascii="GHEA Grapalat" w:hAnsi="GHEA Grapalat"/>
                <w:sz w:val="20"/>
                <w:lang w:val="pt-BR"/>
              </w:rPr>
              <w:t>0</w:t>
            </w:r>
            <w:r w:rsidR="006807FA">
              <w:rPr>
                <w:rFonts w:ascii="GHEA Grapalat" w:hAnsi="GHEA Grapalat"/>
                <w:sz w:val="20"/>
                <w:lang w:val="pt-BR"/>
              </w:rPr>
              <w:br/>
            </w:r>
            <w:r w:rsidR="00671296" w:rsidRPr="00E547A9">
              <w:rPr>
                <w:rFonts w:ascii="GHEA Grapalat" w:hAnsi="GHEA Grapalat"/>
                <w:sz w:val="20"/>
                <w:lang w:val="pt-BR"/>
              </w:rPr>
              <w:t>%</w:t>
            </w:r>
          </w:p>
        </w:tc>
        <w:tc>
          <w:tcPr>
            <w:tcW w:w="537" w:type="dxa"/>
          </w:tcPr>
          <w:p w14:paraId="50DF18F2" w14:textId="77777777" w:rsidR="00071D1C" w:rsidRPr="00E547A9" w:rsidRDefault="00071D1C" w:rsidP="00EF3662">
            <w:pPr>
              <w:jc w:val="center"/>
              <w:rPr>
                <w:rFonts w:ascii="GHEA Grapalat" w:hAnsi="GHEA Grapalat"/>
                <w:sz w:val="20"/>
                <w:lang w:val="pt-BR"/>
              </w:rPr>
            </w:pPr>
          </w:p>
          <w:p w14:paraId="50DF18F3" w14:textId="77777777" w:rsidR="00071D1C" w:rsidRPr="00E547A9" w:rsidRDefault="00071D1C" w:rsidP="00EF3662">
            <w:pPr>
              <w:jc w:val="center"/>
              <w:rPr>
                <w:rFonts w:ascii="GHEA Grapalat" w:hAnsi="GHEA Grapalat"/>
                <w:sz w:val="20"/>
                <w:lang w:val="pt-BR"/>
              </w:rPr>
            </w:pPr>
          </w:p>
          <w:p w14:paraId="50DF18F4" w14:textId="19121F34" w:rsidR="00071D1C" w:rsidRPr="00E547A9" w:rsidRDefault="001308EF" w:rsidP="00EF3662">
            <w:pPr>
              <w:jc w:val="center"/>
              <w:rPr>
                <w:rFonts w:ascii="GHEA Grapalat" w:hAnsi="GHEA Grapalat" w:cs="Arial"/>
                <w:sz w:val="18"/>
                <w:szCs w:val="18"/>
                <w:lang w:val="pt-BR"/>
              </w:rPr>
            </w:pPr>
            <w:r>
              <w:rPr>
                <w:rFonts w:ascii="GHEA Grapalat" w:hAnsi="GHEA Grapalat"/>
                <w:sz w:val="20"/>
                <w:lang w:val="pt-BR"/>
              </w:rPr>
              <w:t>0</w:t>
            </w:r>
            <w:r w:rsidR="00671296" w:rsidRPr="00E547A9">
              <w:rPr>
                <w:rFonts w:ascii="GHEA Grapalat" w:hAnsi="GHEA Grapalat"/>
                <w:sz w:val="20"/>
                <w:lang w:val="pt-BR"/>
              </w:rPr>
              <w:t xml:space="preserve"> </w:t>
            </w:r>
            <w:r w:rsidR="006807FA">
              <w:rPr>
                <w:rFonts w:ascii="GHEA Grapalat" w:hAnsi="GHEA Grapalat"/>
                <w:sz w:val="20"/>
                <w:lang w:val="pt-BR"/>
              </w:rPr>
              <w:br/>
            </w:r>
            <w:r w:rsidR="00671296" w:rsidRPr="00E547A9">
              <w:rPr>
                <w:rFonts w:ascii="GHEA Grapalat" w:hAnsi="GHEA Grapalat"/>
                <w:sz w:val="20"/>
                <w:lang w:val="pt-BR"/>
              </w:rPr>
              <w:t>%</w:t>
            </w:r>
          </w:p>
        </w:tc>
        <w:tc>
          <w:tcPr>
            <w:tcW w:w="537" w:type="dxa"/>
          </w:tcPr>
          <w:p w14:paraId="50DF18F5" w14:textId="77777777" w:rsidR="00071D1C" w:rsidRPr="00E547A9" w:rsidRDefault="00071D1C" w:rsidP="00EF3662">
            <w:pPr>
              <w:jc w:val="center"/>
              <w:rPr>
                <w:rFonts w:ascii="GHEA Grapalat" w:hAnsi="GHEA Grapalat"/>
                <w:sz w:val="20"/>
                <w:lang w:val="pt-BR"/>
              </w:rPr>
            </w:pPr>
          </w:p>
          <w:p w14:paraId="50DF18F6" w14:textId="77777777" w:rsidR="00071D1C" w:rsidRPr="00E547A9" w:rsidRDefault="00071D1C" w:rsidP="00EF3662">
            <w:pPr>
              <w:jc w:val="center"/>
              <w:rPr>
                <w:rFonts w:ascii="GHEA Grapalat" w:hAnsi="GHEA Grapalat"/>
                <w:sz w:val="20"/>
                <w:lang w:val="pt-BR"/>
              </w:rPr>
            </w:pPr>
          </w:p>
          <w:p w14:paraId="50DF18F7" w14:textId="2D2D2705" w:rsidR="00071D1C" w:rsidRPr="00E547A9" w:rsidRDefault="001308EF" w:rsidP="00EF3662">
            <w:pPr>
              <w:jc w:val="center"/>
              <w:rPr>
                <w:rFonts w:ascii="GHEA Grapalat" w:hAnsi="GHEA Grapalat" w:cs="Arial"/>
                <w:sz w:val="18"/>
                <w:szCs w:val="18"/>
                <w:lang w:val="pt-BR"/>
              </w:rPr>
            </w:pPr>
            <w:r>
              <w:rPr>
                <w:rFonts w:ascii="GHEA Grapalat" w:hAnsi="GHEA Grapalat"/>
                <w:sz w:val="20"/>
                <w:lang w:val="pt-BR"/>
              </w:rPr>
              <w:t>0</w:t>
            </w:r>
            <w:r w:rsidR="00671296" w:rsidRPr="00E547A9">
              <w:rPr>
                <w:rFonts w:ascii="GHEA Grapalat" w:hAnsi="GHEA Grapalat"/>
                <w:sz w:val="20"/>
                <w:lang w:val="pt-BR"/>
              </w:rPr>
              <w:t xml:space="preserve"> </w:t>
            </w:r>
            <w:r w:rsidR="006807FA">
              <w:rPr>
                <w:rFonts w:ascii="GHEA Grapalat" w:hAnsi="GHEA Grapalat"/>
                <w:sz w:val="20"/>
                <w:lang w:val="pt-BR"/>
              </w:rPr>
              <w:br/>
            </w:r>
            <w:r w:rsidR="00671296" w:rsidRPr="00E547A9">
              <w:rPr>
                <w:rFonts w:ascii="GHEA Grapalat" w:hAnsi="GHEA Grapalat"/>
                <w:sz w:val="20"/>
                <w:lang w:val="pt-BR"/>
              </w:rPr>
              <w:t>%</w:t>
            </w:r>
          </w:p>
        </w:tc>
        <w:tc>
          <w:tcPr>
            <w:tcW w:w="469" w:type="dxa"/>
          </w:tcPr>
          <w:p w14:paraId="50DF18F8" w14:textId="77777777" w:rsidR="00071D1C" w:rsidRPr="00E547A9" w:rsidRDefault="00071D1C" w:rsidP="00EF3662">
            <w:pPr>
              <w:jc w:val="center"/>
              <w:rPr>
                <w:rFonts w:ascii="GHEA Grapalat" w:hAnsi="GHEA Grapalat"/>
                <w:sz w:val="20"/>
                <w:lang w:val="pt-BR"/>
              </w:rPr>
            </w:pPr>
          </w:p>
          <w:p w14:paraId="50DF18F9" w14:textId="77777777" w:rsidR="00071D1C" w:rsidRPr="00E547A9" w:rsidRDefault="00071D1C" w:rsidP="00EF3662">
            <w:pPr>
              <w:jc w:val="center"/>
              <w:rPr>
                <w:rFonts w:ascii="GHEA Grapalat" w:hAnsi="GHEA Grapalat"/>
                <w:sz w:val="20"/>
                <w:lang w:val="pt-BR"/>
              </w:rPr>
            </w:pPr>
          </w:p>
          <w:p w14:paraId="50DF18FA" w14:textId="59FA1EFD" w:rsidR="00071D1C" w:rsidRPr="00E547A9" w:rsidRDefault="001308EF" w:rsidP="00EF3662">
            <w:pPr>
              <w:jc w:val="center"/>
              <w:rPr>
                <w:rFonts w:ascii="GHEA Grapalat" w:hAnsi="GHEA Grapalat" w:cs="Arial"/>
                <w:sz w:val="18"/>
                <w:szCs w:val="18"/>
                <w:lang w:val="pt-BR"/>
              </w:rPr>
            </w:pPr>
            <w:r>
              <w:rPr>
                <w:rFonts w:ascii="GHEA Grapalat" w:hAnsi="GHEA Grapalat"/>
                <w:sz w:val="20"/>
                <w:lang w:val="pt-BR"/>
              </w:rPr>
              <w:t>0</w:t>
            </w:r>
            <w:r w:rsidR="00671296" w:rsidRPr="00E547A9">
              <w:rPr>
                <w:rFonts w:ascii="GHEA Grapalat" w:hAnsi="GHEA Grapalat"/>
                <w:sz w:val="20"/>
                <w:lang w:val="pt-BR"/>
              </w:rPr>
              <w:t xml:space="preserve"> %</w:t>
            </w:r>
          </w:p>
        </w:tc>
        <w:tc>
          <w:tcPr>
            <w:tcW w:w="515" w:type="dxa"/>
          </w:tcPr>
          <w:p w14:paraId="50DF18FB" w14:textId="77777777" w:rsidR="00071D1C" w:rsidRPr="00E547A9" w:rsidRDefault="00071D1C" w:rsidP="00EF3662">
            <w:pPr>
              <w:jc w:val="center"/>
              <w:rPr>
                <w:rFonts w:ascii="GHEA Grapalat" w:hAnsi="GHEA Grapalat"/>
                <w:sz w:val="20"/>
                <w:lang w:val="pt-BR"/>
              </w:rPr>
            </w:pPr>
          </w:p>
          <w:p w14:paraId="50DF18FC" w14:textId="77777777" w:rsidR="00071D1C" w:rsidRPr="00E547A9" w:rsidRDefault="00071D1C" w:rsidP="00EF3662">
            <w:pPr>
              <w:jc w:val="center"/>
              <w:rPr>
                <w:rFonts w:ascii="GHEA Grapalat" w:hAnsi="GHEA Grapalat"/>
                <w:sz w:val="20"/>
                <w:lang w:val="pt-BR"/>
              </w:rPr>
            </w:pPr>
          </w:p>
          <w:p w14:paraId="50DF18FD" w14:textId="15644E19" w:rsidR="00071D1C" w:rsidRPr="00E547A9" w:rsidRDefault="001308EF" w:rsidP="00EF3662">
            <w:pPr>
              <w:jc w:val="center"/>
              <w:rPr>
                <w:rFonts w:ascii="GHEA Grapalat" w:hAnsi="GHEA Grapalat" w:cs="Arial"/>
                <w:sz w:val="18"/>
                <w:szCs w:val="18"/>
                <w:lang w:val="pt-BR"/>
              </w:rPr>
            </w:pPr>
            <w:r>
              <w:rPr>
                <w:rFonts w:ascii="GHEA Grapalat" w:hAnsi="GHEA Grapalat"/>
                <w:sz w:val="20"/>
                <w:lang w:val="pt-BR"/>
              </w:rPr>
              <w:t>0</w:t>
            </w:r>
            <w:r w:rsidR="000F46B0">
              <w:rPr>
                <w:rFonts w:ascii="GHEA Grapalat" w:hAnsi="GHEA Grapalat"/>
                <w:sz w:val="20"/>
                <w:lang w:val="pt-BR"/>
              </w:rPr>
              <w:t xml:space="preserve"> </w:t>
            </w:r>
            <w:r w:rsidR="00671296" w:rsidRPr="00E547A9">
              <w:rPr>
                <w:rFonts w:ascii="GHEA Grapalat" w:hAnsi="GHEA Grapalat"/>
                <w:sz w:val="20"/>
                <w:lang w:val="pt-BR"/>
              </w:rPr>
              <w:t>%</w:t>
            </w:r>
          </w:p>
        </w:tc>
        <w:tc>
          <w:tcPr>
            <w:tcW w:w="537" w:type="dxa"/>
          </w:tcPr>
          <w:p w14:paraId="50DF18FE" w14:textId="77777777" w:rsidR="00071D1C" w:rsidRPr="00E547A9" w:rsidRDefault="00071D1C" w:rsidP="00EF3662">
            <w:pPr>
              <w:jc w:val="center"/>
              <w:rPr>
                <w:rFonts w:ascii="GHEA Grapalat" w:hAnsi="GHEA Grapalat"/>
                <w:sz w:val="20"/>
                <w:lang w:val="pt-BR"/>
              </w:rPr>
            </w:pPr>
          </w:p>
          <w:p w14:paraId="50DF18FF" w14:textId="77777777" w:rsidR="00071D1C" w:rsidRPr="00E547A9" w:rsidRDefault="00071D1C" w:rsidP="00EF3662">
            <w:pPr>
              <w:jc w:val="center"/>
              <w:rPr>
                <w:rFonts w:ascii="GHEA Grapalat" w:hAnsi="GHEA Grapalat"/>
                <w:sz w:val="20"/>
                <w:lang w:val="pt-BR"/>
              </w:rPr>
            </w:pPr>
          </w:p>
          <w:p w14:paraId="50DF1900" w14:textId="1E4083B8" w:rsidR="00071D1C" w:rsidRPr="00E547A9" w:rsidRDefault="001308EF" w:rsidP="00EF3662">
            <w:pPr>
              <w:jc w:val="center"/>
              <w:rPr>
                <w:rFonts w:ascii="GHEA Grapalat" w:hAnsi="GHEA Grapalat" w:cs="Arial"/>
                <w:sz w:val="18"/>
                <w:szCs w:val="18"/>
                <w:lang w:val="pt-BR"/>
              </w:rPr>
            </w:pPr>
            <w:r>
              <w:rPr>
                <w:rFonts w:ascii="GHEA Grapalat" w:hAnsi="GHEA Grapalat"/>
                <w:sz w:val="20"/>
                <w:lang w:val="pt-BR"/>
              </w:rPr>
              <w:t>0</w:t>
            </w:r>
            <w:r w:rsidR="00671296" w:rsidRPr="00E547A9">
              <w:rPr>
                <w:rFonts w:ascii="GHEA Grapalat" w:hAnsi="GHEA Grapalat"/>
                <w:sz w:val="20"/>
                <w:lang w:val="pt-BR"/>
              </w:rPr>
              <w:t xml:space="preserve"> %</w:t>
            </w:r>
          </w:p>
        </w:tc>
        <w:tc>
          <w:tcPr>
            <w:tcW w:w="545" w:type="dxa"/>
          </w:tcPr>
          <w:p w14:paraId="50DF1901" w14:textId="77777777" w:rsidR="00071D1C" w:rsidRPr="00E547A9" w:rsidRDefault="00071D1C" w:rsidP="00EF3662">
            <w:pPr>
              <w:jc w:val="center"/>
              <w:rPr>
                <w:rFonts w:ascii="GHEA Grapalat" w:hAnsi="GHEA Grapalat"/>
                <w:sz w:val="20"/>
                <w:lang w:val="pt-BR"/>
              </w:rPr>
            </w:pPr>
          </w:p>
          <w:p w14:paraId="50DF1902" w14:textId="77777777" w:rsidR="00071D1C" w:rsidRPr="00E547A9" w:rsidRDefault="00071D1C" w:rsidP="00EF3662">
            <w:pPr>
              <w:jc w:val="center"/>
              <w:rPr>
                <w:rFonts w:ascii="GHEA Grapalat" w:hAnsi="GHEA Grapalat"/>
                <w:sz w:val="20"/>
                <w:lang w:val="pt-BR"/>
              </w:rPr>
            </w:pPr>
          </w:p>
          <w:p w14:paraId="50DF1903" w14:textId="77777777" w:rsidR="00071D1C" w:rsidRPr="00E547A9" w:rsidRDefault="00671296" w:rsidP="00EF3662">
            <w:pPr>
              <w:jc w:val="center"/>
              <w:rPr>
                <w:rFonts w:ascii="GHEA Grapalat" w:hAnsi="GHEA Grapalat" w:cs="Arial"/>
                <w:sz w:val="18"/>
                <w:szCs w:val="18"/>
                <w:lang w:val="pt-BR"/>
              </w:rPr>
            </w:pPr>
            <w:r w:rsidRPr="00E547A9">
              <w:rPr>
                <w:rFonts w:ascii="GHEA Grapalat" w:hAnsi="GHEA Grapalat"/>
                <w:sz w:val="20"/>
                <w:lang w:val="pt-BR"/>
              </w:rPr>
              <w:t>100 %</w:t>
            </w:r>
          </w:p>
        </w:tc>
        <w:tc>
          <w:tcPr>
            <w:tcW w:w="545" w:type="dxa"/>
          </w:tcPr>
          <w:p w14:paraId="50DF1904" w14:textId="77777777" w:rsidR="00071D1C" w:rsidRPr="00E547A9" w:rsidRDefault="00071D1C" w:rsidP="00EF3662">
            <w:pPr>
              <w:jc w:val="center"/>
              <w:rPr>
                <w:rFonts w:ascii="GHEA Grapalat" w:hAnsi="GHEA Grapalat"/>
                <w:sz w:val="20"/>
                <w:lang w:val="pt-BR"/>
              </w:rPr>
            </w:pPr>
          </w:p>
          <w:p w14:paraId="50DF1905" w14:textId="77777777" w:rsidR="00071D1C" w:rsidRPr="00E547A9" w:rsidRDefault="00071D1C" w:rsidP="00EF3662">
            <w:pPr>
              <w:jc w:val="center"/>
              <w:rPr>
                <w:rFonts w:ascii="GHEA Grapalat" w:hAnsi="GHEA Grapalat"/>
                <w:sz w:val="20"/>
                <w:lang w:val="pt-BR"/>
              </w:rPr>
            </w:pPr>
          </w:p>
          <w:p w14:paraId="50DF1906" w14:textId="77777777" w:rsidR="00071D1C" w:rsidRPr="00E547A9" w:rsidRDefault="00671296" w:rsidP="00EF3662">
            <w:pPr>
              <w:jc w:val="center"/>
              <w:rPr>
                <w:rFonts w:ascii="GHEA Grapalat" w:hAnsi="GHEA Grapalat" w:cs="Arial"/>
                <w:sz w:val="18"/>
                <w:szCs w:val="18"/>
                <w:lang w:val="pt-BR"/>
              </w:rPr>
            </w:pPr>
            <w:r w:rsidRPr="00E547A9">
              <w:rPr>
                <w:rFonts w:ascii="GHEA Grapalat" w:hAnsi="GHEA Grapalat"/>
                <w:sz w:val="20"/>
                <w:lang w:val="pt-BR"/>
              </w:rPr>
              <w:t>100 %</w:t>
            </w:r>
          </w:p>
        </w:tc>
        <w:tc>
          <w:tcPr>
            <w:tcW w:w="545" w:type="dxa"/>
          </w:tcPr>
          <w:p w14:paraId="50DF1907" w14:textId="77777777" w:rsidR="00071D1C" w:rsidRPr="00E547A9" w:rsidRDefault="00071D1C" w:rsidP="00EF3662">
            <w:pPr>
              <w:jc w:val="center"/>
              <w:rPr>
                <w:rFonts w:ascii="GHEA Grapalat" w:hAnsi="GHEA Grapalat"/>
                <w:sz w:val="20"/>
                <w:lang w:val="pt-BR"/>
              </w:rPr>
            </w:pPr>
          </w:p>
          <w:p w14:paraId="50DF1908" w14:textId="77777777" w:rsidR="00071D1C" w:rsidRPr="00E547A9" w:rsidRDefault="00071D1C" w:rsidP="00EF3662">
            <w:pPr>
              <w:jc w:val="center"/>
              <w:rPr>
                <w:rFonts w:ascii="GHEA Grapalat" w:hAnsi="GHEA Grapalat"/>
                <w:sz w:val="20"/>
                <w:lang w:val="pt-BR"/>
              </w:rPr>
            </w:pPr>
          </w:p>
          <w:p w14:paraId="50DF1909" w14:textId="77777777" w:rsidR="00071D1C" w:rsidRPr="00E547A9" w:rsidRDefault="00671296" w:rsidP="00EF3662">
            <w:pPr>
              <w:jc w:val="center"/>
              <w:rPr>
                <w:rFonts w:ascii="GHEA Grapalat" w:hAnsi="GHEA Grapalat" w:cs="Arial"/>
                <w:sz w:val="18"/>
                <w:szCs w:val="18"/>
                <w:lang w:val="pt-BR"/>
              </w:rPr>
            </w:pPr>
            <w:r w:rsidRPr="00E547A9">
              <w:rPr>
                <w:rFonts w:ascii="GHEA Grapalat" w:hAnsi="GHEA Grapalat"/>
                <w:sz w:val="20"/>
                <w:lang w:val="pt-BR"/>
              </w:rPr>
              <w:t>100 %</w:t>
            </w:r>
          </w:p>
        </w:tc>
        <w:tc>
          <w:tcPr>
            <w:tcW w:w="1919" w:type="dxa"/>
          </w:tcPr>
          <w:p w14:paraId="50DF190A" w14:textId="77777777" w:rsidR="00071D1C" w:rsidRPr="00E547A9" w:rsidRDefault="00071D1C" w:rsidP="00EF3662">
            <w:pPr>
              <w:jc w:val="center"/>
              <w:rPr>
                <w:rFonts w:ascii="GHEA Grapalat" w:hAnsi="GHEA Grapalat"/>
                <w:sz w:val="20"/>
                <w:lang w:val="pt-BR"/>
              </w:rPr>
            </w:pPr>
          </w:p>
          <w:p w14:paraId="50DF190B" w14:textId="77777777" w:rsidR="00071D1C" w:rsidRPr="00E547A9" w:rsidRDefault="00071D1C" w:rsidP="00EF3662">
            <w:pPr>
              <w:jc w:val="center"/>
              <w:rPr>
                <w:rFonts w:ascii="GHEA Grapalat" w:hAnsi="GHEA Grapalat"/>
                <w:sz w:val="20"/>
                <w:lang w:val="pt-BR"/>
              </w:rPr>
            </w:pPr>
          </w:p>
          <w:p w14:paraId="50DF190C" w14:textId="77777777" w:rsidR="00071D1C" w:rsidRPr="00E547A9" w:rsidRDefault="004D2280" w:rsidP="00EF3662">
            <w:pPr>
              <w:jc w:val="center"/>
              <w:rPr>
                <w:rFonts w:ascii="GHEA Grapalat" w:hAnsi="GHEA Grapalat"/>
                <w:b/>
                <w:lang w:val="pt-BR"/>
              </w:rPr>
            </w:pPr>
            <w:r w:rsidRPr="00E547A9">
              <w:rPr>
                <w:rFonts w:ascii="GHEA Grapalat" w:hAnsi="GHEA Grapalat"/>
                <w:sz w:val="20"/>
                <w:lang w:val="pt-BR"/>
              </w:rPr>
              <w:t>100</w:t>
            </w:r>
            <w:r w:rsidR="00071D1C" w:rsidRPr="00E547A9">
              <w:rPr>
                <w:rFonts w:ascii="GHEA Grapalat" w:hAnsi="GHEA Grapalat"/>
                <w:sz w:val="20"/>
                <w:lang w:val="pt-BR"/>
              </w:rPr>
              <w:t xml:space="preserve"> %</w:t>
            </w:r>
          </w:p>
        </w:tc>
      </w:tr>
    </w:tbl>
    <w:p w14:paraId="50DF1967" w14:textId="77777777" w:rsidR="00071D1C" w:rsidRPr="00E547A9" w:rsidRDefault="00071D1C" w:rsidP="00EF3662">
      <w:pPr>
        <w:rPr>
          <w:rFonts w:ascii="GHEA Grapalat" w:hAnsi="GHEA Grapalat"/>
          <w:i/>
          <w:sz w:val="18"/>
          <w:szCs w:val="18"/>
        </w:rPr>
      </w:pPr>
    </w:p>
    <w:p w14:paraId="50DF1968" w14:textId="77777777" w:rsidR="00071D1C" w:rsidRPr="00E547A9" w:rsidRDefault="00071D1C" w:rsidP="00EF3662">
      <w:pPr>
        <w:rPr>
          <w:rFonts w:ascii="GHEA Grapalat" w:hAnsi="GHEA Grapalat" w:cs="Sylfaen"/>
          <w:i/>
          <w:sz w:val="18"/>
          <w:szCs w:val="18"/>
          <w:lang w:val="pt-BR"/>
        </w:rPr>
      </w:pPr>
      <w:r w:rsidRPr="00E547A9">
        <w:rPr>
          <w:rFonts w:ascii="GHEA Grapalat" w:hAnsi="GHEA Grapalat"/>
          <w:i/>
          <w:sz w:val="18"/>
          <w:szCs w:val="18"/>
        </w:rPr>
        <w:t xml:space="preserve">* </w:t>
      </w:r>
      <w:proofErr w:type="spellStart"/>
      <w:r w:rsidRPr="00E547A9">
        <w:rPr>
          <w:rFonts w:ascii="GHEA Grapalat" w:hAnsi="GHEA Grapalat" w:cs="Sylfaen"/>
          <w:i/>
          <w:sz w:val="18"/>
          <w:szCs w:val="18"/>
          <w:lang w:val="pt-BR"/>
        </w:rPr>
        <w:t>Վճարման</w:t>
      </w:r>
      <w:proofErr w:type="spellEnd"/>
      <w:r w:rsidRPr="00E547A9">
        <w:rPr>
          <w:rFonts w:ascii="GHEA Grapalat" w:hAnsi="GHEA Grapalat" w:cs="Times Armenian"/>
          <w:i/>
          <w:sz w:val="18"/>
          <w:szCs w:val="18"/>
        </w:rPr>
        <w:t xml:space="preserve"> </w:t>
      </w:r>
      <w:proofErr w:type="spellStart"/>
      <w:r w:rsidRPr="00E547A9">
        <w:rPr>
          <w:rFonts w:ascii="GHEA Grapalat" w:hAnsi="GHEA Grapalat" w:cs="Sylfaen"/>
          <w:i/>
          <w:sz w:val="18"/>
          <w:szCs w:val="18"/>
          <w:lang w:val="pt-BR"/>
        </w:rPr>
        <w:t>ենթակա</w:t>
      </w:r>
      <w:proofErr w:type="spellEnd"/>
      <w:r w:rsidRPr="00E547A9">
        <w:rPr>
          <w:rFonts w:ascii="GHEA Grapalat" w:hAnsi="GHEA Grapalat" w:cs="Times Armenian"/>
          <w:i/>
          <w:sz w:val="18"/>
          <w:szCs w:val="18"/>
        </w:rPr>
        <w:t xml:space="preserve"> </w:t>
      </w:r>
      <w:proofErr w:type="spellStart"/>
      <w:r w:rsidRPr="00E547A9">
        <w:rPr>
          <w:rFonts w:ascii="GHEA Grapalat" w:hAnsi="GHEA Grapalat" w:cs="Sylfaen"/>
          <w:i/>
          <w:sz w:val="18"/>
          <w:szCs w:val="18"/>
          <w:lang w:val="pt-BR"/>
        </w:rPr>
        <w:t>գումարները</w:t>
      </w:r>
      <w:proofErr w:type="spellEnd"/>
      <w:r w:rsidRPr="00E547A9">
        <w:rPr>
          <w:rFonts w:ascii="GHEA Grapalat" w:hAnsi="GHEA Grapalat" w:cs="Times Armenian"/>
          <w:i/>
          <w:sz w:val="18"/>
          <w:szCs w:val="18"/>
        </w:rPr>
        <w:t xml:space="preserve"> </w:t>
      </w:r>
      <w:proofErr w:type="spellStart"/>
      <w:r w:rsidRPr="00E547A9">
        <w:rPr>
          <w:rFonts w:ascii="GHEA Grapalat" w:hAnsi="GHEA Grapalat" w:cs="Sylfaen"/>
          <w:i/>
          <w:sz w:val="18"/>
          <w:szCs w:val="18"/>
          <w:lang w:val="pt-BR"/>
        </w:rPr>
        <w:t>ներկայացվում</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են</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աճողական</w:t>
      </w:r>
      <w:proofErr w:type="spellEnd"/>
      <w:r w:rsidRPr="00E547A9">
        <w:rPr>
          <w:rFonts w:ascii="GHEA Grapalat" w:hAnsi="GHEA Grapalat" w:cs="Times Armenian"/>
          <w:i/>
          <w:sz w:val="18"/>
          <w:szCs w:val="18"/>
        </w:rPr>
        <w:t xml:space="preserve"> </w:t>
      </w:r>
      <w:proofErr w:type="spellStart"/>
      <w:r w:rsidRPr="00E547A9">
        <w:rPr>
          <w:rFonts w:ascii="GHEA Grapalat" w:hAnsi="GHEA Grapalat" w:cs="Sylfaen"/>
          <w:i/>
          <w:sz w:val="18"/>
          <w:szCs w:val="18"/>
          <w:lang w:val="pt-BR"/>
        </w:rPr>
        <w:t>կարգով</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Եթե</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պայմանագիրը</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կնքվում</w:t>
      </w:r>
      <w:proofErr w:type="spellEnd"/>
      <w:r w:rsidR="00700C81" w:rsidRPr="00E547A9">
        <w:rPr>
          <w:rFonts w:ascii="GHEA Grapalat" w:hAnsi="GHEA Grapalat" w:cs="Sylfaen"/>
          <w:i/>
          <w:sz w:val="18"/>
          <w:szCs w:val="18"/>
          <w:lang w:val="pt-BR"/>
        </w:rPr>
        <w:t xml:space="preserve"> է "</w:t>
      </w:r>
      <w:proofErr w:type="spellStart"/>
      <w:r w:rsidR="00700C81" w:rsidRPr="00E547A9">
        <w:rPr>
          <w:rFonts w:ascii="GHEA Grapalat" w:hAnsi="GHEA Grapalat" w:cs="Sylfaen"/>
          <w:i/>
          <w:sz w:val="18"/>
          <w:szCs w:val="18"/>
          <w:lang w:val="pt-BR"/>
        </w:rPr>
        <w:t>Գնումների</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մասին</w:t>
      </w:r>
      <w:proofErr w:type="spellEnd"/>
      <w:r w:rsidR="00700C81" w:rsidRPr="00E547A9">
        <w:rPr>
          <w:rFonts w:ascii="GHEA Grapalat" w:hAnsi="GHEA Grapalat" w:cs="Sylfaen"/>
          <w:i/>
          <w:sz w:val="18"/>
          <w:szCs w:val="18"/>
          <w:lang w:val="pt-BR"/>
        </w:rPr>
        <w:t xml:space="preserve">" ՀՀ </w:t>
      </w:r>
      <w:proofErr w:type="spellStart"/>
      <w:r w:rsidR="00700C81" w:rsidRPr="00E547A9">
        <w:rPr>
          <w:rFonts w:ascii="GHEA Grapalat" w:hAnsi="GHEA Grapalat" w:cs="Sylfaen"/>
          <w:i/>
          <w:sz w:val="18"/>
          <w:szCs w:val="18"/>
          <w:lang w:val="pt-BR"/>
        </w:rPr>
        <w:t>օրենքի</w:t>
      </w:r>
      <w:proofErr w:type="spellEnd"/>
      <w:r w:rsidR="00700C81" w:rsidRPr="00E547A9">
        <w:rPr>
          <w:rFonts w:ascii="GHEA Grapalat" w:hAnsi="GHEA Grapalat" w:cs="Sylfaen"/>
          <w:i/>
          <w:sz w:val="18"/>
          <w:szCs w:val="18"/>
          <w:lang w:val="pt-BR"/>
        </w:rPr>
        <w:t xml:space="preserve"> 15-րդ </w:t>
      </w:r>
      <w:proofErr w:type="spellStart"/>
      <w:r w:rsidR="00700C81" w:rsidRPr="00E547A9">
        <w:rPr>
          <w:rFonts w:ascii="GHEA Grapalat" w:hAnsi="GHEA Grapalat" w:cs="Sylfaen"/>
          <w:i/>
          <w:sz w:val="18"/>
          <w:szCs w:val="18"/>
          <w:lang w:val="pt-BR"/>
        </w:rPr>
        <w:t>հոդվածի</w:t>
      </w:r>
      <w:proofErr w:type="spellEnd"/>
      <w:r w:rsidR="00700C81" w:rsidRPr="00E547A9">
        <w:rPr>
          <w:rFonts w:ascii="GHEA Grapalat" w:hAnsi="GHEA Grapalat" w:cs="Sylfaen"/>
          <w:i/>
          <w:sz w:val="18"/>
          <w:szCs w:val="18"/>
          <w:lang w:val="pt-BR"/>
        </w:rPr>
        <w:t xml:space="preserve"> 6-րդ </w:t>
      </w:r>
      <w:proofErr w:type="spellStart"/>
      <w:r w:rsidR="00700C81" w:rsidRPr="00E547A9">
        <w:rPr>
          <w:rFonts w:ascii="GHEA Grapalat" w:hAnsi="GHEA Grapalat" w:cs="Sylfaen"/>
          <w:i/>
          <w:sz w:val="18"/>
          <w:szCs w:val="18"/>
          <w:lang w:val="pt-BR"/>
        </w:rPr>
        <w:t>մասի</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հիման</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վրա</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ապա</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սույն</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ժամանակացույցը</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լրացվում</w:t>
      </w:r>
      <w:proofErr w:type="spellEnd"/>
      <w:r w:rsidR="00700C81" w:rsidRPr="00E547A9">
        <w:rPr>
          <w:rFonts w:ascii="GHEA Grapalat" w:hAnsi="GHEA Grapalat" w:cs="Sylfaen"/>
          <w:i/>
          <w:sz w:val="18"/>
          <w:szCs w:val="18"/>
          <w:lang w:val="pt-BR"/>
        </w:rPr>
        <w:t xml:space="preserve"> և </w:t>
      </w:r>
      <w:proofErr w:type="spellStart"/>
      <w:r w:rsidR="00700C81" w:rsidRPr="00E547A9">
        <w:rPr>
          <w:rFonts w:ascii="GHEA Grapalat" w:hAnsi="GHEA Grapalat" w:cs="Sylfaen"/>
          <w:i/>
          <w:sz w:val="18"/>
          <w:szCs w:val="18"/>
          <w:lang w:val="pt-BR"/>
        </w:rPr>
        <w:t>կնքվում</w:t>
      </w:r>
      <w:proofErr w:type="spellEnd"/>
      <w:r w:rsidR="00700C81" w:rsidRPr="00E547A9">
        <w:rPr>
          <w:rFonts w:ascii="GHEA Grapalat" w:hAnsi="GHEA Grapalat" w:cs="Sylfaen"/>
          <w:i/>
          <w:sz w:val="18"/>
          <w:szCs w:val="18"/>
          <w:lang w:val="pt-BR"/>
        </w:rPr>
        <w:t xml:space="preserve"> է </w:t>
      </w:r>
      <w:proofErr w:type="spellStart"/>
      <w:r w:rsidR="00700C81" w:rsidRPr="00E547A9">
        <w:rPr>
          <w:rFonts w:ascii="GHEA Grapalat" w:hAnsi="GHEA Grapalat" w:cs="Sylfaen"/>
          <w:i/>
          <w:sz w:val="18"/>
          <w:szCs w:val="18"/>
          <w:lang w:val="pt-BR"/>
        </w:rPr>
        <w:t>ֆինանսական</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միջոցներ</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նախատեսվելու</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դեպքում</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կողմերի</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միջև</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կնքվող</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համաձայնագրի</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հետ</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միաժամանակ</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որպես</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դրա</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անբաժանելի</w:t>
      </w:r>
      <w:proofErr w:type="spellEnd"/>
      <w:r w:rsidR="00700C81" w:rsidRPr="00E547A9">
        <w:rPr>
          <w:rFonts w:ascii="GHEA Grapalat" w:hAnsi="GHEA Grapalat" w:cs="Sylfaen"/>
          <w:i/>
          <w:sz w:val="18"/>
          <w:szCs w:val="18"/>
          <w:lang w:val="pt-BR"/>
        </w:rPr>
        <w:t xml:space="preserve"> </w:t>
      </w:r>
      <w:proofErr w:type="spellStart"/>
      <w:r w:rsidR="00700C81" w:rsidRPr="00E547A9">
        <w:rPr>
          <w:rFonts w:ascii="GHEA Grapalat" w:hAnsi="GHEA Grapalat" w:cs="Sylfaen"/>
          <w:i/>
          <w:sz w:val="18"/>
          <w:szCs w:val="18"/>
          <w:lang w:val="pt-BR"/>
        </w:rPr>
        <w:t>մաս</w:t>
      </w:r>
      <w:proofErr w:type="spellEnd"/>
      <w:r w:rsidR="00700C81" w:rsidRPr="00E547A9">
        <w:rPr>
          <w:rFonts w:ascii="GHEA Grapalat" w:hAnsi="GHEA Grapalat" w:cs="Sylfaen"/>
          <w:i/>
          <w:sz w:val="18"/>
          <w:szCs w:val="18"/>
          <w:lang w:val="pt-BR"/>
        </w:rPr>
        <w:t>:</w:t>
      </w:r>
    </w:p>
    <w:p w14:paraId="50DF1969" w14:textId="77777777" w:rsidR="00071D1C" w:rsidRPr="00E547A9" w:rsidRDefault="00071D1C" w:rsidP="00EF3662">
      <w:pPr>
        <w:rPr>
          <w:rFonts w:ascii="GHEA Grapalat" w:hAnsi="GHEA Grapalat"/>
          <w:i/>
          <w:sz w:val="18"/>
          <w:szCs w:val="18"/>
          <w:lang w:val="pt-BR"/>
        </w:rPr>
      </w:pPr>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հրավերում</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գումարները</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նշվում</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են</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տոկոսով</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իսկ</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պայմանագիրը</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կնքելիս</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տոկոսի</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փոխարեն</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նշվում</w:t>
      </w:r>
      <w:proofErr w:type="spellEnd"/>
      <w:r w:rsidRPr="00E547A9">
        <w:rPr>
          <w:rFonts w:ascii="GHEA Grapalat" w:hAnsi="GHEA Grapalat" w:cs="Sylfaen"/>
          <w:i/>
          <w:sz w:val="18"/>
          <w:szCs w:val="18"/>
          <w:lang w:val="pt-BR"/>
        </w:rPr>
        <w:t xml:space="preserve"> է </w:t>
      </w:r>
      <w:proofErr w:type="spellStart"/>
      <w:r w:rsidRPr="00E547A9">
        <w:rPr>
          <w:rFonts w:ascii="GHEA Grapalat" w:hAnsi="GHEA Grapalat" w:cs="Sylfaen"/>
          <w:i/>
          <w:sz w:val="18"/>
          <w:szCs w:val="18"/>
          <w:lang w:val="pt-BR"/>
        </w:rPr>
        <w:t>կոնկրետ</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գումարի</w:t>
      </w:r>
      <w:proofErr w:type="spellEnd"/>
      <w:r w:rsidRPr="00E547A9">
        <w:rPr>
          <w:rFonts w:ascii="GHEA Grapalat" w:hAnsi="GHEA Grapalat" w:cs="Sylfaen"/>
          <w:i/>
          <w:sz w:val="18"/>
          <w:szCs w:val="18"/>
          <w:lang w:val="pt-BR"/>
        </w:rPr>
        <w:t xml:space="preserve"> </w:t>
      </w:r>
      <w:proofErr w:type="spellStart"/>
      <w:r w:rsidRPr="00E547A9">
        <w:rPr>
          <w:rFonts w:ascii="GHEA Grapalat" w:hAnsi="GHEA Grapalat" w:cs="Sylfaen"/>
          <w:i/>
          <w:sz w:val="18"/>
          <w:szCs w:val="18"/>
          <w:lang w:val="pt-BR"/>
        </w:rPr>
        <w:t>չափ</w:t>
      </w:r>
      <w:proofErr w:type="spellEnd"/>
    </w:p>
    <w:p w14:paraId="50DF196A" w14:textId="77777777" w:rsidR="00071D1C" w:rsidRPr="00E547A9" w:rsidRDefault="00071D1C" w:rsidP="00EF3662">
      <w:pPr>
        <w:jc w:val="center"/>
        <w:rPr>
          <w:rFonts w:ascii="GHEA Grapalat" w:hAnsi="GHEA Grapalat"/>
          <w:sz w:val="20"/>
          <w:lang w:val="es-ES"/>
        </w:rPr>
      </w:pPr>
    </w:p>
    <w:p w14:paraId="50DF196B" w14:textId="77777777" w:rsidR="00071D1C" w:rsidRPr="00E547A9"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547A9" w14:paraId="50DF1979" w14:textId="77777777" w:rsidTr="00E22E51">
        <w:trPr>
          <w:jc w:val="center"/>
        </w:trPr>
        <w:tc>
          <w:tcPr>
            <w:tcW w:w="4536" w:type="dxa"/>
          </w:tcPr>
          <w:p w14:paraId="50DF196C" w14:textId="77777777" w:rsidR="00071D1C" w:rsidRPr="00E547A9" w:rsidRDefault="00071D1C" w:rsidP="00EF3662">
            <w:pPr>
              <w:jc w:val="center"/>
              <w:rPr>
                <w:rFonts w:ascii="GHEA Grapalat" w:hAnsi="GHEA Grapalat" w:cs="Sylfaen"/>
                <w:b/>
                <w:bCs/>
                <w:lang w:val="nb-NO"/>
              </w:rPr>
            </w:pPr>
            <w:r w:rsidRPr="00E547A9">
              <w:rPr>
                <w:rFonts w:ascii="GHEA Grapalat" w:hAnsi="GHEA Grapalat" w:cs="Sylfaen"/>
                <w:b/>
                <w:bCs/>
                <w:lang w:val="nb-NO"/>
              </w:rPr>
              <w:t>ԳՆՈՐԴ</w:t>
            </w:r>
          </w:p>
          <w:p w14:paraId="50DF196D" w14:textId="77777777" w:rsidR="00071D1C" w:rsidRPr="00E547A9" w:rsidRDefault="00071D1C" w:rsidP="00EF3662">
            <w:pPr>
              <w:rPr>
                <w:rFonts w:ascii="GHEA Grapalat" w:hAnsi="GHEA Grapalat"/>
                <w:sz w:val="22"/>
                <w:szCs w:val="22"/>
                <w:lang w:val="ru-RU"/>
              </w:rPr>
            </w:pPr>
          </w:p>
          <w:p w14:paraId="50DF196E" w14:textId="77777777" w:rsidR="00071D1C" w:rsidRPr="00E547A9" w:rsidRDefault="00071D1C" w:rsidP="00EF3662">
            <w:pPr>
              <w:rPr>
                <w:rFonts w:ascii="GHEA Grapalat" w:hAnsi="GHEA Grapalat"/>
                <w:lang w:val="ru-RU"/>
              </w:rPr>
            </w:pPr>
          </w:p>
          <w:p w14:paraId="50DF196F" w14:textId="77777777" w:rsidR="00071D1C" w:rsidRPr="00E547A9" w:rsidRDefault="00071D1C" w:rsidP="00EF3662">
            <w:pPr>
              <w:jc w:val="center"/>
              <w:rPr>
                <w:rFonts w:ascii="GHEA Grapalat" w:hAnsi="GHEA Grapalat"/>
                <w:lang w:val="ru-RU"/>
              </w:rPr>
            </w:pPr>
            <w:r w:rsidRPr="00E547A9">
              <w:rPr>
                <w:rFonts w:ascii="GHEA Grapalat" w:hAnsi="GHEA Grapalat"/>
                <w:lang w:val="ru-RU"/>
              </w:rPr>
              <w:t>---------------------------------</w:t>
            </w:r>
          </w:p>
          <w:p w14:paraId="50DF1970" w14:textId="77777777" w:rsidR="00071D1C" w:rsidRPr="00E547A9" w:rsidRDefault="00071D1C" w:rsidP="00EF3662">
            <w:pPr>
              <w:jc w:val="center"/>
              <w:rPr>
                <w:rFonts w:ascii="GHEA Grapalat" w:hAnsi="GHEA Grapalat"/>
                <w:sz w:val="18"/>
                <w:szCs w:val="18"/>
              </w:rPr>
            </w:pPr>
            <w:r w:rsidRPr="00E547A9">
              <w:rPr>
                <w:rFonts w:ascii="GHEA Grapalat" w:hAnsi="GHEA Grapalat"/>
                <w:sz w:val="18"/>
                <w:szCs w:val="18"/>
              </w:rPr>
              <w:t>/</w:t>
            </w:r>
            <w:proofErr w:type="spellStart"/>
            <w:r w:rsidRPr="00E547A9">
              <w:rPr>
                <w:rFonts w:ascii="GHEA Grapalat" w:hAnsi="GHEA Grapalat" w:cs="Sylfaen"/>
                <w:sz w:val="18"/>
                <w:szCs w:val="18"/>
                <w:lang w:val="ru-RU"/>
              </w:rPr>
              <w:t>ստորագրություն</w:t>
            </w:r>
            <w:proofErr w:type="spellEnd"/>
            <w:r w:rsidRPr="00E547A9">
              <w:rPr>
                <w:rFonts w:ascii="GHEA Grapalat" w:hAnsi="GHEA Grapalat"/>
                <w:sz w:val="18"/>
                <w:szCs w:val="18"/>
              </w:rPr>
              <w:t>/</w:t>
            </w:r>
          </w:p>
          <w:p w14:paraId="50DF1971" w14:textId="77777777" w:rsidR="00071D1C" w:rsidRPr="00E547A9" w:rsidRDefault="00071D1C" w:rsidP="00EF3662">
            <w:pPr>
              <w:jc w:val="center"/>
              <w:rPr>
                <w:rFonts w:ascii="GHEA Grapalat" w:hAnsi="GHEA Grapalat"/>
                <w:sz w:val="18"/>
                <w:szCs w:val="18"/>
                <w:lang w:val="ru-RU"/>
              </w:rPr>
            </w:pPr>
            <w:r w:rsidRPr="00E547A9">
              <w:rPr>
                <w:rFonts w:ascii="GHEA Grapalat" w:hAnsi="GHEA Grapalat" w:cs="Sylfaen"/>
                <w:sz w:val="18"/>
                <w:szCs w:val="18"/>
                <w:lang w:val="ru-RU"/>
              </w:rPr>
              <w:t>Կ</w:t>
            </w:r>
            <w:r w:rsidRPr="00E547A9">
              <w:rPr>
                <w:rFonts w:ascii="GHEA Grapalat" w:hAnsi="GHEA Grapalat"/>
                <w:sz w:val="18"/>
                <w:szCs w:val="18"/>
                <w:lang w:val="ru-RU"/>
              </w:rPr>
              <w:t>.</w:t>
            </w:r>
            <w:r w:rsidRPr="00E547A9">
              <w:rPr>
                <w:rFonts w:ascii="GHEA Grapalat" w:hAnsi="GHEA Grapalat" w:cs="Sylfaen"/>
                <w:sz w:val="18"/>
                <w:szCs w:val="18"/>
                <w:lang w:val="ru-RU"/>
              </w:rPr>
              <w:t>Տ</w:t>
            </w:r>
          </w:p>
        </w:tc>
        <w:tc>
          <w:tcPr>
            <w:tcW w:w="760" w:type="dxa"/>
          </w:tcPr>
          <w:p w14:paraId="50DF1972" w14:textId="77777777" w:rsidR="00071D1C" w:rsidRPr="00E547A9" w:rsidRDefault="00071D1C" w:rsidP="00EF3662">
            <w:pPr>
              <w:jc w:val="center"/>
              <w:rPr>
                <w:rFonts w:ascii="GHEA Grapalat" w:hAnsi="GHEA Grapalat"/>
                <w:lang w:val="ru-RU"/>
              </w:rPr>
            </w:pPr>
          </w:p>
        </w:tc>
        <w:tc>
          <w:tcPr>
            <w:tcW w:w="4343" w:type="dxa"/>
          </w:tcPr>
          <w:p w14:paraId="50DF1973" w14:textId="77777777" w:rsidR="00071D1C" w:rsidRPr="00E547A9" w:rsidRDefault="00071D1C" w:rsidP="00EF3662">
            <w:pPr>
              <w:jc w:val="center"/>
              <w:rPr>
                <w:rFonts w:ascii="GHEA Grapalat" w:hAnsi="GHEA Grapalat" w:cs="Sylfaen"/>
                <w:b/>
                <w:bCs/>
                <w:lang w:val="ru-RU"/>
              </w:rPr>
            </w:pPr>
            <w:r w:rsidRPr="00E547A9">
              <w:rPr>
                <w:rFonts w:ascii="GHEA Grapalat" w:hAnsi="GHEA Grapalat" w:cs="Sylfaen"/>
                <w:b/>
                <w:bCs/>
                <w:lang w:val="pt-BR"/>
              </w:rPr>
              <w:t>ՎԱՃԱՌՈՂ</w:t>
            </w:r>
          </w:p>
          <w:p w14:paraId="50DF1974" w14:textId="77777777" w:rsidR="00071D1C" w:rsidRPr="00E547A9" w:rsidRDefault="00071D1C" w:rsidP="00EF3662">
            <w:pPr>
              <w:jc w:val="center"/>
              <w:rPr>
                <w:rFonts w:ascii="GHEA Grapalat" w:hAnsi="GHEA Grapalat"/>
                <w:lang w:val="ru-RU"/>
              </w:rPr>
            </w:pPr>
          </w:p>
          <w:p w14:paraId="50DF1975" w14:textId="77777777" w:rsidR="00071D1C" w:rsidRPr="00E547A9" w:rsidRDefault="00071D1C" w:rsidP="00EF3662">
            <w:pPr>
              <w:jc w:val="center"/>
              <w:rPr>
                <w:rFonts w:ascii="GHEA Grapalat" w:hAnsi="GHEA Grapalat"/>
                <w:lang w:val="ru-RU"/>
              </w:rPr>
            </w:pPr>
          </w:p>
          <w:p w14:paraId="50DF1976" w14:textId="77777777" w:rsidR="00071D1C" w:rsidRPr="00E547A9" w:rsidRDefault="00071D1C" w:rsidP="00EF3662">
            <w:pPr>
              <w:jc w:val="center"/>
              <w:rPr>
                <w:rFonts w:ascii="GHEA Grapalat" w:hAnsi="GHEA Grapalat"/>
                <w:lang w:val="ru-RU"/>
              </w:rPr>
            </w:pPr>
            <w:r w:rsidRPr="00E547A9">
              <w:rPr>
                <w:rFonts w:ascii="GHEA Grapalat" w:hAnsi="GHEA Grapalat"/>
                <w:lang w:val="ru-RU"/>
              </w:rPr>
              <w:t>---------------------------------</w:t>
            </w:r>
          </w:p>
          <w:p w14:paraId="50DF1977" w14:textId="77777777" w:rsidR="00071D1C" w:rsidRPr="00E547A9" w:rsidRDefault="00071D1C" w:rsidP="00EF3662">
            <w:pPr>
              <w:jc w:val="center"/>
              <w:rPr>
                <w:rFonts w:ascii="GHEA Grapalat" w:hAnsi="GHEA Grapalat"/>
                <w:sz w:val="18"/>
                <w:szCs w:val="18"/>
              </w:rPr>
            </w:pPr>
            <w:r w:rsidRPr="00E547A9">
              <w:rPr>
                <w:rFonts w:ascii="GHEA Grapalat" w:hAnsi="GHEA Grapalat"/>
                <w:sz w:val="18"/>
                <w:szCs w:val="18"/>
              </w:rPr>
              <w:t>/</w:t>
            </w:r>
            <w:proofErr w:type="spellStart"/>
            <w:r w:rsidRPr="00E547A9">
              <w:rPr>
                <w:rFonts w:ascii="GHEA Grapalat" w:hAnsi="GHEA Grapalat" w:cs="Sylfaen"/>
                <w:sz w:val="18"/>
                <w:szCs w:val="18"/>
                <w:lang w:val="ru-RU"/>
              </w:rPr>
              <w:t>ստորագրություն</w:t>
            </w:r>
            <w:proofErr w:type="spellEnd"/>
            <w:r w:rsidRPr="00E547A9">
              <w:rPr>
                <w:rFonts w:ascii="GHEA Grapalat" w:hAnsi="GHEA Grapalat"/>
                <w:sz w:val="18"/>
                <w:szCs w:val="18"/>
              </w:rPr>
              <w:t>/</w:t>
            </w:r>
          </w:p>
          <w:p w14:paraId="50DF1978" w14:textId="77777777" w:rsidR="00071D1C" w:rsidRPr="00E547A9" w:rsidRDefault="00071D1C" w:rsidP="00EF3662">
            <w:pPr>
              <w:jc w:val="center"/>
              <w:rPr>
                <w:rFonts w:ascii="GHEA Grapalat" w:hAnsi="GHEA Grapalat"/>
                <w:sz w:val="22"/>
                <w:szCs w:val="22"/>
                <w:lang w:val="ru-RU"/>
              </w:rPr>
            </w:pPr>
            <w:r w:rsidRPr="00E547A9">
              <w:rPr>
                <w:rFonts w:ascii="GHEA Grapalat" w:hAnsi="GHEA Grapalat" w:cs="Sylfaen"/>
                <w:sz w:val="18"/>
                <w:szCs w:val="18"/>
                <w:lang w:val="ru-RU"/>
              </w:rPr>
              <w:t>Կ</w:t>
            </w:r>
            <w:r w:rsidRPr="00E547A9">
              <w:rPr>
                <w:rFonts w:ascii="GHEA Grapalat" w:hAnsi="GHEA Grapalat"/>
                <w:sz w:val="18"/>
                <w:szCs w:val="18"/>
                <w:lang w:val="ru-RU"/>
              </w:rPr>
              <w:t>.</w:t>
            </w:r>
            <w:r w:rsidRPr="00E547A9">
              <w:rPr>
                <w:rFonts w:ascii="GHEA Grapalat" w:hAnsi="GHEA Grapalat" w:cs="Sylfaen"/>
                <w:sz w:val="18"/>
                <w:szCs w:val="18"/>
                <w:lang w:val="ru-RU"/>
              </w:rPr>
              <w:t>Տ</w:t>
            </w:r>
          </w:p>
        </w:tc>
      </w:tr>
    </w:tbl>
    <w:p w14:paraId="50DF197A" w14:textId="77777777" w:rsidR="00071D1C" w:rsidRPr="00E547A9" w:rsidRDefault="00071D1C" w:rsidP="00EF3662">
      <w:pPr>
        <w:rPr>
          <w:rFonts w:ascii="GHEA Grapalat" w:hAnsi="GHEA Grapalat"/>
          <w:sz w:val="20"/>
          <w:lang w:val="ru-RU"/>
        </w:rPr>
        <w:sectPr w:rsidR="00071D1C" w:rsidRPr="00E547A9" w:rsidSect="00E22E51">
          <w:footnotePr>
            <w:pos w:val="beneathText"/>
          </w:footnotePr>
          <w:pgSz w:w="16838" w:h="11906" w:orient="landscape" w:code="9"/>
          <w:pgMar w:top="662" w:right="533" w:bottom="1138" w:left="720" w:header="562" w:footer="562" w:gutter="0"/>
          <w:cols w:space="720"/>
        </w:sectPr>
      </w:pPr>
    </w:p>
    <w:p w14:paraId="50DF197B" w14:textId="77777777" w:rsidR="00071D1C" w:rsidRPr="00E547A9" w:rsidRDefault="00071D1C" w:rsidP="00EF3662">
      <w:pPr>
        <w:rPr>
          <w:rFonts w:ascii="GHEA Grapalat" w:hAnsi="GHEA Grapalat"/>
          <w:sz w:val="20"/>
          <w:lang w:val="ru-RU"/>
        </w:rPr>
      </w:pPr>
    </w:p>
    <w:p w14:paraId="50DF197C" w14:textId="77777777" w:rsidR="00071D1C" w:rsidRPr="00517407" w:rsidRDefault="00071D1C" w:rsidP="00EF3662">
      <w:pPr>
        <w:jc w:val="right"/>
        <w:rPr>
          <w:rFonts w:ascii="GHEA Grapalat" w:hAnsi="GHEA Grapalat"/>
          <w:i/>
          <w:sz w:val="18"/>
          <w:lang w:val="ru-RU"/>
        </w:rPr>
      </w:pPr>
      <w:r w:rsidRPr="00E547A9">
        <w:rPr>
          <w:rFonts w:ascii="GHEA Grapalat" w:hAnsi="GHEA Grapalat"/>
          <w:i/>
          <w:sz w:val="18"/>
          <w:lang w:val="hy-AM"/>
        </w:rPr>
        <w:t xml:space="preserve">Հավելված N </w:t>
      </w:r>
      <w:r w:rsidRPr="00517407">
        <w:rPr>
          <w:rFonts w:ascii="GHEA Grapalat" w:hAnsi="GHEA Grapalat"/>
          <w:i/>
          <w:sz w:val="18"/>
          <w:lang w:val="ru-RU"/>
        </w:rPr>
        <w:t>3</w:t>
      </w:r>
    </w:p>
    <w:p w14:paraId="50DF197D" w14:textId="5236245B" w:rsidR="00071D1C" w:rsidRPr="00E547A9" w:rsidRDefault="00071D1C" w:rsidP="00EF3662">
      <w:pPr>
        <w:jc w:val="right"/>
        <w:rPr>
          <w:rFonts w:ascii="GHEA Grapalat" w:hAnsi="GHEA Grapalat"/>
          <w:i/>
          <w:sz w:val="18"/>
          <w:lang w:val="hy-AM"/>
        </w:rPr>
      </w:pPr>
      <w:r w:rsidRPr="00E547A9">
        <w:rPr>
          <w:rFonts w:ascii="GHEA Grapalat" w:hAnsi="GHEA Grapalat"/>
          <w:i/>
          <w:sz w:val="18"/>
          <w:lang w:val="hy-AM"/>
        </w:rPr>
        <w:t xml:space="preserve">«         »              </w:t>
      </w:r>
      <w:r w:rsidR="001308EF">
        <w:rPr>
          <w:rFonts w:ascii="GHEA Grapalat" w:hAnsi="GHEA Grapalat"/>
          <w:i/>
          <w:sz w:val="18"/>
          <w:lang w:val="hy-AM"/>
        </w:rPr>
        <w:t>25</w:t>
      </w:r>
      <w:r w:rsidRPr="00E547A9">
        <w:rPr>
          <w:rFonts w:ascii="GHEA Grapalat" w:hAnsi="GHEA Grapalat"/>
          <w:i/>
          <w:sz w:val="18"/>
          <w:lang w:val="hy-AM"/>
        </w:rPr>
        <w:t xml:space="preserve">  թ. կնքված </w:t>
      </w:r>
    </w:p>
    <w:p w14:paraId="50DF197E" w14:textId="460719CD" w:rsidR="00071D1C" w:rsidRPr="00E547A9" w:rsidRDefault="00071D1C" w:rsidP="00EF3662">
      <w:pPr>
        <w:jc w:val="right"/>
        <w:rPr>
          <w:rFonts w:ascii="GHEA Grapalat" w:hAnsi="GHEA Grapalat"/>
          <w:i/>
          <w:sz w:val="18"/>
          <w:lang w:val="hy-AM"/>
        </w:rPr>
      </w:pPr>
      <w:r w:rsidRPr="00E547A9">
        <w:rPr>
          <w:rFonts w:ascii="GHEA Grapalat" w:hAnsi="GHEA Grapalat"/>
          <w:i/>
          <w:sz w:val="18"/>
          <w:lang w:val="hy-AM"/>
        </w:rPr>
        <w:t xml:space="preserve">                     </w:t>
      </w:r>
      <w:r w:rsidR="001308EF" w:rsidRPr="001308EF">
        <w:rPr>
          <w:rFonts w:ascii="GHEA Grapalat" w:hAnsi="GHEA Grapalat" w:cs="Sylfaen"/>
          <w:i/>
          <w:sz w:val="20"/>
          <w:szCs w:val="20"/>
          <w:lang w:val="hy-AM"/>
        </w:rPr>
        <w:t>ՀԴԳ-ԳՀԱՊՁԲ-25/01</w:t>
      </w:r>
      <w:r w:rsidRPr="00E547A9">
        <w:rPr>
          <w:rFonts w:ascii="GHEA Grapalat" w:hAnsi="GHEA Grapalat"/>
          <w:i/>
          <w:sz w:val="18"/>
          <w:lang w:val="hy-AM"/>
        </w:rPr>
        <w:t xml:space="preserve"> ծածկագրով պայմանագրի</w:t>
      </w:r>
    </w:p>
    <w:p w14:paraId="50DF197F" w14:textId="77777777" w:rsidR="00071D1C" w:rsidRPr="003A1927" w:rsidRDefault="00071D1C" w:rsidP="00EF3662">
      <w:pPr>
        <w:ind w:left="-142" w:firstLine="142"/>
        <w:jc w:val="center"/>
        <w:rPr>
          <w:rFonts w:ascii="GHEA Grapalat" w:hAnsi="GHEA Grapalat" w:cs="Sylfaen"/>
          <w:b/>
          <w:lang w:val="hy-AM"/>
        </w:rPr>
      </w:pPr>
    </w:p>
    <w:p w14:paraId="50DF1980" w14:textId="77777777" w:rsidR="0038400D" w:rsidRPr="003A192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40D0D" w14:paraId="50DF198D" w14:textId="77777777" w:rsidTr="007A2020">
        <w:trPr>
          <w:tblCellSpacing w:w="7" w:type="dxa"/>
          <w:jc w:val="center"/>
        </w:trPr>
        <w:tc>
          <w:tcPr>
            <w:tcW w:w="0" w:type="auto"/>
            <w:vAlign w:val="center"/>
          </w:tcPr>
          <w:p w14:paraId="50DF1981" w14:textId="77777777" w:rsidR="0038400D" w:rsidRPr="00E547A9" w:rsidRDefault="000D7301" w:rsidP="007A2020">
            <w:pPr>
              <w:jc w:val="center"/>
              <w:rPr>
                <w:rFonts w:ascii="GHEA Grapalat" w:hAnsi="GHEA Grapalat"/>
                <w:iCs/>
                <w:sz w:val="21"/>
                <w:szCs w:val="21"/>
                <w:lang w:val="pt-BR"/>
              </w:rPr>
            </w:pPr>
            <w:r w:rsidRPr="00E547A9">
              <w:rPr>
                <w:noProof/>
              </w:rPr>
              <mc:AlternateContent>
                <mc:Choice Requires="wps">
                  <w:drawing>
                    <wp:anchor distT="0" distB="0" distL="114300" distR="114300" simplePos="0" relativeHeight="251657728" behindDoc="0" locked="0" layoutInCell="1" allowOverlap="1" wp14:anchorId="50DF1A1D" wp14:editId="50DF1A1E">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8688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10F7B">
              <w:rPr>
                <w:rFonts w:ascii="GHEA Grapalat" w:hAnsi="GHEA Grapalat"/>
                <w:iCs/>
                <w:sz w:val="21"/>
                <w:szCs w:val="21"/>
                <w:lang w:val="hy-AM"/>
              </w:rPr>
              <w:t>Պայմանագրի</w:t>
            </w:r>
            <w:r w:rsidR="0038400D" w:rsidRPr="00E547A9">
              <w:rPr>
                <w:rFonts w:ascii="GHEA Grapalat" w:hAnsi="GHEA Grapalat"/>
                <w:iCs/>
                <w:sz w:val="21"/>
                <w:szCs w:val="21"/>
                <w:lang w:val="pt-BR"/>
              </w:rPr>
              <w:t xml:space="preserve"> </w:t>
            </w:r>
            <w:r w:rsidR="0038400D" w:rsidRPr="00710F7B">
              <w:rPr>
                <w:rFonts w:ascii="GHEA Grapalat" w:hAnsi="GHEA Grapalat"/>
                <w:iCs/>
                <w:sz w:val="21"/>
                <w:szCs w:val="21"/>
                <w:lang w:val="hy-AM"/>
              </w:rPr>
              <w:t>կողմ</w:t>
            </w:r>
            <w:r w:rsidR="0038400D" w:rsidRPr="00E547A9">
              <w:rPr>
                <w:rFonts w:ascii="GHEA Grapalat" w:hAnsi="GHEA Grapalat"/>
                <w:iCs/>
                <w:sz w:val="21"/>
                <w:szCs w:val="21"/>
                <w:lang w:val="pt-BR"/>
              </w:rPr>
              <w:t xml:space="preserve"> </w:t>
            </w:r>
          </w:p>
          <w:p w14:paraId="50DF1982" w14:textId="77777777" w:rsidR="0038400D" w:rsidRPr="00E547A9" w:rsidRDefault="0038400D" w:rsidP="007A2020">
            <w:pPr>
              <w:jc w:val="center"/>
              <w:rPr>
                <w:rFonts w:ascii="GHEA Grapalat" w:hAnsi="GHEA Grapalat"/>
                <w:iCs/>
                <w:sz w:val="21"/>
                <w:szCs w:val="21"/>
                <w:lang w:val="pt-BR"/>
              </w:rPr>
            </w:pPr>
            <w:r w:rsidRPr="00E547A9">
              <w:rPr>
                <w:rFonts w:ascii="GHEA Grapalat" w:hAnsi="GHEA Grapalat"/>
                <w:iCs/>
                <w:sz w:val="21"/>
                <w:szCs w:val="21"/>
                <w:lang w:val="pt-BR"/>
              </w:rPr>
              <w:t>___________________________</w:t>
            </w:r>
          </w:p>
          <w:p w14:paraId="50DF1983" w14:textId="77777777" w:rsidR="0038400D" w:rsidRPr="00E547A9" w:rsidRDefault="0038400D" w:rsidP="007A2020">
            <w:pPr>
              <w:jc w:val="center"/>
              <w:rPr>
                <w:rFonts w:ascii="GHEA Grapalat" w:hAnsi="GHEA Grapalat"/>
                <w:iCs/>
                <w:sz w:val="21"/>
                <w:szCs w:val="21"/>
                <w:lang w:val="pt-BR"/>
              </w:rPr>
            </w:pPr>
            <w:r w:rsidRPr="00E547A9">
              <w:rPr>
                <w:rFonts w:ascii="GHEA Grapalat" w:hAnsi="GHEA Grapalat"/>
                <w:iCs/>
                <w:sz w:val="21"/>
                <w:szCs w:val="21"/>
                <w:lang w:val="pt-BR"/>
              </w:rPr>
              <w:t>___________________________</w:t>
            </w:r>
          </w:p>
          <w:p w14:paraId="50DF1984" w14:textId="77777777" w:rsidR="0038400D" w:rsidRPr="00E547A9" w:rsidRDefault="0038400D" w:rsidP="007A2020">
            <w:pPr>
              <w:jc w:val="center"/>
              <w:rPr>
                <w:rFonts w:ascii="GHEA Grapalat" w:hAnsi="GHEA Grapalat"/>
                <w:iCs/>
                <w:sz w:val="21"/>
                <w:szCs w:val="21"/>
                <w:lang w:val="pt-BR"/>
              </w:rPr>
            </w:pPr>
            <w:r w:rsidRPr="00710F7B">
              <w:rPr>
                <w:rFonts w:ascii="GHEA Grapalat" w:hAnsi="GHEA Grapalat"/>
                <w:iCs/>
                <w:sz w:val="21"/>
                <w:szCs w:val="21"/>
                <w:lang w:val="hy-AM"/>
              </w:rPr>
              <w:t>գտնվելու</w:t>
            </w:r>
            <w:r w:rsidRPr="00E547A9">
              <w:rPr>
                <w:rFonts w:ascii="GHEA Grapalat" w:hAnsi="GHEA Grapalat"/>
                <w:iCs/>
                <w:sz w:val="21"/>
                <w:szCs w:val="21"/>
                <w:lang w:val="pt-BR"/>
              </w:rPr>
              <w:t xml:space="preserve"> </w:t>
            </w:r>
            <w:r w:rsidRPr="00710F7B">
              <w:rPr>
                <w:rFonts w:ascii="GHEA Grapalat" w:hAnsi="GHEA Grapalat"/>
                <w:iCs/>
                <w:sz w:val="21"/>
                <w:szCs w:val="21"/>
                <w:lang w:val="hy-AM"/>
              </w:rPr>
              <w:t>վայրը</w:t>
            </w:r>
            <w:r w:rsidRPr="00E547A9">
              <w:rPr>
                <w:rFonts w:ascii="GHEA Grapalat" w:hAnsi="GHEA Grapalat"/>
                <w:iCs/>
                <w:sz w:val="21"/>
                <w:szCs w:val="21"/>
                <w:lang w:val="pt-BR"/>
              </w:rPr>
              <w:t xml:space="preserve"> ______________</w:t>
            </w:r>
          </w:p>
          <w:p w14:paraId="50DF1985" w14:textId="77777777" w:rsidR="0038400D" w:rsidRPr="00E547A9" w:rsidRDefault="0038400D" w:rsidP="007A2020">
            <w:pPr>
              <w:jc w:val="center"/>
              <w:rPr>
                <w:rFonts w:ascii="GHEA Grapalat" w:hAnsi="GHEA Grapalat"/>
                <w:iCs/>
                <w:sz w:val="21"/>
                <w:szCs w:val="21"/>
                <w:lang w:val="pt-BR"/>
              </w:rPr>
            </w:pPr>
            <w:r w:rsidRPr="00710F7B">
              <w:rPr>
                <w:rFonts w:ascii="GHEA Grapalat" w:hAnsi="GHEA Grapalat"/>
                <w:iCs/>
                <w:sz w:val="21"/>
                <w:szCs w:val="21"/>
                <w:lang w:val="hy-AM"/>
              </w:rPr>
              <w:t>հհ</w:t>
            </w:r>
            <w:r w:rsidRPr="00E547A9">
              <w:rPr>
                <w:rFonts w:ascii="GHEA Grapalat" w:hAnsi="GHEA Grapalat"/>
                <w:iCs/>
                <w:sz w:val="21"/>
                <w:szCs w:val="21"/>
                <w:lang w:val="pt-BR"/>
              </w:rPr>
              <w:t xml:space="preserve"> _________________________ </w:t>
            </w:r>
          </w:p>
          <w:p w14:paraId="50DF1986" w14:textId="77777777" w:rsidR="0038400D" w:rsidRPr="00E547A9" w:rsidRDefault="0038400D" w:rsidP="007A2020">
            <w:pPr>
              <w:jc w:val="center"/>
              <w:rPr>
                <w:rFonts w:ascii="GHEA Grapalat" w:hAnsi="GHEA Grapalat"/>
                <w:iCs/>
                <w:sz w:val="21"/>
                <w:szCs w:val="21"/>
                <w:lang w:val="pt-BR"/>
              </w:rPr>
            </w:pPr>
            <w:proofErr w:type="spellStart"/>
            <w:r w:rsidRPr="00E547A9">
              <w:rPr>
                <w:rFonts w:ascii="GHEA Grapalat" w:hAnsi="GHEA Grapalat"/>
                <w:iCs/>
                <w:sz w:val="21"/>
                <w:szCs w:val="21"/>
              </w:rPr>
              <w:t>հվհհ</w:t>
            </w:r>
            <w:proofErr w:type="spellEnd"/>
            <w:r w:rsidRPr="00E547A9">
              <w:rPr>
                <w:rFonts w:ascii="GHEA Grapalat" w:hAnsi="GHEA Grapalat"/>
                <w:iCs/>
                <w:sz w:val="21"/>
                <w:szCs w:val="21"/>
                <w:lang w:val="pt-BR"/>
              </w:rPr>
              <w:t xml:space="preserve"> _______________________ </w:t>
            </w:r>
          </w:p>
        </w:tc>
        <w:tc>
          <w:tcPr>
            <w:tcW w:w="0" w:type="auto"/>
            <w:vAlign w:val="center"/>
          </w:tcPr>
          <w:p w14:paraId="50DF1987" w14:textId="77777777" w:rsidR="0038400D" w:rsidRPr="00E547A9" w:rsidRDefault="0038400D" w:rsidP="007A2020">
            <w:pPr>
              <w:jc w:val="center"/>
              <w:rPr>
                <w:rFonts w:ascii="GHEA Grapalat" w:hAnsi="GHEA Grapalat"/>
                <w:iCs/>
                <w:sz w:val="21"/>
                <w:szCs w:val="21"/>
                <w:lang w:val="pt-BR"/>
              </w:rPr>
            </w:pPr>
            <w:proofErr w:type="spellStart"/>
            <w:r w:rsidRPr="00E547A9">
              <w:rPr>
                <w:rFonts w:ascii="GHEA Grapalat" w:hAnsi="GHEA Grapalat"/>
                <w:iCs/>
                <w:sz w:val="21"/>
                <w:szCs w:val="21"/>
              </w:rPr>
              <w:t>Պատվիրատու</w:t>
            </w:r>
            <w:proofErr w:type="spellEnd"/>
          </w:p>
          <w:p w14:paraId="50DF1988" w14:textId="77777777" w:rsidR="0038400D" w:rsidRPr="00E547A9" w:rsidRDefault="0038400D" w:rsidP="007A2020">
            <w:pPr>
              <w:jc w:val="center"/>
              <w:rPr>
                <w:rFonts w:ascii="GHEA Grapalat" w:hAnsi="GHEA Grapalat"/>
                <w:iCs/>
                <w:sz w:val="21"/>
                <w:szCs w:val="21"/>
                <w:lang w:val="pt-BR"/>
              </w:rPr>
            </w:pPr>
            <w:r w:rsidRPr="00E547A9">
              <w:rPr>
                <w:rFonts w:ascii="GHEA Grapalat" w:hAnsi="GHEA Grapalat"/>
                <w:iCs/>
                <w:sz w:val="21"/>
                <w:szCs w:val="21"/>
                <w:lang w:val="pt-BR"/>
              </w:rPr>
              <w:t>_____________________________</w:t>
            </w:r>
          </w:p>
          <w:p w14:paraId="50DF1989" w14:textId="77777777" w:rsidR="0038400D" w:rsidRPr="00E547A9" w:rsidRDefault="0038400D" w:rsidP="007A2020">
            <w:pPr>
              <w:jc w:val="center"/>
              <w:rPr>
                <w:rFonts w:ascii="GHEA Grapalat" w:hAnsi="GHEA Grapalat"/>
                <w:iCs/>
                <w:sz w:val="21"/>
                <w:szCs w:val="21"/>
                <w:lang w:val="pt-BR"/>
              </w:rPr>
            </w:pPr>
            <w:r w:rsidRPr="00E547A9">
              <w:rPr>
                <w:rFonts w:ascii="GHEA Grapalat" w:hAnsi="GHEA Grapalat"/>
                <w:iCs/>
                <w:sz w:val="21"/>
                <w:szCs w:val="21"/>
                <w:lang w:val="pt-BR"/>
              </w:rPr>
              <w:t>_____________________________</w:t>
            </w:r>
          </w:p>
          <w:p w14:paraId="50DF198A" w14:textId="77777777" w:rsidR="0038400D" w:rsidRPr="00E547A9" w:rsidRDefault="0038400D" w:rsidP="007A2020">
            <w:pPr>
              <w:jc w:val="center"/>
              <w:rPr>
                <w:rFonts w:ascii="GHEA Grapalat" w:hAnsi="GHEA Grapalat"/>
                <w:iCs/>
                <w:sz w:val="21"/>
                <w:szCs w:val="21"/>
                <w:lang w:val="pt-BR"/>
              </w:rPr>
            </w:pPr>
            <w:proofErr w:type="spellStart"/>
            <w:r w:rsidRPr="00E547A9">
              <w:rPr>
                <w:rFonts w:ascii="GHEA Grapalat" w:hAnsi="GHEA Grapalat"/>
                <w:iCs/>
                <w:sz w:val="21"/>
                <w:szCs w:val="21"/>
              </w:rPr>
              <w:t>գտնվելու</w:t>
            </w:r>
            <w:proofErr w:type="spellEnd"/>
            <w:r w:rsidRPr="00E547A9">
              <w:rPr>
                <w:rFonts w:ascii="GHEA Grapalat" w:hAnsi="GHEA Grapalat"/>
                <w:iCs/>
                <w:sz w:val="21"/>
                <w:szCs w:val="21"/>
                <w:lang w:val="pt-BR"/>
              </w:rPr>
              <w:t xml:space="preserve"> </w:t>
            </w:r>
            <w:proofErr w:type="spellStart"/>
            <w:r w:rsidRPr="00E547A9">
              <w:rPr>
                <w:rFonts w:ascii="GHEA Grapalat" w:hAnsi="GHEA Grapalat"/>
                <w:iCs/>
                <w:sz w:val="21"/>
                <w:szCs w:val="21"/>
              </w:rPr>
              <w:t>վայրը</w:t>
            </w:r>
            <w:proofErr w:type="spellEnd"/>
            <w:r w:rsidRPr="00E547A9">
              <w:rPr>
                <w:rFonts w:ascii="GHEA Grapalat" w:hAnsi="GHEA Grapalat"/>
                <w:iCs/>
                <w:sz w:val="21"/>
                <w:szCs w:val="21"/>
                <w:lang w:val="pt-BR"/>
              </w:rPr>
              <w:t xml:space="preserve"> _________________</w:t>
            </w:r>
          </w:p>
          <w:p w14:paraId="50DF198B" w14:textId="77777777" w:rsidR="0038400D" w:rsidRPr="00E547A9" w:rsidRDefault="0038400D" w:rsidP="007A2020">
            <w:pPr>
              <w:jc w:val="center"/>
              <w:rPr>
                <w:rFonts w:ascii="GHEA Grapalat" w:hAnsi="GHEA Grapalat"/>
                <w:iCs/>
                <w:sz w:val="21"/>
                <w:szCs w:val="21"/>
                <w:lang w:val="pt-BR"/>
              </w:rPr>
            </w:pPr>
            <w:proofErr w:type="spellStart"/>
            <w:r w:rsidRPr="00E547A9">
              <w:rPr>
                <w:rFonts w:ascii="GHEA Grapalat" w:hAnsi="GHEA Grapalat"/>
                <w:iCs/>
                <w:sz w:val="21"/>
                <w:szCs w:val="21"/>
              </w:rPr>
              <w:t>հհ</w:t>
            </w:r>
            <w:proofErr w:type="spellEnd"/>
            <w:r w:rsidRPr="00E547A9">
              <w:rPr>
                <w:rFonts w:ascii="GHEA Grapalat" w:hAnsi="GHEA Grapalat"/>
                <w:iCs/>
                <w:sz w:val="21"/>
                <w:szCs w:val="21"/>
                <w:lang w:val="pt-BR"/>
              </w:rPr>
              <w:t>____________________________</w:t>
            </w:r>
          </w:p>
          <w:p w14:paraId="50DF198C" w14:textId="77777777" w:rsidR="0038400D" w:rsidRPr="00E547A9" w:rsidRDefault="0038400D" w:rsidP="007A2020">
            <w:pPr>
              <w:jc w:val="center"/>
              <w:rPr>
                <w:rFonts w:ascii="GHEA Grapalat" w:hAnsi="GHEA Grapalat"/>
                <w:iCs/>
                <w:sz w:val="21"/>
                <w:szCs w:val="21"/>
                <w:lang w:val="pt-BR"/>
              </w:rPr>
            </w:pPr>
            <w:proofErr w:type="spellStart"/>
            <w:r w:rsidRPr="00E547A9">
              <w:rPr>
                <w:rFonts w:ascii="GHEA Grapalat" w:hAnsi="GHEA Grapalat"/>
                <w:iCs/>
                <w:sz w:val="21"/>
                <w:szCs w:val="21"/>
              </w:rPr>
              <w:t>հվհհ</w:t>
            </w:r>
            <w:proofErr w:type="spellEnd"/>
            <w:r w:rsidRPr="00E547A9">
              <w:rPr>
                <w:rFonts w:ascii="GHEA Grapalat" w:hAnsi="GHEA Grapalat"/>
                <w:iCs/>
                <w:sz w:val="21"/>
                <w:szCs w:val="21"/>
                <w:lang w:val="pt-BR"/>
              </w:rPr>
              <w:t>___________________________</w:t>
            </w:r>
          </w:p>
        </w:tc>
      </w:tr>
    </w:tbl>
    <w:p w14:paraId="50DF198E" w14:textId="77777777" w:rsidR="0038400D" w:rsidRPr="00E547A9" w:rsidRDefault="0038400D" w:rsidP="0038400D">
      <w:pPr>
        <w:ind w:firstLine="375"/>
        <w:rPr>
          <w:rFonts w:ascii="Arial" w:hAnsi="Arial" w:cs="Arial"/>
          <w:iCs/>
          <w:sz w:val="21"/>
          <w:szCs w:val="21"/>
          <w:lang w:val="pt-BR"/>
        </w:rPr>
      </w:pPr>
      <w:r w:rsidRPr="00E547A9">
        <w:rPr>
          <w:rFonts w:ascii="Arial" w:hAnsi="Arial" w:cs="Arial"/>
          <w:iCs/>
          <w:sz w:val="21"/>
          <w:szCs w:val="21"/>
          <w:lang w:val="pt-BR"/>
        </w:rPr>
        <w:t>  </w:t>
      </w:r>
    </w:p>
    <w:p w14:paraId="50DF198F" w14:textId="77777777" w:rsidR="0038400D" w:rsidRPr="00E547A9" w:rsidRDefault="0038400D" w:rsidP="0038400D">
      <w:pPr>
        <w:ind w:firstLine="375"/>
        <w:rPr>
          <w:rFonts w:ascii="GHEA Grapalat" w:hAnsi="GHEA Grapalat"/>
          <w:iCs/>
          <w:sz w:val="15"/>
          <w:szCs w:val="21"/>
          <w:lang w:val="pt-BR"/>
        </w:rPr>
      </w:pPr>
    </w:p>
    <w:p w14:paraId="50DF1990" w14:textId="77777777" w:rsidR="0038400D" w:rsidRPr="00E547A9" w:rsidRDefault="0038400D" w:rsidP="0038400D">
      <w:pPr>
        <w:ind w:firstLine="375"/>
        <w:jc w:val="center"/>
        <w:rPr>
          <w:rFonts w:ascii="GHEA Grapalat" w:hAnsi="GHEA Grapalat"/>
          <w:iCs/>
          <w:sz w:val="22"/>
          <w:szCs w:val="22"/>
          <w:lang w:val="pt-BR"/>
        </w:rPr>
      </w:pPr>
      <w:r w:rsidRPr="00E547A9">
        <w:rPr>
          <w:rFonts w:ascii="GHEA Grapalat" w:hAnsi="GHEA Grapalat"/>
          <w:b/>
          <w:bCs/>
          <w:iCs/>
          <w:sz w:val="22"/>
          <w:szCs w:val="22"/>
        </w:rPr>
        <w:t>ԱՐՁԱՆԱԳՐՈՒԹՅՈՒՆ</w:t>
      </w:r>
      <w:r w:rsidRPr="00E547A9">
        <w:rPr>
          <w:rFonts w:ascii="GHEA Grapalat" w:hAnsi="GHEA Grapalat"/>
          <w:b/>
          <w:bCs/>
          <w:iCs/>
          <w:sz w:val="22"/>
          <w:szCs w:val="22"/>
          <w:lang w:val="pt-BR"/>
        </w:rPr>
        <w:t xml:space="preserve"> N</w:t>
      </w:r>
    </w:p>
    <w:p w14:paraId="50DF1991" w14:textId="77777777" w:rsidR="0038400D" w:rsidRPr="00E547A9" w:rsidRDefault="0038400D" w:rsidP="0038400D">
      <w:pPr>
        <w:ind w:firstLine="375"/>
        <w:jc w:val="center"/>
        <w:rPr>
          <w:rFonts w:ascii="GHEA Grapalat" w:hAnsi="GHEA Grapalat"/>
          <w:b/>
          <w:bCs/>
          <w:iCs/>
          <w:sz w:val="22"/>
          <w:szCs w:val="22"/>
          <w:lang w:val="pt-BR"/>
        </w:rPr>
      </w:pPr>
      <w:r w:rsidRPr="00E547A9">
        <w:rPr>
          <w:rFonts w:ascii="GHEA Grapalat" w:hAnsi="GHEA Grapalat"/>
          <w:b/>
          <w:bCs/>
          <w:iCs/>
          <w:sz w:val="22"/>
          <w:szCs w:val="22"/>
        </w:rPr>
        <w:t>ՊԱՅՄԱՆԱԳՐԻ</w:t>
      </w:r>
      <w:r w:rsidRPr="00E547A9">
        <w:rPr>
          <w:rFonts w:ascii="GHEA Grapalat" w:hAnsi="GHEA Grapalat"/>
          <w:b/>
          <w:bCs/>
          <w:iCs/>
          <w:sz w:val="22"/>
          <w:szCs w:val="22"/>
          <w:lang w:val="pt-BR"/>
        </w:rPr>
        <w:t xml:space="preserve"> </w:t>
      </w:r>
      <w:r w:rsidRPr="00E547A9">
        <w:rPr>
          <w:rFonts w:ascii="GHEA Grapalat" w:hAnsi="GHEA Grapalat"/>
          <w:b/>
          <w:bCs/>
          <w:iCs/>
          <w:sz w:val="22"/>
          <w:szCs w:val="22"/>
        </w:rPr>
        <w:t>ԿԱՄ</w:t>
      </w:r>
      <w:r w:rsidRPr="00E547A9">
        <w:rPr>
          <w:rFonts w:ascii="GHEA Grapalat" w:hAnsi="GHEA Grapalat"/>
          <w:b/>
          <w:bCs/>
          <w:iCs/>
          <w:sz w:val="22"/>
          <w:szCs w:val="22"/>
          <w:lang w:val="pt-BR"/>
        </w:rPr>
        <w:t xml:space="preserve"> </w:t>
      </w:r>
      <w:r w:rsidRPr="00E547A9">
        <w:rPr>
          <w:rFonts w:ascii="GHEA Grapalat" w:hAnsi="GHEA Grapalat"/>
          <w:b/>
          <w:bCs/>
          <w:iCs/>
          <w:sz w:val="22"/>
          <w:szCs w:val="22"/>
        </w:rPr>
        <w:t>ԴՐԱ</w:t>
      </w:r>
      <w:r w:rsidRPr="00E547A9">
        <w:rPr>
          <w:rFonts w:ascii="GHEA Grapalat" w:hAnsi="GHEA Grapalat"/>
          <w:b/>
          <w:bCs/>
          <w:iCs/>
          <w:sz w:val="22"/>
          <w:szCs w:val="22"/>
          <w:lang w:val="pt-BR"/>
        </w:rPr>
        <w:t xml:space="preserve"> </w:t>
      </w:r>
      <w:r w:rsidRPr="00E547A9">
        <w:rPr>
          <w:rFonts w:ascii="GHEA Grapalat" w:hAnsi="GHEA Grapalat"/>
          <w:b/>
          <w:bCs/>
          <w:iCs/>
          <w:sz w:val="22"/>
          <w:szCs w:val="22"/>
        </w:rPr>
        <w:t>ՄԻ</w:t>
      </w:r>
      <w:r w:rsidRPr="00E547A9">
        <w:rPr>
          <w:rFonts w:ascii="GHEA Grapalat" w:hAnsi="GHEA Grapalat"/>
          <w:b/>
          <w:bCs/>
          <w:iCs/>
          <w:sz w:val="22"/>
          <w:szCs w:val="22"/>
          <w:lang w:val="pt-BR"/>
        </w:rPr>
        <w:t xml:space="preserve"> </w:t>
      </w:r>
      <w:r w:rsidRPr="00E547A9">
        <w:rPr>
          <w:rFonts w:ascii="GHEA Grapalat" w:hAnsi="GHEA Grapalat"/>
          <w:b/>
          <w:bCs/>
          <w:iCs/>
          <w:sz w:val="22"/>
          <w:szCs w:val="22"/>
        </w:rPr>
        <w:t>ՄԱՍԻ</w:t>
      </w:r>
      <w:r w:rsidRPr="00E547A9">
        <w:rPr>
          <w:rFonts w:ascii="GHEA Grapalat" w:hAnsi="GHEA Grapalat"/>
          <w:b/>
          <w:bCs/>
          <w:iCs/>
          <w:sz w:val="22"/>
          <w:szCs w:val="22"/>
          <w:lang w:val="pt-BR"/>
        </w:rPr>
        <w:t xml:space="preserve"> ԿԱՏԱՐՄԱՆ ԱՐԴՅՈՒՆՔՆԵՐԻ </w:t>
      </w:r>
    </w:p>
    <w:p w14:paraId="50DF1992" w14:textId="77777777" w:rsidR="0038400D" w:rsidRPr="00E547A9" w:rsidRDefault="0038400D" w:rsidP="0038400D">
      <w:pPr>
        <w:ind w:firstLine="375"/>
        <w:jc w:val="center"/>
        <w:rPr>
          <w:rFonts w:ascii="Arial Unicode" w:hAnsi="Arial Unicode"/>
          <w:iCs/>
          <w:sz w:val="22"/>
          <w:szCs w:val="22"/>
          <w:lang w:val="pt-BR"/>
        </w:rPr>
      </w:pPr>
      <w:r w:rsidRPr="00E547A9">
        <w:rPr>
          <w:rFonts w:ascii="GHEA Grapalat" w:hAnsi="GHEA Grapalat"/>
          <w:b/>
          <w:bCs/>
          <w:iCs/>
          <w:sz w:val="22"/>
          <w:szCs w:val="22"/>
        </w:rPr>
        <w:t>ՀԱՆՁՆՄԱՆ</w:t>
      </w:r>
      <w:r w:rsidRPr="00E547A9">
        <w:rPr>
          <w:rFonts w:ascii="GHEA Grapalat" w:hAnsi="GHEA Grapalat"/>
          <w:b/>
          <w:bCs/>
          <w:iCs/>
          <w:sz w:val="22"/>
          <w:szCs w:val="22"/>
          <w:lang w:val="pt-BR"/>
        </w:rPr>
        <w:t>-</w:t>
      </w:r>
      <w:r w:rsidRPr="00E547A9">
        <w:rPr>
          <w:rFonts w:ascii="GHEA Grapalat" w:hAnsi="GHEA Grapalat"/>
          <w:b/>
          <w:bCs/>
          <w:iCs/>
          <w:sz w:val="22"/>
          <w:szCs w:val="22"/>
        </w:rPr>
        <w:t>ԸՆԴՈՒՆՄԱՆ</w:t>
      </w:r>
    </w:p>
    <w:p w14:paraId="50DF1993" w14:textId="77777777" w:rsidR="0038400D" w:rsidRPr="00E547A9" w:rsidRDefault="0038400D" w:rsidP="0038400D">
      <w:pPr>
        <w:pStyle w:val="BodyTextIndent"/>
        <w:spacing w:line="240" w:lineRule="auto"/>
        <w:ind w:firstLine="0"/>
        <w:jc w:val="center"/>
        <w:rPr>
          <w:b/>
          <w:bCs/>
          <w:iCs/>
          <w:lang w:val="es-ES"/>
        </w:rPr>
      </w:pPr>
    </w:p>
    <w:p w14:paraId="50DF1994" w14:textId="50F6F85E" w:rsidR="0038400D" w:rsidRPr="00E547A9" w:rsidRDefault="0038400D" w:rsidP="0038400D">
      <w:pPr>
        <w:pStyle w:val="BodyTextIndent"/>
        <w:spacing w:line="240" w:lineRule="auto"/>
        <w:ind w:firstLine="540"/>
        <w:rPr>
          <w:iCs/>
          <w:lang w:val="es-ES"/>
        </w:rPr>
      </w:pPr>
      <w:proofErr w:type="gramStart"/>
      <w:r w:rsidRPr="00E547A9">
        <w:rPr>
          <w:rFonts w:ascii="GHEA Grapalat" w:hAnsi="GHEA Grapalat"/>
          <w:sz w:val="21"/>
          <w:szCs w:val="21"/>
          <w:lang w:val="es-ES" w:eastAsia="ru-RU"/>
        </w:rPr>
        <w:t xml:space="preserve">«  </w:t>
      </w:r>
      <w:proofErr w:type="gramEnd"/>
      <w:r w:rsidRPr="00E547A9">
        <w:rPr>
          <w:rFonts w:ascii="GHEA Grapalat" w:hAnsi="GHEA Grapalat"/>
          <w:sz w:val="21"/>
          <w:szCs w:val="21"/>
          <w:lang w:val="es-ES" w:eastAsia="ru-RU"/>
        </w:rPr>
        <w:t xml:space="preserve">  </w:t>
      </w:r>
      <w:proofErr w:type="gramStart"/>
      <w:r w:rsidRPr="00E547A9">
        <w:rPr>
          <w:rFonts w:ascii="GHEA Grapalat" w:hAnsi="GHEA Grapalat"/>
          <w:sz w:val="21"/>
          <w:szCs w:val="21"/>
          <w:lang w:val="es-ES" w:eastAsia="ru-RU"/>
        </w:rPr>
        <w:t xml:space="preserve">  »</w:t>
      </w:r>
      <w:proofErr w:type="gramEnd"/>
      <w:r w:rsidRPr="00E547A9">
        <w:rPr>
          <w:rFonts w:ascii="GHEA Grapalat" w:hAnsi="GHEA Grapalat"/>
          <w:sz w:val="21"/>
          <w:szCs w:val="21"/>
          <w:lang w:val="es-ES" w:eastAsia="ru-RU"/>
        </w:rPr>
        <w:t xml:space="preserve"> </w:t>
      </w:r>
      <w:proofErr w:type="gramStart"/>
      <w:r w:rsidRPr="00E547A9">
        <w:rPr>
          <w:rFonts w:ascii="GHEA Grapalat" w:hAnsi="GHEA Grapalat"/>
          <w:sz w:val="21"/>
          <w:szCs w:val="21"/>
          <w:lang w:val="es-ES" w:eastAsia="ru-RU"/>
        </w:rPr>
        <w:t xml:space="preserve">«  </w:t>
      </w:r>
      <w:proofErr w:type="gramEnd"/>
      <w:r w:rsidRPr="00E547A9">
        <w:rPr>
          <w:rFonts w:ascii="GHEA Grapalat" w:hAnsi="GHEA Grapalat"/>
          <w:sz w:val="21"/>
          <w:szCs w:val="21"/>
          <w:lang w:val="es-ES" w:eastAsia="ru-RU"/>
        </w:rPr>
        <w:t xml:space="preserve">          </w:t>
      </w:r>
      <w:proofErr w:type="gramStart"/>
      <w:r w:rsidRPr="00E547A9">
        <w:rPr>
          <w:rFonts w:ascii="GHEA Grapalat" w:hAnsi="GHEA Grapalat"/>
          <w:sz w:val="21"/>
          <w:szCs w:val="21"/>
          <w:lang w:val="es-ES" w:eastAsia="ru-RU"/>
        </w:rPr>
        <w:t xml:space="preserve">  »</w:t>
      </w:r>
      <w:proofErr w:type="gramEnd"/>
      <w:r w:rsidRPr="00E547A9">
        <w:rPr>
          <w:iCs/>
          <w:lang w:val="es-ES"/>
        </w:rPr>
        <w:t xml:space="preserve">  </w:t>
      </w:r>
      <w:r w:rsidRPr="00E547A9">
        <w:rPr>
          <w:rFonts w:ascii="GHEA Grapalat" w:hAnsi="GHEA Grapalat"/>
          <w:sz w:val="21"/>
          <w:szCs w:val="21"/>
          <w:lang w:val="es-ES" w:eastAsia="ru-RU"/>
        </w:rPr>
        <w:t>2</w:t>
      </w:r>
      <w:r w:rsidR="001308EF">
        <w:rPr>
          <w:rFonts w:ascii="GHEA Grapalat" w:hAnsi="GHEA Grapalat"/>
          <w:sz w:val="21"/>
          <w:szCs w:val="21"/>
          <w:lang w:val="es-ES" w:eastAsia="ru-RU"/>
        </w:rPr>
        <w:t>5</w:t>
      </w:r>
      <w:r w:rsidRPr="00E547A9">
        <w:rPr>
          <w:rFonts w:ascii="GHEA Grapalat" w:hAnsi="GHEA Grapalat"/>
          <w:sz w:val="21"/>
          <w:szCs w:val="21"/>
          <w:lang w:val="es-ES" w:eastAsia="ru-RU"/>
        </w:rPr>
        <w:t xml:space="preserve">    </w:t>
      </w:r>
      <w:r w:rsidRPr="00E547A9">
        <w:rPr>
          <w:rFonts w:ascii="GHEA Grapalat" w:hAnsi="GHEA Grapalat"/>
          <w:sz w:val="21"/>
          <w:szCs w:val="21"/>
          <w:lang w:eastAsia="ru-RU"/>
        </w:rPr>
        <w:t>թ</w:t>
      </w:r>
      <w:r w:rsidRPr="00E547A9">
        <w:rPr>
          <w:rFonts w:ascii="GHEA Grapalat" w:hAnsi="GHEA Grapalat"/>
          <w:sz w:val="21"/>
          <w:szCs w:val="21"/>
          <w:lang w:val="es-ES" w:eastAsia="ru-RU"/>
        </w:rPr>
        <w:t>.</w:t>
      </w:r>
    </w:p>
    <w:p w14:paraId="50DF1995" w14:textId="77777777" w:rsidR="0038400D" w:rsidRPr="00E547A9" w:rsidRDefault="0038400D" w:rsidP="0038400D">
      <w:pPr>
        <w:pStyle w:val="BodyTextIndent"/>
        <w:spacing w:line="240" w:lineRule="auto"/>
        <w:ind w:firstLine="0"/>
        <w:rPr>
          <w:iCs/>
          <w:lang w:val="es-ES"/>
        </w:rPr>
      </w:pPr>
    </w:p>
    <w:p w14:paraId="50DF1996" w14:textId="77777777" w:rsidR="0038400D" w:rsidRPr="00E547A9" w:rsidRDefault="0038400D" w:rsidP="0038400D">
      <w:pPr>
        <w:pStyle w:val="NormalWeb"/>
        <w:spacing w:before="0" w:beforeAutospacing="0" w:after="0" w:afterAutospacing="0"/>
        <w:rPr>
          <w:rFonts w:ascii="GHEA Grapalat" w:hAnsi="GHEA Grapalat"/>
          <w:sz w:val="21"/>
          <w:szCs w:val="21"/>
          <w:lang w:val="es-ES"/>
        </w:rPr>
      </w:pPr>
      <w:proofErr w:type="spellStart"/>
      <w:r w:rsidRPr="00E547A9">
        <w:rPr>
          <w:rFonts w:ascii="GHEA Grapalat" w:hAnsi="GHEA Grapalat"/>
          <w:sz w:val="21"/>
          <w:szCs w:val="21"/>
        </w:rPr>
        <w:t>Պայմանագրի</w:t>
      </w:r>
      <w:proofErr w:type="spellEnd"/>
      <w:r w:rsidRPr="00E547A9">
        <w:rPr>
          <w:rFonts w:ascii="GHEA Grapalat" w:hAnsi="GHEA Grapalat"/>
          <w:sz w:val="21"/>
          <w:szCs w:val="21"/>
          <w:lang w:val="es-ES"/>
        </w:rPr>
        <w:t xml:space="preserve"> /</w:t>
      </w:r>
      <w:proofErr w:type="spellStart"/>
      <w:r w:rsidRPr="00E547A9">
        <w:rPr>
          <w:rFonts w:ascii="GHEA Grapalat" w:hAnsi="GHEA Grapalat"/>
          <w:sz w:val="21"/>
          <w:szCs w:val="21"/>
        </w:rPr>
        <w:t>այսուհետ</w:t>
      </w:r>
      <w:proofErr w:type="spellEnd"/>
      <w:r w:rsidRPr="00E547A9">
        <w:rPr>
          <w:rFonts w:ascii="GHEA Grapalat" w:hAnsi="GHEA Grapalat"/>
          <w:sz w:val="21"/>
          <w:szCs w:val="21"/>
          <w:lang w:val="es-ES"/>
        </w:rPr>
        <w:t xml:space="preserve">` </w:t>
      </w:r>
      <w:proofErr w:type="spellStart"/>
      <w:r w:rsidRPr="00E547A9">
        <w:rPr>
          <w:rFonts w:ascii="GHEA Grapalat" w:hAnsi="GHEA Grapalat"/>
          <w:sz w:val="21"/>
          <w:szCs w:val="21"/>
        </w:rPr>
        <w:t>Պայմանագիր</w:t>
      </w:r>
      <w:proofErr w:type="spellEnd"/>
      <w:r w:rsidRPr="00E547A9">
        <w:rPr>
          <w:rFonts w:ascii="GHEA Grapalat" w:hAnsi="GHEA Grapalat"/>
          <w:sz w:val="21"/>
          <w:szCs w:val="21"/>
          <w:lang w:val="es-ES"/>
        </w:rPr>
        <w:t xml:space="preserve">/ </w:t>
      </w:r>
      <w:proofErr w:type="spellStart"/>
      <w:r w:rsidRPr="00E547A9">
        <w:rPr>
          <w:rFonts w:ascii="GHEA Grapalat" w:hAnsi="GHEA Grapalat"/>
          <w:sz w:val="21"/>
          <w:szCs w:val="21"/>
        </w:rPr>
        <w:t>անվանումը</w:t>
      </w:r>
      <w:proofErr w:type="spellEnd"/>
      <w:r w:rsidRPr="00E547A9">
        <w:rPr>
          <w:rFonts w:ascii="GHEA Grapalat" w:hAnsi="GHEA Grapalat"/>
          <w:sz w:val="21"/>
          <w:szCs w:val="21"/>
          <w:lang w:val="es-ES"/>
        </w:rPr>
        <w:t>` ____________________________________________________________________________________________</w:t>
      </w:r>
    </w:p>
    <w:p w14:paraId="50DF1997" w14:textId="62FA80A2" w:rsidR="0038400D" w:rsidRPr="00E547A9" w:rsidRDefault="0038400D" w:rsidP="0038400D">
      <w:pPr>
        <w:pStyle w:val="NormalWeb"/>
        <w:spacing w:before="0" w:beforeAutospacing="0" w:after="0" w:afterAutospacing="0"/>
        <w:rPr>
          <w:rFonts w:ascii="GHEA Grapalat" w:hAnsi="GHEA Grapalat"/>
          <w:sz w:val="21"/>
          <w:szCs w:val="21"/>
          <w:lang w:val="es-ES"/>
        </w:rPr>
      </w:pPr>
      <w:proofErr w:type="spellStart"/>
      <w:r w:rsidRPr="00E547A9">
        <w:rPr>
          <w:rFonts w:ascii="GHEA Grapalat" w:hAnsi="GHEA Grapalat"/>
          <w:sz w:val="21"/>
          <w:szCs w:val="21"/>
        </w:rPr>
        <w:t>Պայմանագրի</w:t>
      </w:r>
      <w:proofErr w:type="spellEnd"/>
      <w:r w:rsidRPr="00E547A9">
        <w:rPr>
          <w:rFonts w:ascii="GHEA Grapalat" w:hAnsi="GHEA Grapalat"/>
          <w:sz w:val="21"/>
          <w:szCs w:val="21"/>
          <w:lang w:val="es-ES"/>
        </w:rPr>
        <w:t xml:space="preserve"> </w:t>
      </w:r>
      <w:proofErr w:type="spellStart"/>
      <w:r w:rsidRPr="00E547A9">
        <w:rPr>
          <w:rFonts w:ascii="GHEA Grapalat" w:hAnsi="GHEA Grapalat"/>
          <w:sz w:val="21"/>
          <w:szCs w:val="21"/>
        </w:rPr>
        <w:t>կնքման</w:t>
      </w:r>
      <w:proofErr w:type="spellEnd"/>
      <w:r w:rsidRPr="00E547A9">
        <w:rPr>
          <w:rFonts w:ascii="GHEA Grapalat" w:hAnsi="GHEA Grapalat"/>
          <w:sz w:val="21"/>
          <w:szCs w:val="21"/>
          <w:lang w:val="es-ES"/>
        </w:rPr>
        <w:t xml:space="preserve"> </w:t>
      </w:r>
      <w:proofErr w:type="spellStart"/>
      <w:r w:rsidRPr="00E547A9">
        <w:rPr>
          <w:rFonts w:ascii="GHEA Grapalat" w:hAnsi="GHEA Grapalat"/>
          <w:sz w:val="21"/>
          <w:szCs w:val="21"/>
        </w:rPr>
        <w:t>ամսաթիվը</w:t>
      </w:r>
      <w:proofErr w:type="spellEnd"/>
      <w:r w:rsidRPr="00E547A9">
        <w:rPr>
          <w:rFonts w:ascii="GHEA Grapalat" w:hAnsi="GHEA Grapalat"/>
          <w:sz w:val="21"/>
          <w:szCs w:val="21"/>
          <w:lang w:val="es-ES"/>
        </w:rPr>
        <w:t>` «____» «__________________» 2</w:t>
      </w:r>
      <w:r w:rsidR="001308EF">
        <w:rPr>
          <w:rFonts w:ascii="GHEA Grapalat" w:hAnsi="GHEA Grapalat"/>
          <w:sz w:val="21"/>
          <w:szCs w:val="21"/>
          <w:lang w:val="es-ES"/>
        </w:rPr>
        <w:t>5</w:t>
      </w:r>
      <w:r w:rsidRPr="00E547A9">
        <w:rPr>
          <w:rFonts w:ascii="GHEA Grapalat" w:hAnsi="GHEA Grapalat"/>
          <w:sz w:val="21"/>
          <w:szCs w:val="21"/>
          <w:lang w:val="es-ES"/>
        </w:rPr>
        <w:t xml:space="preserve"> </w:t>
      </w:r>
      <w:r w:rsidRPr="00E547A9">
        <w:rPr>
          <w:rFonts w:ascii="GHEA Grapalat" w:hAnsi="GHEA Grapalat"/>
          <w:sz w:val="21"/>
          <w:szCs w:val="21"/>
        </w:rPr>
        <w:t>թ</w:t>
      </w:r>
      <w:r w:rsidRPr="00E547A9">
        <w:rPr>
          <w:rFonts w:ascii="GHEA Grapalat" w:hAnsi="GHEA Grapalat"/>
          <w:sz w:val="21"/>
          <w:szCs w:val="21"/>
          <w:lang w:val="es-ES"/>
        </w:rPr>
        <w:t>.</w:t>
      </w:r>
    </w:p>
    <w:p w14:paraId="50DF1998" w14:textId="77777777" w:rsidR="0038400D" w:rsidRPr="00E547A9" w:rsidRDefault="0038400D" w:rsidP="0038400D">
      <w:pPr>
        <w:pStyle w:val="NormalWeb"/>
        <w:spacing w:before="0" w:beforeAutospacing="0" w:after="0" w:afterAutospacing="0"/>
        <w:rPr>
          <w:rFonts w:ascii="GHEA Grapalat" w:hAnsi="GHEA Grapalat"/>
          <w:sz w:val="21"/>
          <w:szCs w:val="21"/>
          <w:lang w:val="es-ES"/>
        </w:rPr>
      </w:pPr>
      <w:proofErr w:type="spellStart"/>
      <w:r w:rsidRPr="00E547A9">
        <w:rPr>
          <w:rFonts w:ascii="GHEA Grapalat" w:hAnsi="GHEA Grapalat"/>
          <w:sz w:val="21"/>
          <w:szCs w:val="21"/>
        </w:rPr>
        <w:t>Պայմանագրի</w:t>
      </w:r>
      <w:proofErr w:type="spellEnd"/>
      <w:r w:rsidRPr="00E547A9">
        <w:rPr>
          <w:rFonts w:ascii="GHEA Grapalat" w:hAnsi="GHEA Grapalat"/>
          <w:sz w:val="21"/>
          <w:szCs w:val="21"/>
          <w:lang w:val="es-ES"/>
        </w:rPr>
        <w:t xml:space="preserve"> </w:t>
      </w:r>
      <w:proofErr w:type="spellStart"/>
      <w:r w:rsidRPr="00E547A9">
        <w:rPr>
          <w:rFonts w:ascii="GHEA Grapalat" w:hAnsi="GHEA Grapalat"/>
          <w:sz w:val="21"/>
          <w:szCs w:val="21"/>
        </w:rPr>
        <w:t>համարը</w:t>
      </w:r>
      <w:proofErr w:type="spellEnd"/>
      <w:r w:rsidRPr="00E547A9">
        <w:rPr>
          <w:rFonts w:ascii="GHEA Grapalat" w:hAnsi="GHEA Grapalat"/>
          <w:sz w:val="21"/>
          <w:szCs w:val="21"/>
          <w:lang w:val="es-ES"/>
        </w:rPr>
        <w:t>`    __________</w:t>
      </w:r>
    </w:p>
    <w:p w14:paraId="50DF1999" w14:textId="21D774DF" w:rsidR="0038400D" w:rsidRPr="00E547A9" w:rsidRDefault="0038400D" w:rsidP="006C1D25">
      <w:pPr>
        <w:jc w:val="both"/>
        <w:rPr>
          <w:rFonts w:ascii="GHEA Grapalat" w:hAnsi="GHEA Grapalat" w:cs="Sylfaen"/>
          <w:iCs/>
          <w:lang w:val="es-ES"/>
        </w:rPr>
      </w:pPr>
      <w:proofErr w:type="spellStart"/>
      <w:proofErr w:type="gramStart"/>
      <w:r w:rsidRPr="00E547A9">
        <w:rPr>
          <w:rFonts w:ascii="GHEA Grapalat" w:hAnsi="GHEA Grapalat"/>
          <w:iCs/>
          <w:sz w:val="21"/>
          <w:szCs w:val="21"/>
        </w:rPr>
        <w:t>Պատվիրատուն</w:t>
      </w:r>
      <w:proofErr w:type="spellEnd"/>
      <w:r w:rsidRPr="00E547A9">
        <w:rPr>
          <w:rFonts w:ascii="GHEA Grapalat" w:hAnsi="GHEA Grapalat"/>
          <w:iCs/>
          <w:sz w:val="21"/>
          <w:szCs w:val="21"/>
          <w:lang w:val="es-ES"/>
        </w:rPr>
        <w:t xml:space="preserve">  </w:t>
      </w:r>
      <w:r w:rsidRPr="00E547A9">
        <w:rPr>
          <w:rFonts w:ascii="GHEA Grapalat" w:hAnsi="GHEA Grapalat"/>
          <w:iCs/>
          <w:sz w:val="21"/>
          <w:szCs w:val="21"/>
        </w:rPr>
        <w:t>և</w:t>
      </w:r>
      <w:proofErr w:type="gramEnd"/>
      <w:r w:rsidRPr="00E547A9">
        <w:rPr>
          <w:rFonts w:ascii="GHEA Grapalat" w:hAnsi="GHEA Grapalat"/>
          <w:iCs/>
          <w:sz w:val="21"/>
          <w:szCs w:val="21"/>
          <w:lang w:val="es-ES"/>
        </w:rPr>
        <w:t xml:space="preserve">  </w:t>
      </w:r>
      <w:proofErr w:type="spellStart"/>
      <w:r w:rsidRPr="00E547A9">
        <w:rPr>
          <w:rFonts w:ascii="GHEA Grapalat" w:hAnsi="GHEA Grapalat"/>
          <w:sz w:val="21"/>
          <w:szCs w:val="21"/>
        </w:rPr>
        <w:t>Պայմանագրի</w:t>
      </w:r>
      <w:proofErr w:type="spellEnd"/>
      <w:r w:rsidRPr="00E547A9">
        <w:rPr>
          <w:rFonts w:ascii="GHEA Grapalat" w:hAnsi="GHEA Grapalat"/>
          <w:sz w:val="21"/>
          <w:szCs w:val="21"/>
          <w:lang w:val="es-ES"/>
        </w:rPr>
        <w:t xml:space="preserve"> </w:t>
      </w:r>
      <w:proofErr w:type="spellStart"/>
      <w:r w:rsidRPr="00E547A9">
        <w:rPr>
          <w:rFonts w:ascii="GHEA Grapalat" w:hAnsi="GHEA Grapalat"/>
          <w:sz w:val="21"/>
          <w:szCs w:val="21"/>
        </w:rPr>
        <w:t>կողմը</w:t>
      </w:r>
      <w:proofErr w:type="spellEnd"/>
      <w:proofErr w:type="gramStart"/>
      <w:r w:rsidRPr="00E547A9">
        <w:rPr>
          <w:rFonts w:ascii="GHEA Grapalat" w:hAnsi="GHEA Grapalat"/>
          <w:sz w:val="21"/>
          <w:szCs w:val="21"/>
        </w:rPr>
        <w:t>՝</w:t>
      </w:r>
      <w:r w:rsidRPr="00E547A9">
        <w:rPr>
          <w:rFonts w:ascii="GHEA Grapalat" w:hAnsi="GHEA Grapalat"/>
          <w:sz w:val="21"/>
          <w:szCs w:val="21"/>
          <w:lang w:val="es-ES"/>
        </w:rPr>
        <w:t xml:space="preserve">  </w:t>
      </w:r>
      <w:r w:rsidRPr="00E547A9">
        <w:rPr>
          <w:rFonts w:ascii="GHEA Grapalat" w:hAnsi="GHEA Grapalat"/>
          <w:sz w:val="21"/>
          <w:szCs w:val="21"/>
          <w:lang w:val="hy-AM"/>
        </w:rPr>
        <w:t>հիմք</w:t>
      </w:r>
      <w:proofErr w:type="gramEnd"/>
      <w:r w:rsidRPr="00E547A9">
        <w:rPr>
          <w:rFonts w:ascii="GHEA Grapalat" w:hAnsi="GHEA Grapalat"/>
          <w:sz w:val="21"/>
          <w:szCs w:val="21"/>
          <w:lang w:val="hy-AM"/>
        </w:rPr>
        <w:t xml:space="preserve"> </w:t>
      </w:r>
      <w:r w:rsidRPr="00E547A9">
        <w:rPr>
          <w:rFonts w:ascii="GHEA Grapalat" w:hAnsi="GHEA Grapalat"/>
          <w:sz w:val="21"/>
          <w:szCs w:val="21"/>
          <w:lang w:val="es-ES"/>
        </w:rPr>
        <w:t xml:space="preserve"> </w:t>
      </w:r>
      <w:proofErr w:type="gramStart"/>
      <w:r w:rsidRPr="00E547A9">
        <w:rPr>
          <w:rFonts w:ascii="GHEA Grapalat" w:hAnsi="GHEA Grapalat"/>
          <w:sz w:val="21"/>
          <w:szCs w:val="21"/>
          <w:lang w:val="hy-AM"/>
        </w:rPr>
        <w:t>ընդունելով</w:t>
      </w:r>
      <w:r w:rsidRPr="00E547A9">
        <w:rPr>
          <w:rFonts w:ascii="GHEA Grapalat" w:hAnsi="GHEA Grapalat"/>
          <w:sz w:val="21"/>
          <w:szCs w:val="21"/>
          <w:lang w:val="es-ES"/>
        </w:rPr>
        <w:t xml:space="preserve">  </w:t>
      </w:r>
      <w:r w:rsidRPr="00E547A9">
        <w:rPr>
          <w:rFonts w:ascii="GHEA Grapalat" w:hAnsi="GHEA Grapalat"/>
          <w:sz w:val="21"/>
          <w:szCs w:val="21"/>
          <w:lang w:val="hy-AM"/>
        </w:rPr>
        <w:t>պայմանագրի</w:t>
      </w:r>
      <w:proofErr w:type="gramEnd"/>
      <w:r w:rsidRPr="00E547A9">
        <w:rPr>
          <w:rFonts w:ascii="GHEA Grapalat" w:hAnsi="GHEA Grapalat"/>
          <w:sz w:val="21"/>
          <w:szCs w:val="21"/>
          <w:lang w:val="hy-AM"/>
        </w:rPr>
        <w:t xml:space="preserve"> </w:t>
      </w:r>
      <w:r w:rsidRPr="00E547A9">
        <w:rPr>
          <w:rFonts w:ascii="GHEA Grapalat" w:hAnsi="GHEA Grapalat"/>
          <w:sz w:val="21"/>
          <w:szCs w:val="21"/>
          <w:lang w:val="es-ES"/>
        </w:rPr>
        <w:t xml:space="preserve"> </w:t>
      </w:r>
      <w:proofErr w:type="gramStart"/>
      <w:r w:rsidRPr="00E547A9">
        <w:rPr>
          <w:rFonts w:ascii="GHEA Grapalat" w:hAnsi="GHEA Grapalat"/>
          <w:sz w:val="21"/>
          <w:szCs w:val="21"/>
          <w:lang w:val="hy-AM"/>
        </w:rPr>
        <w:t xml:space="preserve">կատարման </w:t>
      </w:r>
      <w:r w:rsidRPr="00E547A9">
        <w:rPr>
          <w:rFonts w:ascii="GHEA Grapalat" w:hAnsi="GHEA Grapalat"/>
          <w:sz w:val="21"/>
          <w:szCs w:val="21"/>
          <w:lang w:val="es-ES"/>
        </w:rPr>
        <w:t xml:space="preserve"> </w:t>
      </w:r>
      <w:r w:rsidRPr="00E547A9">
        <w:rPr>
          <w:rFonts w:ascii="GHEA Grapalat" w:hAnsi="GHEA Grapalat"/>
          <w:sz w:val="21"/>
          <w:szCs w:val="21"/>
          <w:lang w:val="hy-AM"/>
        </w:rPr>
        <w:t>վերաբերյալ</w:t>
      </w:r>
      <w:proofErr w:type="gramEnd"/>
      <w:r w:rsidRPr="00E547A9">
        <w:rPr>
          <w:rFonts w:ascii="GHEA Grapalat" w:hAnsi="GHEA Grapalat"/>
          <w:sz w:val="21"/>
          <w:szCs w:val="21"/>
          <w:lang w:val="hy-AM"/>
        </w:rPr>
        <w:t xml:space="preserve"> </w:t>
      </w:r>
      <w:r w:rsidRPr="00E547A9">
        <w:rPr>
          <w:rFonts w:ascii="GHEA Grapalat" w:hAnsi="GHEA Grapalat"/>
          <w:sz w:val="21"/>
          <w:szCs w:val="21"/>
          <w:lang w:val="es-ES"/>
        </w:rPr>
        <w:t xml:space="preserve">     </w:t>
      </w:r>
      <w:r w:rsidRPr="00E547A9">
        <w:rPr>
          <w:rFonts w:ascii="GHEA Grapalat" w:hAnsi="GHEA Grapalat"/>
          <w:sz w:val="21"/>
          <w:szCs w:val="21"/>
          <w:lang w:val="hy-AM"/>
        </w:rPr>
        <w:t xml:space="preserve">«   </w:t>
      </w:r>
      <w:r w:rsidRPr="00E547A9">
        <w:rPr>
          <w:rFonts w:ascii="GHEA Grapalat" w:hAnsi="GHEA Grapalat"/>
          <w:sz w:val="21"/>
          <w:szCs w:val="21"/>
          <w:lang w:val="es-ES"/>
        </w:rPr>
        <w:t xml:space="preserve">    </w:t>
      </w:r>
      <w:r w:rsidRPr="00E547A9">
        <w:rPr>
          <w:rFonts w:ascii="GHEA Grapalat" w:hAnsi="GHEA Grapalat"/>
          <w:sz w:val="21"/>
          <w:szCs w:val="21"/>
          <w:lang w:val="hy-AM"/>
        </w:rPr>
        <w:t xml:space="preserve">» </w:t>
      </w:r>
      <w:r w:rsidRPr="00E547A9">
        <w:rPr>
          <w:rFonts w:ascii="GHEA Grapalat" w:hAnsi="GHEA Grapalat"/>
          <w:sz w:val="21"/>
          <w:szCs w:val="21"/>
          <w:lang w:val="es-ES"/>
        </w:rPr>
        <w:t xml:space="preserve">     </w:t>
      </w:r>
      <w:r w:rsidRPr="00E547A9">
        <w:rPr>
          <w:rFonts w:ascii="GHEA Grapalat" w:hAnsi="GHEA Grapalat"/>
          <w:sz w:val="21"/>
          <w:szCs w:val="21"/>
          <w:lang w:val="hy-AM"/>
        </w:rPr>
        <w:t xml:space="preserve">«      </w:t>
      </w:r>
      <w:r w:rsidRPr="00E547A9">
        <w:rPr>
          <w:rFonts w:ascii="GHEA Grapalat" w:hAnsi="GHEA Grapalat"/>
          <w:sz w:val="21"/>
          <w:szCs w:val="21"/>
          <w:lang w:val="es-ES"/>
        </w:rPr>
        <w:t xml:space="preserve">               </w:t>
      </w:r>
      <w:r w:rsidRPr="00E547A9">
        <w:rPr>
          <w:rFonts w:ascii="GHEA Grapalat" w:hAnsi="GHEA Grapalat"/>
          <w:sz w:val="21"/>
          <w:szCs w:val="21"/>
          <w:lang w:val="hy-AM"/>
        </w:rPr>
        <w:t xml:space="preserve"> </w:t>
      </w:r>
      <w:proofErr w:type="gramStart"/>
      <w:r w:rsidRPr="00E547A9">
        <w:rPr>
          <w:rFonts w:ascii="GHEA Grapalat" w:hAnsi="GHEA Grapalat"/>
          <w:sz w:val="21"/>
          <w:szCs w:val="21"/>
          <w:lang w:val="hy-AM"/>
        </w:rPr>
        <w:t xml:space="preserve">» </w:t>
      </w:r>
      <w:r w:rsidRPr="00E547A9">
        <w:rPr>
          <w:rFonts w:ascii="GHEA Grapalat" w:hAnsi="GHEA Grapalat"/>
          <w:sz w:val="21"/>
          <w:szCs w:val="21"/>
          <w:lang w:val="es-ES"/>
        </w:rPr>
        <w:t xml:space="preserve"> </w:t>
      </w:r>
      <w:r w:rsidRPr="00E547A9">
        <w:rPr>
          <w:rFonts w:ascii="GHEA Grapalat" w:hAnsi="GHEA Grapalat"/>
          <w:sz w:val="21"/>
          <w:szCs w:val="21"/>
          <w:lang w:val="hy-AM"/>
        </w:rPr>
        <w:t>2</w:t>
      </w:r>
      <w:r w:rsidR="001308EF">
        <w:rPr>
          <w:rFonts w:ascii="GHEA Grapalat" w:hAnsi="GHEA Grapalat"/>
          <w:sz w:val="21"/>
          <w:szCs w:val="21"/>
          <w:lang w:val="es-ES"/>
        </w:rPr>
        <w:t>5</w:t>
      </w:r>
      <w:proofErr w:type="gramEnd"/>
      <w:r w:rsidRPr="00E547A9">
        <w:rPr>
          <w:rFonts w:ascii="GHEA Grapalat" w:hAnsi="GHEA Grapalat"/>
          <w:sz w:val="21"/>
          <w:szCs w:val="21"/>
          <w:lang w:val="hy-AM"/>
        </w:rPr>
        <w:t xml:space="preserve"> </w:t>
      </w:r>
      <w:r w:rsidRPr="00E547A9">
        <w:rPr>
          <w:rFonts w:ascii="GHEA Grapalat" w:hAnsi="GHEA Grapalat"/>
          <w:sz w:val="21"/>
          <w:szCs w:val="21"/>
          <w:lang w:val="es-ES"/>
        </w:rPr>
        <w:t xml:space="preserve">  </w:t>
      </w:r>
      <w:r w:rsidRPr="00E547A9">
        <w:rPr>
          <w:rFonts w:ascii="GHEA Grapalat" w:hAnsi="GHEA Grapalat"/>
          <w:sz w:val="21"/>
          <w:szCs w:val="21"/>
          <w:lang w:val="hy-AM"/>
        </w:rPr>
        <w:t xml:space="preserve">  թ. դուրս գրված </w:t>
      </w:r>
      <w:r w:rsidRPr="00E547A9">
        <w:rPr>
          <w:rFonts w:ascii="GHEA Grapalat" w:hAnsi="GHEA Grapalat"/>
          <w:sz w:val="21"/>
          <w:szCs w:val="21"/>
          <w:lang w:val="es-ES"/>
        </w:rPr>
        <w:t xml:space="preserve">N ___   </w:t>
      </w:r>
      <w:r w:rsidRPr="00E547A9">
        <w:rPr>
          <w:rFonts w:ascii="GHEA Grapalat" w:hAnsi="GHEA Grapalat"/>
          <w:sz w:val="21"/>
          <w:szCs w:val="21"/>
          <w:lang w:val="hy-AM"/>
        </w:rPr>
        <w:t xml:space="preserve">հաշիվ ապրանքագիրը, </w:t>
      </w:r>
      <w:proofErr w:type="spellStart"/>
      <w:r w:rsidRPr="00E547A9">
        <w:rPr>
          <w:rFonts w:ascii="GHEA Grapalat" w:hAnsi="GHEA Grapalat"/>
          <w:sz w:val="21"/>
          <w:szCs w:val="21"/>
          <w:lang w:val="es-ES"/>
        </w:rPr>
        <w:t>կազմեցին</w:t>
      </w:r>
      <w:proofErr w:type="spellEnd"/>
      <w:r w:rsidRPr="00E547A9">
        <w:rPr>
          <w:rFonts w:ascii="GHEA Grapalat" w:hAnsi="GHEA Grapalat"/>
          <w:sz w:val="21"/>
          <w:szCs w:val="21"/>
          <w:lang w:val="es-ES"/>
        </w:rPr>
        <w:t xml:space="preserve"> </w:t>
      </w:r>
      <w:proofErr w:type="spellStart"/>
      <w:r w:rsidRPr="00E547A9">
        <w:rPr>
          <w:rFonts w:ascii="GHEA Grapalat" w:hAnsi="GHEA Grapalat"/>
          <w:sz w:val="21"/>
          <w:szCs w:val="21"/>
          <w:lang w:val="es-ES"/>
        </w:rPr>
        <w:t>սույն</w:t>
      </w:r>
      <w:proofErr w:type="spellEnd"/>
      <w:r w:rsidRPr="00E547A9">
        <w:rPr>
          <w:rFonts w:ascii="GHEA Grapalat" w:hAnsi="GHEA Grapalat"/>
          <w:sz w:val="21"/>
          <w:szCs w:val="21"/>
          <w:lang w:val="es-ES"/>
        </w:rPr>
        <w:t xml:space="preserve"> </w:t>
      </w:r>
      <w:proofErr w:type="spellStart"/>
      <w:r w:rsidRPr="00E547A9">
        <w:rPr>
          <w:rFonts w:ascii="GHEA Grapalat" w:hAnsi="GHEA Grapalat"/>
          <w:sz w:val="21"/>
          <w:szCs w:val="21"/>
          <w:lang w:val="es-ES"/>
        </w:rPr>
        <w:t>արձանագրությունը</w:t>
      </w:r>
      <w:proofErr w:type="spellEnd"/>
      <w:r w:rsidRPr="00E547A9">
        <w:rPr>
          <w:rFonts w:ascii="GHEA Grapalat" w:hAnsi="GHEA Grapalat"/>
          <w:sz w:val="21"/>
          <w:szCs w:val="21"/>
          <w:lang w:val="es-ES"/>
        </w:rPr>
        <w:t xml:space="preserve"> </w:t>
      </w:r>
      <w:proofErr w:type="spellStart"/>
      <w:r w:rsidRPr="00E547A9">
        <w:rPr>
          <w:rFonts w:ascii="GHEA Grapalat" w:hAnsi="GHEA Grapalat"/>
          <w:sz w:val="21"/>
          <w:szCs w:val="21"/>
          <w:lang w:val="es-ES"/>
        </w:rPr>
        <w:t>հետևյալի</w:t>
      </w:r>
      <w:proofErr w:type="spellEnd"/>
      <w:r w:rsidRPr="00E547A9">
        <w:rPr>
          <w:rFonts w:ascii="GHEA Grapalat" w:hAnsi="GHEA Grapalat"/>
          <w:sz w:val="21"/>
          <w:szCs w:val="21"/>
          <w:lang w:val="es-ES"/>
        </w:rPr>
        <w:t xml:space="preserve"> </w:t>
      </w:r>
      <w:proofErr w:type="spellStart"/>
      <w:r w:rsidRPr="00E547A9">
        <w:rPr>
          <w:rFonts w:ascii="GHEA Grapalat" w:hAnsi="GHEA Grapalat"/>
          <w:sz w:val="21"/>
          <w:szCs w:val="21"/>
          <w:lang w:val="es-ES"/>
        </w:rPr>
        <w:t>մասին</w:t>
      </w:r>
      <w:proofErr w:type="spellEnd"/>
      <w:r w:rsidRPr="00E547A9">
        <w:rPr>
          <w:rFonts w:ascii="GHEA Grapalat" w:hAnsi="GHEA Grapalat"/>
          <w:sz w:val="21"/>
          <w:szCs w:val="21"/>
          <w:lang w:val="es-ES"/>
        </w:rPr>
        <w:t>.</w:t>
      </w:r>
    </w:p>
    <w:p w14:paraId="50DF199A" w14:textId="77777777" w:rsidR="0038400D" w:rsidRPr="00E547A9" w:rsidRDefault="0038400D" w:rsidP="0038400D">
      <w:pPr>
        <w:jc w:val="both"/>
        <w:rPr>
          <w:rFonts w:ascii="GHEA Grapalat" w:hAnsi="GHEA Grapalat"/>
          <w:iCs/>
          <w:sz w:val="21"/>
          <w:szCs w:val="21"/>
          <w:lang w:val="hy-AM"/>
        </w:rPr>
      </w:pPr>
      <w:proofErr w:type="spellStart"/>
      <w:r w:rsidRPr="00E547A9">
        <w:rPr>
          <w:rFonts w:ascii="GHEA Grapalat" w:hAnsi="GHEA Grapalat"/>
          <w:iCs/>
          <w:sz w:val="21"/>
          <w:szCs w:val="21"/>
        </w:rPr>
        <w:t>Պայմանագրի</w:t>
      </w:r>
      <w:proofErr w:type="spellEnd"/>
      <w:r w:rsidRPr="00E547A9">
        <w:rPr>
          <w:rFonts w:ascii="GHEA Grapalat" w:hAnsi="GHEA Grapalat"/>
          <w:iCs/>
          <w:sz w:val="21"/>
          <w:szCs w:val="21"/>
          <w:lang w:val="es-ES"/>
        </w:rPr>
        <w:t xml:space="preserve"> </w:t>
      </w:r>
      <w:proofErr w:type="spellStart"/>
      <w:r w:rsidRPr="00E547A9">
        <w:rPr>
          <w:rFonts w:ascii="GHEA Grapalat" w:hAnsi="GHEA Grapalat"/>
          <w:iCs/>
          <w:sz w:val="21"/>
          <w:szCs w:val="21"/>
        </w:rPr>
        <w:t>շրջանակներում</w:t>
      </w:r>
      <w:proofErr w:type="spellEnd"/>
      <w:r w:rsidRPr="00E547A9">
        <w:rPr>
          <w:rFonts w:ascii="GHEA Grapalat" w:hAnsi="GHEA Grapalat"/>
          <w:iCs/>
          <w:sz w:val="21"/>
          <w:szCs w:val="21"/>
          <w:lang w:val="es-ES"/>
        </w:rPr>
        <w:t xml:space="preserve"> </w:t>
      </w:r>
      <w:proofErr w:type="spellStart"/>
      <w:r w:rsidRPr="00E547A9">
        <w:rPr>
          <w:rFonts w:ascii="GHEA Grapalat" w:hAnsi="GHEA Grapalat"/>
          <w:iCs/>
          <w:snapToGrid w:val="0"/>
          <w:sz w:val="21"/>
          <w:szCs w:val="21"/>
          <w:lang w:val="es-ES"/>
        </w:rPr>
        <w:t>Պայմանագրի</w:t>
      </w:r>
      <w:proofErr w:type="spellEnd"/>
      <w:r w:rsidRPr="00E547A9">
        <w:rPr>
          <w:rFonts w:ascii="GHEA Grapalat" w:hAnsi="GHEA Grapalat"/>
          <w:iCs/>
          <w:snapToGrid w:val="0"/>
          <w:sz w:val="21"/>
          <w:szCs w:val="21"/>
          <w:lang w:val="es-ES"/>
        </w:rPr>
        <w:t xml:space="preserve"> </w:t>
      </w:r>
      <w:proofErr w:type="spellStart"/>
      <w:proofErr w:type="gramStart"/>
      <w:r w:rsidRPr="00E547A9">
        <w:rPr>
          <w:rFonts w:ascii="GHEA Grapalat" w:hAnsi="GHEA Grapalat"/>
          <w:iCs/>
          <w:snapToGrid w:val="0"/>
          <w:sz w:val="21"/>
          <w:szCs w:val="21"/>
          <w:lang w:val="es-ES"/>
        </w:rPr>
        <w:t>կողմը</w:t>
      </w:r>
      <w:proofErr w:type="spellEnd"/>
      <w:r w:rsidRPr="00E547A9">
        <w:rPr>
          <w:rFonts w:ascii="GHEA Grapalat" w:hAnsi="GHEA Grapalat"/>
          <w:iCs/>
          <w:snapToGrid w:val="0"/>
          <w:sz w:val="21"/>
          <w:szCs w:val="21"/>
          <w:lang w:val="es-ES"/>
        </w:rPr>
        <w:t xml:space="preserve">  </w:t>
      </w:r>
      <w:proofErr w:type="spellStart"/>
      <w:r w:rsidRPr="00E547A9">
        <w:rPr>
          <w:rFonts w:ascii="GHEA Grapalat" w:hAnsi="GHEA Grapalat"/>
          <w:iCs/>
          <w:sz w:val="21"/>
          <w:szCs w:val="21"/>
        </w:rPr>
        <w:t>մատակարարել</w:t>
      </w:r>
      <w:proofErr w:type="spellEnd"/>
      <w:proofErr w:type="gramEnd"/>
      <w:r w:rsidRPr="00E547A9">
        <w:rPr>
          <w:rFonts w:ascii="GHEA Grapalat" w:hAnsi="GHEA Grapalat"/>
          <w:iCs/>
          <w:sz w:val="21"/>
          <w:szCs w:val="21"/>
          <w:lang w:val="es-ES"/>
        </w:rPr>
        <w:t xml:space="preserve"> </w:t>
      </w:r>
      <w:r w:rsidRPr="00E547A9">
        <w:rPr>
          <w:rFonts w:ascii="GHEA Grapalat" w:hAnsi="GHEA Grapalat"/>
          <w:iCs/>
          <w:sz w:val="21"/>
          <w:szCs w:val="21"/>
        </w:rPr>
        <w:t>է</w:t>
      </w:r>
      <w:r w:rsidRPr="00E547A9">
        <w:rPr>
          <w:rFonts w:ascii="GHEA Grapalat" w:hAnsi="GHEA Grapalat"/>
          <w:iCs/>
          <w:sz w:val="21"/>
          <w:szCs w:val="21"/>
          <w:lang w:val="es-ES"/>
        </w:rPr>
        <w:t xml:space="preserve"> </w:t>
      </w:r>
      <w:proofErr w:type="spellStart"/>
      <w:r w:rsidRPr="00E547A9">
        <w:rPr>
          <w:rFonts w:ascii="GHEA Grapalat" w:hAnsi="GHEA Grapalat"/>
          <w:iCs/>
          <w:sz w:val="21"/>
          <w:szCs w:val="21"/>
        </w:rPr>
        <w:t>հետևյալ</w:t>
      </w:r>
      <w:proofErr w:type="spellEnd"/>
      <w:r w:rsidRPr="00E547A9">
        <w:rPr>
          <w:rFonts w:ascii="GHEA Grapalat" w:hAnsi="GHEA Grapalat"/>
          <w:iCs/>
          <w:sz w:val="21"/>
          <w:szCs w:val="21"/>
          <w:lang w:val="es-ES"/>
        </w:rPr>
        <w:t xml:space="preserve"> </w:t>
      </w:r>
      <w:proofErr w:type="spellStart"/>
      <w:r w:rsidRPr="00E547A9">
        <w:rPr>
          <w:rFonts w:ascii="GHEA Grapalat" w:hAnsi="GHEA Grapalat"/>
          <w:iCs/>
          <w:sz w:val="21"/>
          <w:szCs w:val="21"/>
        </w:rPr>
        <w:t>ապրանքները</w:t>
      </w:r>
      <w:proofErr w:type="spellEnd"/>
      <w:r w:rsidRPr="00E547A9">
        <w:rPr>
          <w:rFonts w:ascii="GHEA Grapalat" w:hAnsi="GHEA Grapalat"/>
          <w:iCs/>
          <w:sz w:val="21"/>
          <w:szCs w:val="21"/>
        </w:rPr>
        <w:t>՝</w:t>
      </w:r>
    </w:p>
    <w:p w14:paraId="50DF199B" w14:textId="77777777" w:rsidR="0038400D" w:rsidRPr="00E547A9"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547A9" w14:paraId="50DF199E" w14:textId="77777777" w:rsidTr="007A2020">
        <w:trPr>
          <w:jc w:val="right"/>
        </w:trPr>
        <w:tc>
          <w:tcPr>
            <w:tcW w:w="357" w:type="dxa"/>
            <w:vMerge w:val="restart"/>
            <w:vAlign w:val="center"/>
          </w:tcPr>
          <w:p w14:paraId="50DF199C"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r w:rsidRPr="00E547A9">
              <w:rPr>
                <w:rFonts w:ascii="GHEA Grapalat" w:hAnsi="GHEA Grapalat"/>
                <w:sz w:val="18"/>
                <w:szCs w:val="18"/>
              </w:rPr>
              <w:t>N</w:t>
            </w:r>
          </w:p>
        </w:tc>
        <w:tc>
          <w:tcPr>
            <w:tcW w:w="10348" w:type="dxa"/>
            <w:gridSpan w:val="8"/>
            <w:vAlign w:val="center"/>
          </w:tcPr>
          <w:p w14:paraId="50DF199D" w14:textId="77777777" w:rsidR="0038400D" w:rsidRPr="00E547A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547A9">
              <w:rPr>
                <w:rFonts w:ascii="GHEA Grapalat" w:hAnsi="GHEA Grapalat" w:cs="Sylfaen"/>
                <w:sz w:val="18"/>
                <w:szCs w:val="18"/>
              </w:rPr>
              <w:t>Մատակարարված</w:t>
            </w:r>
            <w:proofErr w:type="spellEnd"/>
            <w:r w:rsidRPr="00E547A9">
              <w:rPr>
                <w:rFonts w:ascii="GHEA Grapalat" w:hAnsi="GHEA Grapalat" w:cs="Courier New"/>
                <w:sz w:val="18"/>
                <w:szCs w:val="18"/>
              </w:rPr>
              <w:t xml:space="preserve"> </w:t>
            </w:r>
            <w:proofErr w:type="spellStart"/>
            <w:r w:rsidRPr="00E547A9">
              <w:rPr>
                <w:rFonts w:ascii="GHEA Grapalat" w:hAnsi="GHEA Grapalat" w:cs="Sylfaen"/>
                <w:sz w:val="18"/>
                <w:szCs w:val="18"/>
              </w:rPr>
              <w:t>ապրանքների</w:t>
            </w:r>
            <w:proofErr w:type="spellEnd"/>
          </w:p>
        </w:tc>
      </w:tr>
      <w:tr w:rsidR="0038400D" w:rsidRPr="00E547A9" w14:paraId="50DF19A6" w14:textId="77777777" w:rsidTr="007A2020">
        <w:trPr>
          <w:jc w:val="right"/>
        </w:trPr>
        <w:tc>
          <w:tcPr>
            <w:tcW w:w="357" w:type="dxa"/>
            <w:vMerge/>
          </w:tcPr>
          <w:p w14:paraId="50DF199F"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50DF19A0"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roofErr w:type="spellStart"/>
            <w:r w:rsidRPr="00E547A9">
              <w:rPr>
                <w:rFonts w:ascii="GHEA Grapalat" w:hAnsi="GHEA Grapalat"/>
                <w:sz w:val="18"/>
                <w:szCs w:val="18"/>
              </w:rPr>
              <w:t>անվանումը</w:t>
            </w:r>
            <w:proofErr w:type="spellEnd"/>
          </w:p>
        </w:tc>
        <w:tc>
          <w:tcPr>
            <w:tcW w:w="1440" w:type="dxa"/>
            <w:vMerge w:val="restart"/>
            <w:vAlign w:val="center"/>
          </w:tcPr>
          <w:p w14:paraId="50DF19A1"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E547A9">
              <w:rPr>
                <w:rFonts w:ascii="GHEA Grapalat" w:hAnsi="GHEA Grapalat"/>
                <w:sz w:val="18"/>
                <w:szCs w:val="18"/>
              </w:rPr>
              <w:t>տեխնիկական</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բնութագրի</w:t>
            </w:r>
            <w:proofErr w:type="spellEnd"/>
            <w:proofErr w:type="gramEnd"/>
            <w:r w:rsidRPr="00E547A9">
              <w:rPr>
                <w:rFonts w:ascii="GHEA Grapalat" w:hAnsi="GHEA Grapalat"/>
                <w:sz w:val="18"/>
                <w:szCs w:val="18"/>
              </w:rPr>
              <w:t xml:space="preserve"> </w:t>
            </w:r>
            <w:proofErr w:type="spellStart"/>
            <w:r w:rsidRPr="00E547A9">
              <w:rPr>
                <w:rFonts w:ascii="GHEA Grapalat" w:hAnsi="GHEA Grapalat"/>
                <w:sz w:val="18"/>
                <w:szCs w:val="18"/>
              </w:rPr>
              <w:t>համառոտ</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շարադրանքը</w:t>
            </w:r>
            <w:proofErr w:type="spellEnd"/>
          </w:p>
        </w:tc>
        <w:tc>
          <w:tcPr>
            <w:tcW w:w="2916" w:type="dxa"/>
            <w:gridSpan w:val="2"/>
            <w:vAlign w:val="center"/>
          </w:tcPr>
          <w:p w14:paraId="50DF19A2"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roofErr w:type="spellStart"/>
            <w:r w:rsidRPr="00E547A9">
              <w:rPr>
                <w:rFonts w:ascii="GHEA Grapalat" w:hAnsi="GHEA Grapalat"/>
                <w:sz w:val="18"/>
                <w:szCs w:val="18"/>
              </w:rPr>
              <w:t>քանակական</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ցուցանիշը</w:t>
            </w:r>
            <w:proofErr w:type="spellEnd"/>
          </w:p>
        </w:tc>
        <w:tc>
          <w:tcPr>
            <w:tcW w:w="2976" w:type="dxa"/>
            <w:gridSpan w:val="2"/>
            <w:vAlign w:val="center"/>
          </w:tcPr>
          <w:p w14:paraId="50DF19A3"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roofErr w:type="spellStart"/>
            <w:r w:rsidRPr="00E547A9">
              <w:rPr>
                <w:rFonts w:ascii="GHEA Grapalat" w:hAnsi="GHEA Grapalat"/>
                <w:sz w:val="18"/>
                <w:szCs w:val="18"/>
              </w:rPr>
              <w:t>կատարման</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ժամկետը</w:t>
            </w:r>
            <w:proofErr w:type="spellEnd"/>
          </w:p>
        </w:tc>
        <w:tc>
          <w:tcPr>
            <w:tcW w:w="1168" w:type="dxa"/>
            <w:vMerge w:val="restart"/>
            <w:vAlign w:val="center"/>
          </w:tcPr>
          <w:p w14:paraId="50DF19A4"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roofErr w:type="spellStart"/>
            <w:r w:rsidRPr="00E547A9">
              <w:rPr>
                <w:rFonts w:ascii="GHEA Grapalat" w:hAnsi="GHEA Grapalat"/>
                <w:sz w:val="18"/>
                <w:szCs w:val="18"/>
              </w:rPr>
              <w:t>Վճարման</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ենթակա</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գումարը</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հազար</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դրամ</w:t>
            </w:r>
            <w:proofErr w:type="spellEnd"/>
            <w:r w:rsidRPr="00E547A9">
              <w:rPr>
                <w:rFonts w:ascii="GHEA Grapalat" w:hAnsi="GHEA Grapalat"/>
                <w:sz w:val="18"/>
                <w:szCs w:val="18"/>
              </w:rPr>
              <w:t>/</w:t>
            </w:r>
          </w:p>
        </w:tc>
        <w:tc>
          <w:tcPr>
            <w:tcW w:w="675" w:type="dxa"/>
            <w:vMerge w:val="restart"/>
            <w:vAlign w:val="center"/>
          </w:tcPr>
          <w:p w14:paraId="50DF19A5"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roofErr w:type="spellStart"/>
            <w:r w:rsidRPr="00E547A9">
              <w:rPr>
                <w:rFonts w:ascii="GHEA Grapalat" w:hAnsi="GHEA Grapalat"/>
                <w:sz w:val="18"/>
                <w:szCs w:val="18"/>
              </w:rPr>
              <w:t>Վճարման</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ժամկետը</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ըստ</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վճարման</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ժամանակացույցի</w:t>
            </w:r>
            <w:proofErr w:type="spellEnd"/>
            <w:r w:rsidRPr="00E547A9">
              <w:rPr>
                <w:rFonts w:ascii="GHEA Grapalat" w:hAnsi="GHEA Grapalat"/>
                <w:sz w:val="18"/>
                <w:szCs w:val="18"/>
              </w:rPr>
              <w:t>/</w:t>
            </w:r>
          </w:p>
        </w:tc>
      </w:tr>
      <w:tr w:rsidR="0038400D" w:rsidRPr="00E547A9" w14:paraId="50DF19B0" w14:textId="77777777" w:rsidTr="007A2020">
        <w:trPr>
          <w:trHeight w:val="1105"/>
          <w:jc w:val="right"/>
        </w:trPr>
        <w:tc>
          <w:tcPr>
            <w:tcW w:w="357" w:type="dxa"/>
            <w:vMerge/>
            <w:tcBorders>
              <w:bottom w:val="single" w:sz="4" w:space="0" w:color="auto"/>
            </w:tcBorders>
          </w:tcPr>
          <w:p w14:paraId="50DF19A7"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0DF19A8"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0DF19A9"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0DF19AA"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roofErr w:type="spellStart"/>
            <w:r w:rsidRPr="00E547A9">
              <w:rPr>
                <w:rFonts w:ascii="GHEA Grapalat" w:hAnsi="GHEA Grapalat"/>
                <w:sz w:val="18"/>
                <w:szCs w:val="18"/>
              </w:rPr>
              <w:t>ըստ</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պայմանագրով</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հաստատված</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գնման</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50DF19AB"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roofErr w:type="spellStart"/>
            <w:r w:rsidRPr="00E547A9">
              <w:rPr>
                <w:rFonts w:ascii="GHEA Grapalat" w:hAnsi="GHEA Grapalat"/>
                <w:sz w:val="18"/>
                <w:szCs w:val="18"/>
              </w:rPr>
              <w:t>փաստացի</w:t>
            </w:r>
            <w:proofErr w:type="spellEnd"/>
          </w:p>
        </w:tc>
        <w:tc>
          <w:tcPr>
            <w:tcW w:w="1842" w:type="dxa"/>
            <w:tcBorders>
              <w:bottom w:val="single" w:sz="4" w:space="0" w:color="auto"/>
            </w:tcBorders>
            <w:vAlign w:val="center"/>
          </w:tcPr>
          <w:p w14:paraId="50DF19AC"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roofErr w:type="spellStart"/>
            <w:r w:rsidRPr="00E547A9">
              <w:rPr>
                <w:rFonts w:ascii="GHEA Grapalat" w:hAnsi="GHEA Grapalat"/>
                <w:sz w:val="18"/>
                <w:szCs w:val="18"/>
              </w:rPr>
              <w:t>ըստ</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պայմանագրով</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հաստատված</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գնման</w:t>
            </w:r>
            <w:proofErr w:type="spellEnd"/>
            <w:r w:rsidRPr="00E547A9">
              <w:rPr>
                <w:rFonts w:ascii="GHEA Grapalat" w:hAnsi="GHEA Grapalat"/>
                <w:sz w:val="18"/>
                <w:szCs w:val="18"/>
              </w:rPr>
              <w:t xml:space="preserve"> </w:t>
            </w:r>
            <w:proofErr w:type="spellStart"/>
            <w:r w:rsidRPr="00E547A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0DF19AD"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roofErr w:type="spellStart"/>
            <w:r w:rsidRPr="00E547A9">
              <w:rPr>
                <w:rFonts w:ascii="GHEA Grapalat" w:hAnsi="GHEA Grapalat"/>
                <w:sz w:val="18"/>
                <w:szCs w:val="18"/>
              </w:rPr>
              <w:t>փաստացի</w:t>
            </w:r>
            <w:proofErr w:type="spellEnd"/>
          </w:p>
        </w:tc>
        <w:tc>
          <w:tcPr>
            <w:tcW w:w="1168" w:type="dxa"/>
            <w:vMerge/>
            <w:tcBorders>
              <w:bottom w:val="single" w:sz="4" w:space="0" w:color="auto"/>
            </w:tcBorders>
            <w:vAlign w:val="center"/>
          </w:tcPr>
          <w:p w14:paraId="50DF19AE"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50DF19AF"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r>
      <w:tr w:rsidR="0038400D" w:rsidRPr="00E547A9" w14:paraId="50DF19BA" w14:textId="77777777" w:rsidTr="007A2020">
        <w:trPr>
          <w:jc w:val="right"/>
        </w:trPr>
        <w:tc>
          <w:tcPr>
            <w:tcW w:w="357" w:type="dxa"/>
            <w:vAlign w:val="center"/>
          </w:tcPr>
          <w:p w14:paraId="50DF19B1"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50DF19B2"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50DF19B3"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50DF19B4"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0DF19B5"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50DF19B6"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50DF19B7"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50DF19B8"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50DF19B9" w14:textId="77777777" w:rsidR="0038400D" w:rsidRPr="00E547A9" w:rsidRDefault="0038400D" w:rsidP="007A2020">
            <w:pPr>
              <w:pStyle w:val="NormalWeb"/>
              <w:spacing w:before="0" w:beforeAutospacing="0" w:after="0" w:afterAutospacing="0"/>
              <w:jc w:val="center"/>
              <w:rPr>
                <w:rFonts w:ascii="GHEA Grapalat" w:hAnsi="GHEA Grapalat"/>
                <w:sz w:val="18"/>
                <w:szCs w:val="18"/>
              </w:rPr>
            </w:pPr>
          </w:p>
        </w:tc>
      </w:tr>
      <w:tr w:rsidR="0038400D" w:rsidRPr="00E547A9" w14:paraId="50DF19C4" w14:textId="77777777" w:rsidTr="007A2020">
        <w:trPr>
          <w:jc w:val="right"/>
        </w:trPr>
        <w:tc>
          <w:tcPr>
            <w:tcW w:w="357" w:type="dxa"/>
          </w:tcPr>
          <w:p w14:paraId="50DF19BB" w14:textId="77777777" w:rsidR="0038400D" w:rsidRPr="00E547A9" w:rsidRDefault="0038400D" w:rsidP="007A2020">
            <w:pPr>
              <w:pStyle w:val="NormalWeb"/>
              <w:spacing w:before="0" w:beforeAutospacing="0" w:after="0" w:afterAutospacing="0"/>
              <w:jc w:val="center"/>
              <w:rPr>
                <w:rFonts w:ascii="GHEA Grapalat" w:hAnsi="GHEA Grapalat"/>
              </w:rPr>
            </w:pPr>
          </w:p>
        </w:tc>
        <w:tc>
          <w:tcPr>
            <w:tcW w:w="1173" w:type="dxa"/>
          </w:tcPr>
          <w:p w14:paraId="50DF19BC" w14:textId="77777777" w:rsidR="0038400D" w:rsidRPr="00E547A9" w:rsidRDefault="0038400D" w:rsidP="007A2020">
            <w:pPr>
              <w:pStyle w:val="NormalWeb"/>
              <w:spacing w:before="0" w:beforeAutospacing="0" w:after="0" w:afterAutospacing="0"/>
              <w:jc w:val="center"/>
              <w:rPr>
                <w:rFonts w:ascii="GHEA Grapalat" w:hAnsi="GHEA Grapalat"/>
              </w:rPr>
            </w:pPr>
          </w:p>
        </w:tc>
        <w:tc>
          <w:tcPr>
            <w:tcW w:w="1440" w:type="dxa"/>
          </w:tcPr>
          <w:p w14:paraId="50DF19BD" w14:textId="77777777" w:rsidR="0038400D" w:rsidRPr="00E547A9" w:rsidRDefault="0038400D" w:rsidP="007A2020">
            <w:pPr>
              <w:pStyle w:val="NormalWeb"/>
              <w:spacing w:before="0" w:beforeAutospacing="0" w:after="0" w:afterAutospacing="0"/>
              <w:jc w:val="center"/>
              <w:rPr>
                <w:rFonts w:ascii="GHEA Grapalat" w:hAnsi="GHEA Grapalat"/>
              </w:rPr>
            </w:pPr>
          </w:p>
        </w:tc>
        <w:tc>
          <w:tcPr>
            <w:tcW w:w="1800" w:type="dxa"/>
          </w:tcPr>
          <w:p w14:paraId="50DF19BE" w14:textId="77777777" w:rsidR="0038400D" w:rsidRPr="00E547A9" w:rsidRDefault="0038400D" w:rsidP="007A2020">
            <w:pPr>
              <w:pStyle w:val="NormalWeb"/>
              <w:spacing w:before="0" w:beforeAutospacing="0" w:after="0" w:afterAutospacing="0"/>
              <w:jc w:val="center"/>
              <w:rPr>
                <w:rFonts w:ascii="GHEA Grapalat" w:hAnsi="GHEA Grapalat"/>
              </w:rPr>
            </w:pPr>
          </w:p>
        </w:tc>
        <w:tc>
          <w:tcPr>
            <w:tcW w:w="1116" w:type="dxa"/>
          </w:tcPr>
          <w:p w14:paraId="50DF19BF" w14:textId="77777777" w:rsidR="0038400D" w:rsidRPr="00E547A9" w:rsidRDefault="0038400D" w:rsidP="007A2020">
            <w:pPr>
              <w:pStyle w:val="NormalWeb"/>
              <w:spacing w:before="0" w:beforeAutospacing="0" w:after="0" w:afterAutospacing="0"/>
              <w:jc w:val="center"/>
              <w:rPr>
                <w:rFonts w:ascii="GHEA Grapalat" w:hAnsi="GHEA Grapalat"/>
              </w:rPr>
            </w:pPr>
          </w:p>
        </w:tc>
        <w:tc>
          <w:tcPr>
            <w:tcW w:w="1842" w:type="dxa"/>
          </w:tcPr>
          <w:p w14:paraId="50DF19C0" w14:textId="77777777" w:rsidR="0038400D" w:rsidRPr="00E547A9" w:rsidRDefault="0038400D" w:rsidP="007A2020">
            <w:pPr>
              <w:pStyle w:val="NormalWeb"/>
              <w:spacing w:before="0" w:beforeAutospacing="0" w:after="0" w:afterAutospacing="0"/>
              <w:jc w:val="center"/>
              <w:rPr>
                <w:rFonts w:ascii="GHEA Grapalat" w:hAnsi="GHEA Grapalat"/>
              </w:rPr>
            </w:pPr>
          </w:p>
        </w:tc>
        <w:tc>
          <w:tcPr>
            <w:tcW w:w="1134" w:type="dxa"/>
          </w:tcPr>
          <w:p w14:paraId="50DF19C1" w14:textId="77777777" w:rsidR="0038400D" w:rsidRPr="00E547A9" w:rsidRDefault="0038400D" w:rsidP="007A2020">
            <w:pPr>
              <w:pStyle w:val="NormalWeb"/>
              <w:spacing w:before="0" w:beforeAutospacing="0" w:after="0" w:afterAutospacing="0"/>
              <w:jc w:val="center"/>
              <w:rPr>
                <w:rFonts w:ascii="GHEA Grapalat" w:hAnsi="GHEA Grapalat"/>
              </w:rPr>
            </w:pPr>
          </w:p>
        </w:tc>
        <w:tc>
          <w:tcPr>
            <w:tcW w:w="1168" w:type="dxa"/>
          </w:tcPr>
          <w:p w14:paraId="50DF19C2" w14:textId="77777777" w:rsidR="0038400D" w:rsidRPr="00E547A9" w:rsidRDefault="0038400D" w:rsidP="007A2020">
            <w:pPr>
              <w:pStyle w:val="NormalWeb"/>
              <w:spacing w:before="0" w:beforeAutospacing="0" w:after="0" w:afterAutospacing="0"/>
              <w:jc w:val="center"/>
              <w:rPr>
                <w:rFonts w:ascii="GHEA Grapalat" w:hAnsi="GHEA Grapalat"/>
              </w:rPr>
            </w:pPr>
          </w:p>
        </w:tc>
        <w:tc>
          <w:tcPr>
            <w:tcW w:w="675" w:type="dxa"/>
          </w:tcPr>
          <w:p w14:paraId="50DF19C3" w14:textId="77777777" w:rsidR="0038400D" w:rsidRPr="00E547A9" w:rsidRDefault="0038400D" w:rsidP="007A2020">
            <w:pPr>
              <w:pStyle w:val="NormalWeb"/>
              <w:spacing w:before="0" w:beforeAutospacing="0" w:after="0" w:afterAutospacing="0"/>
              <w:jc w:val="center"/>
              <w:rPr>
                <w:rFonts w:ascii="GHEA Grapalat" w:hAnsi="GHEA Grapalat"/>
              </w:rPr>
            </w:pPr>
          </w:p>
        </w:tc>
      </w:tr>
    </w:tbl>
    <w:p w14:paraId="50DF19C5" w14:textId="77777777" w:rsidR="0038400D" w:rsidRPr="00E547A9" w:rsidRDefault="0038400D" w:rsidP="0038400D">
      <w:pPr>
        <w:ind w:firstLine="375"/>
        <w:jc w:val="both"/>
        <w:rPr>
          <w:rFonts w:ascii="Arial" w:hAnsi="Arial" w:cs="Arial"/>
          <w:iCs/>
          <w:sz w:val="21"/>
          <w:szCs w:val="21"/>
          <w:lang w:val="es-ES"/>
        </w:rPr>
      </w:pPr>
      <w:r w:rsidRPr="00E547A9">
        <w:rPr>
          <w:rFonts w:ascii="Arial" w:hAnsi="Arial" w:cs="Arial"/>
          <w:iCs/>
          <w:sz w:val="21"/>
          <w:szCs w:val="21"/>
          <w:lang w:val="es-ES"/>
        </w:rPr>
        <w:t> </w:t>
      </w:r>
    </w:p>
    <w:p w14:paraId="50DF19C6" w14:textId="77777777" w:rsidR="0038400D" w:rsidRPr="00E547A9" w:rsidRDefault="0038400D" w:rsidP="0038400D">
      <w:pPr>
        <w:ind w:firstLine="375"/>
        <w:jc w:val="both"/>
        <w:rPr>
          <w:rFonts w:ascii="GHEA Grapalat" w:hAnsi="GHEA Grapalat"/>
          <w:iCs/>
          <w:snapToGrid w:val="0"/>
          <w:sz w:val="21"/>
          <w:szCs w:val="21"/>
          <w:lang w:val="es-ES"/>
        </w:rPr>
      </w:pPr>
      <w:r w:rsidRPr="00E547A9">
        <w:rPr>
          <w:rFonts w:ascii="Arial" w:hAnsi="Arial" w:cs="Arial"/>
          <w:iCs/>
          <w:sz w:val="21"/>
          <w:szCs w:val="21"/>
          <w:lang w:val="es-ES"/>
        </w:rPr>
        <w:t> </w:t>
      </w:r>
      <w:r w:rsidRPr="00E547A9">
        <w:rPr>
          <w:rFonts w:ascii="GHEA Grapalat" w:hAnsi="GHEA Grapalat"/>
          <w:iCs/>
          <w:snapToGrid w:val="0"/>
          <w:sz w:val="21"/>
          <w:szCs w:val="21"/>
          <w:lang w:val="hy-AM"/>
        </w:rPr>
        <w:t xml:space="preserve">Սույն </w:t>
      </w:r>
      <w:proofErr w:type="spellStart"/>
      <w:r w:rsidRPr="00E547A9">
        <w:rPr>
          <w:rFonts w:ascii="GHEA Grapalat" w:hAnsi="GHEA Grapalat"/>
          <w:iCs/>
          <w:snapToGrid w:val="0"/>
          <w:sz w:val="21"/>
          <w:szCs w:val="21"/>
        </w:rPr>
        <w:t>արձանագրության</w:t>
      </w:r>
      <w:proofErr w:type="spellEnd"/>
      <w:r w:rsidRPr="00E547A9">
        <w:rPr>
          <w:rFonts w:ascii="GHEA Grapalat" w:hAnsi="GHEA Grapalat"/>
          <w:iCs/>
          <w:snapToGrid w:val="0"/>
          <w:sz w:val="21"/>
          <w:szCs w:val="21"/>
          <w:lang w:val="es-ES"/>
        </w:rPr>
        <w:t xml:space="preserve"> </w:t>
      </w:r>
      <w:proofErr w:type="spellStart"/>
      <w:r w:rsidRPr="00E547A9">
        <w:rPr>
          <w:rFonts w:ascii="GHEA Grapalat" w:hAnsi="GHEA Grapalat"/>
          <w:iCs/>
          <w:snapToGrid w:val="0"/>
          <w:sz w:val="21"/>
          <w:szCs w:val="21"/>
        </w:rPr>
        <w:t>երկկողմ</w:t>
      </w:r>
      <w:proofErr w:type="spellEnd"/>
      <w:r w:rsidRPr="00E547A9">
        <w:rPr>
          <w:rFonts w:ascii="GHEA Grapalat" w:hAnsi="GHEA Grapalat"/>
          <w:iCs/>
          <w:snapToGrid w:val="0"/>
          <w:sz w:val="21"/>
          <w:szCs w:val="21"/>
          <w:lang w:val="es-ES"/>
        </w:rPr>
        <w:t xml:space="preserve"> </w:t>
      </w:r>
      <w:r w:rsidRPr="00E547A9">
        <w:rPr>
          <w:rFonts w:ascii="GHEA Grapalat" w:hAnsi="GHEA Grapalat"/>
          <w:iCs/>
          <w:snapToGrid w:val="0"/>
          <w:sz w:val="21"/>
          <w:szCs w:val="21"/>
          <w:lang w:val="hy-AM"/>
        </w:rPr>
        <w:t>հաստատման համար հիմք հանդիսացած</w:t>
      </w:r>
      <w:r w:rsidRPr="00E547A9">
        <w:rPr>
          <w:rFonts w:ascii="GHEA Grapalat" w:hAnsi="GHEA Grapalat"/>
          <w:iCs/>
          <w:snapToGrid w:val="0"/>
          <w:sz w:val="21"/>
          <w:szCs w:val="21"/>
          <w:lang w:val="es-ES"/>
        </w:rPr>
        <w:t xml:space="preserve"> </w:t>
      </w:r>
      <w:proofErr w:type="spellStart"/>
      <w:r w:rsidRPr="00E547A9">
        <w:rPr>
          <w:rFonts w:ascii="GHEA Grapalat" w:hAnsi="GHEA Grapalat"/>
          <w:iCs/>
          <w:snapToGrid w:val="0"/>
          <w:sz w:val="21"/>
          <w:szCs w:val="21"/>
        </w:rPr>
        <w:t>հաշիվ</w:t>
      </w:r>
      <w:proofErr w:type="spellEnd"/>
      <w:r w:rsidRPr="00E547A9">
        <w:rPr>
          <w:rFonts w:ascii="GHEA Grapalat" w:hAnsi="GHEA Grapalat"/>
          <w:iCs/>
          <w:snapToGrid w:val="0"/>
          <w:sz w:val="21"/>
          <w:szCs w:val="21"/>
          <w:lang w:val="es-ES"/>
        </w:rPr>
        <w:t xml:space="preserve"> </w:t>
      </w:r>
      <w:proofErr w:type="spellStart"/>
      <w:r w:rsidRPr="00E547A9">
        <w:rPr>
          <w:rFonts w:ascii="GHEA Grapalat" w:hAnsi="GHEA Grapalat"/>
          <w:iCs/>
          <w:snapToGrid w:val="0"/>
          <w:sz w:val="21"/>
          <w:szCs w:val="21"/>
        </w:rPr>
        <w:t>ապրանքագիրը</w:t>
      </w:r>
      <w:proofErr w:type="spellEnd"/>
      <w:r w:rsidRPr="00E547A9">
        <w:rPr>
          <w:rFonts w:ascii="GHEA Grapalat" w:hAnsi="GHEA Grapalat"/>
          <w:iCs/>
          <w:snapToGrid w:val="0"/>
          <w:sz w:val="21"/>
          <w:szCs w:val="21"/>
          <w:lang w:val="es-ES"/>
        </w:rPr>
        <w:t xml:space="preserve"> </w:t>
      </w:r>
      <w:r w:rsidRPr="00E547A9">
        <w:rPr>
          <w:rFonts w:ascii="GHEA Grapalat" w:hAnsi="GHEA Grapalat"/>
          <w:iCs/>
          <w:snapToGrid w:val="0"/>
          <w:sz w:val="21"/>
          <w:szCs w:val="21"/>
        </w:rPr>
        <w:t>և</w:t>
      </w:r>
      <w:r w:rsidRPr="00E547A9">
        <w:rPr>
          <w:rFonts w:ascii="GHEA Grapalat" w:hAnsi="GHEA Grapalat"/>
          <w:iCs/>
          <w:snapToGrid w:val="0"/>
          <w:sz w:val="21"/>
          <w:szCs w:val="21"/>
          <w:lang w:val="es-ES"/>
        </w:rPr>
        <w:t xml:space="preserve"> </w:t>
      </w:r>
      <w:r w:rsidRPr="00E547A9">
        <w:rPr>
          <w:rFonts w:ascii="GHEA Grapalat" w:hAnsi="GHEA Grapalat"/>
          <w:iCs/>
          <w:snapToGrid w:val="0"/>
          <w:sz w:val="21"/>
          <w:szCs w:val="21"/>
          <w:lang w:val="hy-AM"/>
        </w:rPr>
        <w:t xml:space="preserve">դրական </w:t>
      </w:r>
      <w:proofErr w:type="spellStart"/>
      <w:r w:rsidRPr="00E547A9">
        <w:rPr>
          <w:rFonts w:ascii="GHEA Grapalat" w:hAnsi="GHEA Grapalat"/>
          <w:sz w:val="21"/>
          <w:szCs w:val="21"/>
          <w:lang w:val="es-ES"/>
        </w:rPr>
        <w:t>եզրակացությունը</w:t>
      </w:r>
      <w:proofErr w:type="spellEnd"/>
      <w:r w:rsidRPr="00E547A9">
        <w:rPr>
          <w:rFonts w:ascii="GHEA Grapalat" w:hAnsi="GHEA Grapalat"/>
          <w:iCs/>
          <w:snapToGrid w:val="0"/>
          <w:sz w:val="21"/>
          <w:szCs w:val="21"/>
          <w:lang w:val="es-ES"/>
        </w:rPr>
        <w:t xml:space="preserve"> </w:t>
      </w:r>
      <w:proofErr w:type="spellStart"/>
      <w:r w:rsidRPr="00E547A9">
        <w:rPr>
          <w:rFonts w:ascii="GHEA Grapalat" w:hAnsi="GHEA Grapalat"/>
          <w:iCs/>
          <w:snapToGrid w:val="0"/>
          <w:sz w:val="21"/>
          <w:szCs w:val="21"/>
          <w:lang w:val="es-ES"/>
        </w:rPr>
        <w:t>հանդիսանում</w:t>
      </w:r>
      <w:proofErr w:type="spellEnd"/>
      <w:r w:rsidRPr="00E547A9">
        <w:rPr>
          <w:rFonts w:ascii="GHEA Grapalat" w:hAnsi="GHEA Grapalat"/>
          <w:iCs/>
          <w:snapToGrid w:val="0"/>
          <w:sz w:val="21"/>
          <w:szCs w:val="21"/>
          <w:lang w:val="es-ES"/>
        </w:rPr>
        <w:t xml:space="preserve"> </w:t>
      </w:r>
      <w:proofErr w:type="spellStart"/>
      <w:r w:rsidRPr="00E547A9">
        <w:rPr>
          <w:rFonts w:ascii="GHEA Grapalat" w:hAnsi="GHEA Grapalat"/>
          <w:iCs/>
          <w:snapToGrid w:val="0"/>
          <w:sz w:val="21"/>
          <w:szCs w:val="21"/>
          <w:lang w:val="es-ES"/>
        </w:rPr>
        <w:t>են</w:t>
      </w:r>
      <w:proofErr w:type="spellEnd"/>
      <w:r w:rsidRPr="00E547A9">
        <w:rPr>
          <w:rFonts w:ascii="GHEA Grapalat" w:hAnsi="GHEA Grapalat"/>
          <w:iCs/>
          <w:snapToGrid w:val="0"/>
          <w:sz w:val="21"/>
          <w:szCs w:val="21"/>
          <w:lang w:val="es-ES"/>
        </w:rPr>
        <w:t xml:space="preserve"> </w:t>
      </w:r>
      <w:proofErr w:type="spellStart"/>
      <w:r w:rsidRPr="00E547A9">
        <w:rPr>
          <w:rFonts w:ascii="GHEA Grapalat" w:hAnsi="GHEA Grapalat"/>
          <w:iCs/>
          <w:snapToGrid w:val="0"/>
          <w:sz w:val="21"/>
          <w:szCs w:val="21"/>
          <w:lang w:val="es-ES"/>
        </w:rPr>
        <w:t>սույն</w:t>
      </w:r>
      <w:proofErr w:type="spellEnd"/>
      <w:r w:rsidRPr="00E547A9">
        <w:rPr>
          <w:rFonts w:ascii="GHEA Grapalat" w:hAnsi="GHEA Grapalat"/>
          <w:iCs/>
          <w:snapToGrid w:val="0"/>
          <w:sz w:val="21"/>
          <w:szCs w:val="21"/>
          <w:lang w:val="es-ES"/>
        </w:rPr>
        <w:t xml:space="preserve"> </w:t>
      </w:r>
      <w:proofErr w:type="spellStart"/>
      <w:r w:rsidRPr="00E547A9">
        <w:rPr>
          <w:rFonts w:ascii="GHEA Grapalat" w:hAnsi="GHEA Grapalat"/>
          <w:iCs/>
          <w:snapToGrid w:val="0"/>
          <w:sz w:val="21"/>
          <w:szCs w:val="21"/>
          <w:lang w:val="es-ES"/>
        </w:rPr>
        <w:t>արձանագրության</w:t>
      </w:r>
      <w:proofErr w:type="spellEnd"/>
      <w:r w:rsidRPr="00E547A9">
        <w:rPr>
          <w:rFonts w:ascii="GHEA Grapalat" w:hAnsi="GHEA Grapalat"/>
          <w:iCs/>
          <w:snapToGrid w:val="0"/>
          <w:sz w:val="21"/>
          <w:szCs w:val="21"/>
          <w:lang w:val="es-ES"/>
        </w:rPr>
        <w:t xml:space="preserve"> </w:t>
      </w:r>
      <w:proofErr w:type="spellStart"/>
      <w:r w:rsidRPr="00E547A9">
        <w:rPr>
          <w:rFonts w:ascii="GHEA Grapalat" w:hAnsi="GHEA Grapalat"/>
          <w:iCs/>
          <w:snapToGrid w:val="0"/>
          <w:sz w:val="21"/>
          <w:szCs w:val="21"/>
          <w:lang w:val="es-ES"/>
        </w:rPr>
        <w:t>բաղկացուցիչ</w:t>
      </w:r>
      <w:proofErr w:type="spellEnd"/>
      <w:r w:rsidRPr="00E547A9">
        <w:rPr>
          <w:rFonts w:ascii="GHEA Grapalat" w:hAnsi="GHEA Grapalat"/>
          <w:iCs/>
          <w:snapToGrid w:val="0"/>
          <w:sz w:val="21"/>
          <w:szCs w:val="21"/>
          <w:lang w:val="es-ES"/>
        </w:rPr>
        <w:t xml:space="preserve"> </w:t>
      </w:r>
      <w:proofErr w:type="spellStart"/>
      <w:r w:rsidRPr="00E547A9">
        <w:rPr>
          <w:rFonts w:ascii="GHEA Grapalat" w:hAnsi="GHEA Grapalat"/>
          <w:iCs/>
          <w:snapToGrid w:val="0"/>
          <w:sz w:val="21"/>
          <w:szCs w:val="21"/>
          <w:lang w:val="es-ES"/>
        </w:rPr>
        <w:t>մասը</w:t>
      </w:r>
      <w:proofErr w:type="spellEnd"/>
      <w:r w:rsidRPr="00E547A9">
        <w:rPr>
          <w:rFonts w:ascii="GHEA Grapalat" w:hAnsi="GHEA Grapalat"/>
          <w:iCs/>
          <w:snapToGrid w:val="0"/>
          <w:sz w:val="21"/>
          <w:szCs w:val="21"/>
          <w:lang w:val="es-ES"/>
        </w:rPr>
        <w:t xml:space="preserve"> և </w:t>
      </w:r>
      <w:proofErr w:type="spellStart"/>
      <w:r w:rsidRPr="00E547A9">
        <w:rPr>
          <w:rFonts w:ascii="GHEA Grapalat" w:hAnsi="GHEA Grapalat"/>
          <w:iCs/>
          <w:snapToGrid w:val="0"/>
          <w:sz w:val="21"/>
          <w:szCs w:val="21"/>
          <w:lang w:val="es-ES"/>
        </w:rPr>
        <w:t>կցվում</w:t>
      </w:r>
      <w:proofErr w:type="spellEnd"/>
      <w:r w:rsidRPr="00E547A9">
        <w:rPr>
          <w:rFonts w:ascii="GHEA Grapalat" w:hAnsi="GHEA Grapalat"/>
          <w:iCs/>
          <w:snapToGrid w:val="0"/>
          <w:sz w:val="21"/>
          <w:szCs w:val="21"/>
          <w:lang w:val="es-ES"/>
        </w:rPr>
        <w:t xml:space="preserve"> </w:t>
      </w:r>
      <w:proofErr w:type="spellStart"/>
      <w:r w:rsidRPr="00E547A9">
        <w:rPr>
          <w:rFonts w:ascii="GHEA Grapalat" w:hAnsi="GHEA Grapalat"/>
          <w:iCs/>
          <w:snapToGrid w:val="0"/>
          <w:sz w:val="21"/>
          <w:szCs w:val="21"/>
          <w:lang w:val="es-ES"/>
        </w:rPr>
        <w:t>են</w:t>
      </w:r>
      <w:proofErr w:type="spellEnd"/>
      <w:r w:rsidRPr="00E547A9">
        <w:rPr>
          <w:rFonts w:ascii="GHEA Grapalat" w:hAnsi="GHEA Grapalat"/>
          <w:iCs/>
          <w:snapToGrid w:val="0"/>
          <w:sz w:val="21"/>
          <w:szCs w:val="21"/>
          <w:lang w:val="es-ES"/>
        </w:rPr>
        <w:t>:</w:t>
      </w:r>
    </w:p>
    <w:p w14:paraId="50DF19C7" w14:textId="77777777" w:rsidR="0038400D" w:rsidRPr="00E547A9" w:rsidRDefault="0038400D" w:rsidP="0038400D">
      <w:pPr>
        <w:ind w:firstLine="375"/>
        <w:jc w:val="both"/>
        <w:rPr>
          <w:rFonts w:ascii="GHEA Grapalat" w:hAnsi="GHEA Grapalat"/>
          <w:iCs/>
          <w:snapToGrid w:val="0"/>
          <w:sz w:val="21"/>
          <w:szCs w:val="21"/>
          <w:lang w:val="es-ES"/>
        </w:rPr>
      </w:pPr>
    </w:p>
    <w:p w14:paraId="50DF19C8" w14:textId="77777777" w:rsidR="0038400D" w:rsidRPr="00E547A9" w:rsidRDefault="0038400D" w:rsidP="0038400D">
      <w:pPr>
        <w:ind w:firstLine="375"/>
        <w:jc w:val="both"/>
        <w:rPr>
          <w:rFonts w:ascii="GHEA Grapalat" w:hAnsi="GHEA Grapalat"/>
          <w:iCs/>
          <w:snapToGrid w:val="0"/>
          <w:sz w:val="2"/>
          <w:szCs w:val="21"/>
          <w:lang w:val="es-ES"/>
        </w:rPr>
      </w:pPr>
    </w:p>
    <w:p w14:paraId="50DF19C9" w14:textId="77777777" w:rsidR="0038400D" w:rsidRPr="00E547A9" w:rsidRDefault="0038400D" w:rsidP="0038400D">
      <w:pPr>
        <w:ind w:firstLine="375"/>
        <w:rPr>
          <w:rFonts w:ascii="GHEA Grapalat" w:hAnsi="GHEA Grapalat"/>
          <w:iCs/>
          <w:snapToGrid w:val="0"/>
          <w:sz w:val="2"/>
          <w:szCs w:val="21"/>
          <w:lang w:val="es-ES"/>
        </w:rPr>
      </w:pPr>
      <w:r w:rsidRPr="00E547A9">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547A9" w14:paraId="50DF19CC" w14:textId="77777777" w:rsidTr="007A2020">
        <w:trPr>
          <w:trHeight w:val="266"/>
          <w:tblCellSpacing w:w="7" w:type="dxa"/>
          <w:jc w:val="center"/>
        </w:trPr>
        <w:tc>
          <w:tcPr>
            <w:tcW w:w="0" w:type="auto"/>
            <w:vAlign w:val="center"/>
          </w:tcPr>
          <w:p w14:paraId="50DF19CA" w14:textId="77777777" w:rsidR="0038400D" w:rsidRPr="00E547A9" w:rsidRDefault="0038400D" w:rsidP="0038400D">
            <w:pPr>
              <w:jc w:val="center"/>
              <w:rPr>
                <w:rFonts w:ascii="GHEA Grapalat" w:hAnsi="GHEA Grapalat"/>
                <w:iCs/>
                <w:sz w:val="21"/>
                <w:szCs w:val="21"/>
              </w:rPr>
            </w:pPr>
            <w:proofErr w:type="spellStart"/>
            <w:r w:rsidRPr="00E547A9">
              <w:rPr>
                <w:rFonts w:ascii="GHEA Grapalat" w:hAnsi="GHEA Grapalat"/>
                <w:iCs/>
                <w:sz w:val="21"/>
                <w:szCs w:val="21"/>
              </w:rPr>
              <w:t>Ապրանքը</w:t>
            </w:r>
            <w:proofErr w:type="spellEnd"/>
            <w:r w:rsidRPr="00E547A9">
              <w:rPr>
                <w:rFonts w:ascii="GHEA Grapalat" w:hAnsi="GHEA Grapalat"/>
                <w:iCs/>
                <w:sz w:val="21"/>
                <w:szCs w:val="21"/>
              </w:rPr>
              <w:t xml:space="preserve"> </w:t>
            </w:r>
            <w:proofErr w:type="spellStart"/>
            <w:r w:rsidRPr="00E547A9">
              <w:rPr>
                <w:rFonts w:ascii="GHEA Grapalat" w:hAnsi="GHEA Grapalat"/>
                <w:iCs/>
                <w:sz w:val="21"/>
                <w:szCs w:val="21"/>
              </w:rPr>
              <w:t>հանձնեց</w:t>
            </w:r>
            <w:proofErr w:type="spellEnd"/>
            <w:r w:rsidRPr="00E547A9">
              <w:rPr>
                <w:rFonts w:ascii="GHEA Grapalat" w:hAnsi="GHEA Grapalat"/>
                <w:iCs/>
                <w:sz w:val="21"/>
                <w:szCs w:val="21"/>
              </w:rPr>
              <w:t xml:space="preserve"> </w:t>
            </w:r>
          </w:p>
        </w:tc>
        <w:tc>
          <w:tcPr>
            <w:tcW w:w="0" w:type="auto"/>
            <w:vAlign w:val="center"/>
          </w:tcPr>
          <w:p w14:paraId="50DF19CB" w14:textId="77777777" w:rsidR="0038400D" w:rsidRPr="00E547A9" w:rsidRDefault="0038400D" w:rsidP="0038400D">
            <w:pPr>
              <w:jc w:val="center"/>
              <w:rPr>
                <w:rFonts w:ascii="GHEA Grapalat" w:hAnsi="GHEA Grapalat"/>
                <w:iCs/>
                <w:sz w:val="21"/>
                <w:szCs w:val="21"/>
              </w:rPr>
            </w:pPr>
            <w:proofErr w:type="spellStart"/>
            <w:r w:rsidRPr="00E547A9">
              <w:rPr>
                <w:rFonts w:ascii="GHEA Grapalat" w:hAnsi="GHEA Grapalat"/>
                <w:iCs/>
                <w:sz w:val="21"/>
                <w:szCs w:val="21"/>
              </w:rPr>
              <w:t>Ապրանքը</w:t>
            </w:r>
            <w:proofErr w:type="spellEnd"/>
            <w:r w:rsidRPr="00E547A9">
              <w:rPr>
                <w:rFonts w:ascii="GHEA Grapalat" w:hAnsi="GHEA Grapalat"/>
                <w:iCs/>
                <w:sz w:val="21"/>
                <w:szCs w:val="21"/>
              </w:rPr>
              <w:t xml:space="preserve"> </w:t>
            </w:r>
            <w:proofErr w:type="spellStart"/>
            <w:r w:rsidRPr="00E547A9">
              <w:rPr>
                <w:rFonts w:ascii="GHEA Grapalat" w:hAnsi="GHEA Grapalat"/>
                <w:iCs/>
                <w:sz w:val="21"/>
                <w:szCs w:val="21"/>
              </w:rPr>
              <w:t>ընդունեց</w:t>
            </w:r>
            <w:proofErr w:type="spellEnd"/>
          </w:p>
        </w:tc>
      </w:tr>
      <w:tr w:rsidR="0038400D" w:rsidRPr="00E547A9" w14:paraId="50DF19D1" w14:textId="77777777" w:rsidTr="007A2020">
        <w:trPr>
          <w:trHeight w:val="473"/>
          <w:tblCellSpacing w:w="7" w:type="dxa"/>
          <w:jc w:val="center"/>
        </w:trPr>
        <w:tc>
          <w:tcPr>
            <w:tcW w:w="0" w:type="auto"/>
            <w:vAlign w:val="center"/>
          </w:tcPr>
          <w:p w14:paraId="50DF19CD" w14:textId="77777777" w:rsidR="0038400D" w:rsidRPr="00E547A9" w:rsidRDefault="0038400D" w:rsidP="007A2020">
            <w:pPr>
              <w:jc w:val="center"/>
              <w:rPr>
                <w:rFonts w:ascii="GHEA Grapalat" w:hAnsi="GHEA Grapalat"/>
                <w:iCs/>
                <w:sz w:val="21"/>
                <w:szCs w:val="21"/>
              </w:rPr>
            </w:pPr>
            <w:r w:rsidRPr="00E547A9">
              <w:rPr>
                <w:rFonts w:ascii="GHEA Grapalat" w:hAnsi="GHEA Grapalat"/>
                <w:iCs/>
                <w:sz w:val="21"/>
                <w:szCs w:val="21"/>
              </w:rPr>
              <w:t xml:space="preserve">___________________________ </w:t>
            </w:r>
          </w:p>
          <w:p w14:paraId="50DF19CE" w14:textId="77777777" w:rsidR="0038400D" w:rsidRPr="00E547A9" w:rsidRDefault="0038400D" w:rsidP="007A2020">
            <w:pPr>
              <w:jc w:val="center"/>
              <w:rPr>
                <w:rFonts w:ascii="GHEA Grapalat" w:hAnsi="GHEA Grapalat"/>
                <w:iCs/>
                <w:sz w:val="21"/>
                <w:szCs w:val="21"/>
              </w:rPr>
            </w:pPr>
            <w:proofErr w:type="spellStart"/>
            <w:r w:rsidRPr="00E547A9">
              <w:rPr>
                <w:rFonts w:ascii="GHEA Grapalat" w:hAnsi="GHEA Grapalat"/>
                <w:iCs/>
                <w:sz w:val="15"/>
                <w:szCs w:val="15"/>
              </w:rPr>
              <w:t>ստորագրություն</w:t>
            </w:r>
            <w:proofErr w:type="spellEnd"/>
            <w:r w:rsidRPr="00E547A9">
              <w:rPr>
                <w:rFonts w:ascii="GHEA Grapalat" w:hAnsi="GHEA Grapalat"/>
                <w:iCs/>
                <w:sz w:val="15"/>
                <w:szCs w:val="15"/>
              </w:rPr>
              <w:t xml:space="preserve"> </w:t>
            </w:r>
          </w:p>
        </w:tc>
        <w:tc>
          <w:tcPr>
            <w:tcW w:w="0" w:type="auto"/>
            <w:vAlign w:val="center"/>
          </w:tcPr>
          <w:p w14:paraId="50DF19CF" w14:textId="77777777" w:rsidR="0038400D" w:rsidRPr="00E547A9" w:rsidRDefault="0038400D" w:rsidP="007A2020">
            <w:pPr>
              <w:jc w:val="center"/>
              <w:rPr>
                <w:rFonts w:ascii="GHEA Grapalat" w:hAnsi="GHEA Grapalat"/>
                <w:iCs/>
                <w:sz w:val="21"/>
                <w:szCs w:val="21"/>
              </w:rPr>
            </w:pPr>
            <w:r w:rsidRPr="00E547A9">
              <w:rPr>
                <w:rFonts w:ascii="GHEA Grapalat" w:hAnsi="GHEA Grapalat"/>
                <w:iCs/>
                <w:sz w:val="21"/>
                <w:szCs w:val="21"/>
              </w:rPr>
              <w:t>___________________________</w:t>
            </w:r>
          </w:p>
          <w:p w14:paraId="50DF19D0" w14:textId="77777777" w:rsidR="0038400D" w:rsidRPr="00E547A9" w:rsidRDefault="0038400D" w:rsidP="007A2020">
            <w:pPr>
              <w:jc w:val="center"/>
              <w:rPr>
                <w:rFonts w:ascii="GHEA Grapalat" w:hAnsi="GHEA Grapalat"/>
                <w:iCs/>
                <w:sz w:val="21"/>
                <w:szCs w:val="21"/>
              </w:rPr>
            </w:pPr>
            <w:proofErr w:type="spellStart"/>
            <w:r w:rsidRPr="00E547A9">
              <w:rPr>
                <w:rFonts w:ascii="GHEA Grapalat" w:hAnsi="GHEA Grapalat"/>
                <w:iCs/>
                <w:sz w:val="15"/>
                <w:szCs w:val="15"/>
              </w:rPr>
              <w:t>ստորագրություն</w:t>
            </w:r>
            <w:proofErr w:type="spellEnd"/>
            <w:r w:rsidRPr="00E547A9">
              <w:rPr>
                <w:rFonts w:ascii="GHEA Grapalat" w:hAnsi="GHEA Grapalat"/>
                <w:iCs/>
                <w:sz w:val="15"/>
                <w:szCs w:val="15"/>
              </w:rPr>
              <w:t xml:space="preserve"> </w:t>
            </w:r>
          </w:p>
        </w:tc>
      </w:tr>
      <w:tr w:rsidR="0038400D" w:rsidRPr="00E547A9" w14:paraId="50DF19D6" w14:textId="77777777" w:rsidTr="007A2020">
        <w:trPr>
          <w:trHeight w:val="503"/>
          <w:tblCellSpacing w:w="7" w:type="dxa"/>
          <w:jc w:val="center"/>
        </w:trPr>
        <w:tc>
          <w:tcPr>
            <w:tcW w:w="0" w:type="auto"/>
            <w:vAlign w:val="center"/>
          </w:tcPr>
          <w:p w14:paraId="50DF19D2" w14:textId="77777777" w:rsidR="0038400D" w:rsidRPr="00E547A9" w:rsidRDefault="0038400D" w:rsidP="007A2020">
            <w:pPr>
              <w:jc w:val="center"/>
              <w:rPr>
                <w:rFonts w:ascii="GHEA Grapalat" w:hAnsi="GHEA Grapalat"/>
                <w:iCs/>
                <w:sz w:val="21"/>
                <w:szCs w:val="21"/>
              </w:rPr>
            </w:pPr>
            <w:r w:rsidRPr="00E547A9">
              <w:rPr>
                <w:rFonts w:ascii="GHEA Grapalat" w:hAnsi="GHEA Grapalat"/>
                <w:iCs/>
                <w:sz w:val="21"/>
                <w:szCs w:val="21"/>
              </w:rPr>
              <w:t xml:space="preserve">___________________________ </w:t>
            </w:r>
          </w:p>
          <w:p w14:paraId="50DF19D3" w14:textId="77777777" w:rsidR="0038400D" w:rsidRPr="00E547A9" w:rsidRDefault="0038400D" w:rsidP="007A2020">
            <w:pPr>
              <w:jc w:val="center"/>
              <w:rPr>
                <w:rFonts w:ascii="GHEA Grapalat" w:hAnsi="GHEA Grapalat"/>
                <w:iCs/>
                <w:sz w:val="21"/>
                <w:szCs w:val="21"/>
              </w:rPr>
            </w:pPr>
            <w:proofErr w:type="spellStart"/>
            <w:r w:rsidRPr="00E547A9">
              <w:rPr>
                <w:rFonts w:ascii="GHEA Grapalat" w:hAnsi="GHEA Grapalat"/>
                <w:iCs/>
                <w:sz w:val="15"/>
                <w:szCs w:val="15"/>
              </w:rPr>
              <w:t>ազգանուն</w:t>
            </w:r>
            <w:proofErr w:type="spellEnd"/>
            <w:r w:rsidRPr="00E547A9">
              <w:rPr>
                <w:rFonts w:ascii="GHEA Grapalat" w:hAnsi="GHEA Grapalat"/>
                <w:iCs/>
                <w:sz w:val="15"/>
                <w:szCs w:val="15"/>
              </w:rPr>
              <w:t xml:space="preserve">, </w:t>
            </w:r>
            <w:proofErr w:type="spellStart"/>
            <w:r w:rsidRPr="00E547A9">
              <w:rPr>
                <w:rFonts w:ascii="GHEA Grapalat" w:hAnsi="GHEA Grapalat"/>
                <w:iCs/>
                <w:sz w:val="15"/>
                <w:szCs w:val="15"/>
              </w:rPr>
              <w:t>անուն</w:t>
            </w:r>
            <w:proofErr w:type="spellEnd"/>
          </w:p>
        </w:tc>
        <w:tc>
          <w:tcPr>
            <w:tcW w:w="0" w:type="auto"/>
            <w:vAlign w:val="center"/>
          </w:tcPr>
          <w:p w14:paraId="50DF19D4" w14:textId="77777777" w:rsidR="0038400D" w:rsidRPr="00E547A9" w:rsidRDefault="0038400D" w:rsidP="007A2020">
            <w:pPr>
              <w:jc w:val="center"/>
              <w:rPr>
                <w:rFonts w:ascii="GHEA Grapalat" w:hAnsi="GHEA Grapalat"/>
                <w:iCs/>
                <w:sz w:val="21"/>
                <w:szCs w:val="21"/>
              </w:rPr>
            </w:pPr>
            <w:r w:rsidRPr="00E547A9">
              <w:rPr>
                <w:rFonts w:ascii="GHEA Grapalat" w:hAnsi="GHEA Grapalat"/>
                <w:iCs/>
                <w:sz w:val="21"/>
                <w:szCs w:val="21"/>
              </w:rPr>
              <w:t>___________________________</w:t>
            </w:r>
          </w:p>
          <w:p w14:paraId="50DF19D5" w14:textId="77777777" w:rsidR="0038400D" w:rsidRPr="00E547A9" w:rsidRDefault="0038400D" w:rsidP="007A2020">
            <w:pPr>
              <w:jc w:val="center"/>
              <w:rPr>
                <w:rFonts w:ascii="GHEA Grapalat" w:hAnsi="GHEA Grapalat"/>
                <w:iCs/>
                <w:sz w:val="21"/>
                <w:szCs w:val="21"/>
              </w:rPr>
            </w:pPr>
            <w:proofErr w:type="spellStart"/>
            <w:r w:rsidRPr="00E547A9">
              <w:rPr>
                <w:rFonts w:ascii="GHEA Grapalat" w:hAnsi="GHEA Grapalat"/>
                <w:iCs/>
                <w:sz w:val="15"/>
                <w:szCs w:val="15"/>
              </w:rPr>
              <w:t>ազգանուն</w:t>
            </w:r>
            <w:proofErr w:type="spellEnd"/>
            <w:r w:rsidRPr="00E547A9">
              <w:rPr>
                <w:rFonts w:ascii="GHEA Grapalat" w:hAnsi="GHEA Grapalat"/>
                <w:iCs/>
                <w:sz w:val="15"/>
                <w:szCs w:val="15"/>
              </w:rPr>
              <w:t>, անուն</w:t>
            </w:r>
          </w:p>
        </w:tc>
      </w:tr>
      <w:tr w:rsidR="0038400D" w:rsidRPr="00E547A9" w14:paraId="50DF19D9" w14:textId="77777777" w:rsidTr="007A2020">
        <w:trPr>
          <w:trHeight w:val="281"/>
          <w:tblCellSpacing w:w="7" w:type="dxa"/>
          <w:jc w:val="center"/>
        </w:trPr>
        <w:tc>
          <w:tcPr>
            <w:tcW w:w="0" w:type="auto"/>
            <w:vAlign w:val="center"/>
          </w:tcPr>
          <w:p w14:paraId="50DF19D7" w14:textId="77777777" w:rsidR="0038400D" w:rsidRPr="00E547A9" w:rsidRDefault="0038400D" w:rsidP="007A2020">
            <w:pPr>
              <w:rPr>
                <w:rFonts w:ascii="GHEA Grapalat" w:hAnsi="GHEA Grapalat"/>
                <w:iCs/>
                <w:sz w:val="21"/>
                <w:szCs w:val="21"/>
              </w:rPr>
            </w:pPr>
            <w:r w:rsidRPr="00E547A9">
              <w:rPr>
                <w:rFonts w:ascii="GHEA Grapalat" w:hAnsi="GHEA Grapalat"/>
                <w:iCs/>
                <w:sz w:val="21"/>
                <w:szCs w:val="21"/>
              </w:rPr>
              <w:t xml:space="preserve">                              Կ.Տ.</w:t>
            </w:r>
            <w:r w:rsidRPr="00E547A9">
              <w:rPr>
                <w:rFonts w:ascii="Arial" w:hAnsi="Arial" w:cs="Arial"/>
                <w:iCs/>
                <w:sz w:val="21"/>
                <w:szCs w:val="21"/>
              </w:rPr>
              <w:t xml:space="preserve">                                                                                 </w:t>
            </w:r>
          </w:p>
        </w:tc>
        <w:tc>
          <w:tcPr>
            <w:tcW w:w="0" w:type="auto"/>
            <w:vAlign w:val="center"/>
          </w:tcPr>
          <w:p w14:paraId="50DF19D8" w14:textId="77777777" w:rsidR="0038400D" w:rsidRPr="00E547A9" w:rsidRDefault="0038400D" w:rsidP="007A2020">
            <w:pPr>
              <w:rPr>
                <w:rFonts w:ascii="GHEA Grapalat" w:hAnsi="GHEA Grapalat"/>
                <w:iCs/>
                <w:sz w:val="21"/>
                <w:szCs w:val="21"/>
              </w:rPr>
            </w:pPr>
            <w:r w:rsidRPr="00E547A9">
              <w:rPr>
                <w:rFonts w:ascii="Arial" w:hAnsi="Arial" w:cs="Arial"/>
                <w:iCs/>
                <w:sz w:val="21"/>
                <w:szCs w:val="21"/>
              </w:rPr>
              <w:t xml:space="preserve">                                     </w:t>
            </w:r>
            <w:r w:rsidRPr="00E547A9">
              <w:rPr>
                <w:rFonts w:ascii="GHEA Grapalat" w:hAnsi="GHEA Grapalat"/>
                <w:iCs/>
                <w:sz w:val="21"/>
                <w:szCs w:val="21"/>
              </w:rPr>
              <w:t>Կ.Տ.</w:t>
            </w:r>
          </w:p>
        </w:tc>
      </w:tr>
    </w:tbl>
    <w:p w14:paraId="50DF19DA" w14:textId="77777777" w:rsidR="00071D1C" w:rsidRPr="00E547A9" w:rsidRDefault="00071D1C" w:rsidP="00EF3662">
      <w:pPr>
        <w:ind w:left="-142" w:firstLine="142"/>
        <w:jc w:val="center"/>
        <w:rPr>
          <w:rFonts w:ascii="GHEA Grapalat" w:hAnsi="GHEA Grapalat" w:cs="Sylfaen"/>
          <w:b/>
        </w:rPr>
      </w:pPr>
    </w:p>
    <w:p w14:paraId="50DF19DB" w14:textId="77777777" w:rsidR="00071D1C" w:rsidRPr="00E547A9" w:rsidRDefault="00071D1C" w:rsidP="00EF3662">
      <w:pPr>
        <w:ind w:left="-142" w:firstLine="142"/>
        <w:jc w:val="center"/>
        <w:rPr>
          <w:rFonts w:ascii="GHEA Grapalat" w:hAnsi="GHEA Grapalat" w:cs="Sylfaen"/>
          <w:b/>
        </w:rPr>
      </w:pPr>
    </w:p>
    <w:p w14:paraId="50DF19DC" w14:textId="77777777" w:rsidR="0038400D" w:rsidRPr="00E547A9" w:rsidRDefault="0038400D" w:rsidP="00EF3662">
      <w:pPr>
        <w:ind w:left="-142" w:firstLine="142"/>
        <w:jc w:val="center"/>
        <w:rPr>
          <w:rFonts w:ascii="GHEA Grapalat" w:hAnsi="GHEA Grapalat" w:cs="Sylfaen"/>
          <w:b/>
        </w:rPr>
      </w:pPr>
    </w:p>
    <w:p w14:paraId="50DF19DD" w14:textId="77777777" w:rsidR="00E74BF6" w:rsidRPr="00E547A9" w:rsidRDefault="00E74BF6" w:rsidP="00EF3662">
      <w:pPr>
        <w:jc w:val="right"/>
        <w:rPr>
          <w:rFonts w:ascii="GHEA Grapalat" w:hAnsi="GHEA Grapalat" w:cs="Sylfaen"/>
          <w:i/>
          <w:sz w:val="20"/>
          <w:lang w:val="pt-BR"/>
        </w:rPr>
      </w:pPr>
    </w:p>
    <w:p w14:paraId="50DF19DE" w14:textId="77777777" w:rsidR="00071D1C" w:rsidRPr="00E547A9" w:rsidRDefault="00071D1C" w:rsidP="00EF3662">
      <w:pPr>
        <w:jc w:val="right"/>
        <w:rPr>
          <w:rFonts w:ascii="GHEA Grapalat" w:hAnsi="GHEA Grapalat" w:cs="Sylfaen"/>
          <w:i/>
          <w:sz w:val="20"/>
        </w:rPr>
      </w:pPr>
      <w:proofErr w:type="spellStart"/>
      <w:r w:rsidRPr="00E547A9">
        <w:rPr>
          <w:rFonts w:ascii="GHEA Grapalat" w:hAnsi="GHEA Grapalat" w:cs="Sylfaen"/>
          <w:i/>
          <w:sz w:val="20"/>
          <w:lang w:val="pt-BR"/>
        </w:rPr>
        <w:t>Հավելված</w:t>
      </w:r>
      <w:proofErr w:type="spellEnd"/>
      <w:r w:rsidRPr="00E547A9">
        <w:rPr>
          <w:rFonts w:ascii="GHEA Grapalat" w:hAnsi="GHEA Grapalat" w:cs="Sylfaen"/>
          <w:i/>
          <w:sz w:val="20"/>
        </w:rPr>
        <w:t xml:space="preserve"> </w:t>
      </w:r>
      <w:r w:rsidR="00D320A2" w:rsidRPr="00E547A9">
        <w:rPr>
          <w:rFonts w:ascii="GHEA Grapalat" w:hAnsi="GHEA Grapalat" w:cs="Sylfaen"/>
          <w:i/>
          <w:sz w:val="20"/>
        </w:rPr>
        <w:t>3</w:t>
      </w:r>
      <w:r w:rsidRPr="00E547A9">
        <w:rPr>
          <w:rFonts w:ascii="GHEA Grapalat" w:hAnsi="GHEA Grapalat" w:cs="Sylfaen"/>
          <w:i/>
          <w:sz w:val="20"/>
        </w:rPr>
        <w:t>.1</w:t>
      </w:r>
    </w:p>
    <w:p w14:paraId="50DF19DF" w14:textId="7767E70E" w:rsidR="00341A74" w:rsidRPr="00E547A9" w:rsidRDefault="00341A74" w:rsidP="00EF3662">
      <w:pPr>
        <w:jc w:val="right"/>
        <w:rPr>
          <w:rFonts w:ascii="GHEA Grapalat" w:hAnsi="GHEA Grapalat" w:cs="Sylfaen"/>
          <w:i/>
          <w:sz w:val="20"/>
          <w:lang w:val="pt-BR"/>
        </w:rPr>
      </w:pPr>
      <w:r w:rsidRPr="00E547A9">
        <w:rPr>
          <w:rFonts w:ascii="GHEA Grapalat" w:hAnsi="GHEA Grapalat" w:cs="Sylfaen"/>
          <w:i/>
          <w:sz w:val="20"/>
          <w:lang w:val="pt-BR"/>
        </w:rPr>
        <w:t>«         »              2</w:t>
      </w:r>
      <w:r w:rsidR="001308EF">
        <w:rPr>
          <w:rFonts w:ascii="GHEA Grapalat" w:hAnsi="GHEA Grapalat" w:cs="Sylfaen"/>
          <w:i/>
          <w:sz w:val="20"/>
          <w:lang w:val="pt-BR"/>
        </w:rPr>
        <w:t>5</w:t>
      </w:r>
      <w:r w:rsidRPr="00E547A9">
        <w:rPr>
          <w:rFonts w:ascii="GHEA Grapalat" w:hAnsi="GHEA Grapalat" w:cs="Sylfaen"/>
          <w:i/>
          <w:sz w:val="20"/>
          <w:lang w:val="pt-BR"/>
        </w:rPr>
        <w:t xml:space="preserve"> թ. </w:t>
      </w:r>
      <w:proofErr w:type="spellStart"/>
      <w:r w:rsidRPr="00E547A9">
        <w:rPr>
          <w:rFonts w:ascii="GHEA Grapalat" w:hAnsi="GHEA Grapalat" w:cs="Sylfaen"/>
          <w:i/>
          <w:sz w:val="20"/>
          <w:lang w:val="pt-BR"/>
        </w:rPr>
        <w:t>կնքված</w:t>
      </w:r>
      <w:proofErr w:type="spellEnd"/>
      <w:r w:rsidRPr="00E547A9">
        <w:rPr>
          <w:rFonts w:ascii="GHEA Grapalat" w:hAnsi="GHEA Grapalat" w:cs="Sylfaen"/>
          <w:i/>
          <w:sz w:val="20"/>
          <w:lang w:val="pt-BR"/>
        </w:rPr>
        <w:t xml:space="preserve"> </w:t>
      </w:r>
    </w:p>
    <w:p w14:paraId="50DF19E0" w14:textId="5F953114" w:rsidR="00341A74" w:rsidRPr="00E547A9" w:rsidRDefault="00341A74" w:rsidP="00EF3662">
      <w:pPr>
        <w:jc w:val="right"/>
        <w:rPr>
          <w:rFonts w:ascii="GHEA Grapalat" w:hAnsi="GHEA Grapalat" w:cs="Sylfaen"/>
          <w:i/>
          <w:sz w:val="20"/>
          <w:lang w:val="pt-BR"/>
        </w:rPr>
      </w:pPr>
      <w:r w:rsidRPr="00E547A9">
        <w:rPr>
          <w:rFonts w:ascii="GHEA Grapalat" w:hAnsi="GHEA Grapalat" w:cs="Sylfaen"/>
          <w:i/>
          <w:sz w:val="20"/>
          <w:lang w:val="pt-BR"/>
        </w:rPr>
        <w:t xml:space="preserve">                   </w:t>
      </w:r>
      <w:r w:rsidR="001308EF" w:rsidRPr="001308EF">
        <w:rPr>
          <w:rFonts w:ascii="GHEA Grapalat" w:hAnsi="GHEA Grapalat" w:cs="Sylfaen"/>
          <w:i/>
          <w:sz w:val="20"/>
          <w:szCs w:val="20"/>
          <w:lang w:val="hy-AM"/>
        </w:rPr>
        <w:t>ՀԴԳ-ԳՀԱՊՁԲ-25/01</w:t>
      </w:r>
      <w:r w:rsidR="001308EF">
        <w:rPr>
          <w:rFonts w:ascii="GHEA Grapalat" w:hAnsi="GHEA Grapalat" w:cs="Sylfaen"/>
          <w:iCs/>
          <w:sz w:val="20"/>
          <w:szCs w:val="20"/>
          <w:lang w:val="hy-AM"/>
        </w:rPr>
        <w:t xml:space="preserve"> </w:t>
      </w:r>
      <w:proofErr w:type="spellStart"/>
      <w:r w:rsidRPr="00E547A9">
        <w:rPr>
          <w:rFonts w:ascii="GHEA Grapalat" w:hAnsi="GHEA Grapalat" w:cs="Sylfaen"/>
          <w:i/>
          <w:sz w:val="20"/>
          <w:lang w:val="pt-BR"/>
        </w:rPr>
        <w:t>ծածկագրով</w:t>
      </w:r>
      <w:proofErr w:type="spellEnd"/>
      <w:r w:rsidRPr="00E547A9">
        <w:rPr>
          <w:rFonts w:ascii="GHEA Grapalat" w:hAnsi="GHEA Grapalat" w:cs="Sylfaen"/>
          <w:i/>
          <w:sz w:val="20"/>
          <w:lang w:val="pt-BR"/>
        </w:rPr>
        <w:t xml:space="preserve"> </w:t>
      </w:r>
      <w:proofErr w:type="spellStart"/>
      <w:r w:rsidRPr="00E547A9">
        <w:rPr>
          <w:rFonts w:ascii="GHEA Grapalat" w:hAnsi="GHEA Grapalat" w:cs="Sylfaen"/>
          <w:i/>
          <w:sz w:val="20"/>
          <w:lang w:val="pt-BR"/>
        </w:rPr>
        <w:t>պայմանագրի</w:t>
      </w:r>
      <w:proofErr w:type="spellEnd"/>
    </w:p>
    <w:p w14:paraId="50DF19E1" w14:textId="77777777" w:rsidR="00071D1C" w:rsidRPr="00E547A9" w:rsidRDefault="00071D1C" w:rsidP="00EF3662">
      <w:pPr>
        <w:tabs>
          <w:tab w:val="left" w:pos="360"/>
          <w:tab w:val="left" w:pos="540"/>
        </w:tabs>
        <w:jc w:val="center"/>
        <w:rPr>
          <w:rFonts w:ascii="Sylfaen" w:hAnsi="Sylfaen" w:cs="Sylfaen"/>
          <w:b/>
          <w:bCs/>
          <w:lang w:val="pt-BR"/>
        </w:rPr>
      </w:pPr>
    </w:p>
    <w:p w14:paraId="50DF19E2" w14:textId="77777777" w:rsidR="00071D1C" w:rsidRPr="00E547A9" w:rsidRDefault="00071D1C" w:rsidP="00EF3662">
      <w:pPr>
        <w:tabs>
          <w:tab w:val="left" w:pos="360"/>
          <w:tab w:val="left" w:pos="540"/>
        </w:tabs>
        <w:jc w:val="center"/>
        <w:rPr>
          <w:rFonts w:ascii="Sylfaen" w:hAnsi="Sylfaen" w:cs="Sylfaen"/>
          <w:b/>
          <w:bCs/>
          <w:lang w:val="pt-BR"/>
        </w:rPr>
      </w:pPr>
    </w:p>
    <w:p w14:paraId="50DF19E3" w14:textId="77777777" w:rsidR="00071D1C" w:rsidRPr="00E547A9" w:rsidRDefault="00071D1C" w:rsidP="00EF3662">
      <w:pPr>
        <w:ind w:left="-142" w:firstLine="142"/>
        <w:jc w:val="center"/>
        <w:rPr>
          <w:rFonts w:ascii="GHEA Grapalat" w:hAnsi="GHEA Grapalat" w:cs="Sylfaen"/>
          <w:lang w:val="pt-BR"/>
        </w:rPr>
      </w:pPr>
    </w:p>
    <w:p w14:paraId="50DF19E4" w14:textId="77777777" w:rsidR="00071D1C" w:rsidRPr="00E547A9" w:rsidRDefault="00071D1C" w:rsidP="00EF3662">
      <w:pPr>
        <w:jc w:val="center"/>
        <w:rPr>
          <w:rFonts w:ascii="GHEA Grapalat" w:hAnsi="GHEA Grapalat" w:cs="Sylfaen"/>
          <w:bCs/>
          <w:sz w:val="18"/>
          <w:szCs w:val="18"/>
          <w:lang w:val="pt-BR"/>
        </w:rPr>
      </w:pPr>
      <w:r w:rsidRPr="00E547A9">
        <w:rPr>
          <w:rFonts w:ascii="GHEA Grapalat" w:hAnsi="GHEA Grapalat" w:cs="Sylfaen"/>
          <w:bCs/>
          <w:sz w:val="18"/>
          <w:szCs w:val="18"/>
        </w:rPr>
        <w:t>ԱԿՏ</w:t>
      </w:r>
      <w:r w:rsidRPr="00E547A9">
        <w:rPr>
          <w:rFonts w:ascii="GHEA Grapalat" w:hAnsi="GHEA Grapalat" w:cs="Sylfaen"/>
          <w:bCs/>
          <w:sz w:val="18"/>
          <w:szCs w:val="18"/>
          <w:lang w:val="pt-BR"/>
        </w:rPr>
        <w:t xml:space="preserve">    N</w:t>
      </w:r>
      <w:r w:rsidR="000F494F" w:rsidRPr="00E547A9">
        <w:rPr>
          <w:rFonts w:ascii="GHEA Grapalat" w:hAnsi="GHEA Grapalat" w:cs="Sylfaen"/>
          <w:bCs/>
          <w:sz w:val="18"/>
          <w:szCs w:val="18"/>
          <w:lang w:val="pt-BR"/>
        </w:rPr>
        <w:t xml:space="preserve"> </w:t>
      </w:r>
      <w:r w:rsidR="000F494F" w:rsidRPr="00E547A9">
        <w:rPr>
          <w:rFonts w:ascii="GHEA Grapalat" w:hAnsi="GHEA Grapalat" w:cs="Sylfaen"/>
          <w:bCs/>
          <w:sz w:val="18"/>
          <w:szCs w:val="18"/>
          <w:u w:val="single"/>
          <w:lang w:val="pt-BR"/>
        </w:rPr>
        <w:tab/>
      </w:r>
      <w:r w:rsidRPr="00E547A9">
        <w:rPr>
          <w:rFonts w:ascii="GHEA Grapalat" w:hAnsi="GHEA Grapalat" w:cs="Sylfaen"/>
          <w:bCs/>
          <w:sz w:val="18"/>
          <w:szCs w:val="18"/>
          <w:lang w:val="pt-BR"/>
        </w:rPr>
        <w:t xml:space="preserve">           </w:t>
      </w:r>
    </w:p>
    <w:p w14:paraId="50DF19E5" w14:textId="77777777" w:rsidR="00071D1C" w:rsidRPr="006805C7"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E547A9">
        <w:rPr>
          <w:rFonts w:ascii="GHEA Grapalat" w:hAnsi="GHEA Grapalat" w:cs="Sylfaen"/>
          <w:bCs/>
          <w:sz w:val="18"/>
          <w:szCs w:val="18"/>
        </w:rPr>
        <w:t>պայմանագրի</w:t>
      </w:r>
      <w:proofErr w:type="spellEnd"/>
      <w:r w:rsidRPr="006805C7">
        <w:rPr>
          <w:rFonts w:ascii="GHEA Grapalat" w:hAnsi="GHEA Grapalat" w:cs="Sylfaen"/>
          <w:bCs/>
          <w:sz w:val="18"/>
          <w:szCs w:val="18"/>
          <w:lang w:val="pt-BR"/>
        </w:rPr>
        <w:t xml:space="preserve"> </w:t>
      </w:r>
      <w:proofErr w:type="spellStart"/>
      <w:r w:rsidRPr="00E547A9">
        <w:rPr>
          <w:rFonts w:ascii="GHEA Grapalat" w:hAnsi="GHEA Grapalat" w:cs="Sylfaen"/>
          <w:bCs/>
          <w:sz w:val="18"/>
          <w:szCs w:val="18"/>
        </w:rPr>
        <w:t>արդյունքը</w:t>
      </w:r>
      <w:proofErr w:type="spellEnd"/>
      <w:r w:rsidRPr="006805C7">
        <w:rPr>
          <w:rFonts w:ascii="GHEA Grapalat" w:hAnsi="GHEA Grapalat" w:cs="Sylfaen"/>
          <w:bCs/>
          <w:sz w:val="18"/>
          <w:szCs w:val="18"/>
          <w:lang w:val="pt-BR"/>
        </w:rPr>
        <w:t xml:space="preserve"> </w:t>
      </w:r>
      <w:proofErr w:type="spellStart"/>
      <w:r w:rsidRPr="00E547A9">
        <w:rPr>
          <w:rFonts w:ascii="GHEA Grapalat" w:hAnsi="GHEA Grapalat" w:cs="Sylfaen"/>
          <w:bCs/>
          <w:sz w:val="18"/>
          <w:szCs w:val="18"/>
        </w:rPr>
        <w:t>Գնորդին</w:t>
      </w:r>
      <w:proofErr w:type="spellEnd"/>
      <w:r w:rsidRPr="006805C7">
        <w:rPr>
          <w:rFonts w:ascii="GHEA Grapalat" w:hAnsi="GHEA Grapalat" w:cs="Sylfaen"/>
          <w:bCs/>
          <w:sz w:val="18"/>
          <w:szCs w:val="18"/>
          <w:lang w:val="pt-BR"/>
        </w:rPr>
        <w:t xml:space="preserve"> </w:t>
      </w:r>
      <w:proofErr w:type="spellStart"/>
      <w:r w:rsidRPr="00E547A9">
        <w:rPr>
          <w:rFonts w:ascii="GHEA Grapalat" w:hAnsi="GHEA Grapalat" w:cs="Sylfaen"/>
          <w:bCs/>
          <w:sz w:val="18"/>
          <w:szCs w:val="18"/>
        </w:rPr>
        <w:t>հանձնելու</w:t>
      </w:r>
      <w:proofErr w:type="spellEnd"/>
      <w:r w:rsidRPr="006805C7">
        <w:rPr>
          <w:rFonts w:ascii="GHEA Grapalat" w:hAnsi="GHEA Grapalat" w:cs="Sylfaen"/>
          <w:bCs/>
          <w:sz w:val="18"/>
          <w:szCs w:val="18"/>
          <w:lang w:val="pt-BR"/>
        </w:rPr>
        <w:t xml:space="preserve"> </w:t>
      </w:r>
      <w:proofErr w:type="spellStart"/>
      <w:r w:rsidRPr="00E547A9">
        <w:rPr>
          <w:rFonts w:ascii="GHEA Grapalat" w:hAnsi="GHEA Grapalat" w:cs="Sylfaen"/>
          <w:bCs/>
          <w:sz w:val="18"/>
          <w:szCs w:val="18"/>
        </w:rPr>
        <w:t>փաստը</w:t>
      </w:r>
      <w:proofErr w:type="spellEnd"/>
      <w:r w:rsidRPr="006805C7">
        <w:rPr>
          <w:rFonts w:ascii="GHEA Grapalat" w:hAnsi="GHEA Grapalat" w:cs="Sylfaen"/>
          <w:bCs/>
          <w:sz w:val="18"/>
          <w:szCs w:val="18"/>
          <w:lang w:val="pt-BR"/>
        </w:rPr>
        <w:t xml:space="preserve"> </w:t>
      </w:r>
      <w:proofErr w:type="spellStart"/>
      <w:r w:rsidRPr="00E547A9">
        <w:rPr>
          <w:rFonts w:ascii="GHEA Grapalat" w:hAnsi="GHEA Grapalat" w:cs="Sylfaen"/>
          <w:bCs/>
          <w:sz w:val="18"/>
          <w:szCs w:val="18"/>
        </w:rPr>
        <w:t>ֆիքսելու</w:t>
      </w:r>
      <w:proofErr w:type="spellEnd"/>
      <w:r w:rsidRPr="006805C7">
        <w:rPr>
          <w:rFonts w:ascii="GHEA Grapalat" w:hAnsi="GHEA Grapalat" w:cs="Sylfaen"/>
          <w:bCs/>
          <w:sz w:val="18"/>
          <w:szCs w:val="18"/>
          <w:lang w:val="pt-BR"/>
        </w:rPr>
        <w:t xml:space="preserve"> </w:t>
      </w:r>
      <w:proofErr w:type="spellStart"/>
      <w:r w:rsidRPr="00E547A9">
        <w:rPr>
          <w:rFonts w:ascii="GHEA Grapalat" w:hAnsi="GHEA Grapalat" w:cs="Sylfaen"/>
          <w:bCs/>
          <w:sz w:val="18"/>
          <w:szCs w:val="18"/>
        </w:rPr>
        <w:t>վերաբերյալ</w:t>
      </w:r>
      <w:proofErr w:type="spellEnd"/>
      <w:r w:rsidRPr="006805C7">
        <w:rPr>
          <w:rFonts w:ascii="GHEA Grapalat" w:hAnsi="GHEA Grapalat" w:cs="Sylfaen"/>
          <w:bCs/>
          <w:sz w:val="18"/>
          <w:szCs w:val="18"/>
          <w:lang w:val="pt-BR"/>
        </w:rPr>
        <w:t xml:space="preserve">                                                                                                                               </w:t>
      </w:r>
    </w:p>
    <w:p w14:paraId="50DF19E6" w14:textId="77777777" w:rsidR="00071D1C" w:rsidRPr="006805C7" w:rsidRDefault="00071D1C" w:rsidP="00EF3662">
      <w:pPr>
        <w:jc w:val="center"/>
        <w:rPr>
          <w:rFonts w:ascii="GHEA Grapalat" w:hAnsi="GHEA Grapalat" w:cs="Sylfaen"/>
          <w:b/>
          <w:bCs/>
          <w:sz w:val="18"/>
          <w:szCs w:val="18"/>
          <w:lang w:val="pt-BR"/>
        </w:rPr>
      </w:pPr>
      <w:r w:rsidRPr="006805C7">
        <w:rPr>
          <w:rFonts w:ascii="GHEA Grapalat" w:hAnsi="GHEA Grapalat" w:cs="Sylfaen"/>
          <w:bCs/>
          <w:sz w:val="18"/>
          <w:szCs w:val="18"/>
          <w:lang w:val="pt-BR"/>
        </w:rPr>
        <w:t xml:space="preserve">                                                                                                                        </w:t>
      </w:r>
    </w:p>
    <w:p w14:paraId="50DF19E7" w14:textId="77777777" w:rsidR="00071D1C" w:rsidRPr="006805C7" w:rsidRDefault="00071D1C" w:rsidP="00EF3662">
      <w:pPr>
        <w:tabs>
          <w:tab w:val="left" w:pos="360"/>
          <w:tab w:val="left" w:pos="540"/>
        </w:tabs>
        <w:rPr>
          <w:rFonts w:ascii="GHEA Grapalat" w:hAnsi="GHEA Grapalat" w:cs="Sylfaen"/>
          <w:sz w:val="18"/>
          <w:szCs w:val="22"/>
          <w:lang w:val="pt-BR"/>
        </w:rPr>
      </w:pPr>
    </w:p>
    <w:p w14:paraId="50DF19E8" w14:textId="77777777" w:rsidR="000F494F" w:rsidRPr="006805C7" w:rsidRDefault="00071D1C" w:rsidP="000F494F">
      <w:pPr>
        <w:tabs>
          <w:tab w:val="left" w:pos="360"/>
          <w:tab w:val="left" w:pos="540"/>
        </w:tabs>
        <w:ind w:left="-540" w:firstLine="180"/>
        <w:jc w:val="both"/>
        <w:rPr>
          <w:rFonts w:ascii="GHEA Grapalat" w:hAnsi="GHEA Grapalat" w:cs="Sylfaen"/>
          <w:sz w:val="20"/>
          <w:lang w:val="pt-BR"/>
        </w:rPr>
      </w:pPr>
      <w:r w:rsidRPr="006805C7">
        <w:rPr>
          <w:rFonts w:ascii="GHEA Grapalat" w:hAnsi="GHEA Grapalat" w:cs="Sylfaen"/>
          <w:sz w:val="20"/>
          <w:lang w:val="pt-BR"/>
        </w:rPr>
        <w:tab/>
      </w:r>
      <w:r w:rsidRPr="00E547A9">
        <w:rPr>
          <w:rFonts w:ascii="GHEA Grapalat" w:hAnsi="GHEA Grapalat" w:cs="Sylfaen"/>
          <w:sz w:val="20"/>
          <w:lang w:val="hy-AM"/>
        </w:rPr>
        <w:t xml:space="preserve">Սույնով </w:t>
      </w:r>
      <w:proofErr w:type="spellStart"/>
      <w:r w:rsidRPr="00E547A9">
        <w:rPr>
          <w:rFonts w:ascii="GHEA Grapalat" w:hAnsi="GHEA Grapalat" w:cs="Sylfaen"/>
          <w:sz w:val="20"/>
        </w:rPr>
        <w:t>արձանագրվում</w:t>
      </w:r>
      <w:proofErr w:type="spellEnd"/>
      <w:r w:rsidRPr="006805C7">
        <w:rPr>
          <w:rFonts w:ascii="GHEA Grapalat" w:hAnsi="GHEA Grapalat" w:cs="Sylfaen"/>
          <w:sz w:val="20"/>
          <w:lang w:val="pt-BR"/>
        </w:rPr>
        <w:t xml:space="preserve"> </w:t>
      </w:r>
      <w:r w:rsidRPr="00E547A9">
        <w:rPr>
          <w:rFonts w:ascii="GHEA Grapalat" w:hAnsi="GHEA Grapalat" w:cs="Sylfaen"/>
          <w:sz w:val="20"/>
        </w:rPr>
        <w:t>է</w:t>
      </w:r>
      <w:r w:rsidRPr="00E547A9">
        <w:rPr>
          <w:rFonts w:ascii="GHEA Grapalat" w:hAnsi="GHEA Grapalat" w:cs="Sylfaen"/>
          <w:sz w:val="20"/>
          <w:lang w:val="hy-AM"/>
        </w:rPr>
        <w:t xml:space="preserve">, որ </w:t>
      </w:r>
      <w:r w:rsidR="000F494F" w:rsidRPr="006805C7">
        <w:rPr>
          <w:rFonts w:ascii="GHEA Grapalat" w:hAnsi="GHEA Grapalat" w:cs="Sylfaen"/>
          <w:sz w:val="20"/>
          <w:u w:val="single"/>
          <w:lang w:val="pt-BR"/>
        </w:rPr>
        <w:tab/>
      </w:r>
      <w:r w:rsidR="000F494F" w:rsidRPr="006805C7">
        <w:rPr>
          <w:rFonts w:ascii="GHEA Grapalat" w:hAnsi="GHEA Grapalat" w:cs="Sylfaen"/>
          <w:sz w:val="20"/>
          <w:u w:val="single"/>
          <w:lang w:val="pt-BR"/>
        </w:rPr>
        <w:tab/>
        <w:t xml:space="preserve">        </w:t>
      </w:r>
      <w:r w:rsidR="000F494F" w:rsidRPr="006805C7">
        <w:rPr>
          <w:rFonts w:ascii="GHEA Grapalat" w:hAnsi="GHEA Grapalat" w:cs="Sylfaen"/>
          <w:sz w:val="20"/>
          <w:lang w:val="pt-BR"/>
        </w:rPr>
        <w:t>-</w:t>
      </w:r>
      <w:r w:rsidRPr="00E547A9">
        <w:rPr>
          <w:rFonts w:ascii="GHEA Grapalat" w:hAnsi="GHEA Grapalat" w:cs="Sylfaen"/>
          <w:sz w:val="20"/>
        </w:rPr>
        <w:t>ի</w:t>
      </w:r>
      <w:r w:rsidRPr="006805C7">
        <w:rPr>
          <w:rFonts w:ascii="GHEA Grapalat" w:hAnsi="GHEA Grapalat" w:cs="Sylfaen"/>
          <w:sz w:val="20"/>
          <w:lang w:val="pt-BR"/>
        </w:rPr>
        <w:t xml:space="preserve"> (</w:t>
      </w:r>
      <w:proofErr w:type="spellStart"/>
      <w:r w:rsidRPr="00E547A9">
        <w:rPr>
          <w:rFonts w:ascii="GHEA Grapalat" w:hAnsi="GHEA Grapalat" w:cs="Sylfaen"/>
          <w:sz w:val="20"/>
        </w:rPr>
        <w:t>այսուհետ</w:t>
      </w:r>
      <w:proofErr w:type="spellEnd"/>
      <w:r w:rsidRPr="006805C7">
        <w:rPr>
          <w:rFonts w:ascii="GHEA Grapalat" w:hAnsi="GHEA Grapalat" w:cs="Sylfaen"/>
          <w:sz w:val="20"/>
          <w:lang w:val="pt-BR"/>
        </w:rPr>
        <w:t xml:space="preserve">` </w:t>
      </w:r>
      <w:proofErr w:type="spellStart"/>
      <w:r w:rsidRPr="00E547A9">
        <w:rPr>
          <w:rFonts w:ascii="GHEA Grapalat" w:hAnsi="GHEA Grapalat" w:cs="Sylfaen"/>
          <w:sz w:val="20"/>
        </w:rPr>
        <w:t>Գնորդ</w:t>
      </w:r>
      <w:proofErr w:type="spellEnd"/>
      <w:r w:rsidRPr="006805C7">
        <w:rPr>
          <w:rFonts w:ascii="GHEA Grapalat" w:hAnsi="GHEA Grapalat" w:cs="Sylfaen"/>
          <w:sz w:val="20"/>
          <w:lang w:val="pt-BR"/>
        </w:rPr>
        <w:t xml:space="preserve">) </w:t>
      </w:r>
      <w:r w:rsidRPr="00E547A9">
        <w:rPr>
          <w:rFonts w:ascii="GHEA Grapalat" w:hAnsi="GHEA Grapalat" w:cs="Sylfaen"/>
          <w:sz w:val="20"/>
          <w:lang w:val="hy-AM"/>
        </w:rPr>
        <w:t xml:space="preserve">և </w:t>
      </w:r>
      <w:r w:rsidR="000F494F" w:rsidRPr="006805C7">
        <w:rPr>
          <w:rFonts w:ascii="GHEA Grapalat" w:hAnsi="GHEA Grapalat" w:cs="Sylfaen"/>
          <w:sz w:val="20"/>
          <w:lang w:val="pt-BR"/>
        </w:rPr>
        <w:t xml:space="preserve"> </w:t>
      </w:r>
      <w:r w:rsidR="000F494F" w:rsidRPr="006805C7">
        <w:rPr>
          <w:rFonts w:ascii="GHEA Grapalat" w:hAnsi="GHEA Grapalat" w:cs="Sylfaen"/>
          <w:sz w:val="20"/>
          <w:u w:val="single"/>
          <w:lang w:val="pt-BR"/>
        </w:rPr>
        <w:tab/>
      </w:r>
      <w:r w:rsidR="000F494F" w:rsidRPr="006805C7">
        <w:rPr>
          <w:rFonts w:ascii="GHEA Grapalat" w:hAnsi="GHEA Grapalat" w:cs="Sylfaen"/>
          <w:sz w:val="20"/>
          <w:u w:val="single"/>
          <w:lang w:val="pt-BR"/>
        </w:rPr>
        <w:tab/>
      </w:r>
      <w:r w:rsidR="000F494F" w:rsidRPr="006805C7">
        <w:rPr>
          <w:rFonts w:ascii="GHEA Grapalat" w:hAnsi="GHEA Grapalat" w:cs="Sylfaen"/>
          <w:sz w:val="20"/>
          <w:u w:val="single"/>
          <w:lang w:val="pt-BR"/>
        </w:rPr>
        <w:tab/>
      </w:r>
      <w:r w:rsidR="000F494F" w:rsidRPr="006805C7">
        <w:rPr>
          <w:rFonts w:ascii="GHEA Grapalat" w:hAnsi="GHEA Grapalat" w:cs="Sylfaen"/>
          <w:sz w:val="20"/>
          <w:u w:val="single"/>
          <w:lang w:val="pt-BR"/>
        </w:rPr>
        <w:tab/>
      </w:r>
    </w:p>
    <w:p w14:paraId="50DF19E9" w14:textId="77777777" w:rsidR="00071D1C" w:rsidRPr="006805C7" w:rsidRDefault="000F494F" w:rsidP="000F494F">
      <w:pPr>
        <w:tabs>
          <w:tab w:val="left" w:pos="360"/>
          <w:tab w:val="left" w:pos="540"/>
        </w:tabs>
        <w:ind w:left="-540" w:firstLine="180"/>
        <w:jc w:val="both"/>
        <w:rPr>
          <w:rFonts w:ascii="GHEA Grapalat" w:hAnsi="GHEA Grapalat" w:cs="Sylfaen"/>
          <w:sz w:val="12"/>
          <w:szCs w:val="16"/>
          <w:lang w:val="pt-BR"/>
        </w:rPr>
      </w:pPr>
      <w:r w:rsidRPr="006805C7">
        <w:rPr>
          <w:rFonts w:ascii="GHEA Grapalat" w:hAnsi="GHEA Grapalat" w:cs="Sylfaen"/>
          <w:sz w:val="20"/>
          <w:lang w:val="pt-BR"/>
        </w:rPr>
        <w:tab/>
      </w:r>
      <w:r w:rsidRPr="006805C7">
        <w:rPr>
          <w:rFonts w:ascii="GHEA Grapalat" w:hAnsi="GHEA Grapalat" w:cs="Sylfaen"/>
          <w:sz w:val="20"/>
          <w:lang w:val="pt-BR"/>
        </w:rPr>
        <w:tab/>
      </w:r>
      <w:r w:rsidRPr="006805C7">
        <w:rPr>
          <w:rFonts w:ascii="GHEA Grapalat" w:hAnsi="GHEA Grapalat" w:cs="Sylfaen"/>
          <w:sz w:val="20"/>
          <w:lang w:val="pt-BR"/>
        </w:rPr>
        <w:tab/>
      </w:r>
      <w:r w:rsidRPr="006805C7">
        <w:rPr>
          <w:rFonts w:ascii="GHEA Grapalat" w:hAnsi="GHEA Grapalat" w:cs="Sylfaen"/>
          <w:sz w:val="20"/>
          <w:lang w:val="pt-BR"/>
        </w:rPr>
        <w:tab/>
      </w:r>
      <w:r w:rsidRPr="006805C7">
        <w:rPr>
          <w:rFonts w:ascii="GHEA Grapalat" w:hAnsi="GHEA Grapalat" w:cs="Sylfaen"/>
          <w:sz w:val="20"/>
          <w:lang w:val="pt-BR"/>
        </w:rPr>
        <w:tab/>
      </w:r>
      <w:r w:rsidRPr="006805C7">
        <w:rPr>
          <w:rFonts w:ascii="GHEA Grapalat" w:hAnsi="GHEA Grapalat" w:cs="Sylfaen"/>
          <w:sz w:val="20"/>
          <w:lang w:val="pt-BR"/>
        </w:rPr>
        <w:tab/>
        <w:t xml:space="preserve">       </w:t>
      </w:r>
      <w:r w:rsidR="00071D1C" w:rsidRPr="006805C7">
        <w:rPr>
          <w:rFonts w:ascii="GHEA Grapalat" w:hAnsi="GHEA Grapalat" w:cs="Sylfaen"/>
          <w:sz w:val="20"/>
          <w:lang w:val="pt-BR"/>
        </w:rPr>
        <w:t xml:space="preserve"> </w:t>
      </w:r>
      <w:proofErr w:type="spellStart"/>
      <w:r w:rsidRPr="00E547A9">
        <w:rPr>
          <w:rFonts w:ascii="GHEA Grapalat" w:hAnsi="GHEA Grapalat" w:cs="Sylfaen"/>
          <w:sz w:val="12"/>
          <w:szCs w:val="16"/>
        </w:rPr>
        <w:t>Գնորդի</w:t>
      </w:r>
      <w:proofErr w:type="spellEnd"/>
      <w:r w:rsidRPr="006805C7">
        <w:rPr>
          <w:rFonts w:ascii="GHEA Grapalat" w:hAnsi="GHEA Grapalat" w:cs="Sylfaen"/>
          <w:sz w:val="12"/>
          <w:szCs w:val="16"/>
          <w:lang w:val="pt-BR"/>
        </w:rPr>
        <w:t xml:space="preserve"> </w:t>
      </w:r>
      <w:proofErr w:type="spellStart"/>
      <w:r w:rsidRPr="00E547A9">
        <w:rPr>
          <w:rFonts w:ascii="GHEA Grapalat" w:hAnsi="GHEA Grapalat" w:cs="Sylfaen"/>
          <w:sz w:val="12"/>
          <w:szCs w:val="16"/>
        </w:rPr>
        <w:t>անվանումը</w:t>
      </w:r>
      <w:proofErr w:type="spellEnd"/>
      <w:r w:rsidR="00071D1C" w:rsidRPr="006805C7">
        <w:rPr>
          <w:rFonts w:ascii="GHEA Grapalat" w:hAnsi="GHEA Grapalat" w:cs="Sylfaen"/>
          <w:sz w:val="12"/>
          <w:szCs w:val="16"/>
          <w:lang w:val="pt-BR"/>
        </w:rPr>
        <w:t xml:space="preserve">     </w:t>
      </w:r>
      <w:r w:rsidRPr="006805C7">
        <w:rPr>
          <w:rFonts w:ascii="GHEA Grapalat" w:hAnsi="GHEA Grapalat" w:cs="Sylfaen"/>
          <w:sz w:val="12"/>
          <w:szCs w:val="16"/>
          <w:lang w:val="pt-BR"/>
        </w:rPr>
        <w:tab/>
      </w:r>
      <w:r w:rsidRPr="006805C7">
        <w:rPr>
          <w:rFonts w:ascii="GHEA Grapalat" w:hAnsi="GHEA Grapalat" w:cs="Sylfaen"/>
          <w:sz w:val="12"/>
          <w:szCs w:val="16"/>
          <w:lang w:val="pt-BR"/>
        </w:rPr>
        <w:tab/>
      </w:r>
      <w:r w:rsidRPr="006805C7">
        <w:rPr>
          <w:rFonts w:ascii="GHEA Grapalat" w:hAnsi="GHEA Grapalat" w:cs="Sylfaen"/>
          <w:sz w:val="12"/>
          <w:szCs w:val="16"/>
          <w:lang w:val="pt-BR"/>
        </w:rPr>
        <w:tab/>
      </w:r>
      <w:r w:rsidRPr="006805C7">
        <w:rPr>
          <w:rFonts w:ascii="GHEA Grapalat" w:hAnsi="GHEA Grapalat" w:cs="Sylfaen"/>
          <w:sz w:val="12"/>
          <w:szCs w:val="16"/>
          <w:lang w:val="pt-BR"/>
        </w:rPr>
        <w:tab/>
        <w:t xml:space="preserve">            </w:t>
      </w:r>
      <w:proofErr w:type="spellStart"/>
      <w:r w:rsidRPr="00E547A9">
        <w:rPr>
          <w:rFonts w:ascii="GHEA Grapalat" w:hAnsi="GHEA Grapalat" w:cs="Sylfaen"/>
          <w:sz w:val="12"/>
          <w:szCs w:val="16"/>
        </w:rPr>
        <w:t>Վաճառողի</w:t>
      </w:r>
      <w:proofErr w:type="spellEnd"/>
      <w:r w:rsidRPr="006805C7">
        <w:rPr>
          <w:rFonts w:ascii="GHEA Grapalat" w:hAnsi="GHEA Grapalat" w:cs="Sylfaen"/>
          <w:sz w:val="12"/>
          <w:szCs w:val="16"/>
          <w:lang w:val="pt-BR"/>
        </w:rPr>
        <w:t xml:space="preserve"> </w:t>
      </w:r>
      <w:proofErr w:type="spellStart"/>
      <w:r w:rsidRPr="00E547A9">
        <w:rPr>
          <w:rFonts w:ascii="GHEA Grapalat" w:hAnsi="GHEA Grapalat" w:cs="Sylfaen"/>
          <w:sz w:val="12"/>
          <w:szCs w:val="16"/>
        </w:rPr>
        <w:t>անվանումը</w:t>
      </w:r>
      <w:proofErr w:type="spellEnd"/>
      <w:r w:rsidRPr="006805C7">
        <w:rPr>
          <w:rFonts w:ascii="GHEA Grapalat" w:hAnsi="GHEA Grapalat" w:cs="Sylfaen"/>
          <w:sz w:val="12"/>
          <w:szCs w:val="16"/>
          <w:lang w:val="pt-BR"/>
        </w:rPr>
        <w:tab/>
      </w:r>
    </w:p>
    <w:p w14:paraId="50DF19EA" w14:textId="0CDD0E84" w:rsidR="00071D1C" w:rsidRPr="00E547A9" w:rsidRDefault="00071D1C" w:rsidP="00EF3662">
      <w:pPr>
        <w:tabs>
          <w:tab w:val="left" w:pos="360"/>
          <w:tab w:val="left" w:pos="540"/>
        </w:tabs>
        <w:ind w:right="-360"/>
        <w:jc w:val="both"/>
        <w:rPr>
          <w:rFonts w:ascii="GHEA Grapalat" w:hAnsi="GHEA Grapalat" w:cs="Sylfaen"/>
          <w:sz w:val="20"/>
          <w:u w:val="single"/>
          <w:lang w:val="hy-AM"/>
        </w:rPr>
      </w:pPr>
      <w:r w:rsidRPr="00E547A9">
        <w:rPr>
          <w:rFonts w:ascii="GHEA Grapalat" w:hAnsi="GHEA Grapalat" w:cs="Sylfaen"/>
          <w:sz w:val="20"/>
          <w:lang w:val="hy-AM"/>
        </w:rPr>
        <w:t xml:space="preserve">(այսուհետ` </w:t>
      </w:r>
      <w:proofErr w:type="spellStart"/>
      <w:r w:rsidRPr="00E547A9">
        <w:rPr>
          <w:rFonts w:ascii="GHEA Grapalat" w:hAnsi="GHEA Grapalat" w:cs="Sylfaen"/>
          <w:sz w:val="20"/>
        </w:rPr>
        <w:t>Վաճառող</w:t>
      </w:r>
      <w:proofErr w:type="spellEnd"/>
      <w:r w:rsidRPr="00E547A9">
        <w:rPr>
          <w:rFonts w:ascii="GHEA Grapalat" w:hAnsi="GHEA Grapalat" w:cs="Sylfaen"/>
          <w:sz w:val="20"/>
          <w:lang w:val="hy-AM"/>
        </w:rPr>
        <w:t>)</w:t>
      </w:r>
      <w:r w:rsidRPr="006805C7">
        <w:rPr>
          <w:rFonts w:ascii="GHEA Grapalat" w:hAnsi="GHEA Grapalat" w:cs="Sylfaen"/>
          <w:sz w:val="20"/>
          <w:lang w:val="pt-BR"/>
        </w:rPr>
        <w:t xml:space="preserve"> </w:t>
      </w:r>
      <w:proofErr w:type="spellStart"/>
      <w:r w:rsidRPr="00E547A9">
        <w:rPr>
          <w:rFonts w:ascii="GHEA Grapalat" w:hAnsi="GHEA Grapalat" w:cs="Sylfaen"/>
          <w:sz w:val="20"/>
        </w:rPr>
        <w:t>միջև</w:t>
      </w:r>
      <w:proofErr w:type="spellEnd"/>
      <w:r w:rsidRPr="006805C7">
        <w:rPr>
          <w:rFonts w:ascii="GHEA Grapalat" w:hAnsi="GHEA Grapalat" w:cs="Sylfaen"/>
          <w:sz w:val="20"/>
          <w:lang w:val="pt-BR"/>
        </w:rPr>
        <w:t xml:space="preserve"> 2</w:t>
      </w:r>
      <w:r w:rsidR="001308EF">
        <w:rPr>
          <w:rFonts w:ascii="GHEA Grapalat" w:hAnsi="GHEA Grapalat" w:cs="Sylfaen"/>
          <w:sz w:val="20"/>
          <w:lang w:val="pt-BR"/>
        </w:rPr>
        <w:t>5</w:t>
      </w:r>
      <w:r w:rsidRPr="006805C7">
        <w:rPr>
          <w:rFonts w:ascii="GHEA Grapalat" w:hAnsi="GHEA Grapalat" w:cs="Sylfaen"/>
          <w:sz w:val="20"/>
          <w:lang w:val="pt-BR"/>
        </w:rPr>
        <w:t xml:space="preserve">     </w:t>
      </w:r>
      <w:r w:rsidRPr="00E547A9">
        <w:rPr>
          <w:rFonts w:ascii="GHEA Grapalat" w:hAnsi="GHEA Grapalat" w:cs="Sylfaen"/>
          <w:sz w:val="20"/>
        </w:rPr>
        <w:t>թ</w:t>
      </w:r>
      <w:r w:rsidRPr="006805C7">
        <w:rPr>
          <w:rFonts w:ascii="GHEA Grapalat" w:hAnsi="GHEA Grapalat" w:cs="Sylfaen"/>
          <w:sz w:val="20"/>
          <w:lang w:val="pt-BR"/>
        </w:rPr>
        <w:t xml:space="preserve">. </w:t>
      </w:r>
      <w:r w:rsidR="000F494F" w:rsidRPr="006805C7">
        <w:rPr>
          <w:rFonts w:ascii="GHEA Grapalat" w:hAnsi="GHEA Grapalat" w:cs="Sylfaen"/>
          <w:sz w:val="20"/>
          <w:u w:val="single"/>
          <w:lang w:val="pt-BR"/>
        </w:rPr>
        <w:tab/>
      </w:r>
      <w:r w:rsidR="000F494F" w:rsidRPr="006805C7">
        <w:rPr>
          <w:rFonts w:ascii="GHEA Grapalat" w:hAnsi="GHEA Grapalat" w:cs="Sylfaen"/>
          <w:sz w:val="20"/>
          <w:u w:val="single"/>
          <w:lang w:val="pt-BR"/>
        </w:rPr>
        <w:tab/>
      </w:r>
      <w:r w:rsidR="000F494F" w:rsidRPr="006805C7">
        <w:rPr>
          <w:rFonts w:ascii="GHEA Grapalat" w:hAnsi="GHEA Grapalat" w:cs="Sylfaen"/>
          <w:sz w:val="20"/>
          <w:u w:val="single"/>
          <w:lang w:val="pt-BR"/>
        </w:rPr>
        <w:tab/>
      </w:r>
      <w:r w:rsidR="000F494F" w:rsidRPr="006805C7">
        <w:rPr>
          <w:rFonts w:ascii="GHEA Grapalat" w:hAnsi="GHEA Grapalat" w:cs="Sylfaen"/>
          <w:sz w:val="20"/>
          <w:u w:val="single"/>
          <w:lang w:val="pt-BR"/>
        </w:rPr>
        <w:tab/>
      </w:r>
      <w:r w:rsidRPr="00E547A9">
        <w:rPr>
          <w:rFonts w:ascii="GHEA Grapalat" w:hAnsi="GHEA Grapalat" w:cs="Sylfaen"/>
          <w:sz w:val="20"/>
          <w:lang w:val="hy-AM"/>
        </w:rPr>
        <w:t xml:space="preserve"> -ին կնքված N</w:t>
      </w:r>
      <w:r w:rsidR="000F494F" w:rsidRPr="00E547A9">
        <w:rPr>
          <w:rFonts w:ascii="GHEA Grapalat" w:hAnsi="GHEA Grapalat" w:cs="Sylfaen"/>
          <w:sz w:val="20"/>
          <w:lang w:val="hy-AM"/>
        </w:rPr>
        <w:t xml:space="preserve"> </w:t>
      </w:r>
      <w:r w:rsidR="000F494F" w:rsidRPr="00E547A9">
        <w:rPr>
          <w:rFonts w:ascii="GHEA Grapalat" w:hAnsi="GHEA Grapalat" w:cs="Sylfaen"/>
          <w:sz w:val="20"/>
          <w:u w:val="single"/>
          <w:lang w:val="hy-AM"/>
        </w:rPr>
        <w:tab/>
      </w:r>
      <w:r w:rsidR="000F494F" w:rsidRPr="00E547A9">
        <w:rPr>
          <w:rFonts w:ascii="GHEA Grapalat" w:hAnsi="GHEA Grapalat" w:cs="Sylfaen"/>
          <w:sz w:val="20"/>
          <w:u w:val="single"/>
          <w:lang w:val="hy-AM"/>
        </w:rPr>
        <w:tab/>
      </w:r>
      <w:r w:rsidR="000F494F" w:rsidRPr="00E547A9">
        <w:rPr>
          <w:rFonts w:ascii="GHEA Grapalat" w:hAnsi="GHEA Grapalat" w:cs="Sylfaen"/>
          <w:sz w:val="20"/>
          <w:u w:val="single"/>
          <w:lang w:val="hy-AM"/>
        </w:rPr>
        <w:tab/>
      </w:r>
      <w:r w:rsidR="000F494F" w:rsidRPr="00E547A9">
        <w:rPr>
          <w:rFonts w:ascii="GHEA Grapalat" w:hAnsi="GHEA Grapalat" w:cs="Sylfaen"/>
          <w:sz w:val="20"/>
          <w:u w:val="single"/>
          <w:lang w:val="hy-AM"/>
        </w:rPr>
        <w:tab/>
      </w:r>
    </w:p>
    <w:p w14:paraId="50DF19EB" w14:textId="77777777" w:rsidR="000F494F" w:rsidRPr="00E547A9" w:rsidRDefault="000F494F" w:rsidP="00EF3662">
      <w:pPr>
        <w:tabs>
          <w:tab w:val="left" w:pos="360"/>
          <w:tab w:val="left" w:pos="540"/>
        </w:tabs>
        <w:ind w:right="-360"/>
        <w:jc w:val="both"/>
        <w:rPr>
          <w:rFonts w:ascii="GHEA Grapalat" w:hAnsi="GHEA Grapalat" w:cs="Sylfaen"/>
          <w:sz w:val="12"/>
          <w:szCs w:val="16"/>
          <w:lang w:val="hy-AM"/>
        </w:rPr>
      </w:pPr>
      <w:r w:rsidRPr="00E547A9">
        <w:rPr>
          <w:rFonts w:ascii="GHEA Grapalat" w:hAnsi="GHEA Grapalat" w:cs="Sylfaen"/>
          <w:sz w:val="12"/>
          <w:szCs w:val="16"/>
          <w:lang w:val="hy-AM"/>
        </w:rPr>
        <w:tab/>
      </w:r>
      <w:r w:rsidRPr="00E547A9">
        <w:rPr>
          <w:rFonts w:ascii="GHEA Grapalat" w:hAnsi="GHEA Grapalat" w:cs="Sylfaen"/>
          <w:sz w:val="12"/>
          <w:szCs w:val="16"/>
          <w:lang w:val="hy-AM"/>
        </w:rPr>
        <w:tab/>
      </w:r>
      <w:r w:rsidRPr="00E547A9">
        <w:rPr>
          <w:rFonts w:ascii="GHEA Grapalat" w:hAnsi="GHEA Grapalat" w:cs="Sylfaen"/>
          <w:sz w:val="12"/>
          <w:szCs w:val="16"/>
          <w:lang w:val="hy-AM"/>
        </w:rPr>
        <w:tab/>
      </w:r>
      <w:r w:rsidRPr="00E547A9">
        <w:rPr>
          <w:rFonts w:ascii="GHEA Grapalat" w:hAnsi="GHEA Grapalat" w:cs="Sylfaen"/>
          <w:sz w:val="12"/>
          <w:szCs w:val="16"/>
          <w:lang w:val="hy-AM"/>
        </w:rPr>
        <w:tab/>
      </w:r>
      <w:r w:rsidRPr="00E547A9">
        <w:rPr>
          <w:rFonts w:ascii="GHEA Grapalat" w:hAnsi="GHEA Grapalat" w:cs="Sylfaen"/>
          <w:sz w:val="12"/>
          <w:szCs w:val="16"/>
          <w:lang w:val="hy-AM"/>
        </w:rPr>
        <w:tab/>
      </w:r>
      <w:r w:rsidRPr="00E547A9">
        <w:rPr>
          <w:rFonts w:ascii="GHEA Grapalat" w:hAnsi="GHEA Grapalat" w:cs="Sylfaen"/>
          <w:sz w:val="12"/>
          <w:szCs w:val="16"/>
          <w:lang w:val="hy-AM"/>
        </w:rPr>
        <w:tab/>
      </w:r>
      <w:r w:rsidRPr="00E547A9">
        <w:rPr>
          <w:rFonts w:ascii="GHEA Grapalat" w:hAnsi="GHEA Grapalat" w:cs="Sylfaen"/>
          <w:sz w:val="12"/>
          <w:szCs w:val="16"/>
          <w:lang w:val="hy-AM"/>
        </w:rPr>
        <w:tab/>
        <w:t>պայմանագրի կնքման ամսաթիվը</w:t>
      </w:r>
      <w:r w:rsidRPr="00E547A9">
        <w:rPr>
          <w:rFonts w:ascii="GHEA Grapalat" w:hAnsi="GHEA Grapalat" w:cs="Sylfaen"/>
          <w:sz w:val="12"/>
          <w:szCs w:val="16"/>
          <w:lang w:val="hy-AM"/>
        </w:rPr>
        <w:tab/>
      </w:r>
      <w:r w:rsidRPr="00E547A9">
        <w:rPr>
          <w:rFonts w:ascii="GHEA Grapalat" w:hAnsi="GHEA Grapalat" w:cs="Sylfaen"/>
          <w:sz w:val="12"/>
          <w:szCs w:val="16"/>
          <w:lang w:val="hy-AM"/>
        </w:rPr>
        <w:tab/>
      </w:r>
      <w:r w:rsidRPr="00E547A9">
        <w:rPr>
          <w:rFonts w:ascii="GHEA Grapalat" w:hAnsi="GHEA Grapalat" w:cs="Sylfaen"/>
          <w:sz w:val="12"/>
          <w:szCs w:val="16"/>
          <w:lang w:val="hy-AM"/>
        </w:rPr>
        <w:tab/>
        <w:t xml:space="preserve">      պայմանագրի համարը</w:t>
      </w:r>
      <w:r w:rsidRPr="00E547A9">
        <w:rPr>
          <w:rFonts w:ascii="GHEA Grapalat" w:hAnsi="GHEA Grapalat" w:cs="Sylfaen"/>
          <w:sz w:val="12"/>
          <w:szCs w:val="16"/>
          <w:lang w:val="hy-AM"/>
        </w:rPr>
        <w:tab/>
      </w:r>
      <w:r w:rsidRPr="00E547A9">
        <w:rPr>
          <w:rFonts w:ascii="GHEA Grapalat" w:hAnsi="GHEA Grapalat" w:cs="Sylfaen"/>
          <w:sz w:val="12"/>
          <w:szCs w:val="16"/>
          <w:lang w:val="hy-AM"/>
        </w:rPr>
        <w:tab/>
      </w:r>
    </w:p>
    <w:p w14:paraId="50DF19EC" w14:textId="06A4BF8D" w:rsidR="00071D1C" w:rsidRPr="00E547A9" w:rsidRDefault="00071D1C" w:rsidP="00EF3662">
      <w:pPr>
        <w:tabs>
          <w:tab w:val="left" w:pos="360"/>
          <w:tab w:val="left" w:pos="540"/>
        </w:tabs>
        <w:jc w:val="both"/>
        <w:rPr>
          <w:rFonts w:ascii="GHEA Grapalat" w:hAnsi="GHEA Grapalat" w:cs="Sylfaen"/>
          <w:sz w:val="20"/>
          <w:lang w:val="hy-AM"/>
        </w:rPr>
      </w:pPr>
      <w:r w:rsidRPr="00E547A9">
        <w:rPr>
          <w:rFonts w:ascii="GHEA Grapalat" w:hAnsi="GHEA Grapalat" w:cs="Sylfaen"/>
          <w:sz w:val="20"/>
          <w:lang w:val="hy-AM"/>
        </w:rPr>
        <w:t>պայմանագրի շրջանակներում Վաճառողը  2</w:t>
      </w:r>
      <w:r w:rsidR="001308EF">
        <w:rPr>
          <w:rFonts w:ascii="GHEA Grapalat" w:hAnsi="GHEA Grapalat" w:cs="Sylfaen"/>
          <w:sz w:val="20"/>
          <w:lang w:val="hy-AM"/>
        </w:rPr>
        <w:t>5</w:t>
      </w:r>
      <w:r w:rsidRPr="00E547A9">
        <w:rPr>
          <w:rFonts w:ascii="GHEA Grapalat" w:hAnsi="GHEA Grapalat" w:cs="Sylfaen"/>
          <w:sz w:val="20"/>
          <w:lang w:val="hy-AM"/>
        </w:rPr>
        <w:t xml:space="preserve">  թ. </w:t>
      </w:r>
      <w:r w:rsidR="000F494F" w:rsidRPr="00E547A9">
        <w:rPr>
          <w:rFonts w:ascii="GHEA Grapalat" w:hAnsi="GHEA Grapalat" w:cs="Sylfaen"/>
          <w:sz w:val="20"/>
          <w:u w:val="single"/>
          <w:lang w:val="hy-AM"/>
        </w:rPr>
        <w:tab/>
      </w:r>
      <w:r w:rsidR="000F494F" w:rsidRPr="00E547A9">
        <w:rPr>
          <w:rFonts w:ascii="GHEA Grapalat" w:hAnsi="GHEA Grapalat" w:cs="Sylfaen"/>
          <w:sz w:val="20"/>
          <w:u w:val="single"/>
          <w:lang w:val="hy-AM"/>
        </w:rPr>
        <w:tab/>
      </w:r>
      <w:r w:rsidR="000F494F" w:rsidRPr="00E547A9">
        <w:rPr>
          <w:rFonts w:ascii="GHEA Grapalat" w:hAnsi="GHEA Grapalat" w:cs="Sylfaen"/>
          <w:sz w:val="20"/>
          <w:u w:val="single"/>
          <w:lang w:val="hy-AM"/>
        </w:rPr>
        <w:tab/>
      </w:r>
      <w:r w:rsidRPr="00E547A9">
        <w:rPr>
          <w:rFonts w:ascii="GHEA Grapalat" w:hAnsi="GHEA Grapalat" w:cs="Sylfaen"/>
          <w:sz w:val="20"/>
          <w:lang w:val="hy-AM"/>
        </w:rPr>
        <w:t>-ին հանձնման-ընդունման նպատակով Գնորդին հանձնեց ստորև նշված ապրանքները.</w:t>
      </w:r>
    </w:p>
    <w:p w14:paraId="50DF19ED" w14:textId="77777777" w:rsidR="00071D1C" w:rsidRPr="00E547A9" w:rsidRDefault="00071D1C" w:rsidP="00EF3662">
      <w:pPr>
        <w:tabs>
          <w:tab w:val="left" w:pos="2972"/>
        </w:tabs>
        <w:jc w:val="both"/>
        <w:rPr>
          <w:rFonts w:ascii="GHEA Grapalat" w:hAnsi="GHEA Grapalat" w:cs="Sylfaen"/>
          <w:sz w:val="20"/>
          <w:lang w:val="hy-AM"/>
        </w:rPr>
      </w:pPr>
      <w:r w:rsidRPr="00E547A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547A9" w14:paraId="50DF19EF"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0DF19EE" w14:textId="77777777" w:rsidR="00071D1C" w:rsidRPr="00E547A9" w:rsidRDefault="00071D1C" w:rsidP="00EF3662">
            <w:pPr>
              <w:jc w:val="center"/>
              <w:rPr>
                <w:rFonts w:ascii="GHEA Grapalat" w:hAnsi="GHEA Grapalat" w:cs="Sylfaen"/>
                <w:bCs/>
                <w:sz w:val="18"/>
                <w:szCs w:val="18"/>
                <w:lang w:eastAsia="ru-RU"/>
              </w:rPr>
            </w:pPr>
            <w:proofErr w:type="spellStart"/>
            <w:r w:rsidRPr="00E547A9">
              <w:rPr>
                <w:rFonts w:ascii="GHEA Grapalat" w:hAnsi="GHEA Grapalat" w:cs="Sylfaen"/>
                <w:bCs/>
                <w:sz w:val="18"/>
                <w:szCs w:val="18"/>
                <w:lang w:eastAsia="ru-RU"/>
              </w:rPr>
              <w:t>Ապրանքի</w:t>
            </w:r>
            <w:proofErr w:type="spellEnd"/>
          </w:p>
        </w:tc>
      </w:tr>
      <w:tr w:rsidR="00071D1C" w:rsidRPr="00E547A9" w14:paraId="50DF19F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DF19F0" w14:textId="77777777" w:rsidR="00071D1C" w:rsidRPr="00E547A9" w:rsidRDefault="0016519F" w:rsidP="00EF3662">
            <w:pPr>
              <w:jc w:val="center"/>
              <w:rPr>
                <w:rFonts w:ascii="GHEA Grapalat" w:hAnsi="GHEA Grapalat"/>
                <w:sz w:val="18"/>
                <w:szCs w:val="18"/>
              </w:rPr>
            </w:pPr>
            <w:proofErr w:type="spellStart"/>
            <w:r w:rsidRPr="00E547A9">
              <w:rPr>
                <w:rFonts w:ascii="GHEA Grapalat" w:hAnsi="GHEA Grapalat" w:cs="Sylfaen"/>
                <w:sz w:val="18"/>
                <w:szCs w:val="18"/>
              </w:rPr>
              <w:t>ա</w:t>
            </w:r>
            <w:r w:rsidR="00071D1C" w:rsidRPr="00E547A9">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0DF19F1" w14:textId="77777777" w:rsidR="00071D1C" w:rsidRPr="00E547A9" w:rsidRDefault="000F494F" w:rsidP="000F494F">
            <w:pPr>
              <w:jc w:val="center"/>
              <w:rPr>
                <w:rFonts w:ascii="GHEA Grapalat" w:hAnsi="GHEA Grapalat"/>
                <w:sz w:val="18"/>
                <w:szCs w:val="18"/>
              </w:rPr>
            </w:pPr>
            <w:proofErr w:type="spellStart"/>
            <w:r w:rsidRPr="00E547A9">
              <w:rPr>
                <w:rFonts w:ascii="GHEA Grapalat" w:hAnsi="GHEA Grapalat" w:cs="Sylfaen"/>
                <w:sz w:val="18"/>
                <w:szCs w:val="18"/>
              </w:rPr>
              <w:t>չափման</w:t>
            </w:r>
            <w:proofErr w:type="spellEnd"/>
            <w:r w:rsidRPr="00E547A9">
              <w:rPr>
                <w:rFonts w:ascii="GHEA Grapalat" w:hAnsi="GHEA Grapalat" w:cs="Sylfaen"/>
                <w:sz w:val="18"/>
                <w:szCs w:val="18"/>
              </w:rPr>
              <w:t xml:space="preserve"> </w:t>
            </w:r>
            <w:proofErr w:type="spellStart"/>
            <w:r w:rsidRPr="00E547A9">
              <w:rPr>
                <w:rFonts w:ascii="GHEA Grapalat" w:hAnsi="GHEA Grapalat" w:cs="Sylfaen"/>
                <w:sz w:val="18"/>
                <w:szCs w:val="18"/>
              </w:rPr>
              <w:t>միավորը</w:t>
            </w:r>
            <w:proofErr w:type="spellEnd"/>
            <w:r w:rsidRPr="00E547A9">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0DF19F2" w14:textId="77777777" w:rsidR="00071D1C" w:rsidRPr="00E547A9" w:rsidRDefault="000F494F" w:rsidP="000F494F">
            <w:pPr>
              <w:jc w:val="center"/>
              <w:rPr>
                <w:rFonts w:ascii="GHEA Grapalat" w:hAnsi="GHEA Grapalat"/>
                <w:sz w:val="18"/>
                <w:szCs w:val="18"/>
              </w:rPr>
            </w:pPr>
            <w:proofErr w:type="spellStart"/>
            <w:r w:rsidRPr="00E547A9">
              <w:rPr>
                <w:rFonts w:ascii="GHEA Grapalat" w:hAnsi="GHEA Grapalat" w:cs="Sylfaen"/>
                <w:sz w:val="18"/>
                <w:szCs w:val="18"/>
              </w:rPr>
              <w:t>քանակը</w:t>
            </w:r>
            <w:proofErr w:type="spellEnd"/>
            <w:r w:rsidRPr="00E547A9">
              <w:rPr>
                <w:rFonts w:ascii="GHEA Grapalat" w:hAnsi="GHEA Grapalat"/>
                <w:sz w:val="18"/>
                <w:szCs w:val="18"/>
              </w:rPr>
              <w:t xml:space="preserve"> (</w:t>
            </w:r>
            <w:proofErr w:type="spellStart"/>
            <w:r w:rsidRPr="00E547A9">
              <w:rPr>
                <w:rFonts w:ascii="GHEA Grapalat" w:hAnsi="GHEA Grapalat" w:cs="Sylfaen"/>
                <w:sz w:val="18"/>
                <w:szCs w:val="18"/>
              </w:rPr>
              <w:t>փաստացի</w:t>
            </w:r>
            <w:proofErr w:type="spellEnd"/>
            <w:r w:rsidRPr="00E547A9">
              <w:rPr>
                <w:rFonts w:ascii="GHEA Grapalat" w:hAnsi="GHEA Grapalat"/>
                <w:sz w:val="18"/>
                <w:szCs w:val="18"/>
              </w:rPr>
              <w:t>)</w:t>
            </w:r>
          </w:p>
        </w:tc>
      </w:tr>
      <w:tr w:rsidR="00071D1C" w:rsidRPr="00E547A9" w14:paraId="50DF19F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DF19F4" w14:textId="77777777" w:rsidR="00071D1C" w:rsidRPr="00E547A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0DF19F5" w14:textId="77777777" w:rsidR="00071D1C" w:rsidRPr="00E547A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0DF19F6" w14:textId="77777777" w:rsidR="00071D1C" w:rsidRPr="00E547A9" w:rsidRDefault="00071D1C" w:rsidP="00EF3662">
            <w:pPr>
              <w:jc w:val="center"/>
              <w:rPr>
                <w:rFonts w:ascii="GHEA Grapalat" w:hAnsi="GHEA Grapalat" w:cs="Sylfaen"/>
                <w:sz w:val="18"/>
                <w:szCs w:val="18"/>
                <w:lang w:val="ru-RU" w:eastAsia="ru-RU"/>
              </w:rPr>
            </w:pPr>
          </w:p>
        </w:tc>
      </w:tr>
      <w:tr w:rsidR="00071D1C" w:rsidRPr="00E547A9" w14:paraId="50DF19F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DF19F8" w14:textId="77777777" w:rsidR="00071D1C" w:rsidRPr="00E547A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0DF19F9" w14:textId="77777777" w:rsidR="00071D1C" w:rsidRPr="00E547A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0DF19FA" w14:textId="77777777" w:rsidR="00071D1C" w:rsidRPr="00E547A9" w:rsidRDefault="00071D1C" w:rsidP="00EF3662">
            <w:pPr>
              <w:jc w:val="center"/>
              <w:rPr>
                <w:rFonts w:ascii="GHEA Grapalat" w:hAnsi="GHEA Grapalat" w:cs="Sylfaen"/>
                <w:sz w:val="18"/>
                <w:szCs w:val="18"/>
                <w:lang w:val="ru-RU" w:eastAsia="ru-RU"/>
              </w:rPr>
            </w:pPr>
          </w:p>
        </w:tc>
      </w:tr>
    </w:tbl>
    <w:p w14:paraId="50DF19FC" w14:textId="77777777" w:rsidR="00071D1C" w:rsidRPr="00E547A9" w:rsidRDefault="00071D1C" w:rsidP="00EF3662">
      <w:pPr>
        <w:tabs>
          <w:tab w:val="left" w:pos="360"/>
          <w:tab w:val="left" w:pos="540"/>
        </w:tabs>
        <w:jc w:val="both"/>
        <w:rPr>
          <w:rFonts w:ascii="GHEA Grapalat" w:hAnsi="GHEA Grapalat" w:cs="Sylfaen"/>
          <w:lang w:eastAsia="ru-RU"/>
        </w:rPr>
      </w:pPr>
    </w:p>
    <w:p w14:paraId="50DF19FD" w14:textId="77777777" w:rsidR="00071D1C" w:rsidRPr="00E547A9" w:rsidRDefault="00071D1C" w:rsidP="00EF3662">
      <w:pPr>
        <w:tabs>
          <w:tab w:val="left" w:pos="360"/>
          <w:tab w:val="left" w:pos="540"/>
        </w:tabs>
        <w:jc w:val="both"/>
        <w:rPr>
          <w:rFonts w:ascii="GHEA Grapalat" w:hAnsi="GHEA Grapalat" w:cs="Sylfaen"/>
          <w:sz w:val="20"/>
        </w:rPr>
      </w:pPr>
      <w:proofErr w:type="spellStart"/>
      <w:r w:rsidRPr="00E547A9">
        <w:rPr>
          <w:rFonts w:ascii="GHEA Grapalat" w:hAnsi="GHEA Grapalat" w:cs="Sylfaen"/>
          <w:sz w:val="20"/>
        </w:rPr>
        <w:t>Սույն</w:t>
      </w:r>
      <w:proofErr w:type="spellEnd"/>
      <w:r w:rsidRPr="00E547A9">
        <w:rPr>
          <w:rFonts w:ascii="GHEA Grapalat" w:hAnsi="GHEA Grapalat" w:cs="Sylfaen"/>
          <w:sz w:val="20"/>
        </w:rPr>
        <w:t xml:space="preserve"> </w:t>
      </w:r>
      <w:proofErr w:type="spellStart"/>
      <w:r w:rsidRPr="00E547A9">
        <w:rPr>
          <w:rFonts w:ascii="GHEA Grapalat" w:hAnsi="GHEA Grapalat" w:cs="Sylfaen"/>
          <w:sz w:val="20"/>
        </w:rPr>
        <w:t>ակտը</w:t>
      </w:r>
      <w:proofErr w:type="spellEnd"/>
      <w:r w:rsidRPr="00E547A9">
        <w:rPr>
          <w:rFonts w:ascii="GHEA Grapalat" w:hAnsi="GHEA Grapalat" w:cs="Sylfaen"/>
          <w:sz w:val="20"/>
        </w:rPr>
        <w:t xml:space="preserve"> </w:t>
      </w:r>
      <w:proofErr w:type="spellStart"/>
      <w:r w:rsidRPr="00E547A9">
        <w:rPr>
          <w:rFonts w:ascii="GHEA Grapalat" w:hAnsi="GHEA Grapalat" w:cs="Sylfaen"/>
          <w:sz w:val="20"/>
        </w:rPr>
        <w:t>կազմված</w:t>
      </w:r>
      <w:proofErr w:type="spellEnd"/>
      <w:r w:rsidRPr="00E547A9">
        <w:rPr>
          <w:rFonts w:ascii="GHEA Grapalat" w:hAnsi="GHEA Grapalat" w:cs="Sylfaen"/>
          <w:sz w:val="20"/>
        </w:rPr>
        <w:t xml:space="preserve"> է 2 </w:t>
      </w:r>
      <w:proofErr w:type="spellStart"/>
      <w:r w:rsidRPr="00E547A9">
        <w:rPr>
          <w:rFonts w:ascii="GHEA Grapalat" w:hAnsi="GHEA Grapalat" w:cs="Sylfaen"/>
          <w:sz w:val="20"/>
        </w:rPr>
        <w:t>օրինակից</w:t>
      </w:r>
      <w:proofErr w:type="spellEnd"/>
      <w:r w:rsidRPr="00E547A9">
        <w:rPr>
          <w:rFonts w:ascii="GHEA Grapalat" w:hAnsi="GHEA Grapalat" w:cs="Sylfaen"/>
          <w:sz w:val="20"/>
        </w:rPr>
        <w:t xml:space="preserve">, </w:t>
      </w:r>
      <w:proofErr w:type="spellStart"/>
      <w:r w:rsidRPr="00E547A9">
        <w:rPr>
          <w:rFonts w:ascii="GHEA Grapalat" w:hAnsi="GHEA Grapalat" w:cs="Sylfaen"/>
          <w:sz w:val="20"/>
        </w:rPr>
        <w:t>յուրաքանչյուր</w:t>
      </w:r>
      <w:proofErr w:type="spellEnd"/>
      <w:r w:rsidRPr="00E547A9">
        <w:rPr>
          <w:rFonts w:ascii="GHEA Grapalat" w:hAnsi="GHEA Grapalat" w:cs="Sylfaen"/>
          <w:sz w:val="20"/>
        </w:rPr>
        <w:t xml:space="preserve"> </w:t>
      </w:r>
      <w:proofErr w:type="spellStart"/>
      <w:r w:rsidRPr="00E547A9">
        <w:rPr>
          <w:rFonts w:ascii="GHEA Grapalat" w:hAnsi="GHEA Grapalat" w:cs="Sylfaen"/>
          <w:sz w:val="20"/>
        </w:rPr>
        <w:t>կողմին</w:t>
      </w:r>
      <w:proofErr w:type="spellEnd"/>
      <w:r w:rsidRPr="00E547A9">
        <w:rPr>
          <w:rFonts w:ascii="GHEA Grapalat" w:hAnsi="GHEA Grapalat" w:cs="Sylfaen"/>
          <w:sz w:val="20"/>
        </w:rPr>
        <w:t xml:space="preserve"> </w:t>
      </w:r>
      <w:proofErr w:type="spellStart"/>
      <w:r w:rsidRPr="00E547A9">
        <w:rPr>
          <w:rFonts w:ascii="GHEA Grapalat" w:hAnsi="GHEA Grapalat" w:cs="Sylfaen"/>
          <w:sz w:val="20"/>
        </w:rPr>
        <w:t>տրամադրվում</w:t>
      </w:r>
      <w:proofErr w:type="spellEnd"/>
      <w:r w:rsidRPr="00E547A9">
        <w:rPr>
          <w:rFonts w:ascii="GHEA Grapalat" w:hAnsi="GHEA Grapalat" w:cs="Sylfaen"/>
          <w:sz w:val="20"/>
        </w:rPr>
        <w:t xml:space="preserve"> է </w:t>
      </w:r>
      <w:proofErr w:type="spellStart"/>
      <w:r w:rsidRPr="00E547A9">
        <w:rPr>
          <w:rFonts w:ascii="GHEA Grapalat" w:hAnsi="GHEA Grapalat" w:cs="Sylfaen"/>
          <w:sz w:val="20"/>
        </w:rPr>
        <w:t>մեկական</w:t>
      </w:r>
      <w:proofErr w:type="spellEnd"/>
      <w:r w:rsidRPr="00E547A9">
        <w:rPr>
          <w:rFonts w:ascii="GHEA Grapalat" w:hAnsi="GHEA Grapalat" w:cs="Sylfaen"/>
          <w:sz w:val="20"/>
        </w:rPr>
        <w:t xml:space="preserve"> </w:t>
      </w:r>
      <w:proofErr w:type="spellStart"/>
      <w:r w:rsidRPr="00E547A9">
        <w:rPr>
          <w:rFonts w:ascii="GHEA Grapalat" w:hAnsi="GHEA Grapalat" w:cs="Sylfaen"/>
          <w:sz w:val="20"/>
        </w:rPr>
        <w:t>օրինակ</w:t>
      </w:r>
      <w:proofErr w:type="spellEnd"/>
      <w:r w:rsidRPr="00E547A9">
        <w:rPr>
          <w:rFonts w:ascii="GHEA Grapalat" w:hAnsi="GHEA Grapalat" w:cs="Sylfaen"/>
          <w:sz w:val="20"/>
        </w:rPr>
        <w:t>:</w:t>
      </w:r>
    </w:p>
    <w:p w14:paraId="50DF19FE" w14:textId="77777777" w:rsidR="00071D1C" w:rsidRPr="00E547A9" w:rsidRDefault="00071D1C" w:rsidP="00EF3662">
      <w:pPr>
        <w:tabs>
          <w:tab w:val="left" w:pos="360"/>
          <w:tab w:val="left" w:pos="540"/>
        </w:tabs>
        <w:rPr>
          <w:rFonts w:ascii="GHEA Grapalat" w:hAnsi="GHEA Grapalat" w:cs="Sylfaen"/>
          <w:sz w:val="22"/>
          <w:szCs w:val="22"/>
          <w:lang w:val="hy-AM"/>
        </w:rPr>
      </w:pPr>
    </w:p>
    <w:p w14:paraId="50DF19FF" w14:textId="77777777" w:rsidR="00071D1C" w:rsidRPr="00E547A9" w:rsidRDefault="00071D1C" w:rsidP="00EF3662">
      <w:pPr>
        <w:jc w:val="center"/>
        <w:rPr>
          <w:rFonts w:ascii="GHEA Grapalat" w:hAnsi="GHEA Grapalat" w:cs="Sylfaen"/>
          <w:sz w:val="22"/>
          <w:szCs w:val="22"/>
          <w:lang w:val="hy-AM"/>
        </w:rPr>
      </w:pPr>
    </w:p>
    <w:p w14:paraId="50DF1A00" w14:textId="77777777" w:rsidR="00071D1C" w:rsidRPr="00E547A9" w:rsidRDefault="00071D1C" w:rsidP="00EF3662">
      <w:pPr>
        <w:jc w:val="center"/>
        <w:rPr>
          <w:rFonts w:ascii="GHEA Grapalat" w:hAnsi="GHEA Grapalat" w:cs="Sylfaen"/>
          <w:sz w:val="14"/>
          <w:szCs w:val="14"/>
          <w:lang w:val="hy-AM"/>
        </w:rPr>
      </w:pPr>
    </w:p>
    <w:p w14:paraId="50DF1A01" w14:textId="77777777" w:rsidR="00071D1C" w:rsidRPr="00E547A9" w:rsidRDefault="00071D1C" w:rsidP="00EF3662">
      <w:pPr>
        <w:jc w:val="center"/>
        <w:rPr>
          <w:rFonts w:ascii="GHEA Grapalat" w:hAnsi="GHEA Grapalat" w:cs="Sylfaen"/>
          <w:sz w:val="22"/>
          <w:szCs w:val="22"/>
          <w:lang w:val="hy-AM"/>
        </w:rPr>
      </w:pPr>
    </w:p>
    <w:p w14:paraId="50DF1A02" w14:textId="77777777" w:rsidR="00071D1C" w:rsidRPr="00E547A9" w:rsidRDefault="00071D1C" w:rsidP="00EF3662">
      <w:pPr>
        <w:jc w:val="center"/>
        <w:rPr>
          <w:rFonts w:ascii="GHEA Grapalat" w:hAnsi="GHEA Grapalat" w:cs="Sylfaen"/>
          <w:sz w:val="22"/>
          <w:szCs w:val="22"/>
        </w:rPr>
      </w:pPr>
      <w:r w:rsidRPr="00E547A9">
        <w:rPr>
          <w:rFonts w:ascii="GHEA Grapalat" w:hAnsi="GHEA Grapalat" w:cs="Sylfaen"/>
          <w:sz w:val="22"/>
          <w:szCs w:val="22"/>
        </w:rPr>
        <w:t>ԿՈՂՄԵՐԸ</w:t>
      </w:r>
    </w:p>
    <w:p w14:paraId="50DF1A03" w14:textId="77777777" w:rsidR="00071D1C" w:rsidRPr="00E547A9" w:rsidRDefault="00071D1C" w:rsidP="00EF3662">
      <w:pPr>
        <w:jc w:val="center"/>
        <w:rPr>
          <w:rFonts w:ascii="GHEA Grapalat" w:hAnsi="GHEA Grapalat" w:cs="Sylfaen"/>
          <w:sz w:val="22"/>
          <w:szCs w:val="22"/>
        </w:rPr>
      </w:pPr>
    </w:p>
    <w:p w14:paraId="50DF1A04" w14:textId="77777777" w:rsidR="00071D1C" w:rsidRPr="00E547A9" w:rsidRDefault="00071D1C" w:rsidP="00EF3662">
      <w:pPr>
        <w:tabs>
          <w:tab w:val="left" w:pos="360"/>
          <w:tab w:val="left" w:pos="540"/>
        </w:tabs>
        <w:rPr>
          <w:rFonts w:ascii="GHEA Grapalat" w:hAnsi="GHEA Grapalat" w:cs="Sylfaen"/>
          <w:sz w:val="22"/>
          <w:szCs w:val="22"/>
        </w:rPr>
      </w:pPr>
    </w:p>
    <w:p w14:paraId="50DF1A05" w14:textId="77777777" w:rsidR="00071D1C" w:rsidRPr="00E547A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E547A9" w14:paraId="50DF1A08" w14:textId="77777777" w:rsidTr="00E22E51">
        <w:tc>
          <w:tcPr>
            <w:tcW w:w="4785" w:type="dxa"/>
          </w:tcPr>
          <w:p w14:paraId="50DF1A06" w14:textId="77777777" w:rsidR="00071D1C" w:rsidRPr="00E547A9" w:rsidRDefault="00071D1C" w:rsidP="00EF3662">
            <w:pPr>
              <w:tabs>
                <w:tab w:val="left" w:pos="360"/>
                <w:tab w:val="left" w:pos="540"/>
              </w:tabs>
              <w:jc w:val="center"/>
              <w:rPr>
                <w:rFonts w:ascii="GHEA Grapalat" w:hAnsi="GHEA Grapalat" w:cs="Sylfaen"/>
                <w:b/>
                <w:bCs/>
                <w:sz w:val="22"/>
                <w:szCs w:val="22"/>
                <w:lang w:eastAsia="ru-RU"/>
              </w:rPr>
            </w:pPr>
            <w:proofErr w:type="spellStart"/>
            <w:r w:rsidRPr="00E547A9">
              <w:rPr>
                <w:rFonts w:ascii="GHEA Grapalat" w:hAnsi="GHEA Grapalat" w:cs="Sylfaen"/>
                <w:b/>
                <w:bCs/>
                <w:sz w:val="22"/>
                <w:szCs w:val="22"/>
              </w:rPr>
              <w:t>Հանձնեց</w:t>
            </w:r>
            <w:proofErr w:type="spellEnd"/>
          </w:p>
        </w:tc>
        <w:tc>
          <w:tcPr>
            <w:tcW w:w="5223" w:type="dxa"/>
          </w:tcPr>
          <w:p w14:paraId="50DF1A07" w14:textId="77777777" w:rsidR="00071D1C" w:rsidRPr="00E547A9" w:rsidRDefault="00071D1C" w:rsidP="00EF3662">
            <w:pPr>
              <w:tabs>
                <w:tab w:val="left" w:pos="360"/>
                <w:tab w:val="left" w:pos="540"/>
              </w:tabs>
              <w:jc w:val="center"/>
              <w:rPr>
                <w:rFonts w:ascii="GHEA Grapalat" w:hAnsi="GHEA Grapalat" w:cs="Sylfaen"/>
                <w:b/>
                <w:bCs/>
                <w:sz w:val="22"/>
                <w:szCs w:val="22"/>
                <w:lang w:eastAsia="ru-RU"/>
              </w:rPr>
            </w:pPr>
            <w:r w:rsidRPr="00E547A9">
              <w:rPr>
                <w:rFonts w:ascii="GHEA Grapalat" w:hAnsi="GHEA Grapalat" w:cs="Sylfaen"/>
                <w:b/>
                <w:bCs/>
                <w:sz w:val="22"/>
                <w:szCs w:val="22"/>
              </w:rPr>
              <w:t xml:space="preserve">        </w:t>
            </w:r>
            <w:proofErr w:type="spellStart"/>
            <w:r w:rsidRPr="00E547A9">
              <w:rPr>
                <w:rFonts w:ascii="GHEA Grapalat" w:hAnsi="GHEA Grapalat" w:cs="Sylfaen"/>
                <w:b/>
                <w:bCs/>
                <w:sz w:val="22"/>
                <w:szCs w:val="22"/>
              </w:rPr>
              <w:t>Ընդունեց</w:t>
            </w:r>
            <w:proofErr w:type="spellEnd"/>
          </w:p>
        </w:tc>
      </w:tr>
    </w:tbl>
    <w:p w14:paraId="50DF1A09" w14:textId="77777777" w:rsidR="00071D1C" w:rsidRPr="00E547A9" w:rsidRDefault="00071D1C" w:rsidP="00EF3662">
      <w:pPr>
        <w:tabs>
          <w:tab w:val="left" w:pos="360"/>
          <w:tab w:val="left" w:pos="540"/>
        </w:tabs>
        <w:rPr>
          <w:rFonts w:ascii="GHEA Grapalat" w:hAnsi="GHEA Grapalat" w:cs="Sylfaen"/>
          <w:sz w:val="20"/>
          <w:szCs w:val="20"/>
          <w:lang w:eastAsia="ru-RU"/>
        </w:rPr>
      </w:pPr>
      <w:r w:rsidRPr="00E547A9">
        <w:rPr>
          <w:rFonts w:ascii="GHEA Grapalat" w:hAnsi="GHEA Grapalat" w:cs="Sylfaen"/>
          <w:sz w:val="20"/>
          <w:szCs w:val="20"/>
          <w:lang w:eastAsia="ru-RU"/>
        </w:rPr>
        <w:t xml:space="preserve">                                                                                                  </w:t>
      </w:r>
      <w:r w:rsidR="00C91A50">
        <w:rPr>
          <w:rFonts w:ascii="GHEA Grapalat" w:hAnsi="GHEA Grapalat" w:cs="Sylfaen"/>
          <w:sz w:val="20"/>
          <w:szCs w:val="20"/>
          <w:lang w:eastAsia="ru-RU"/>
        </w:rPr>
        <w:t xml:space="preserve">                    </w:t>
      </w:r>
      <w:proofErr w:type="spellStart"/>
      <w:r w:rsidRPr="00E547A9">
        <w:rPr>
          <w:rFonts w:ascii="GHEA Grapalat" w:hAnsi="GHEA Grapalat" w:cs="Sylfaen"/>
          <w:sz w:val="20"/>
          <w:szCs w:val="20"/>
          <w:lang w:eastAsia="ru-RU"/>
        </w:rPr>
        <w:t>հայտը</w:t>
      </w:r>
      <w:proofErr w:type="spellEnd"/>
      <w:r w:rsidRPr="00E547A9">
        <w:rPr>
          <w:rFonts w:ascii="GHEA Grapalat" w:hAnsi="GHEA Grapalat" w:cs="Sylfaen"/>
          <w:sz w:val="20"/>
          <w:szCs w:val="20"/>
          <w:lang w:eastAsia="ru-RU"/>
        </w:rPr>
        <w:t xml:space="preserve"> </w:t>
      </w:r>
      <w:proofErr w:type="spellStart"/>
      <w:r w:rsidRPr="00E547A9">
        <w:rPr>
          <w:rFonts w:ascii="GHEA Grapalat" w:hAnsi="GHEA Grapalat" w:cs="Sylfaen"/>
          <w:sz w:val="20"/>
          <w:szCs w:val="20"/>
          <w:lang w:eastAsia="ru-RU"/>
        </w:rPr>
        <w:t>նախագծած</w:t>
      </w:r>
      <w:proofErr w:type="spellEnd"/>
      <w:r w:rsidRPr="00E547A9">
        <w:rPr>
          <w:rFonts w:ascii="GHEA Grapalat" w:hAnsi="GHEA Grapalat" w:cs="Sylfaen"/>
          <w:sz w:val="20"/>
          <w:szCs w:val="20"/>
          <w:lang w:eastAsia="ru-RU"/>
        </w:rPr>
        <w:t xml:space="preserve"> </w:t>
      </w:r>
      <w:proofErr w:type="spellStart"/>
      <w:r w:rsidRPr="00E547A9">
        <w:rPr>
          <w:rFonts w:ascii="GHEA Grapalat" w:hAnsi="GHEA Grapalat" w:cs="Sylfaen"/>
          <w:sz w:val="20"/>
          <w:szCs w:val="20"/>
          <w:lang w:eastAsia="ru-RU"/>
        </w:rPr>
        <w:t>ներկայացուցիչ</w:t>
      </w:r>
      <w:proofErr w:type="spellEnd"/>
      <w:r w:rsidRPr="00E547A9">
        <w:rPr>
          <w:rFonts w:ascii="GHEA Grapalat" w:hAnsi="GHEA Grapalat" w:cs="Sylfaen"/>
          <w:sz w:val="20"/>
          <w:szCs w:val="20"/>
          <w:lang w:eastAsia="ru-RU"/>
        </w:rPr>
        <w:t>`</w:t>
      </w:r>
    </w:p>
    <w:p w14:paraId="50DF1A0A" w14:textId="77777777" w:rsidR="00071D1C" w:rsidRPr="00E547A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547A9" w14:paraId="50DF1A0F" w14:textId="77777777" w:rsidTr="00E22E51">
        <w:trPr>
          <w:tblCellSpacing w:w="7" w:type="dxa"/>
          <w:jc w:val="center"/>
        </w:trPr>
        <w:tc>
          <w:tcPr>
            <w:tcW w:w="0" w:type="auto"/>
            <w:vAlign w:val="center"/>
          </w:tcPr>
          <w:p w14:paraId="50DF1A0B" w14:textId="77777777" w:rsidR="00071D1C" w:rsidRPr="00E547A9" w:rsidRDefault="00071D1C" w:rsidP="00EF3662">
            <w:pPr>
              <w:jc w:val="center"/>
              <w:rPr>
                <w:rFonts w:ascii="GHEA Grapalat" w:hAnsi="GHEA Grapalat" w:cs="GHEA Grapalat"/>
                <w:sz w:val="21"/>
                <w:szCs w:val="21"/>
                <w:lang w:val="ru-RU" w:eastAsia="ru-RU"/>
              </w:rPr>
            </w:pPr>
            <w:r w:rsidRPr="00E547A9">
              <w:rPr>
                <w:rFonts w:ascii="GHEA Grapalat" w:hAnsi="GHEA Grapalat" w:cs="GHEA Grapalat"/>
                <w:sz w:val="21"/>
                <w:szCs w:val="21"/>
              </w:rPr>
              <w:t xml:space="preserve">___________________________ </w:t>
            </w:r>
          </w:p>
          <w:p w14:paraId="50DF1A0C" w14:textId="77777777" w:rsidR="00071D1C" w:rsidRPr="00E547A9" w:rsidRDefault="00071D1C" w:rsidP="00EF3662">
            <w:pPr>
              <w:jc w:val="center"/>
              <w:rPr>
                <w:rFonts w:ascii="GHEA Grapalat" w:hAnsi="GHEA Grapalat" w:cs="GHEA Grapalat"/>
                <w:sz w:val="21"/>
                <w:szCs w:val="21"/>
                <w:lang w:val="ru-RU" w:eastAsia="ru-RU"/>
              </w:rPr>
            </w:pPr>
            <w:proofErr w:type="spellStart"/>
            <w:r w:rsidRPr="00E547A9">
              <w:rPr>
                <w:rFonts w:ascii="GHEA Grapalat" w:hAnsi="GHEA Grapalat" w:cs="GHEA Grapalat"/>
                <w:sz w:val="15"/>
                <w:szCs w:val="15"/>
              </w:rPr>
              <w:t>ազգանուն</w:t>
            </w:r>
            <w:proofErr w:type="spellEnd"/>
            <w:r w:rsidRPr="00E547A9">
              <w:rPr>
                <w:rFonts w:ascii="GHEA Grapalat" w:hAnsi="GHEA Grapalat" w:cs="GHEA Grapalat"/>
                <w:sz w:val="15"/>
                <w:szCs w:val="15"/>
              </w:rPr>
              <w:t xml:space="preserve">, </w:t>
            </w:r>
            <w:proofErr w:type="spellStart"/>
            <w:r w:rsidRPr="00E547A9">
              <w:rPr>
                <w:rFonts w:ascii="GHEA Grapalat" w:hAnsi="GHEA Grapalat" w:cs="GHEA Grapalat"/>
                <w:sz w:val="15"/>
                <w:szCs w:val="15"/>
              </w:rPr>
              <w:t>անուն</w:t>
            </w:r>
            <w:proofErr w:type="spellEnd"/>
          </w:p>
        </w:tc>
        <w:tc>
          <w:tcPr>
            <w:tcW w:w="0" w:type="auto"/>
            <w:vAlign w:val="center"/>
          </w:tcPr>
          <w:p w14:paraId="50DF1A0D" w14:textId="77777777" w:rsidR="00071D1C" w:rsidRPr="00E547A9" w:rsidRDefault="00071D1C" w:rsidP="00EF3662">
            <w:pPr>
              <w:jc w:val="center"/>
              <w:rPr>
                <w:rFonts w:ascii="GHEA Grapalat" w:hAnsi="GHEA Grapalat" w:cs="GHEA Grapalat"/>
                <w:sz w:val="21"/>
                <w:szCs w:val="21"/>
                <w:lang w:val="ru-RU" w:eastAsia="ru-RU"/>
              </w:rPr>
            </w:pPr>
            <w:r w:rsidRPr="00E547A9">
              <w:rPr>
                <w:rFonts w:ascii="GHEA Grapalat" w:hAnsi="GHEA Grapalat" w:cs="GHEA Grapalat"/>
                <w:sz w:val="21"/>
                <w:szCs w:val="21"/>
              </w:rPr>
              <w:t>___________________________</w:t>
            </w:r>
          </w:p>
          <w:p w14:paraId="50DF1A0E" w14:textId="77777777" w:rsidR="00071D1C" w:rsidRPr="00E547A9" w:rsidRDefault="00071D1C" w:rsidP="00EF3662">
            <w:pPr>
              <w:jc w:val="center"/>
              <w:rPr>
                <w:rFonts w:ascii="GHEA Grapalat" w:hAnsi="GHEA Grapalat" w:cs="GHEA Grapalat"/>
                <w:sz w:val="21"/>
                <w:szCs w:val="21"/>
                <w:lang w:val="ru-RU" w:eastAsia="ru-RU"/>
              </w:rPr>
            </w:pPr>
            <w:proofErr w:type="spellStart"/>
            <w:r w:rsidRPr="00E547A9">
              <w:rPr>
                <w:rFonts w:ascii="GHEA Grapalat" w:hAnsi="GHEA Grapalat" w:cs="GHEA Grapalat"/>
                <w:sz w:val="15"/>
                <w:szCs w:val="15"/>
              </w:rPr>
              <w:t>ազգանուն</w:t>
            </w:r>
            <w:proofErr w:type="spellEnd"/>
            <w:r w:rsidRPr="00E547A9">
              <w:rPr>
                <w:rFonts w:ascii="GHEA Grapalat" w:hAnsi="GHEA Grapalat" w:cs="GHEA Grapalat"/>
                <w:sz w:val="15"/>
                <w:szCs w:val="15"/>
              </w:rPr>
              <w:t xml:space="preserve">, </w:t>
            </w:r>
            <w:proofErr w:type="spellStart"/>
            <w:r w:rsidRPr="00E547A9">
              <w:rPr>
                <w:rFonts w:ascii="GHEA Grapalat" w:hAnsi="GHEA Grapalat" w:cs="GHEA Grapalat"/>
                <w:sz w:val="15"/>
                <w:szCs w:val="15"/>
              </w:rPr>
              <w:t>անուն</w:t>
            </w:r>
            <w:proofErr w:type="spellEnd"/>
          </w:p>
        </w:tc>
      </w:tr>
      <w:tr w:rsidR="00071D1C" w:rsidRPr="00E547A9" w14:paraId="50DF1A14" w14:textId="77777777" w:rsidTr="00E22E51">
        <w:trPr>
          <w:tblCellSpacing w:w="7" w:type="dxa"/>
          <w:jc w:val="center"/>
        </w:trPr>
        <w:tc>
          <w:tcPr>
            <w:tcW w:w="0" w:type="auto"/>
            <w:vAlign w:val="center"/>
          </w:tcPr>
          <w:p w14:paraId="50DF1A10" w14:textId="77777777" w:rsidR="00071D1C" w:rsidRPr="00E547A9" w:rsidRDefault="00071D1C" w:rsidP="00EF3662">
            <w:pPr>
              <w:jc w:val="center"/>
              <w:rPr>
                <w:rFonts w:ascii="GHEA Grapalat" w:hAnsi="GHEA Grapalat" w:cs="GHEA Grapalat"/>
                <w:sz w:val="21"/>
                <w:szCs w:val="21"/>
                <w:lang w:val="ru-RU" w:eastAsia="ru-RU"/>
              </w:rPr>
            </w:pPr>
            <w:r w:rsidRPr="00E547A9">
              <w:rPr>
                <w:rFonts w:ascii="GHEA Grapalat" w:hAnsi="GHEA Grapalat" w:cs="GHEA Grapalat"/>
                <w:sz w:val="21"/>
                <w:szCs w:val="21"/>
              </w:rPr>
              <w:t xml:space="preserve">___________________________ </w:t>
            </w:r>
          </w:p>
          <w:p w14:paraId="50DF1A11" w14:textId="77777777" w:rsidR="00071D1C" w:rsidRPr="00E547A9" w:rsidRDefault="00071D1C" w:rsidP="00EF3662">
            <w:pPr>
              <w:jc w:val="center"/>
              <w:rPr>
                <w:rFonts w:ascii="GHEA Grapalat" w:hAnsi="GHEA Grapalat" w:cs="GHEA Grapalat"/>
                <w:sz w:val="21"/>
                <w:szCs w:val="21"/>
                <w:lang w:val="ru-RU" w:eastAsia="ru-RU"/>
              </w:rPr>
            </w:pPr>
            <w:proofErr w:type="spellStart"/>
            <w:r w:rsidRPr="00E547A9">
              <w:rPr>
                <w:rFonts w:ascii="GHEA Grapalat" w:hAnsi="GHEA Grapalat" w:cs="GHEA Grapalat"/>
                <w:sz w:val="15"/>
                <w:szCs w:val="15"/>
              </w:rPr>
              <w:t>Ստորագրություն</w:t>
            </w:r>
            <w:proofErr w:type="spellEnd"/>
          </w:p>
        </w:tc>
        <w:tc>
          <w:tcPr>
            <w:tcW w:w="0" w:type="auto"/>
            <w:vAlign w:val="center"/>
          </w:tcPr>
          <w:p w14:paraId="50DF1A12" w14:textId="77777777" w:rsidR="00071D1C" w:rsidRPr="00E547A9" w:rsidRDefault="00071D1C" w:rsidP="00EF3662">
            <w:pPr>
              <w:jc w:val="center"/>
              <w:rPr>
                <w:rFonts w:ascii="GHEA Grapalat" w:hAnsi="GHEA Grapalat" w:cs="GHEA Grapalat"/>
                <w:sz w:val="21"/>
                <w:szCs w:val="21"/>
                <w:lang w:val="ru-RU" w:eastAsia="ru-RU"/>
              </w:rPr>
            </w:pPr>
            <w:r w:rsidRPr="00E547A9">
              <w:rPr>
                <w:rFonts w:ascii="GHEA Grapalat" w:hAnsi="GHEA Grapalat" w:cs="GHEA Grapalat"/>
                <w:sz w:val="21"/>
                <w:szCs w:val="21"/>
              </w:rPr>
              <w:t>___________________________</w:t>
            </w:r>
          </w:p>
          <w:p w14:paraId="50DF1A13" w14:textId="77777777" w:rsidR="00071D1C" w:rsidRPr="00E547A9" w:rsidRDefault="00071D1C" w:rsidP="00EF3662">
            <w:pPr>
              <w:jc w:val="center"/>
              <w:rPr>
                <w:rFonts w:ascii="GHEA Grapalat" w:hAnsi="GHEA Grapalat" w:cs="GHEA Grapalat"/>
                <w:sz w:val="21"/>
                <w:szCs w:val="21"/>
                <w:lang w:val="ru-RU" w:eastAsia="ru-RU"/>
              </w:rPr>
            </w:pPr>
            <w:proofErr w:type="spellStart"/>
            <w:r w:rsidRPr="00E547A9">
              <w:rPr>
                <w:rFonts w:ascii="GHEA Grapalat" w:hAnsi="GHEA Grapalat" w:cs="GHEA Grapalat"/>
                <w:sz w:val="15"/>
                <w:szCs w:val="15"/>
              </w:rPr>
              <w:t>ստորագրություն</w:t>
            </w:r>
            <w:proofErr w:type="spellEnd"/>
          </w:p>
        </w:tc>
      </w:tr>
      <w:tr w:rsidR="00071D1C" w:rsidRPr="00E547A9" w14:paraId="50DF1A17" w14:textId="77777777" w:rsidTr="00E22E51">
        <w:trPr>
          <w:tblCellSpacing w:w="7" w:type="dxa"/>
          <w:jc w:val="center"/>
        </w:trPr>
        <w:tc>
          <w:tcPr>
            <w:tcW w:w="0" w:type="auto"/>
            <w:vAlign w:val="center"/>
          </w:tcPr>
          <w:p w14:paraId="50DF1A15" w14:textId="77777777" w:rsidR="00071D1C" w:rsidRPr="00E547A9" w:rsidRDefault="00071D1C" w:rsidP="00EF3662">
            <w:pPr>
              <w:rPr>
                <w:rFonts w:ascii="GHEA Grapalat" w:hAnsi="GHEA Grapalat" w:cs="GHEA Grapalat"/>
                <w:sz w:val="21"/>
                <w:szCs w:val="21"/>
                <w:lang w:val="ru-RU" w:eastAsia="ru-RU"/>
              </w:rPr>
            </w:pPr>
            <w:r w:rsidRPr="00E547A9">
              <w:rPr>
                <w:rFonts w:ascii="GHEA Grapalat" w:hAnsi="GHEA Grapalat" w:cs="GHEA Grapalat"/>
                <w:sz w:val="21"/>
                <w:szCs w:val="21"/>
              </w:rPr>
              <w:t xml:space="preserve">                              </w:t>
            </w:r>
          </w:p>
        </w:tc>
        <w:tc>
          <w:tcPr>
            <w:tcW w:w="0" w:type="auto"/>
            <w:vAlign w:val="center"/>
          </w:tcPr>
          <w:p w14:paraId="50DF1A16" w14:textId="77777777" w:rsidR="00071D1C" w:rsidRPr="00E547A9" w:rsidRDefault="00071D1C" w:rsidP="00EF3662">
            <w:pPr>
              <w:rPr>
                <w:rFonts w:ascii="GHEA Grapalat" w:hAnsi="GHEA Grapalat" w:cs="GHEA Grapalat"/>
                <w:sz w:val="21"/>
                <w:szCs w:val="21"/>
                <w:lang w:val="ru-RU" w:eastAsia="ru-RU"/>
              </w:rPr>
            </w:pPr>
          </w:p>
        </w:tc>
      </w:tr>
    </w:tbl>
    <w:p w14:paraId="50DF1A1B" w14:textId="5531E053" w:rsidR="00057264" w:rsidRPr="003316A9" w:rsidRDefault="00057264" w:rsidP="00E148A6">
      <w:pPr>
        <w:rPr>
          <w:rFonts w:ascii="GHEA Grapalat" w:hAnsi="GHEA Grapalat" w:cs="Sylfaen"/>
          <w:b/>
        </w:rPr>
        <w:sectPr w:rsidR="00057264" w:rsidRPr="003316A9" w:rsidSect="00536BFB">
          <w:footnotePr>
            <w:pos w:val="beneathText"/>
          </w:footnotePr>
          <w:pgSz w:w="11906" w:h="16838" w:code="9"/>
          <w:pgMar w:top="720" w:right="662" w:bottom="533" w:left="1138" w:header="562" w:footer="562" w:gutter="0"/>
          <w:cols w:space="720"/>
        </w:sectPr>
      </w:pPr>
    </w:p>
    <w:p w14:paraId="50DF1A1C" w14:textId="77777777" w:rsidR="00B2572B" w:rsidRPr="00E547A9" w:rsidRDefault="00B2572B" w:rsidP="00517EA7">
      <w:pPr>
        <w:pStyle w:val="BodyTextIndent"/>
        <w:spacing w:line="240" w:lineRule="auto"/>
        <w:ind w:firstLine="0"/>
        <w:rPr>
          <w:rFonts w:ascii="GHEA Grapalat" w:hAnsi="GHEA Grapalat" w:cs="GHEA Grapalat"/>
          <w:sz w:val="22"/>
          <w:szCs w:val="22"/>
          <w:lang w:val="hy-AM"/>
        </w:rPr>
      </w:pPr>
    </w:p>
    <w:sectPr w:rsidR="00B2572B" w:rsidRPr="00E547A9"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61B7" w14:textId="77777777" w:rsidR="004F2C7C" w:rsidRDefault="004F2C7C">
      <w:r>
        <w:separator/>
      </w:r>
    </w:p>
  </w:endnote>
  <w:endnote w:type="continuationSeparator" w:id="0">
    <w:p w14:paraId="4805D9C7" w14:textId="77777777" w:rsidR="004F2C7C" w:rsidRDefault="004F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HEA Grapalat">
    <w:panose1 w:val="020B0604020202020204"/>
    <w:charset w:val="00"/>
    <w:family w:val="auto"/>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603" w:usb1="80000000" w:usb2="00000008" w:usb3="00000000" w:csb0="00000087" w:csb1="00000000"/>
  </w:font>
  <w:font w:name="Times Armenian">
    <w:altName w:val="Times New Roman"/>
    <w:panose1 w:val="020B06040202020202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00"/>
    <w:family w:val="auto"/>
    <w:pitch w:val="variable"/>
    <w:sig w:usb0="80000603" w:usb1="00000000" w:usb2="00000000" w:usb3="00000000" w:csb0="00000007"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00"/>
    <w:family w:val="roman"/>
    <w:pitch w:val="variable"/>
    <w:sig w:usb0="00000003" w:usb1="00000000" w:usb2="00000000" w:usb3="00000000" w:csb0="00000001" w:csb1="00000000"/>
  </w:font>
  <w:font w:name="GHEA Mariam">
    <w:altName w:val="Sylfaen"/>
    <w:panose1 w:val="020B0604020202020204"/>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BA265" w14:textId="77777777" w:rsidR="004F2C7C" w:rsidRDefault="004F2C7C">
      <w:r>
        <w:separator/>
      </w:r>
    </w:p>
  </w:footnote>
  <w:footnote w:type="continuationSeparator" w:id="0">
    <w:p w14:paraId="40BA77CE" w14:textId="77777777" w:rsidR="004F2C7C" w:rsidRDefault="004F2C7C">
      <w:r>
        <w:continuationSeparator/>
      </w:r>
    </w:p>
  </w:footnote>
  <w:footnote w:id="1">
    <w:p w14:paraId="50DF1A23" w14:textId="77777777" w:rsidR="00CF20E8" w:rsidRPr="006265F4" w:rsidRDefault="00CF20E8"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2">
    <w:p w14:paraId="50DF1A24" w14:textId="77777777" w:rsidR="00CF20E8" w:rsidRPr="006265F4" w:rsidRDefault="00CF20E8"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3">
    <w:p w14:paraId="50DF1A25" w14:textId="77777777" w:rsidR="00CF20E8" w:rsidRPr="006265F4" w:rsidRDefault="00CF20E8">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4">
    <w:p w14:paraId="50DF1A26" w14:textId="77777777" w:rsidR="00CF20E8" w:rsidRPr="006265F4" w:rsidRDefault="00CF20E8"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50DF1A27" w14:textId="77777777" w:rsidR="00CF20E8" w:rsidRPr="00045B10" w:rsidRDefault="00CF20E8" w:rsidP="002A5BDB">
      <w:pPr>
        <w:pStyle w:val="FootnoteText"/>
        <w:rPr>
          <w:rFonts w:ascii="GHEA Grapalat" w:hAnsi="GHEA Grapalat" w:cs="Sylfaen"/>
          <w:i/>
          <w:sz w:val="16"/>
          <w:szCs w:val="16"/>
          <w:lang w:val="en-US"/>
        </w:rPr>
      </w:pPr>
      <w:r w:rsidRPr="00045B10">
        <w:rPr>
          <w:rStyle w:val="FootnoteReference"/>
        </w:rPr>
        <w:t>12</w:t>
      </w:r>
      <w:r w:rsidRPr="00045B10">
        <w:t xml:space="preserve"> </w:t>
      </w:r>
      <w:r w:rsidRPr="00045B10">
        <w:rPr>
          <w:rFonts w:ascii="GHEA Grapalat" w:hAnsi="GHEA Grapalat" w:cs="Sylfaen"/>
          <w:i/>
          <w:sz w:val="16"/>
          <w:szCs w:val="16"/>
          <w:lang w:val="en-US"/>
        </w:rPr>
        <w:t>Եթե՝</w:t>
      </w:r>
    </w:p>
    <w:p w14:paraId="50DF1A28" w14:textId="77777777" w:rsidR="00CF20E8" w:rsidRPr="00045B10" w:rsidRDefault="00CF20E8" w:rsidP="002A5BDB">
      <w:pPr>
        <w:pStyle w:val="FootnoteText"/>
        <w:rPr>
          <w:rFonts w:ascii="GHEA Grapalat" w:hAnsi="GHEA Grapalat" w:cs="Sylfaen"/>
          <w:i/>
          <w:sz w:val="16"/>
          <w:szCs w:val="16"/>
          <w:lang w:val="en-US"/>
        </w:rPr>
      </w:pPr>
      <w:r w:rsidRPr="00045B10">
        <w:rPr>
          <w:rFonts w:ascii="GHEA Grapalat" w:hAnsi="GHEA Grapalat" w:cs="Sylfaen"/>
          <w:i/>
          <w:sz w:val="16"/>
          <w:szCs w:val="16"/>
          <w:lang w:val="en-US"/>
        </w:rPr>
        <w:t>- գնման հայտով գնվելիք ապրանքի գինը չի գերազանցում 10 մլն. ՀՀ դրամը, ապա 10.2 կետի 1-ին պարբերությունում</w:t>
      </w:r>
      <w:r w:rsidRPr="00045B10">
        <w:rPr>
          <w:rFonts w:ascii="Times New Roman" w:hAnsi="Times New Roman"/>
          <w:lang w:val="en-US"/>
        </w:rPr>
        <w:t xml:space="preserve"> </w:t>
      </w:r>
      <w:r w:rsidRPr="00045B10">
        <w:rPr>
          <w:rFonts w:ascii="GHEA Grapalat" w:hAnsi="GHEA Grapalat" w:cs="Sylfaen"/>
          <w:i/>
          <w:sz w:val="16"/>
          <w:szCs w:val="16"/>
          <w:lang w:val="en-US"/>
        </w:rPr>
        <w:t>“բանկային երաշխիքի կամ կանխիկ փողի ձևով” բառերը փոխարիվում են “միակողմանի հաստատված հայտարարության՝ տուժանքի (հավելված 4.2) կամ կանխիկ փողի ձևով” բառերով.</w:t>
      </w:r>
    </w:p>
    <w:p w14:paraId="50DF1A29" w14:textId="77777777" w:rsidR="00CF20E8" w:rsidRPr="00A9134F" w:rsidRDefault="00CF20E8" w:rsidP="002A5BDB">
      <w:pPr>
        <w:pStyle w:val="FootnoteText"/>
        <w:jc w:val="both"/>
        <w:rPr>
          <w:rFonts w:ascii="GHEA Grapalat" w:hAnsi="GHEA Grapalat" w:cs="Sylfaen"/>
          <w:i/>
          <w:sz w:val="16"/>
          <w:szCs w:val="16"/>
          <w:lang w:val="en-US"/>
        </w:rPr>
      </w:pPr>
      <w:r w:rsidRPr="00045B10">
        <w:rPr>
          <w:rFonts w:ascii="GHEA Grapalat" w:hAnsi="GHEA Grapalat" w:cs="Sylfaen"/>
          <w:i/>
          <w:sz w:val="16"/>
          <w:szCs w:val="16"/>
          <w:lang w:val="en-US"/>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Pr>
          <w:rFonts w:ascii="GHEA Grapalat" w:hAnsi="GHEA Grapalat" w:cs="Sylfaen"/>
          <w:i/>
          <w:sz w:val="16"/>
          <w:szCs w:val="16"/>
          <w:lang w:val="en-US"/>
        </w:rPr>
        <w:t>.</w:t>
      </w:r>
    </w:p>
    <w:p w14:paraId="50DF1A2A" w14:textId="77777777" w:rsidR="00CF20E8" w:rsidRDefault="00CF20E8"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գումարի չափով: Բանկային երաշխիքի ձևով որակավորման ապահովումը ընտրված մասնակիցը ներկայացնում է 4.1 հավելվածի համաձայն: ” , իսկ հավելված 4-ը հրավերից հանվում է :</w:t>
      </w:r>
    </w:p>
    <w:p w14:paraId="50DF1A2B" w14:textId="77777777" w:rsidR="00CF20E8" w:rsidRDefault="00CF20E8" w:rsidP="00501A05">
      <w:pPr>
        <w:pStyle w:val="FootnoteText"/>
        <w:rPr>
          <w:rFonts w:ascii="Sylfaen" w:hAnsi="Sylfaen"/>
          <w:lang w:val="hy-AM"/>
        </w:rPr>
      </w:pPr>
    </w:p>
    <w:p w14:paraId="50DF1A2C" w14:textId="77777777" w:rsidR="00CF20E8" w:rsidRPr="00B462B5" w:rsidRDefault="00CF20E8"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10 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p>
    <w:p w14:paraId="50DF1A2D" w14:textId="77777777" w:rsidR="00CF20E8" w:rsidRPr="00B462B5" w:rsidRDefault="00CF20E8">
      <w:pPr>
        <w:pStyle w:val="FootnoteText"/>
        <w:rPr>
          <w:rFonts w:ascii="Times New Roman" w:hAnsi="Times New Roman"/>
          <w:vertAlign w:val="superscript"/>
          <w:lang w:val="hy-AM"/>
        </w:rPr>
      </w:pPr>
    </w:p>
  </w:footnote>
  <w:footnote w:id="6">
    <w:p w14:paraId="50DF1A2E" w14:textId="77777777" w:rsidR="00CF20E8" w:rsidRPr="006805C7" w:rsidRDefault="00CF20E8">
      <w:pPr>
        <w:pStyle w:val="FootnoteText"/>
        <w:rPr>
          <w:rFonts w:ascii="GHEA Grapalat" w:hAnsi="GHEA Grapalat"/>
          <w:lang w:val="hy-AM"/>
        </w:rPr>
      </w:pPr>
      <w:r w:rsidRPr="006805C7">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6805C7">
        <w:rPr>
          <w:rFonts w:ascii="GHEA Grapalat" w:hAnsi="GHEA Grapalat" w:cs="Sylfaen"/>
          <w:i/>
          <w:sz w:val="16"/>
          <w:szCs w:val="16"/>
          <w:lang w:val="hy-AM"/>
        </w:rPr>
        <w:t>պ</w:t>
      </w:r>
      <w:r w:rsidRPr="006265F4">
        <w:rPr>
          <w:rFonts w:ascii="GHEA Grapalat" w:hAnsi="GHEA Grapalat" w:cs="Sylfaen"/>
          <w:i/>
          <w:sz w:val="16"/>
          <w:szCs w:val="16"/>
        </w:rPr>
        <w:t>ատվիրատուի:</w:t>
      </w:r>
      <w:r w:rsidRPr="006805C7">
        <w:rPr>
          <w:rFonts w:ascii="GHEA Grapalat" w:hAnsi="GHEA Grapalat"/>
          <w:lang w:val="hy-AM"/>
        </w:rPr>
        <w:t xml:space="preserve"> </w:t>
      </w:r>
    </w:p>
  </w:footnote>
  <w:footnote w:id="7">
    <w:p w14:paraId="50DF1A2F" w14:textId="77777777" w:rsidR="00CF20E8" w:rsidRPr="006265F4" w:rsidRDefault="00CF20E8"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50DF1A30" w14:textId="77777777" w:rsidR="00CF20E8" w:rsidRPr="00AB6289" w:rsidRDefault="00CF20E8"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9">
    <w:p w14:paraId="50DF1A31" w14:textId="77777777" w:rsidR="00CF20E8" w:rsidRPr="006265F4" w:rsidRDefault="00CF20E8" w:rsidP="00B2572B">
      <w:pPr>
        <w:pStyle w:val="FootnoteText"/>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14:paraId="50DF1A32" w14:textId="77777777" w:rsidR="00CF20E8" w:rsidRPr="006265F4" w:rsidDel="006C3873" w:rsidRDefault="00CF20E8" w:rsidP="00CE3A99">
      <w:pPr>
        <w:jc w:val="both"/>
        <w:rPr>
          <w:del w:id="14"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10">
    <w:p w14:paraId="50DF1A33" w14:textId="77777777" w:rsidR="00CF20E8" w:rsidRPr="006265F4" w:rsidRDefault="00CF20E8"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14:paraId="50DF1A34" w14:textId="77777777" w:rsidR="00CF20E8" w:rsidRPr="006265F4" w:rsidRDefault="00CF20E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50DF1A35" w14:textId="77777777" w:rsidR="00CF20E8" w:rsidRPr="006265F4" w:rsidDel="00856FDE" w:rsidRDefault="00CF20E8" w:rsidP="00B2572B">
      <w:pPr>
        <w:pStyle w:val="FootnoteText"/>
        <w:rPr>
          <w:del w:id="16" w:author="User" w:date="2019-05-26T09:57:00Z"/>
          <w:i/>
          <w:lang w:val="af-ZA"/>
        </w:rPr>
      </w:pPr>
    </w:p>
  </w:footnote>
  <w:footnote w:id="11">
    <w:p w14:paraId="50DF1A36" w14:textId="77777777" w:rsidR="00CF20E8" w:rsidRPr="006265F4" w:rsidDel="007942E8" w:rsidRDefault="00CF20E8" w:rsidP="00071D1C">
      <w:pPr>
        <w:pStyle w:val="FootnoteText"/>
        <w:rPr>
          <w:del w:id="17"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12">
    <w:p w14:paraId="50DF1A37" w14:textId="77777777" w:rsidR="00CF20E8" w:rsidRPr="006265F4" w:rsidDel="007942E8" w:rsidRDefault="00CF20E8" w:rsidP="00071D1C">
      <w:pPr>
        <w:pStyle w:val="FootnoteText"/>
        <w:jc w:val="both"/>
        <w:rPr>
          <w:del w:id="1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13">
    <w:p w14:paraId="50DF1A38" w14:textId="77777777" w:rsidR="00CF20E8" w:rsidRPr="006265F4" w:rsidDel="007942E8" w:rsidRDefault="00CF20E8" w:rsidP="00071D1C">
      <w:pPr>
        <w:pStyle w:val="FootnoteText"/>
        <w:rPr>
          <w:del w:id="1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4">
    <w:p w14:paraId="50DF1A39" w14:textId="77777777" w:rsidR="00CF20E8" w:rsidRPr="006265F4" w:rsidRDefault="00CF20E8"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0DF1A3A" w14:textId="77777777" w:rsidR="00CF20E8" w:rsidRPr="006265F4" w:rsidDel="007942E8" w:rsidRDefault="00CF20E8" w:rsidP="009123CA">
      <w:pPr>
        <w:pStyle w:val="FootnoteText"/>
        <w:jc w:val="both"/>
        <w:rPr>
          <w:del w:id="2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50DF1A3B" w14:textId="77777777" w:rsidR="00CF20E8" w:rsidRPr="006265F4" w:rsidDel="007942E8" w:rsidRDefault="00CF20E8" w:rsidP="00071D1C">
      <w:pPr>
        <w:pStyle w:val="FootnoteText"/>
        <w:jc w:val="both"/>
        <w:rPr>
          <w:del w:id="2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50DF1A3C" w14:textId="77777777" w:rsidR="00CF20E8" w:rsidRPr="006265F4" w:rsidDel="002877FC" w:rsidRDefault="00CF20E8" w:rsidP="00071D1C">
      <w:pPr>
        <w:pStyle w:val="FootnoteText"/>
        <w:jc w:val="both"/>
        <w:rPr>
          <w:del w:id="2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50DF1A3D" w14:textId="77777777" w:rsidR="00CF20E8" w:rsidRPr="006265F4" w:rsidDel="002877FC" w:rsidRDefault="00CF20E8" w:rsidP="00071D1C">
      <w:pPr>
        <w:pStyle w:val="FootnoteText"/>
        <w:jc w:val="both"/>
        <w:rPr>
          <w:del w:id="2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50DF1A3E" w14:textId="77777777" w:rsidR="00CF20E8" w:rsidRPr="006805C7" w:rsidRDefault="00CF20E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26049904">
    <w:abstractNumId w:val="16"/>
  </w:num>
  <w:num w:numId="2" w16cid:durableId="663171676">
    <w:abstractNumId w:val="7"/>
  </w:num>
  <w:num w:numId="3" w16cid:durableId="1831212663">
    <w:abstractNumId w:val="15"/>
  </w:num>
  <w:num w:numId="4" w16cid:durableId="364260729">
    <w:abstractNumId w:val="12"/>
  </w:num>
  <w:num w:numId="5" w16cid:durableId="1739017190">
    <w:abstractNumId w:val="18"/>
  </w:num>
  <w:num w:numId="6" w16cid:durableId="271672492">
    <w:abstractNumId w:val="16"/>
    <w:lvlOverride w:ilvl="0">
      <w:startOverride w:val="1"/>
    </w:lvlOverride>
    <w:lvlOverride w:ilvl="1"/>
    <w:lvlOverride w:ilvl="2"/>
    <w:lvlOverride w:ilvl="3"/>
    <w:lvlOverride w:ilvl="4"/>
    <w:lvlOverride w:ilvl="5"/>
    <w:lvlOverride w:ilvl="6"/>
    <w:lvlOverride w:ilvl="7"/>
    <w:lvlOverride w:ilvl="8"/>
  </w:num>
  <w:num w:numId="7" w16cid:durableId="532307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2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2482846">
    <w:abstractNumId w:val="14"/>
  </w:num>
  <w:num w:numId="10" w16cid:durableId="1136290002">
    <w:abstractNumId w:val="4"/>
  </w:num>
  <w:num w:numId="11" w16cid:durableId="1612937412">
    <w:abstractNumId w:val="6"/>
  </w:num>
  <w:num w:numId="12" w16cid:durableId="1976829664">
    <w:abstractNumId w:val="22"/>
  </w:num>
  <w:num w:numId="13" w16cid:durableId="1100570434">
    <w:abstractNumId w:val="19"/>
  </w:num>
  <w:num w:numId="14" w16cid:durableId="116873884">
    <w:abstractNumId w:val="8"/>
  </w:num>
  <w:num w:numId="15" w16cid:durableId="1845128077">
    <w:abstractNumId w:val="20"/>
  </w:num>
  <w:num w:numId="16" w16cid:durableId="1510094224">
    <w:abstractNumId w:val="10"/>
  </w:num>
  <w:num w:numId="17" w16cid:durableId="1983150802">
    <w:abstractNumId w:val="5"/>
  </w:num>
  <w:num w:numId="18" w16cid:durableId="440957577">
    <w:abstractNumId w:val="1"/>
  </w:num>
  <w:num w:numId="19" w16cid:durableId="1359814411">
    <w:abstractNumId w:val="3"/>
  </w:num>
  <w:num w:numId="20" w16cid:durableId="1153840086">
    <w:abstractNumId w:val="2"/>
  </w:num>
  <w:num w:numId="21" w16cid:durableId="230967643">
    <w:abstractNumId w:val="23"/>
  </w:num>
  <w:num w:numId="22" w16cid:durableId="1199273844">
    <w:abstractNumId w:val="21"/>
  </w:num>
  <w:num w:numId="23" w16cid:durableId="493424059">
    <w:abstractNumId w:val="17"/>
  </w:num>
  <w:num w:numId="24" w16cid:durableId="2116779084">
    <w:abstractNumId w:val="0"/>
  </w:num>
  <w:num w:numId="25" w16cid:durableId="398214104">
    <w:abstractNumId w:val="9"/>
  </w:num>
  <w:num w:numId="26" w16cid:durableId="1141574557">
    <w:abstractNumId w:val="13"/>
  </w:num>
  <w:num w:numId="27" w16cid:durableId="110418154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D5"/>
    <w:rsid w:val="000013D6"/>
    <w:rsid w:val="000016BB"/>
    <w:rsid w:val="00002C23"/>
    <w:rsid w:val="000031E3"/>
    <w:rsid w:val="000033BC"/>
    <w:rsid w:val="00003DF0"/>
    <w:rsid w:val="00004FC9"/>
    <w:rsid w:val="000058CF"/>
    <w:rsid w:val="00005D30"/>
    <w:rsid w:val="00006690"/>
    <w:rsid w:val="000076A1"/>
    <w:rsid w:val="0000776B"/>
    <w:rsid w:val="00007CD5"/>
    <w:rsid w:val="00011752"/>
    <w:rsid w:val="00012027"/>
    <w:rsid w:val="00012347"/>
    <w:rsid w:val="000123E4"/>
    <w:rsid w:val="00012E2C"/>
    <w:rsid w:val="00013093"/>
    <w:rsid w:val="000132F3"/>
    <w:rsid w:val="00013C24"/>
    <w:rsid w:val="0001465C"/>
    <w:rsid w:val="000149F3"/>
    <w:rsid w:val="00014B97"/>
    <w:rsid w:val="00017484"/>
    <w:rsid w:val="000206DA"/>
    <w:rsid w:val="00020C83"/>
    <w:rsid w:val="00021831"/>
    <w:rsid w:val="00021C2E"/>
    <w:rsid w:val="00022E84"/>
    <w:rsid w:val="00023384"/>
    <w:rsid w:val="000238FE"/>
    <w:rsid w:val="00023E3A"/>
    <w:rsid w:val="000240DC"/>
    <w:rsid w:val="000246E6"/>
    <w:rsid w:val="0002473E"/>
    <w:rsid w:val="00025353"/>
    <w:rsid w:val="00026351"/>
    <w:rsid w:val="00026FA4"/>
    <w:rsid w:val="000270CC"/>
    <w:rsid w:val="000275BF"/>
    <w:rsid w:val="000276D1"/>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2CB"/>
    <w:rsid w:val="00045B10"/>
    <w:rsid w:val="00046BAC"/>
    <w:rsid w:val="0004756F"/>
    <w:rsid w:val="00051490"/>
    <w:rsid w:val="00051751"/>
    <w:rsid w:val="00051B7F"/>
    <w:rsid w:val="0005202C"/>
    <w:rsid w:val="00052AF7"/>
    <w:rsid w:val="00052F61"/>
    <w:rsid w:val="000537FF"/>
    <w:rsid w:val="00053BFB"/>
    <w:rsid w:val="00053D14"/>
    <w:rsid w:val="0005413E"/>
    <w:rsid w:val="000545B4"/>
    <w:rsid w:val="000550DA"/>
    <w:rsid w:val="00055129"/>
    <w:rsid w:val="00055195"/>
    <w:rsid w:val="00055CC2"/>
    <w:rsid w:val="0005629A"/>
    <w:rsid w:val="00056516"/>
    <w:rsid w:val="00056AB4"/>
    <w:rsid w:val="00057264"/>
    <w:rsid w:val="00057915"/>
    <w:rsid w:val="000604CF"/>
    <w:rsid w:val="00060FB1"/>
    <w:rsid w:val="0006107F"/>
    <w:rsid w:val="0006220B"/>
    <w:rsid w:val="0006311D"/>
    <w:rsid w:val="00065C1B"/>
    <w:rsid w:val="00065C3B"/>
    <w:rsid w:val="00067527"/>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4F5"/>
    <w:rsid w:val="00082ADC"/>
    <w:rsid w:val="00082DE0"/>
    <w:rsid w:val="00082E96"/>
    <w:rsid w:val="000831B3"/>
    <w:rsid w:val="00083558"/>
    <w:rsid w:val="000845F6"/>
    <w:rsid w:val="000855A7"/>
    <w:rsid w:val="00085931"/>
    <w:rsid w:val="000878DB"/>
    <w:rsid w:val="00087A30"/>
    <w:rsid w:val="000911CA"/>
    <w:rsid w:val="00091AA3"/>
    <w:rsid w:val="00091EBC"/>
    <w:rsid w:val="0009257F"/>
    <w:rsid w:val="00092D0A"/>
    <w:rsid w:val="0009380C"/>
    <w:rsid w:val="0009449B"/>
    <w:rsid w:val="000946A3"/>
    <w:rsid w:val="000952D8"/>
    <w:rsid w:val="00095EB1"/>
    <w:rsid w:val="00096865"/>
    <w:rsid w:val="00097DE8"/>
    <w:rsid w:val="000A02FB"/>
    <w:rsid w:val="000A37CE"/>
    <w:rsid w:val="000A5B16"/>
    <w:rsid w:val="000A6B75"/>
    <w:rsid w:val="000A6E56"/>
    <w:rsid w:val="000A72AD"/>
    <w:rsid w:val="000A72E6"/>
    <w:rsid w:val="000A7528"/>
    <w:rsid w:val="000B033F"/>
    <w:rsid w:val="000B1088"/>
    <w:rsid w:val="000B259E"/>
    <w:rsid w:val="000B5AE5"/>
    <w:rsid w:val="000B700B"/>
    <w:rsid w:val="000B7641"/>
    <w:rsid w:val="000B7C54"/>
    <w:rsid w:val="000C0396"/>
    <w:rsid w:val="000C062F"/>
    <w:rsid w:val="000C0A9D"/>
    <w:rsid w:val="000C165F"/>
    <w:rsid w:val="000C36C6"/>
    <w:rsid w:val="000C3E73"/>
    <w:rsid w:val="000C5027"/>
    <w:rsid w:val="000C5A09"/>
    <w:rsid w:val="000C5AF8"/>
    <w:rsid w:val="000C6F81"/>
    <w:rsid w:val="000C78C9"/>
    <w:rsid w:val="000D07E4"/>
    <w:rsid w:val="000D10F1"/>
    <w:rsid w:val="000D16B6"/>
    <w:rsid w:val="000D172A"/>
    <w:rsid w:val="000D2054"/>
    <w:rsid w:val="000D2527"/>
    <w:rsid w:val="000D3188"/>
    <w:rsid w:val="000D34C8"/>
    <w:rsid w:val="000D3B6D"/>
    <w:rsid w:val="000D4471"/>
    <w:rsid w:val="000D52A5"/>
    <w:rsid w:val="000D5583"/>
    <w:rsid w:val="000D5766"/>
    <w:rsid w:val="000D590A"/>
    <w:rsid w:val="000D6A89"/>
    <w:rsid w:val="000D6C21"/>
    <w:rsid w:val="000D701E"/>
    <w:rsid w:val="000D7301"/>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6B0"/>
    <w:rsid w:val="000F494F"/>
    <w:rsid w:val="000F4B86"/>
    <w:rsid w:val="000F4D7B"/>
    <w:rsid w:val="000F5032"/>
    <w:rsid w:val="000F5900"/>
    <w:rsid w:val="000F6E48"/>
    <w:rsid w:val="000F7026"/>
    <w:rsid w:val="000F7A6D"/>
    <w:rsid w:val="000F7AE0"/>
    <w:rsid w:val="0010050E"/>
    <w:rsid w:val="00101445"/>
    <w:rsid w:val="00101B46"/>
    <w:rsid w:val="00101C9A"/>
    <w:rsid w:val="00101F06"/>
    <w:rsid w:val="00102291"/>
    <w:rsid w:val="0010323D"/>
    <w:rsid w:val="00104861"/>
    <w:rsid w:val="00105774"/>
    <w:rsid w:val="00106365"/>
    <w:rsid w:val="00106D44"/>
    <w:rsid w:val="00106DEE"/>
    <w:rsid w:val="00106F3B"/>
    <w:rsid w:val="00110D13"/>
    <w:rsid w:val="0011131D"/>
    <w:rsid w:val="00113F0D"/>
    <w:rsid w:val="001158C0"/>
    <w:rsid w:val="00115905"/>
    <w:rsid w:val="001159FA"/>
    <w:rsid w:val="0011611E"/>
    <w:rsid w:val="00116E47"/>
    <w:rsid w:val="00117020"/>
    <w:rsid w:val="0011773A"/>
    <w:rsid w:val="00117964"/>
    <w:rsid w:val="00117DAA"/>
    <w:rsid w:val="00122684"/>
    <w:rsid w:val="00122825"/>
    <w:rsid w:val="001241F6"/>
    <w:rsid w:val="001242C4"/>
    <w:rsid w:val="00124461"/>
    <w:rsid w:val="0012602A"/>
    <w:rsid w:val="001276C9"/>
    <w:rsid w:val="00130202"/>
    <w:rsid w:val="001305C6"/>
    <w:rsid w:val="001308EF"/>
    <w:rsid w:val="00131E9C"/>
    <w:rsid w:val="001329E6"/>
    <w:rsid w:val="00132FA8"/>
    <w:rsid w:val="00133A5A"/>
    <w:rsid w:val="00133A7E"/>
    <w:rsid w:val="00133CE4"/>
    <w:rsid w:val="00134298"/>
    <w:rsid w:val="00134D6E"/>
    <w:rsid w:val="00134DC5"/>
    <w:rsid w:val="001355F9"/>
    <w:rsid w:val="00135840"/>
    <w:rsid w:val="001369CB"/>
    <w:rsid w:val="001372C2"/>
    <w:rsid w:val="0013766C"/>
    <w:rsid w:val="001377BA"/>
    <w:rsid w:val="00137A5C"/>
    <w:rsid w:val="00141F58"/>
    <w:rsid w:val="00142496"/>
    <w:rsid w:val="00143BD7"/>
    <w:rsid w:val="00143E8C"/>
    <w:rsid w:val="0014472E"/>
    <w:rsid w:val="00144F73"/>
    <w:rsid w:val="001454A9"/>
    <w:rsid w:val="001458D6"/>
    <w:rsid w:val="00145CC3"/>
    <w:rsid w:val="00147CD0"/>
    <w:rsid w:val="00147F14"/>
    <w:rsid w:val="00150CBE"/>
    <w:rsid w:val="00150D2B"/>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DD0"/>
    <w:rsid w:val="001679A6"/>
    <w:rsid w:val="001719E7"/>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A5E"/>
    <w:rsid w:val="00185DF9"/>
    <w:rsid w:val="00186852"/>
    <w:rsid w:val="00191D5F"/>
    <w:rsid w:val="00192606"/>
    <w:rsid w:val="00192A1F"/>
    <w:rsid w:val="001932A7"/>
    <w:rsid w:val="00193871"/>
    <w:rsid w:val="00193D1B"/>
    <w:rsid w:val="00194598"/>
    <w:rsid w:val="00194DBD"/>
    <w:rsid w:val="00195835"/>
    <w:rsid w:val="00195F24"/>
    <w:rsid w:val="00196487"/>
    <w:rsid w:val="00197D76"/>
    <w:rsid w:val="001A08EF"/>
    <w:rsid w:val="001A23A6"/>
    <w:rsid w:val="001A2579"/>
    <w:rsid w:val="001A2F72"/>
    <w:rsid w:val="001A3FEC"/>
    <w:rsid w:val="001A43A4"/>
    <w:rsid w:val="001A4EF7"/>
    <w:rsid w:val="001A5BC8"/>
    <w:rsid w:val="001A5C02"/>
    <w:rsid w:val="001B0D9A"/>
    <w:rsid w:val="001B1370"/>
    <w:rsid w:val="001B1FC4"/>
    <w:rsid w:val="001B21A3"/>
    <w:rsid w:val="001B37D2"/>
    <w:rsid w:val="001B4549"/>
    <w:rsid w:val="001B45A9"/>
    <w:rsid w:val="001B478E"/>
    <w:rsid w:val="001B540B"/>
    <w:rsid w:val="001B6FCF"/>
    <w:rsid w:val="001B7698"/>
    <w:rsid w:val="001B7D95"/>
    <w:rsid w:val="001C07C6"/>
    <w:rsid w:val="001C0849"/>
    <w:rsid w:val="001C0B2D"/>
    <w:rsid w:val="001C1994"/>
    <w:rsid w:val="001C21ED"/>
    <w:rsid w:val="001C3D83"/>
    <w:rsid w:val="001C3F6C"/>
    <w:rsid w:val="001C6520"/>
    <w:rsid w:val="001C76F7"/>
    <w:rsid w:val="001C7C1A"/>
    <w:rsid w:val="001D0D14"/>
    <w:rsid w:val="001D1139"/>
    <w:rsid w:val="001D1D00"/>
    <w:rsid w:val="001D23AD"/>
    <w:rsid w:val="001D2D62"/>
    <w:rsid w:val="001D5FF7"/>
    <w:rsid w:val="001D615D"/>
    <w:rsid w:val="001D6531"/>
    <w:rsid w:val="001D7228"/>
    <w:rsid w:val="001D74FA"/>
    <w:rsid w:val="001D78C5"/>
    <w:rsid w:val="001E0216"/>
    <w:rsid w:val="001E17BA"/>
    <w:rsid w:val="001E2794"/>
    <w:rsid w:val="001E2814"/>
    <w:rsid w:val="001E55B2"/>
    <w:rsid w:val="001E5866"/>
    <w:rsid w:val="001E6E96"/>
    <w:rsid w:val="001E7733"/>
    <w:rsid w:val="001F0335"/>
    <w:rsid w:val="001F0371"/>
    <w:rsid w:val="001F1DF0"/>
    <w:rsid w:val="001F2E27"/>
    <w:rsid w:val="001F3094"/>
    <w:rsid w:val="001F3237"/>
    <w:rsid w:val="001F386B"/>
    <w:rsid w:val="001F5FDE"/>
    <w:rsid w:val="001F6578"/>
    <w:rsid w:val="001F70EF"/>
    <w:rsid w:val="001F760C"/>
    <w:rsid w:val="001F7993"/>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CBE"/>
    <w:rsid w:val="00210F0C"/>
    <w:rsid w:val="00211425"/>
    <w:rsid w:val="002115A9"/>
    <w:rsid w:val="002125AE"/>
    <w:rsid w:val="002137E6"/>
    <w:rsid w:val="00213EB8"/>
    <w:rsid w:val="00215A66"/>
    <w:rsid w:val="0021650B"/>
    <w:rsid w:val="00217710"/>
    <w:rsid w:val="00220491"/>
    <w:rsid w:val="00220ACB"/>
    <w:rsid w:val="00220C7C"/>
    <w:rsid w:val="002218FE"/>
    <w:rsid w:val="00222819"/>
    <w:rsid w:val="002236B5"/>
    <w:rsid w:val="002240AB"/>
    <w:rsid w:val="002250D8"/>
    <w:rsid w:val="0022515E"/>
    <w:rsid w:val="002252CD"/>
    <w:rsid w:val="00226412"/>
    <w:rsid w:val="00226864"/>
    <w:rsid w:val="002273AD"/>
    <w:rsid w:val="0022770A"/>
    <w:rsid w:val="00227C9F"/>
    <w:rsid w:val="00230B12"/>
    <w:rsid w:val="00230C8F"/>
    <w:rsid w:val="00232DDB"/>
    <w:rsid w:val="0023354E"/>
    <w:rsid w:val="0023571C"/>
    <w:rsid w:val="00236B75"/>
    <w:rsid w:val="0024027D"/>
    <w:rsid w:val="00240289"/>
    <w:rsid w:val="0024041A"/>
    <w:rsid w:val="00240D0D"/>
    <w:rsid w:val="0024186B"/>
    <w:rsid w:val="00241C62"/>
    <w:rsid w:val="0024205E"/>
    <w:rsid w:val="00244410"/>
    <w:rsid w:val="00244642"/>
    <w:rsid w:val="00244B38"/>
    <w:rsid w:val="00244FD4"/>
    <w:rsid w:val="0024683A"/>
    <w:rsid w:val="00246F46"/>
    <w:rsid w:val="0025145E"/>
    <w:rsid w:val="002519AA"/>
    <w:rsid w:val="00251E84"/>
    <w:rsid w:val="00252C9C"/>
    <w:rsid w:val="002542AE"/>
    <w:rsid w:val="00254A36"/>
    <w:rsid w:val="002559B9"/>
    <w:rsid w:val="00255D6A"/>
    <w:rsid w:val="00257773"/>
    <w:rsid w:val="00260569"/>
    <w:rsid w:val="00260DC4"/>
    <w:rsid w:val="00260E64"/>
    <w:rsid w:val="00261272"/>
    <w:rsid w:val="0026158D"/>
    <w:rsid w:val="0026290B"/>
    <w:rsid w:val="00263035"/>
    <w:rsid w:val="00263094"/>
    <w:rsid w:val="00263D72"/>
    <w:rsid w:val="00263E28"/>
    <w:rsid w:val="0026426F"/>
    <w:rsid w:val="0026557B"/>
    <w:rsid w:val="00265D18"/>
    <w:rsid w:val="002665A4"/>
    <w:rsid w:val="0027052A"/>
    <w:rsid w:val="00270AF6"/>
    <w:rsid w:val="00270D59"/>
    <w:rsid w:val="002719C1"/>
    <w:rsid w:val="00271DF6"/>
    <w:rsid w:val="00271FA7"/>
    <w:rsid w:val="0027208C"/>
    <w:rsid w:val="00272330"/>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12C"/>
    <w:rsid w:val="00293A25"/>
    <w:rsid w:val="00293A76"/>
    <w:rsid w:val="002941F2"/>
    <w:rsid w:val="00294622"/>
    <w:rsid w:val="00294BD5"/>
    <w:rsid w:val="00294FFF"/>
    <w:rsid w:val="0029515A"/>
    <w:rsid w:val="00296466"/>
    <w:rsid w:val="00296A9F"/>
    <w:rsid w:val="00296F9E"/>
    <w:rsid w:val="00297A60"/>
    <w:rsid w:val="002A058F"/>
    <w:rsid w:val="002A10B2"/>
    <w:rsid w:val="002A1FAC"/>
    <w:rsid w:val="002A26AE"/>
    <w:rsid w:val="002A2C2E"/>
    <w:rsid w:val="002A372D"/>
    <w:rsid w:val="002A3785"/>
    <w:rsid w:val="002A4619"/>
    <w:rsid w:val="002A464D"/>
    <w:rsid w:val="002A52C1"/>
    <w:rsid w:val="002A5676"/>
    <w:rsid w:val="002A5BDB"/>
    <w:rsid w:val="002A69DB"/>
    <w:rsid w:val="002A7380"/>
    <w:rsid w:val="002A76C6"/>
    <w:rsid w:val="002A7A40"/>
    <w:rsid w:val="002B00C2"/>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3E3"/>
    <w:rsid w:val="002B71C4"/>
    <w:rsid w:val="002B7388"/>
    <w:rsid w:val="002B7594"/>
    <w:rsid w:val="002C071B"/>
    <w:rsid w:val="002C0DD6"/>
    <w:rsid w:val="002C1050"/>
    <w:rsid w:val="002C1AE5"/>
    <w:rsid w:val="002C205F"/>
    <w:rsid w:val="002C27EB"/>
    <w:rsid w:val="002C2AAB"/>
    <w:rsid w:val="002C3CAA"/>
    <w:rsid w:val="002C4DBF"/>
    <w:rsid w:val="002C565E"/>
    <w:rsid w:val="002C5EA7"/>
    <w:rsid w:val="002C6CF7"/>
    <w:rsid w:val="002C6FA1"/>
    <w:rsid w:val="002C7037"/>
    <w:rsid w:val="002D02FE"/>
    <w:rsid w:val="002D1AAA"/>
    <w:rsid w:val="002D20E8"/>
    <w:rsid w:val="002D236D"/>
    <w:rsid w:val="002D2FD5"/>
    <w:rsid w:val="002D3C61"/>
    <w:rsid w:val="002D4250"/>
    <w:rsid w:val="002D4575"/>
    <w:rsid w:val="002D5CF0"/>
    <w:rsid w:val="002D601F"/>
    <w:rsid w:val="002E0768"/>
    <w:rsid w:val="002E0877"/>
    <w:rsid w:val="002E0966"/>
    <w:rsid w:val="002E243B"/>
    <w:rsid w:val="002E2F66"/>
    <w:rsid w:val="002E3165"/>
    <w:rsid w:val="002E33D8"/>
    <w:rsid w:val="002E4305"/>
    <w:rsid w:val="002E530A"/>
    <w:rsid w:val="002E531D"/>
    <w:rsid w:val="002E67D3"/>
    <w:rsid w:val="002E7364"/>
    <w:rsid w:val="002E7EE1"/>
    <w:rsid w:val="002F0FF1"/>
    <w:rsid w:val="002F1AB3"/>
    <w:rsid w:val="002F2B23"/>
    <w:rsid w:val="002F2C5F"/>
    <w:rsid w:val="002F2CE0"/>
    <w:rsid w:val="002F35FE"/>
    <w:rsid w:val="002F6164"/>
    <w:rsid w:val="002F6FA0"/>
    <w:rsid w:val="002F7A7E"/>
    <w:rsid w:val="00301193"/>
    <w:rsid w:val="0030129D"/>
    <w:rsid w:val="00303732"/>
    <w:rsid w:val="00303B38"/>
    <w:rsid w:val="003041A8"/>
    <w:rsid w:val="00304436"/>
    <w:rsid w:val="00304514"/>
    <w:rsid w:val="00304D64"/>
    <w:rsid w:val="003053EF"/>
    <w:rsid w:val="0030596B"/>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87D"/>
    <w:rsid w:val="00323B33"/>
    <w:rsid w:val="00324445"/>
    <w:rsid w:val="00325546"/>
    <w:rsid w:val="00325647"/>
    <w:rsid w:val="003257F0"/>
    <w:rsid w:val="003259C5"/>
    <w:rsid w:val="00325CC0"/>
    <w:rsid w:val="00326507"/>
    <w:rsid w:val="00327433"/>
    <w:rsid w:val="00327436"/>
    <w:rsid w:val="003275D4"/>
    <w:rsid w:val="003316A9"/>
    <w:rsid w:val="00332EE7"/>
    <w:rsid w:val="00333314"/>
    <w:rsid w:val="00333BB7"/>
    <w:rsid w:val="00334564"/>
    <w:rsid w:val="00334B2F"/>
    <w:rsid w:val="00334FBE"/>
    <w:rsid w:val="00335442"/>
    <w:rsid w:val="0033571F"/>
    <w:rsid w:val="00335C2A"/>
    <w:rsid w:val="00336907"/>
    <w:rsid w:val="00336F9A"/>
    <w:rsid w:val="00340083"/>
    <w:rsid w:val="003414F9"/>
    <w:rsid w:val="00341A74"/>
    <w:rsid w:val="00341D7A"/>
    <w:rsid w:val="00341DB9"/>
    <w:rsid w:val="00341ED4"/>
    <w:rsid w:val="003427DF"/>
    <w:rsid w:val="003436A5"/>
    <w:rsid w:val="00345909"/>
    <w:rsid w:val="0034659B"/>
    <w:rsid w:val="003468B8"/>
    <w:rsid w:val="00347499"/>
    <w:rsid w:val="0034769E"/>
    <w:rsid w:val="0034777A"/>
    <w:rsid w:val="00350018"/>
    <w:rsid w:val="003500D1"/>
    <w:rsid w:val="00350C85"/>
    <w:rsid w:val="00351A50"/>
    <w:rsid w:val="00352DB8"/>
    <w:rsid w:val="00353890"/>
    <w:rsid w:val="00355533"/>
    <w:rsid w:val="0035555B"/>
    <w:rsid w:val="003572A0"/>
    <w:rsid w:val="003579C1"/>
    <w:rsid w:val="00357A33"/>
    <w:rsid w:val="00357A9D"/>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16BC"/>
    <w:rsid w:val="00381BA7"/>
    <w:rsid w:val="0038317B"/>
    <w:rsid w:val="00383BC3"/>
    <w:rsid w:val="0038400D"/>
    <w:rsid w:val="0038438D"/>
    <w:rsid w:val="003850A0"/>
    <w:rsid w:val="0038517B"/>
    <w:rsid w:val="0038579B"/>
    <w:rsid w:val="003862E0"/>
    <w:rsid w:val="00386369"/>
    <w:rsid w:val="00386E4B"/>
    <w:rsid w:val="003871DA"/>
    <w:rsid w:val="003873E6"/>
    <w:rsid w:val="00387F66"/>
    <w:rsid w:val="00390155"/>
    <w:rsid w:val="00390FB4"/>
    <w:rsid w:val="00391E56"/>
    <w:rsid w:val="00392525"/>
    <w:rsid w:val="0039338D"/>
    <w:rsid w:val="003946B4"/>
    <w:rsid w:val="003949A5"/>
    <w:rsid w:val="00395D6D"/>
    <w:rsid w:val="0039646A"/>
    <w:rsid w:val="00396D60"/>
    <w:rsid w:val="003972CC"/>
    <w:rsid w:val="0039754F"/>
    <w:rsid w:val="00397DC0"/>
    <w:rsid w:val="00397E85"/>
    <w:rsid w:val="003A0A31"/>
    <w:rsid w:val="003A145D"/>
    <w:rsid w:val="003A1927"/>
    <w:rsid w:val="003A25B6"/>
    <w:rsid w:val="003A2BE0"/>
    <w:rsid w:val="003A377C"/>
    <w:rsid w:val="003A5049"/>
    <w:rsid w:val="003A5533"/>
    <w:rsid w:val="003A57F0"/>
    <w:rsid w:val="003A62A4"/>
    <w:rsid w:val="003A645E"/>
    <w:rsid w:val="003A7A32"/>
    <w:rsid w:val="003A7FC7"/>
    <w:rsid w:val="003B08B1"/>
    <w:rsid w:val="003B0939"/>
    <w:rsid w:val="003B0D6E"/>
    <w:rsid w:val="003B1FC0"/>
    <w:rsid w:val="003B3A13"/>
    <w:rsid w:val="003B4A74"/>
    <w:rsid w:val="003B585C"/>
    <w:rsid w:val="003B5AE9"/>
    <w:rsid w:val="003B60D5"/>
    <w:rsid w:val="003B6791"/>
    <w:rsid w:val="003B681E"/>
    <w:rsid w:val="003B7086"/>
    <w:rsid w:val="003B7A99"/>
    <w:rsid w:val="003B7D9D"/>
    <w:rsid w:val="003C11FC"/>
    <w:rsid w:val="003C1322"/>
    <w:rsid w:val="003C14BE"/>
    <w:rsid w:val="003C1A7E"/>
    <w:rsid w:val="003C1D87"/>
    <w:rsid w:val="003C20BC"/>
    <w:rsid w:val="003C29C6"/>
    <w:rsid w:val="003C2B7E"/>
    <w:rsid w:val="003C2BAE"/>
    <w:rsid w:val="003C2BDB"/>
    <w:rsid w:val="003C2BDC"/>
    <w:rsid w:val="003C3660"/>
    <w:rsid w:val="003C3E7A"/>
    <w:rsid w:val="003C4576"/>
    <w:rsid w:val="003C5347"/>
    <w:rsid w:val="003C53D4"/>
    <w:rsid w:val="003C5E16"/>
    <w:rsid w:val="003C66CF"/>
    <w:rsid w:val="003C6A92"/>
    <w:rsid w:val="003C7160"/>
    <w:rsid w:val="003D0075"/>
    <w:rsid w:val="003D0940"/>
    <w:rsid w:val="003D14E9"/>
    <w:rsid w:val="003D1CF4"/>
    <w:rsid w:val="003D1F26"/>
    <w:rsid w:val="003D1FE3"/>
    <w:rsid w:val="003D3352"/>
    <w:rsid w:val="003D34FD"/>
    <w:rsid w:val="003D39F7"/>
    <w:rsid w:val="003D4374"/>
    <w:rsid w:val="003D56A5"/>
    <w:rsid w:val="003D7720"/>
    <w:rsid w:val="003D7F8E"/>
    <w:rsid w:val="003E01D5"/>
    <w:rsid w:val="003E029A"/>
    <w:rsid w:val="003E093F"/>
    <w:rsid w:val="003E1421"/>
    <w:rsid w:val="003E1BE2"/>
    <w:rsid w:val="003E246C"/>
    <w:rsid w:val="003E2931"/>
    <w:rsid w:val="003E2EE4"/>
    <w:rsid w:val="003E316E"/>
    <w:rsid w:val="003E3996"/>
    <w:rsid w:val="003E3B26"/>
    <w:rsid w:val="003E3FD0"/>
    <w:rsid w:val="003E4184"/>
    <w:rsid w:val="003E5B41"/>
    <w:rsid w:val="003E63F7"/>
    <w:rsid w:val="003E6971"/>
    <w:rsid w:val="003E7802"/>
    <w:rsid w:val="003E7941"/>
    <w:rsid w:val="003F068A"/>
    <w:rsid w:val="003F1EEA"/>
    <w:rsid w:val="003F208A"/>
    <w:rsid w:val="003F264A"/>
    <w:rsid w:val="003F288F"/>
    <w:rsid w:val="003F300B"/>
    <w:rsid w:val="003F32F0"/>
    <w:rsid w:val="003F3613"/>
    <w:rsid w:val="003F3AE8"/>
    <w:rsid w:val="003F4C5E"/>
    <w:rsid w:val="003F4D7B"/>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71"/>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AF0"/>
    <w:rsid w:val="00434D1C"/>
    <w:rsid w:val="0043558D"/>
    <w:rsid w:val="004361D6"/>
    <w:rsid w:val="0043641B"/>
    <w:rsid w:val="00436BCE"/>
    <w:rsid w:val="00436DF8"/>
    <w:rsid w:val="00436F47"/>
    <w:rsid w:val="00437CDB"/>
    <w:rsid w:val="00440390"/>
    <w:rsid w:val="00441C20"/>
    <w:rsid w:val="00441CC1"/>
    <w:rsid w:val="00441D04"/>
    <w:rsid w:val="00443208"/>
    <w:rsid w:val="00443B7A"/>
    <w:rsid w:val="00444069"/>
    <w:rsid w:val="004454D8"/>
    <w:rsid w:val="0044556F"/>
    <w:rsid w:val="00445994"/>
    <w:rsid w:val="00445FC1"/>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1D"/>
    <w:rsid w:val="0046586E"/>
    <w:rsid w:val="0046654F"/>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048"/>
    <w:rsid w:val="00482EBE"/>
    <w:rsid w:val="00482F6F"/>
    <w:rsid w:val="00483944"/>
    <w:rsid w:val="00483999"/>
    <w:rsid w:val="0048419C"/>
    <w:rsid w:val="00484FED"/>
    <w:rsid w:val="004859E2"/>
    <w:rsid w:val="004863E1"/>
    <w:rsid w:val="00486B55"/>
    <w:rsid w:val="004874EC"/>
    <w:rsid w:val="0049061D"/>
    <w:rsid w:val="0049223B"/>
    <w:rsid w:val="004929E4"/>
    <w:rsid w:val="00493AF9"/>
    <w:rsid w:val="00496E18"/>
    <w:rsid w:val="004974D8"/>
    <w:rsid w:val="004A08CB"/>
    <w:rsid w:val="004A1734"/>
    <w:rsid w:val="004A1C5D"/>
    <w:rsid w:val="004A3051"/>
    <w:rsid w:val="004A3A81"/>
    <w:rsid w:val="004A51CA"/>
    <w:rsid w:val="004A712A"/>
    <w:rsid w:val="004A7722"/>
    <w:rsid w:val="004A7E44"/>
    <w:rsid w:val="004B0463"/>
    <w:rsid w:val="004B2363"/>
    <w:rsid w:val="004B28E1"/>
    <w:rsid w:val="004B2F56"/>
    <w:rsid w:val="004B383E"/>
    <w:rsid w:val="004B4580"/>
    <w:rsid w:val="004B4B91"/>
    <w:rsid w:val="004B5522"/>
    <w:rsid w:val="004B5BF6"/>
    <w:rsid w:val="004B61C2"/>
    <w:rsid w:val="004B6D52"/>
    <w:rsid w:val="004B7B69"/>
    <w:rsid w:val="004B7C30"/>
    <w:rsid w:val="004B7C9F"/>
    <w:rsid w:val="004C0317"/>
    <w:rsid w:val="004C090C"/>
    <w:rsid w:val="004C17D2"/>
    <w:rsid w:val="004C1958"/>
    <w:rsid w:val="004C1D9B"/>
    <w:rsid w:val="004C217A"/>
    <w:rsid w:val="004C3803"/>
    <w:rsid w:val="004C5CF3"/>
    <w:rsid w:val="004C77DB"/>
    <w:rsid w:val="004D0281"/>
    <w:rsid w:val="004D0AE2"/>
    <w:rsid w:val="004D1126"/>
    <w:rsid w:val="004D1C32"/>
    <w:rsid w:val="004D1E87"/>
    <w:rsid w:val="004D2280"/>
    <w:rsid w:val="004D2727"/>
    <w:rsid w:val="004D28BA"/>
    <w:rsid w:val="004D2B4B"/>
    <w:rsid w:val="004D304E"/>
    <w:rsid w:val="004D5333"/>
    <w:rsid w:val="004D557A"/>
    <w:rsid w:val="004D5671"/>
    <w:rsid w:val="004D5D9B"/>
    <w:rsid w:val="004D6073"/>
    <w:rsid w:val="004D7701"/>
    <w:rsid w:val="004D7784"/>
    <w:rsid w:val="004D77AD"/>
    <w:rsid w:val="004E0603"/>
    <w:rsid w:val="004E144F"/>
    <w:rsid w:val="004E1503"/>
    <w:rsid w:val="004E1977"/>
    <w:rsid w:val="004E1B0A"/>
    <w:rsid w:val="004E1C8E"/>
    <w:rsid w:val="004E1EBA"/>
    <w:rsid w:val="004E27C5"/>
    <w:rsid w:val="004E2FC6"/>
    <w:rsid w:val="004E386A"/>
    <w:rsid w:val="004E4706"/>
    <w:rsid w:val="004E54F5"/>
    <w:rsid w:val="004E5843"/>
    <w:rsid w:val="004E6A12"/>
    <w:rsid w:val="004E6E9A"/>
    <w:rsid w:val="004F1DB0"/>
    <w:rsid w:val="004F2130"/>
    <w:rsid w:val="004F262B"/>
    <w:rsid w:val="004F2639"/>
    <w:rsid w:val="004F2C7C"/>
    <w:rsid w:val="004F2E2A"/>
    <w:rsid w:val="004F30DA"/>
    <w:rsid w:val="004F3B83"/>
    <w:rsid w:val="004F48B3"/>
    <w:rsid w:val="004F4D14"/>
    <w:rsid w:val="004F5190"/>
    <w:rsid w:val="004F5518"/>
    <w:rsid w:val="004F5616"/>
    <w:rsid w:val="004F78EF"/>
    <w:rsid w:val="00501516"/>
    <w:rsid w:val="0050161D"/>
    <w:rsid w:val="005017B1"/>
    <w:rsid w:val="00501A05"/>
    <w:rsid w:val="00502330"/>
    <w:rsid w:val="00502397"/>
    <w:rsid w:val="005024D2"/>
    <w:rsid w:val="005026B8"/>
    <w:rsid w:val="00502CF6"/>
    <w:rsid w:val="00503AE1"/>
    <w:rsid w:val="00503BFB"/>
    <w:rsid w:val="00504841"/>
    <w:rsid w:val="00504862"/>
    <w:rsid w:val="00505AD4"/>
    <w:rsid w:val="00505C33"/>
    <w:rsid w:val="00506639"/>
    <w:rsid w:val="005070DF"/>
    <w:rsid w:val="00507A94"/>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407"/>
    <w:rsid w:val="00517EA7"/>
    <w:rsid w:val="0052053A"/>
    <w:rsid w:val="00520929"/>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AEE"/>
    <w:rsid w:val="0053262C"/>
    <w:rsid w:val="00533989"/>
    <w:rsid w:val="00534395"/>
    <w:rsid w:val="00534468"/>
    <w:rsid w:val="005358F5"/>
    <w:rsid w:val="00536021"/>
    <w:rsid w:val="00536BFB"/>
    <w:rsid w:val="00536CCF"/>
    <w:rsid w:val="00536FD1"/>
    <w:rsid w:val="005370DC"/>
    <w:rsid w:val="00537111"/>
    <w:rsid w:val="00537173"/>
    <w:rsid w:val="00537694"/>
    <w:rsid w:val="005378EA"/>
    <w:rsid w:val="00537D28"/>
    <w:rsid w:val="00537E15"/>
    <w:rsid w:val="00540468"/>
    <w:rsid w:val="005409F4"/>
    <w:rsid w:val="00540D68"/>
    <w:rsid w:val="00540EA9"/>
    <w:rsid w:val="005422AF"/>
    <w:rsid w:val="00542491"/>
    <w:rsid w:val="00543250"/>
    <w:rsid w:val="00543262"/>
    <w:rsid w:val="00543A3D"/>
    <w:rsid w:val="00544728"/>
    <w:rsid w:val="0054575E"/>
    <w:rsid w:val="005457B4"/>
    <w:rsid w:val="00545F4E"/>
    <w:rsid w:val="0054752B"/>
    <w:rsid w:val="00550A8F"/>
    <w:rsid w:val="00551E52"/>
    <w:rsid w:val="005525A4"/>
    <w:rsid w:val="00552D6E"/>
    <w:rsid w:val="00553DFD"/>
    <w:rsid w:val="00556113"/>
    <w:rsid w:val="0055623A"/>
    <w:rsid w:val="005562ED"/>
    <w:rsid w:val="005563D9"/>
    <w:rsid w:val="00556EDA"/>
    <w:rsid w:val="00557E3D"/>
    <w:rsid w:val="00560961"/>
    <w:rsid w:val="00562EB1"/>
    <w:rsid w:val="00563192"/>
    <w:rsid w:val="0056331A"/>
    <w:rsid w:val="005639B0"/>
    <w:rsid w:val="00564FB7"/>
    <w:rsid w:val="00565307"/>
    <w:rsid w:val="0056625A"/>
    <w:rsid w:val="00567040"/>
    <w:rsid w:val="005670AA"/>
    <w:rsid w:val="00567BF6"/>
    <w:rsid w:val="005716B8"/>
    <w:rsid w:val="00571702"/>
    <w:rsid w:val="00571F29"/>
    <w:rsid w:val="0057356B"/>
    <w:rsid w:val="005739AB"/>
    <w:rsid w:val="00574AF6"/>
    <w:rsid w:val="005754F7"/>
    <w:rsid w:val="00575C75"/>
    <w:rsid w:val="00577582"/>
    <w:rsid w:val="00581057"/>
    <w:rsid w:val="005812BE"/>
    <w:rsid w:val="00581DC3"/>
    <w:rsid w:val="005821CF"/>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99A"/>
    <w:rsid w:val="005A3A29"/>
    <w:rsid w:val="005A3A35"/>
    <w:rsid w:val="005A3DC6"/>
    <w:rsid w:val="005A3EB8"/>
    <w:rsid w:val="005A3EDC"/>
    <w:rsid w:val="005A51C8"/>
    <w:rsid w:val="005A5A47"/>
    <w:rsid w:val="005A5B64"/>
    <w:rsid w:val="005A64FF"/>
    <w:rsid w:val="005A7FD2"/>
    <w:rsid w:val="005B09D8"/>
    <w:rsid w:val="005B1797"/>
    <w:rsid w:val="005B18D8"/>
    <w:rsid w:val="005B1CFC"/>
    <w:rsid w:val="005B1DD6"/>
    <w:rsid w:val="005B1E95"/>
    <w:rsid w:val="005B1FFA"/>
    <w:rsid w:val="005B20E7"/>
    <w:rsid w:val="005B598A"/>
    <w:rsid w:val="005B5A82"/>
    <w:rsid w:val="005B6B3E"/>
    <w:rsid w:val="005B6DAF"/>
    <w:rsid w:val="005B7350"/>
    <w:rsid w:val="005C07B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231"/>
    <w:rsid w:val="005E4307"/>
    <w:rsid w:val="005E4C8D"/>
    <w:rsid w:val="005E573E"/>
    <w:rsid w:val="005E6606"/>
    <w:rsid w:val="005E6D42"/>
    <w:rsid w:val="005F1793"/>
    <w:rsid w:val="005F1B96"/>
    <w:rsid w:val="005F1DBB"/>
    <w:rsid w:val="005F1F95"/>
    <w:rsid w:val="005F31DD"/>
    <w:rsid w:val="005F33B1"/>
    <w:rsid w:val="005F35FC"/>
    <w:rsid w:val="005F3F22"/>
    <w:rsid w:val="005F425D"/>
    <w:rsid w:val="005F53F2"/>
    <w:rsid w:val="005F7947"/>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2FE"/>
    <w:rsid w:val="00634DC9"/>
    <w:rsid w:val="00635D52"/>
    <w:rsid w:val="00637DAB"/>
    <w:rsid w:val="00641AD5"/>
    <w:rsid w:val="00642EFE"/>
    <w:rsid w:val="00644CE2"/>
    <w:rsid w:val="00647643"/>
    <w:rsid w:val="00647B5C"/>
    <w:rsid w:val="00650073"/>
    <w:rsid w:val="00650458"/>
    <w:rsid w:val="006505D2"/>
    <w:rsid w:val="00651408"/>
    <w:rsid w:val="00651E02"/>
    <w:rsid w:val="006521E5"/>
    <w:rsid w:val="00653219"/>
    <w:rsid w:val="00654ADD"/>
    <w:rsid w:val="00654D3D"/>
    <w:rsid w:val="00655BDA"/>
    <w:rsid w:val="00655E71"/>
    <w:rsid w:val="00655EBD"/>
    <w:rsid w:val="00656359"/>
    <w:rsid w:val="006568C9"/>
    <w:rsid w:val="00657201"/>
    <w:rsid w:val="00657F32"/>
    <w:rsid w:val="006607D5"/>
    <w:rsid w:val="006608AD"/>
    <w:rsid w:val="006615E2"/>
    <w:rsid w:val="006618DE"/>
    <w:rsid w:val="00662165"/>
    <w:rsid w:val="00662623"/>
    <w:rsid w:val="0066349B"/>
    <w:rsid w:val="006657A3"/>
    <w:rsid w:val="006657EE"/>
    <w:rsid w:val="00667A56"/>
    <w:rsid w:val="0067102D"/>
    <w:rsid w:val="00671296"/>
    <w:rsid w:val="00671A82"/>
    <w:rsid w:val="00671DD7"/>
    <w:rsid w:val="0067229B"/>
    <w:rsid w:val="00675121"/>
    <w:rsid w:val="006752A1"/>
    <w:rsid w:val="0067579A"/>
    <w:rsid w:val="00676178"/>
    <w:rsid w:val="00677658"/>
    <w:rsid w:val="00677C72"/>
    <w:rsid w:val="00677D6F"/>
    <w:rsid w:val="006805C7"/>
    <w:rsid w:val="006807FA"/>
    <w:rsid w:val="006818C6"/>
    <w:rsid w:val="00685962"/>
    <w:rsid w:val="00685A30"/>
    <w:rsid w:val="00685C48"/>
    <w:rsid w:val="0068772B"/>
    <w:rsid w:val="00691009"/>
    <w:rsid w:val="006912BB"/>
    <w:rsid w:val="0069263C"/>
    <w:rsid w:val="00692C09"/>
    <w:rsid w:val="00692EAB"/>
    <w:rsid w:val="00692FA3"/>
    <w:rsid w:val="00693C4E"/>
    <w:rsid w:val="00694F6D"/>
    <w:rsid w:val="006953B6"/>
    <w:rsid w:val="0069568D"/>
    <w:rsid w:val="006968E8"/>
    <w:rsid w:val="00696BAB"/>
    <w:rsid w:val="00697C38"/>
    <w:rsid w:val="006A0C17"/>
    <w:rsid w:val="006A0D8B"/>
    <w:rsid w:val="006A0F27"/>
    <w:rsid w:val="006A134C"/>
    <w:rsid w:val="006A14B3"/>
    <w:rsid w:val="006A1922"/>
    <w:rsid w:val="006A1F61"/>
    <w:rsid w:val="006A26BE"/>
    <w:rsid w:val="006A2D46"/>
    <w:rsid w:val="006A475C"/>
    <w:rsid w:val="006A5293"/>
    <w:rsid w:val="006A6D19"/>
    <w:rsid w:val="006B0116"/>
    <w:rsid w:val="006B0566"/>
    <w:rsid w:val="006B0F96"/>
    <w:rsid w:val="006B2824"/>
    <w:rsid w:val="006B2F02"/>
    <w:rsid w:val="006B3E66"/>
    <w:rsid w:val="006B4238"/>
    <w:rsid w:val="006B5588"/>
    <w:rsid w:val="006B572D"/>
    <w:rsid w:val="006B5849"/>
    <w:rsid w:val="006B64B5"/>
    <w:rsid w:val="006B6951"/>
    <w:rsid w:val="006B739E"/>
    <w:rsid w:val="006B79A5"/>
    <w:rsid w:val="006B7A24"/>
    <w:rsid w:val="006C08B6"/>
    <w:rsid w:val="006C1293"/>
    <w:rsid w:val="006C12EC"/>
    <w:rsid w:val="006C135E"/>
    <w:rsid w:val="006C18C7"/>
    <w:rsid w:val="006C1D25"/>
    <w:rsid w:val="006C2C9D"/>
    <w:rsid w:val="006C3115"/>
    <w:rsid w:val="006C3873"/>
    <w:rsid w:val="006C3909"/>
    <w:rsid w:val="006C459C"/>
    <w:rsid w:val="006C47F0"/>
    <w:rsid w:val="006C5978"/>
    <w:rsid w:val="006C679A"/>
    <w:rsid w:val="006C778B"/>
    <w:rsid w:val="006C7B6E"/>
    <w:rsid w:val="006C7FE2"/>
    <w:rsid w:val="006D0B02"/>
    <w:rsid w:val="006D0D6F"/>
    <w:rsid w:val="006D1826"/>
    <w:rsid w:val="006D1BA0"/>
    <w:rsid w:val="006D2E4F"/>
    <w:rsid w:val="006D3D3F"/>
    <w:rsid w:val="006D4E1D"/>
    <w:rsid w:val="006D5516"/>
    <w:rsid w:val="006D5E0B"/>
    <w:rsid w:val="006D6150"/>
    <w:rsid w:val="006D67D5"/>
    <w:rsid w:val="006E07C1"/>
    <w:rsid w:val="006E0F22"/>
    <w:rsid w:val="006E2C66"/>
    <w:rsid w:val="006E35A0"/>
    <w:rsid w:val="006E35C3"/>
    <w:rsid w:val="006E4901"/>
    <w:rsid w:val="006E49D7"/>
    <w:rsid w:val="006E732A"/>
    <w:rsid w:val="006E73AC"/>
    <w:rsid w:val="006E7900"/>
    <w:rsid w:val="006E7947"/>
    <w:rsid w:val="006E7F44"/>
    <w:rsid w:val="006E7FD0"/>
    <w:rsid w:val="006F012B"/>
    <w:rsid w:val="006F0D3F"/>
    <w:rsid w:val="006F1542"/>
    <w:rsid w:val="006F1805"/>
    <w:rsid w:val="006F1A8E"/>
    <w:rsid w:val="006F246F"/>
    <w:rsid w:val="006F2817"/>
    <w:rsid w:val="006F3372"/>
    <w:rsid w:val="006F350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493"/>
    <w:rsid w:val="0070731F"/>
    <w:rsid w:val="00707B86"/>
    <w:rsid w:val="00710307"/>
    <w:rsid w:val="00710EB9"/>
    <w:rsid w:val="00710F7B"/>
    <w:rsid w:val="00712311"/>
    <w:rsid w:val="00712DB8"/>
    <w:rsid w:val="007131F4"/>
    <w:rsid w:val="00714C96"/>
    <w:rsid w:val="007154FC"/>
    <w:rsid w:val="00715F5B"/>
    <w:rsid w:val="0071687B"/>
    <w:rsid w:val="0071689A"/>
    <w:rsid w:val="00716F47"/>
    <w:rsid w:val="00717534"/>
    <w:rsid w:val="007204FD"/>
    <w:rsid w:val="007210AC"/>
    <w:rsid w:val="00721977"/>
    <w:rsid w:val="00721CBC"/>
    <w:rsid w:val="007224D2"/>
    <w:rsid w:val="00722665"/>
    <w:rsid w:val="007228F6"/>
    <w:rsid w:val="00723462"/>
    <w:rsid w:val="007248F1"/>
    <w:rsid w:val="00725ED3"/>
    <w:rsid w:val="007268F5"/>
    <w:rsid w:val="007309C7"/>
    <w:rsid w:val="00730BEA"/>
    <w:rsid w:val="00731BD1"/>
    <w:rsid w:val="00731D26"/>
    <w:rsid w:val="007338AA"/>
    <w:rsid w:val="00735365"/>
    <w:rsid w:val="00736874"/>
    <w:rsid w:val="00736A43"/>
    <w:rsid w:val="00736A6F"/>
    <w:rsid w:val="00737986"/>
    <w:rsid w:val="00737B2F"/>
    <w:rsid w:val="00737D93"/>
    <w:rsid w:val="0074030F"/>
    <w:rsid w:val="00740919"/>
    <w:rsid w:val="0074145B"/>
    <w:rsid w:val="0074264C"/>
    <w:rsid w:val="007431AB"/>
    <w:rsid w:val="0074334C"/>
    <w:rsid w:val="00744742"/>
    <w:rsid w:val="00744D01"/>
    <w:rsid w:val="00745561"/>
    <w:rsid w:val="00747893"/>
    <w:rsid w:val="00747CE6"/>
    <w:rsid w:val="00750406"/>
    <w:rsid w:val="0075067F"/>
    <w:rsid w:val="00750AED"/>
    <w:rsid w:val="00751116"/>
    <w:rsid w:val="00751BFC"/>
    <w:rsid w:val="007525C0"/>
    <w:rsid w:val="00753C9B"/>
    <w:rsid w:val="00753E6E"/>
    <w:rsid w:val="007542A6"/>
    <w:rsid w:val="007544ED"/>
    <w:rsid w:val="00754697"/>
    <w:rsid w:val="007547BE"/>
    <w:rsid w:val="00755262"/>
    <w:rsid w:val="007554B5"/>
    <w:rsid w:val="00755AA2"/>
    <w:rsid w:val="00757100"/>
    <w:rsid w:val="00757281"/>
    <w:rsid w:val="00757693"/>
    <w:rsid w:val="007576C5"/>
    <w:rsid w:val="00757800"/>
    <w:rsid w:val="007579D0"/>
    <w:rsid w:val="00757A3F"/>
    <w:rsid w:val="00757D6C"/>
    <w:rsid w:val="007602A3"/>
    <w:rsid w:val="00760462"/>
    <w:rsid w:val="007607B8"/>
    <w:rsid w:val="00760CCC"/>
    <w:rsid w:val="00760E9B"/>
    <w:rsid w:val="007618B0"/>
    <w:rsid w:val="0076368E"/>
    <w:rsid w:val="0076384C"/>
    <w:rsid w:val="00763EF7"/>
    <w:rsid w:val="00764AAD"/>
    <w:rsid w:val="00765D6B"/>
    <w:rsid w:val="007669F3"/>
    <w:rsid w:val="00767670"/>
    <w:rsid w:val="0076785A"/>
    <w:rsid w:val="00767A75"/>
    <w:rsid w:val="00767AD3"/>
    <w:rsid w:val="00767B04"/>
    <w:rsid w:val="007706D9"/>
    <w:rsid w:val="00770BC6"/>
    <w:rsid w:val="007712CA"/>
    <w:rsid w:val="00771A7D"/>
    <w:rsid w:val="00771A92"/>
    <w:rsid w:val="00771C0F"/>
    <w:rsid w:val="00771DCB"/>
    <w:rsid w:val="00772280"/>
    <w:rsid w:val="00772549"/>
    <w:rsid w:val="00772F69"/>
    <w:rsid w:val="00773485"/>
    <w:rsid w:val="0077364F"/>
    <w:rsid w:val="00774C67"/>
    <w:rsid w:val="00774D8A"/>
    <w:rsid w:val="0077504D"/>
    <w:rsid w:val="007760A5"/>
    <w:rsid w:val="00776E6C"/>
    <w:rsid w:val="00777360"/>
    <w:rsid w:val="007811AE"/>
    <w:rsid w:val="007813EB"/>
    <w:rsid w:val="00781688"/>
    <w:rsid w:val="007821E6"/>
    <w:rsid w:val="00782D3C"/>
    <w:rsid w:val="0078387F"/>
    <w:rsid w:val="007839E7"/>
    <w:rsid w:val="00784B86"/>
    <w:rsid w:val="00784CB7"/>
    <w:rsid w:val="00784D5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1F"/>
    <w:rsid w:val="007A3EE6"/>
    <w:rsid w:val="007A3F75"/>
    <w:rsid w:val="007A4BB9"/>
    <w:rsid w:val="007A4E5C"/>
    <w:rsid w:val="007A5810"/>
    <w:rsid w:val="007A5E2D"/>
    <w:rsid w:val="007A7DEB"/>
    <w:rsid w:val="007B188A"/>
    <w:rsid w:val="007B207A"/>
    <w:rsid w:val="007B36E4"/>
    <w:rsid w:val="007B3D9D"/>
    <w:rsid w:val="007B4AA7"/>
    <w:rsid w:val="007B65B6"/>
    <w:rsid w:val="007B6811"/>
    <w:rsid w:val="007C009B"/>
    <w:rsid w:val="007C081F"/>
    <w:rsid w:val="007C0837"/>
    <w:rsid w:val="007C0DAF"/>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CC7"/>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479"/>
    <w:rsid w:val="007E6804"/>
    <w:rsid w:val="007E6A97"/>
    <w:rsid w:val="007E6E01"/>
    <w:rsid w:val="007E761A"/>
    <w:rsid w:val="007F12DE"/>
    <w:rsid w:val="007F1314"/>
    <w:rsid w:val="007F1F51"/>
    <w:rsid w:val="007F281F"/>
    <w:rsid w:val="007F3495"/>
    <w:rsid w:val="007F503F"/>
    <w:rsid w:val="007F56B6"/>
    <w:rsid w:val="007F5A5F"/>
    <w:rsid w:val="007F6722"/>
    <w:rsid w:val="007F78E1"/>
    <w:rsid w:val="008012F3"/>
    <w:rsid w:val="008013DA"/>
    <w:rsid w:val="0080415B"/>
    <w:rsid w:val="0080437A"/>
    <w:rsid w:val="008061D6"/>
    <w:rsid w:val="008069F0"/>
    <w:rsid w:val="00807178"/>
    <w:rsid w:val="0080763E"/>
    <w:rsid w:val="00807F1E"/>
    <w:rsid w:val="00807F3B"/>
    <w:rsid w:val="008105B4"/>
    <w:rsid w:val="00811D16"/>
    <w:rsid w:val="008128C9"/>
    <w:rsid w:val="00814170"/>
    <w:rsid w:val="00814D63"/>
    <w:rsid w:val="00814DBD"/>
    <w:rsid w:val="00816505"/>
    <w:rsid w:val="00820257"/>
    <w:rsid w:val="008208C4"/>
    <w:rsid w:val="0082102B"/>
    <w:rsid w:val="00821921"/>
    <w:rsid w:val="008223F5"/>
    <w:rsid w:val="008225FF"/>
    <w:rsid w:val="00822942"/>
    <w:rsid w:val="008229D3"/>
    <w:rsid w:val="00822F37"/>
    <w:rsid w:val="00824F68"/>
    <w:rsid w:val="008258A1"/>
    <w:rsid w:val="00826193"/>
    <w:rsid w:val="008264EB"/>
    <w:rsid w:val="00830036"/>
    <w:rsid w:val="00830B85"/>
    <w:rsid w:val="00831C52"/>
    <w:rsid w:val="00831DC3"/>
    <w:rsid w:val="00831EB2"/>
    <w:rsid w:val="008326D8"/>
    <w:rsid w:val="0083296C"/>
    <w:rsid w:val="00833423"/>
    <w:rsid w:val="0083475E"/>
    <w:rsid w:val="008348C6"/>
    <w:rsid w:val="00834CD0"/>
    <w:rsid w:val="00834ED9"/>
    <w:rsid w:val="00835374"/>
    <w:rsid w:val="00835822"/>
    <w:rsid w:val="00836400"/>
    <w:rsid w:val="008365E4"/>
    <w:rsid w:val="00836C9C"/>
    <w:rsid w:val="00837337"/>
    <w:rsid w:val="00837C99"/>
    <w:rsid w:val="00837F16"/>
    <w:rsid w:val="00841BAF"/>
    <w:rsid w:val="00842193"/>
    <w:rsid w:val="00842CDF"/>
    <w:rsid w:val="00842DEA"/>
    <w:rsid w:val="008435A4"/>
    <w:rsid w:val="008435DB"/>
    <w:rsid w:val="00843892"/>
    <w:rsid w:val="00844434"/>
    <w:rsid w:val="00845172"/>
    <w:rsid w:val="00845AA5"/>
    <w:rsid w:val="00846F88"/>
    <w:rsid w:val="00847EB9"/>
    <w:rsid w:val="008504E0"/>
    <w:rsid w:val="00850570"/>
    <w:rsid w:val="00850857"/>
    <w:rsid w:val="008510F1"/>
    <w:rsid w:val="0085236E"/>
    <w:rsid w:val="00852545"/>
    <w:rsid w:val="008525CD"/>
    <w:rsid w:val="00853563"/>
    <w:rsid w:val="008546A0"/>
    <w:rsid w:val="008558B3"/>
    <w:rsid w:val="00855F55"/>
    <w:rsid w:val="0085683F"/>
    <w:rsid w:val="008568E9"/>
    <w:rsid w:val="00856FDE"/>
    <w:rsid w:val="0085736F"/>
    <w:rsid w:val="00857BF8"/>
    <w:rsid w:val="0086004A"/>
    <w:rsid w:val="008601B2"/>
    <w:rsid w:val="0086059D"/>
    <w:rsid w:val="00860B3B"/>
    <w:rsid w:val="008614E1"/>
    <w:rsid w:val="00861BEB"/>
    <w:rsid w:val="00862230"/>
    <w:rsid w:val="008626E5"/>
    <w:rsid w:val="008628CD"/>
    <w:rsid w:val="008628EC"/>
    <w:rsid w:val="00862B55"/>
    <w:rsid w:val="00864128"/>
    <w:rsid w:val="00864AF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5B93"/>
    <w:rsid w:val="00886035"/>
    <w:rsid w:val="00886593"/>
    <w:rsid w:val="00886AA6"/>
    <w:rsid w:val="00886EFE"/>
    <w:rsid w:val="008870AF"/>
    <w:rsid w:val="00887308"/>
    <w:rsid w:val="00887807"/>
    <w:rsid w:val="008916DE"/>
    <w:rsid w:val="008920F8"/>
    <w:rsid w:val="0089384E"/>
    <w:rsid w:val="00894234"/>
    <w:rsid w:val="00895733"/>
    <w:rsid w:val="00896212"/>
    <w:rsid w:val="0089622B"/>
    <w:rsid w:val="00896A13"/>
    <w:rsid w:val="00897000"/>
    <w:rsid w:val="008970A7"/>
    <w:rsid w:val="008A0AF2"/>
    <w:rsid w:val="008A120F"/>
    <w:rsid w:val="008A1402"/>
    <w:rsid w:val="008A1E8D"/>
    <w:rsid w:val="008A24FA"/>
    <w:rsid w:val="008A29D8"/>
    <w:rsid w:val="008A2FF1"/>
    <w:rsid w:val="008A345D"/>
    <w:rsid w:val="008A3652"/>
    <w:rsid w:val="008A3C43"/>
    <w:rsid w:val="008A403C"/>
    <w:rsid w:val="008A48EB"/>
    <w:rsid w:val="008A4B5A"/>
    <w:rsid w:val="008A4DA3"/>
    <w:rsid w:val="008A511D"/>
    <w:rsid w:val="008A539C"/>
    <w:rsid w:val="008A5546"/>
    <w:rsid w:val="008A56AD"/>
    <w:rsid w:val="008A5CEA"/>
    <w:rsid w:val="008A73D0"/>
    <w:rsid w:val="008A7905"/>
    <w:rsid w:val="008B063A"/>
    <w:rsid w:val="008B12AF"/>
    <w:rsid w:val="008B1605"/>
    <w:rsid w:val="008B1B4F"/>
    <w:rsid w:val="008B4DB1"/>
    <w:rsid w:val="008B4FDA"/>
    <w:rsid w:val="008B62C8"/>
    <w:rsid w:val="008B6D2D"/>
    <w:rsid w:val="008B73CD"/>
    <w:rsid w:val="008C0E12"/>
    <w:rsid w:val="008C17DA"/>
    <w:rsid w:val="008C343E"/>
    <w:rsid w:val="008C353D"/>
    <w:rsid w:val="008C417C"/>
    <w:rsid w:val="008C5FC1"/>
    <w:rsid w:val="008C6A78"/>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AD"/>
    <w:rsid w:val="008E1FEB"/>
    <w:rsid w:val="008E24DC"/>
    <w:rsid w:val="008E3548"/>
    <w:rsid w:val="008E38E6"/>
    <w:rsid w:val="008E3B1B"/>
    <w:rsid w:val="008E4010"/>
    <w:rsid w:val="008E43BF"/>
    <w:rsid w:val="008E4477"/>
    <w:rsid w:val="008E5B7C"/>
    <w:rsid w:val="008E5C09"/>
    <w:rsid w:val="008E60B3"/>
    <w:rsid w:val="008E67DE"/>
    <w:rsid w:val="008E7F4A"/>
    <w:rsid w:val="008F2365"/>
    <w:rsid w:val="008F2B76"/>
    <w:rsid w:val="008F4D39"/>
    <w:rsid w:val="008F527F"/>
    <w:rsid w:val="008F53BC"/>
    <w:rsid w:val="008F6B74"/>
    <w:rsid w:val="009001ED"/>
    <w:rsid w:val="00902BB9"/>
    <w:rsid w:val="00902D0C"/>
    <w:rsid w:val="00903898"/>
    <w:rsid w:val="0090481C"/>
    <w:rsid w:val="00904926"/>
    <w:rsid w:val="0090510C"/>
    <w:rsid w:val="00905984"/>
    <w:rsid w:val="00905F57"/>
    <w:rsid w:val="00906104"/>
    <w:rsid w:val="00906204"/>
    <w:rsid w:val="009069A0"/>
    <w:rsid w:val="00906D65"/>
    <w:rsid w:val="00906F00"/>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03B"/>
    <w:rsid w:val="0092543C"/>
    <w:rsid w:val="00925489"/>
    <w:rsid w:val="00926875"/>
    <w:rsid w:val="00926D96"/>
    <w:rsid w:val="00927EF1"/>
    <w:rsid w:val="00931A1F"/>
    <w:rsid w:val="009324BF"/>
    <w:rsid w:val="009334DB"/>
    <w:rsid w:val="009335A0"/>
    <w:rsid w:val="0093460D"/>
    <w:rsid w:val="00934B33"/>
    <w:rsid w:val="00935003"/>
    <w:rsid w:val="0093505F"/>
    <w:rsid w:val="009354D8"/>
    <w:rsid w:val="00936000"/>
    <w:rsid w:val="009365B5"/>
    <w:rsid w:val="0093713C"/>
    <w:rsid w:val="009374A0"/>
    <w:rsid w:val="00937B6A"/>
    <w:rsid w:val="00937F5E"/>
    <w:rsid w:val="00940C2A"/>
    <w:rsid w:val="00941136"/>
    <w:rsid w:val="009414B2"/>
    <w:rsid w:val="00941728"/>
    <w:rsid w:val="00941924"/>
    <w:rsid w:val="0094684E"/>
    <w:rsid w:val="00946CEC"/>
    <w:rsid w:val="009471C4"/>
    <w:rsid w:val="009476F1"/>
    <w:rsid w:val="00947D03"/>
    <w:rsid w:val="00950D11"/>
    <w:rsid w:val="0095176C"/>
    <w:rsid w:val="0095199F"/>
    <w:rsid w:val="00953750"/>
    <w:rsid w:val="00953F12"/>
    <w:rsid w:val="00954F59"/>
    <w:rsid w:val="0095513D"/>
    <w:rsid w:val="00955A1E"/>
    <w:rsid w:val="00955CC1"/>
    <w:rsid w:val="00955E87"/>
    <w:rsid w:val="00956D11"/>
    <w:rsid w:val="009603DE"/>
    <w:rsid w:val="00960802"/>
    <w:rsid w:val="00961895"/>
    <w:rsid w:val="00962585"/>
    <w:rsid w:val="00962791"/>
    <w:rsid w:val="00963152"/>
    <w:rsid w:val="00963E00"/>
    <w:rsid w:val="009647B3"/>
    <w:rsid w:val="009648D5"/>
    <w:rsid w:val="00965350"/>
    <w:rsid w:val="0096552F"/>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520"/>
    <w:rsid w:val="00984B24"/>
    <w:rsid w:val="00984BDB"/>
    <w:rsid w:val="009851B0"/>
    <w:rsid w:val="00985291"/>
    <w:rsid w:val="00985B65"/>
    <w:rsid w:val="00987679"/>
    <w:rsid w:val="00987E76"/>
    <w:rsid w:val="00990375"/>
    <w:rsid w:val="00990561"/>
    <w:rsid w:val="00990C42"/>
    <w:rsid w:val="009911F4"/>
    <w:rsid w:val="0099258F"/>
    <w:rsid w:val="00993191"/>
    <w:rsid w:val="00993B84"/>
    <w:rsid w:val="00994A77"/>
    <w:rsid w:val="00995045"/>
    <w:rsid w:val="00996C19"/>
    <w:rsid w:val="00997050"/>
    <w:rsid w:val="00997686"/>
    <w:rsid w:val="009A05AC"/>
    <w:rsid w:val="009A0B5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428"/>
    <w:rsid w:val="009C370D"/>
    <w:rsid w:val="009C3A21"/>
    <w:rsid w:val="009C3B73"/>
    <w:rsid w:val="009C3C15"/>
    <w:rsid w:val="009C3EC5"/>
    <w:rsid w:val="009C586A"/>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496"/>
    <w:rsid w:val="009F18D0"/>
    <w:rsid w:val="009F1FF7"/>
    <w:rsid w:val="009F337A"/>
    <w:rsid w:val="009F348D"/>
    <w:rsid w:val="009F4638"/>
    <w:rsid w:val="009F5D9B"/>
    <w:rsid w:val="009F64A7"/>
    <w:rsid w:val="009F7683"/>
    <w:rsid w:val="009F7C54"/>
    <w:rsid w:val="009F7D78"/>
    <w:rsid w:val="00A00BCA"/>
    <w:rsid w:val="00A00E74"/>
    <w:rsid w:val="00A0285A"/>
    <w:rsid w:val="00A03198"/>
    <w:rsid w:val="00A03A3E"/>
    <w:rsid w:val="00A04DB0"/>
    <w:rsid w:val="00A05D49"/>
    <w:rsid w:val="00A0752B"/>
    <w:rsid w:val="00A10D1E"/>
    <w:rsid w:val="00A10D1F"/>
    <w:rsid w:val="00A112E2"/>
    <w:rsid w:val="00A1152B"/>
    <w:rsid w:val="00A11BD0"/>
    <w:rsid w:val="00A11F49"/>
    <w:rsid w:val="00A1295D"/>
    <w:rsid w:val="00A12A5E"/>
    <w:rsid w:val="00A12C95"/>
    <w:rsid w:val="00A14ED9"/>
    <w:rsid w:val="00A150A9"/>
    <w:rsid w:val="00A15E1E"/>
    <w:rsid w:val="00A1623D"/>
    <w:rsid w:val="00A164C5"/>
    <w:rsid w:val="00A201E7"/>
    <w:rsid w:val="00A20B69"/>
    <w:rsid w:val="00A22065"/>
    <w:rsid w:val="00A222D7"/>
    <w:rsid w:val="00A22548"/>
    <w:rsid w:val="00A22EB5"/>
    <w:rsid w:val="00A232D9"/>
    <w:rsid w:val="00A23E76"/>
    <w:rsid w:val="00A24827"/>
    <w:rsid w:val="00A249DB"/>
    <w:rsid w:val="00A24F80"/>
    <w:rsid w:val="00A25268"/>
    <w:rsid w:val="00A25DFC"/>
    <w:rsid w:val="00A260C2"/>
    <w:rsid w:val="00A27AA5"/>
    <w:rsid w:val="00A27FAF"/>
    <w:rsid w:val="00A3062D"/>
    <w:rsid w:val="00A30B3F"/>
    <w:rsid w:val="00A31A12"/>
    <w:rsid w:val="00A31F51"/>
    <w:rsid w:val="00A3284C"/>
    <w:rsid w:val="00A34587"/>
    <w:rsid w:val="00A34E78"/>
    <w:rsid w:val="00A37070"/>
    <w:rsid w:val="00A40446"/>
    <w:rsid w:val="00A408CE"/>
    <w:rsid w:val="00A42216"/>
    <w:rsid w:val="00A42D1F"/>
    <w:rsid w:val="00A42E71"/>
    <w:rsid w:val="00A43166"/>
    <w:rsid w:val="00A4357A"/>
    <w:rsid w:val="00A4360B"/>
    <w:rsid w:val="00A4426D"/>
    <w:rsid w:val="00A45662"/>
    <w:rsid w:val="00A45946"/>
    <w:rsid w:val="00A45D0A"/>
    <w:rsid w:val="00A45E97"/>
    <w:rsid w:val="00A4729F"/>
    <w:rsid w:val="00A47A4E"/>
    <w:rsid w:val="00A50437"/>
    <w:rsid w:val="00A5050E"/>
    <w:rsid w:val="00A50FEF"/>
    <w:rsid w:val="00A51B73"/>
    <w:rsid w:val="00A51D7C"/>
    <w:rsid w:val="00A52061"/>
    <w:rsid w:val="00A524AC"/>
    <w:rsid w:val="00A52FC3"/>
    <w:rsid w:val="00A530B3"/>
    <w:rsid w:val="00A5473D"/>
    <w:rsid w:val="00A54D9A"/>
    <w:rsid w:val="00A5501E"/>
    <w:rsid w:val="00A5512C"/>
    <w:rsid w:val="00A558B9"/>
    <w:rsid w:val="00A55E59"/>
    <w:rsid w:val="00A55FEE"/>
    <w:rsid w:val="00A572D8"/>
    <w:rsid w:val="00A573AA"/>
    <w:rsid w:val="00A61746"/>
    <w:rsid w:val="00A619F2"/>
    <w:rsid w:val="00A63118"/>
    <w:rsid w:val="00A63445"/>
    <w:rsid w:val="00A63C9B"/>
    <w:rsid w:val="00A63EB8"/>
    <w:rsid w:val="00A64339"/>
    <w:rsid w:val="00A65307"/>
    <w:rsid w:val="00A65C38"/>
    <w:rsid w:val="00A65F7E"/>
    <w:rsid w:val="00A660E4"/>
    <w:rsid w:val="00A66431"/>
    <w:rsid w:val="00A66DFC"/>
    <w:rsid w:val="00A6756D"/>
    <w:rsid w:val="00A67EAC"/>
    <w:rsid w:val="00A70355"/>
    <w:rsid w:val="00A7178B"/>
    <w:rsid w:val="00A71BBC"/>
    <w:rsid w:val="00A725AD"/>
    <w:rsid w:val="00A72DC5"/>
    <w:rsid w:val="00A731B5"/>
    <w:rsid w:val="00A73661"/>
    <w:rsid w:val="00A738F6"/>
    <w:rsid w:val="00A747D4"/>
    <w:rsid w:val="00A74B2F"/>
    <w:rsid w:val="00A74D0E"/>
    <w:rsid w:val="00A76200"/>
    <w:rsid w:val="00A76C15"/>
    <w:rsid w:val="00A7780C"/>
    <w:rsid w:val="00A779D8"/>
    <w:rsid w:val="00A8134C"/>
    <w:rsid w:val="00A81620"/>
    <w:rsid w:val="00A81DD5"/>
    <w:rsid w:val="00A8328A"/>
    <w:rsid w:val="00A8358B"/>
    <w:rsid w:val="00A83768"/>
    <w:rsid w:val="00A85E5D"/>
    <w:rsid w:val="00A87140"/>
    <w:rsid w:val="00A905A7"/>
    <w:rsid w:val="00A9072D"/>
    <w:rsid w:val="00A9134F"/>
    <w:rsid w:val="00A921FF"/>
    <w:rsid w:val="00A922F5"/>
    <w:rsid w:val="00A93710"/>
    <w:rsid w:val="00A95C09"/>
    <w:rsid w:val="00A96293"/>
    <w:rsid w:val="00A96817"/>
    <w:rsid w:val="00A96FFB"/>
    <w:rsid w:val="00AA0AD8"/>
    <w:rsid w:val="00AA0F00"/>
    <w:rsid w:val="00AA13E4"/>
    <w:rsid w:val="00AA1568"/>
    <w:rsid w:val="00AA1BBF"/>
    <w:rsid w:val="00AA5305"/>
    <w:rsid w:val="00AA632C"/>
    <w:rsid w:val="00AA6390"/>
    <w:rsid w:val="00AA697C"/>
    <w:rsid w:val="00AA6F53"/>
    <w:rsid w:val="00AA75FA"/>
    <w:rsid w:val="00AA7805"/>
    <w:rsid w:val="00AB00B1"/>
    <w:rsid w:val="00AB0304"/>
    <w:rsid w:val="00AB14F4"/>
    <w:rsid w:val="00AB16AE"/>
    <w:rsid w:val="00AB16CD"/>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61E"/>
    <w:rsid w:val="00AC5807"/>
    <w:rsid w:val="00AC743C"/>
    <w:rsid w:val="00AC7A2E"/>
    <w:rsid w:val="00AD0AB3"/>
    <w:rsid w:val="00AD0BEB"/>
    <w:rsid w:val="00AD1BFE"/>
    <w:rsid w:val="00AD305B"/>
    <w:rsid w:val="00AD34C9"/>
    <w:rsid w:val="00AD3AAB"/>
    <w:rsid w:val="00AD45EB"/>
    <w:rsid w:val="00AD522C"/>
    <w:rsid w:val="00AD6D6A"/>
    <w:rsid w:val="00AD7B20"/>
    <w:rsid w:val="00AD7CF9"/>
    <w:rsid w:val="00AE0B66"/>
    <w:rsid w:val="00AE1010"/>
    <w:rsid w:val="00AE1606"/>
    <w:rsid w:val="00AE1F5B"/>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86A"/>
    <w:rsid w:val="00AF591C"/>
    <w:rsid w:val="00AF5B0F"/>
    <w:rsid w:val="00AF5CA3"/>
    <w:rsid w:val="00AF7BE8"/>
    <w:rsid w:val="00B011DF"/>
    <w:rsid w:val="00B01568"/>
    <w:rsid w:val="00B025A2"/>
    <w:rsid w:val="00B027B8"/>
    <w:rsid w:val="00B027EF"/>
    <w:rsid w:val="00B02A31"/>
    <w:rsid w:val="00B0418F"/>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8A2"/>
    <w:rsid w:val="00B1695D"/>
    <w:rsid w:val="00B169A3"/>
    <w:rsid w:val="00B16E83"/>
    <w:rsid w:val="00B176AF"/>
    <w:rsid w:val="00B2066D"/>
    <w:rsid w:val="00B21689"/>
    <w:rsid w:val="00B217A5"/>
    <w:rsid w:val="00B2246A"/>
    <w:rsid w:val="00B2283B"/>
    <w:rsid w:val="00B2394E"/>
    <w:rsid w:val="00B25447"/>
    <w:rsid w:val="00B2561E"/>
    <w:rsid w:val="00B2572B"/>
    <w:rsid w:val="00B25FC4"/>
    <w:rsid w:val="00B26428"/>
    <w:rsid w:val="00B2681D"/>
    <w:rsid w:val="00B268A2"/>
    <w:rsid w:val="00B2752E"/>
    <w:rsid w:val="00B30994"/>
    <w:rsid w:val="00B32124"/>
    <w:rsid w:val="00B323FD"/>
    <w:rsid w:val="00B32C46"/>
    <w:rsid w:val="00B333DF"/>
    <w:rsid w:val="00B36B5C"/>
    <w:rsid w:val="00B36E56"/>
    <w:rsid w:val="00B37250"/>
    <w:rsid w:val="00B40121"/>
    <w:rsid w:val="00B40233"/>
    <w:rsid w:val="00B413A8"/>
    <w:rsid w:val="00B42313"/>
    <w:rsid w:val="00B42582"/>
    <w:rsid w:val="00B425F0"/>
    <w:rsid w:val="00B4364F"/>
    <w:rsid w:val="00B44A67"/>
    <w:rsid w:val="00B44DC4"/>
    <w:rsid w:val="00B46279"/>
    <w:rsid w:val="00B462B5"/>
    <w:rsid w:val="00B46AA0"/>
    <w:rsid w:val="00B46D15"/>
    <w:rsid w:val="00B4794D"/>
    <w:rsid w:val="00B50F8D"/>
    <w:rsid w:val="00B514E8"/>
    <w:rsid w:val="00B51D9F"/>
    <w:rsid w:val="00B52987"/>
    <w:rsid w:val="00B52A99"/>
    <w:rsid w:val="00B52C16"/>
    <w:rsid w:val="00B5319F"/>
    <w:rsid w:val="00B53B93"/>
    <w:rsid w:val="00B53D73"/>
    <w:rsid w:val="00B53FA9"/>
    <w:rsid w:val="00B54C65"/>
    <w:rsid w:val="00B54F63"/>
    <w:rsid w:val="00B553D4"/>
    <w:rsid w:val="00B55F7C"/>
    <w:rsid w:val="00B56C4C"/>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74C"/>
    <w:rsid w:val="00B71D73"/>
    <w:rsid w:val="00B73AB8"/>
    <w:rsid w:val="00B73DE0"/>
    <w:rsid w:val="00B73E59"/>
    <w:rsid w:val="00B744CE"/>
    <w:rsid w:val="00B744F6"/>
    <w:rsid w:val="00B75687"/>
    <w:rsid w:val="00B7684F"/>
    <w:rsid w:val="00B7771E"/>
    <w:rsid w:val="00B81AD3"/>
    <w:rsid w:val="00B82897"/>
    <w:rsid w:val="00B834EF"/>
    <w:rsid w:val="00B839EC"/>
    <w:rsid w:val="00B83C84"/>
    <w:rsid w:val="00B84F37"/>
    <w:rsid w:val="00B853BF"/>
    <w:rsid w:val="00B8636F"/>
    <w:rsid w:val="00B8694A"/>
    <w:rsid w:val="00B86BCB"/>
    <w:rsid w:val="00B9100A"/>
    <w:rsid w:val="00B925B0"/>
    <w:rsid w:val="00B92A2B"/>
    <w:rsid w:val="00B941D0"/>
    <w:rsid w:val="00B95779"/>
    <w:rsid w:val="00B95FE0"/>
    <w:rsid w:val="00B96B73"/>
    <w:rsid w:val="00B96FB9"/>
    <w:rsid w:val="00B97237"/>
    <w:rsid w:val="00B972C3"/>
    <w:rsid w:val="00B975FA"/>
    <w:rsid w:val="00B9796D"/>
    <w:rsid w:val="00B97D91"/>
    <w:rsid w:val="00BA0462"/>
    <w:rsid w:val="00BA07C9"/>
    <w:rsid w:val="00BA3554"/>
    <w:rsid w:val="00BA632C"/>
    <w:rsid w:val="00BA7FAD"/>
    <w:rsid w:val="00BB1A5D"/>
    <w:rsid w:val="00BB1C9B"/>
    <w:rsid w:val="00BB3575"/>
    <w:rsid w:val="00BB4ADD"/>
    <w:rsid w:val="00BB500A"/>
    <w:rsid w:val="00BB52F9"/>
    <w:rsid w:val="00BB59F5"/>
    <w:rsid w:val="00BB5B35"/>
    <w:rsid w:val="00BB5B81"/>
    <w:rsid w:val="00BB5F0B"/>
    <w:rsid w:val="00BB60AD"/>
    <w:rsid w:val="00BB682B"/>
    <w:rsid w:val="00BB6EAD"/>
    <w:rsid w:val="00BC0BAC"/>
    <w:rsid w:val="00BC1555"/>
    <w:rsid w:val="00BC1804"/>
    <w:rsid w:val="00BC2255"/>
    <w:rsid w:val="00BC256B"/>
    <w:rsid w:val="00BC354F"/>
    <w:rsid w:val="00BC3908"/>
    <w:rsid w:val="00BC3E66"/>
    <w:rsid w:val="00BC4594"/>
    <w:rsid w:val="00BC5FEE"/>
    <w:rsid w:val="00BC6493"/>
    <w:rsid w:val="00BC6807"/>
    <w:rsid w:val="00BC6E1C"/>
    <w:rsid w:val="00BC6EC0"/>
    <w:rsid w:val="00BC6EE1"/>
    <w:rsid w:val="00BC6FA9"/>
    <w:rsid w:val="00BC723A"/>
    <w:rsid w:val="00BC7FC5"/>
    <w:rsid w:val="00BD0588"/>
    <w:rsid w:val="00BD0D0A"/>
    <w:rsid w:val="00BD2920"/>
    <w:rsid w:val="00BD3B55"/>
    <w:rsid w:val="00BD4817"/>
    <w:rsid w:val="00BD572E"/>
    <w:rsid w:val="00BD5EBA"/>
    <w:rsid w:val="00BD5F94"/>
    <w:rsid w:val="00BD6BF7"/>
    <w:rsid w:val="00BD72E6"/>
    <w:rsid w:val="00BD7BC4"/>
    <w:rsid w:val="00BE01AE"/>
    <w:rsid w:val="00BE037D"/>
    <w:rsid w:val="00BE3F61"/>
    <w:rsid w:val="00BE439E"/>
    <w:rsid w:val="00BE45B6"/>
    <w:rsid w:val="00BE54A9"/>
    <w:rsid w:val="00BE557F"/>
    <w:rsid w:val="00BE6363"/>
    <w:rsid w:val="00BE6F5D"/>
    <w:rsid w:val="00BE6FFF"/>
    <w:rsid w:val="00BE7276"/>
    <w:rsid w:val="00BE7FE1"/>
    <w:rsid w:val="00BF009A"/>
    <w:rsid w:val="00BF0913"/>
    <w:rsid w:val="00BF1E2F"/>
    <w:rsid w:val="00BF4538"/>
    <w:rsid w:val="00BF46D6"/>
    <w:rsid w:val="00BF4FFD"/>
    <w:rsid w:val="00BF5421"/>
    <w:rsid w:val="00BF74AB"/>
    <w:rsid w:val="00BF762F"/>
    <w:rsid w:val="00BF7D70"/>
    <w:rsid w:val="00C008F7"/>
    <w:rsid w:val="00C00E33"/>
    <w:rsid w:val="00C010D8"/>
    <w:rsid w:val="00C016CB"/>
    <w:rsid w:val="00C0193C"/>
    <w:rsid w:val="00C024D3"/>
    <w:rsid w:val="00C029B6"/>
    <w:rsid w:val="00C03431"/>
    <w:rsid w:val="00C03728"/>
    <w:rsid w:val="00C0413D"/>
    <w:rsid w:val="00C04470"/>
    <w:rsid w:val="00C05928"/>
    <w:rsid w:val="00C075FF"/>
    <w:rsid w:val="00C105F6"/>
    <w:rsid w:val="00C1183C"/>
    <w:rsid w:val="00C11929"/>
    <w:rsid w:val="00C122A6"/>
    <w:rsid w:val="00C132F1"/>
    <w:rsid w:val="00C137BB"/>
    <w:rsid w:val="00C14561"/>
    <w:rsid w:val="00C14F1A"/>
    <w:rsid w:val="00C156C3"/>
    <w:rsid w:val="00C15BC3"/>
    <w:rsid w:val="00C16602"/>
    <w:rsid w:val="00C16F3F"/>
    <w:rsid w:val="00C17414"/>
    <w:rsid w:val="00C207A1"/>
    <w:rsid w:val="00C2151D"/>
    <w:rsid w:val="00C22421"/>
    <w:rsid w:val="00C2300D"/>
    <w:rsid w:val="00C232E0"/>
    <w:rsid w:val="00C23B1B"/>
    <w:rsid w:val="00C23D48"/>
    <w:rsid w:val="00C23EFB"/>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102"/>
    <w:rsid w:val="00C4487D"/>
    <w:rsid w:val="00C4544A"/>
    <w:rsid w:val="00C45620"/>
    <w:rsid w:val="00C464BA"/>
    <w:rsid w:val="00C4684F"/>
    <w:rsid w:val="00C47611"/>
    <w:rsid w:val="00C4795F"/>
    <w:rsid w:val="00C47D72"/>
    <w:rsid w:val="00C501D1"/>
    <w:rsid w:val="00C50D71"/>
    <w:rsid w:val="00C51512"/>
    <w:rsid w:val="00C5229B"/>
    <w:rsid w:val="00C527F9"/>
    <w:rsid w:val="00C53926"/>
    <w:rsid w:val="00C53D1C"/>
    <w:rsid w:val="00C54CEE"/>
    <w:rsid w:val="00C56BBA"/>
    <w:rsid w:val="00C57984"/>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9D6"/>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E9C"/>
    <w:rsid w:val="00C91A50"/>
    <w:rsid w:val="00C91F69"/>
    <w:rsid w:val="00C92051"/>
    <w:rsid w:val="00C924C3"/>
    <w:rsid w:val="00C946A0"/>
    <w:rsid w:val="00C95B0F"/>
    <w:rsid w:val="00C978AF"/>
    <w:rsid w:val="00CA0015"/>
    <w:rsid w:val="00CA0ECA"/>
    <w:rsid w:val="00CA169D"/>
    <w:rsid w:val="00CA1747"/>
    <w:rsid w:val="00CA1C11"/>
    <w:rsid w:val="00CA2207"/>
    <w:rsid w:val="00CA2D70"/>
    <w:rsid w:val="00CA30F7"/>
    <w:rsid w:val="00CA4510"/>
    <w:rsid w:val="00CA4AB2"/>
    <w:rsid w:val="00CA5671"/>
    <w:rsid w:val="00CA5B8D"/>
    <w:rsid w:val="00CA5DD1"/>
    <w:rsid w:val="00CA6C45"/>
    <w:rsid w:val="00CA770E"/>
    <w:rsid w:val="00CA7F13"/>
    <w:rsid w:val="00CB0129"/>
    <w:rsid w:val="00CB0901"/>
    <w:rsid w:val="00CB0ADE"/>
    <w:rsid w:val="00CB310A"/>
    <w:rsid w:val="00CB3CB1"/>
    <w:rsid w:val="00CB41AB"/>
    <w:rsid w:val="00CB4C1E"/>
    <w:rsid w:val="00CB5290"/>
    <w:rsid w:val="00CB57BB"/>
    <w:rsid w:val="00CB5EFD"/>
    <w:rsid w:val="00CB68EF"/>
    <w:rsid w:val="00CB71A2"/>
    <w:rsid w:val="00CB759C"/>
    <w:rsid w:val="00CB79A4"/>
    <w:rsid w:val="00CC0A8D"/>
    <w:rsid w:val="00CC16CF"/>
    <w:rsid w:val="00CC2521"/>
    <w:rsid w:val="00CC2E47"/>
    <w:rsid w:val="00CC32EA"/>
    <w:rsid w:val="00CC3419"/>
    <w:rsid w:val="00CC3A77"/>
    <w:rsid w:val="00CC43F3"/>
    <w:rsid w:val="00CC49B7"/>
    <w:rsid w:val="00CC518E"/>
    <w:rsid w:val="00CC5E5D"/>
    <w:rsid w:val="00CC73F0"/>
    <w:rsid w:val="00CC7693"/>
    <w:rsid w:val="00CD043A"/>
    <w:rsid w:val="00CD1735"/>
    <w:rsid w:val="00CD1E70"/>
    <w:rsid w:val="00CD3548"/>
    <w:rsid w:val="00CD4190"/>
    <w:rsid w:val="00CD435C"/>
    <w:rsid w:val="00CD43C8"/>
    <w:rsid w:val="00CD4898"/>
    <w:rsid w:val="00CD6EA4"/>
    <w:rsid w:val="00CE0BBB"/>
    <w:rsid w:val="00CE0D95"/>
    <w:rsid w:val="00CE0DE7"/>
    <w:rsid w:val="00CE2264"/>
    <w:rsid w:val="00CE3A99"/>
    <w:rsid w:val="00CE4D1D"/>
    <w:rsid w:val="00CE7B83"/>
    <w:rsid w:val="00CE7BF1"/>
    <w:rsid w:val="00CF0D0D"/>
    <w:rsid w:val="00CF12EE"/>
    <w:rsid w:val="00CF1653"/>
    <w:rsid w:val="00CF1742"/>
    <w:rsid w:val="00CF20E8"/>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6E7"/>
    <w:rsid w:val="00D104E6"/>
    <w:rsid w:val="00D10B0C"/>
    <w:rsid w:val="00D11611"/>
    <w:rsid w:val="00D11873"/>
    <w:rsid w:val="00D132BC"/>
    <w:rsid w:val="00D14B02"/>
    <w:rsid w:val="00D14BD2"/>
    <w:rsid w:val="00D150B0"/>
    <w:rsid w:val="00D15272"/>
    <w:rsid w:val="00D15ED6"/>
    <w:rsid w:val="00D161B8"/>
    <w:rsid w:val="00D17209"/>
    <w:rsid w:val="00D17258"/>
    <w:rsid w:val="00D20DD6"/>
    <w:rsid w:val="00D219A5"/>
    <w:rsid w:val="00D21F8D"/>
    <w:rsid w:val="00D22464"/>
    <w:rsid w:val="00D23CDE"/>
    <w:rsid w:val="00D2509A"/>
    <w:rsid w:val="00D25C98"/>
    <w:rsid w:val="00D26E4A"/>
    <w:rsid w:val="00D26FCF"/>
    <w:rsid w:val="00D271FD"/>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287"/>
    <w:rsid w:val="00D40327"/>
    <w:rsid w:val="00D411B6"/>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6C6"/>
    <w:rsid w:val="00D6388E"/>
    <w:rsid w:val="00D64E20"/>
    <w:rsid w:val="00D65BF2"/>
    <w:rsid w:val="00D65E4E"/>
    <w:rsid w:val="00D65EBA"/>
    <w:rsid w:val="00D66E9C"/>
    <w:rsid w:val="00D71259"/>
    <w:rsid w:val="00D72136"/>
    <w:rsid w:val="00D729D4"/>
    <w:rsid w:val="00D7354F"/>
    <w:rsid w:val="00D7435F"/>
    <w:rsid w:val="00D74CCE"/>
    <w:rsid w:val="00D758CA"/>
    <w:rsid w:val="00D75F27"/>
    <w:rsid w:val="00D760A3"/>
    <w:rsid w:val="00D76145"/>
    <w:rsid w:val="00D76BBA"/>
    <w:rsid w:val="00D770E9"/>
    <w:rsid w:val="00D77ADB"/>
    <w:rsid w:val="00D77EF7"/>
    <w:rsid w:val="00D80C91"/>
    <w:rsid w:val="00D815D1"/>
    <w:rsid w:val="00D81660"/>
    <w:rsid w:val="00D81962"/>
    <w:rsid w:val="00D820B4"/>
    <w:rsid w:val="00D820D2"/>
    <w:rsid w:val="00D82DAD"/>
    <w:rsid w:val="00D83043"/>
    <w:rsid w:val="00D8313C"/>
    <w:rsid w:val="00D84287"/>
    <w:rsid w:val="00D84988"/>
    <w:rsid w:val="00D85304"/>
    <w:rsid w:val="00D86538"/>
    <w:rsid w:val="00D873FE"/>
    <w:rsid w:val="00D875CB"/>
    <w:rsid w:val="00D879FD"/>
    <w:rsid w:val="00D93027"/>
    <w:rsid w:val="00D95F8A"/>
    <w:rsid w:val="00D9650F"/>
    <w:rsid w:val="00D970D2"/>
    <w:rsid w:val="00D976EB"/>
    <w:rsid w:val="00D9785E"/>
    <w:rsid w:val="00DA0180"/>
    <w:rsid w:val="00DA0238"/>
    <w:rsid w:val="00DA0240"/>
    <w:rsid w:val="00DA0948"/>
    <w:rsid w:val="00DA0A4E"/>
    <w:rsid w:val="00DA0F94"/>
    <w:rsid w:val="00DA0FDD"/>
    <w:rsid w:val="00DA10C9"/>
    <w:rsid w:val="00DA1AF1"/>
    <w:rsid w:val="00DA1FCA"/>
    <w:rsid w:val="00DA2289"/>
    <w:rsid w:val="00DA3172"/>
    <w:rsid w:val="00DA41B1"/>
    <w:rsid w:val="00DA687B"/>
    <w:rsid w:val="00DA6C97"/>
    <w:rsid w:val="00DB01A7"/>
    <w:rsid w:val="00DB055E"/>
    <w:rsid w:val="00DB05F8"/>
    <w:rsid w:val="00DB0602"/>
    <w:rsid w:val="00DB2BCC"/>
    <w:rsid w:val="00DB3E17"/>
    <w:rsid w:val="00DB4061"/>
    <w:rsid w:val="00DB41B7"/>
    <w:rsid w:val="00DB4273"/>
    <w:rsid w:val="00DB4CC7"/>
    <w:rsid w:val="00DB57A6"/>
    <w:rsid w:val="00DB64C8"/>
    <w:rsid w:val="00DB6D02"/>
    <w:rsid w:val="00DC1B3F"/>
    <w:rsid w:val="00DC3470"/>
    <w:rsid w:val="00DC5233"/>
    <w:rsid w:val="00DC5332"/>
    <w:rsid w:val="00DC567F"/>
    <w:rsid w:val="00DC59F5"/>
    <w:rsid w:val="00DC6663"/>
    <w:rsid w:val="00DC6FEB"/>
    <w:rsid w:val="00DC769E"/>
    <w:rsid w:val="00DC7A3F"/>
    <w:rsid w:val="00DD0818"/>
    <w:rsid w:val="00DD0D9B"/>
    <w:rsid w:val="00DD2498"/>
    <w:rsid w:val="00DD322C"/>
    <w:rsid w:val="00DD3A69"/>
    <w:rsid w:val="00DD3E3D"/>
    <w:rsid w:val="00DD4F48"/>
    <w:rsid w:val="00DD51F0"/>
    <w:rsid w:val="00DD5463"/>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7A"/>
    <w:rsid w:val="00DF19A1"/>
    <w:rsid w:val="00DF21D2"/>
    <w:rsid w:val="00DF5182"/>
    <w:rsid w:val="00DF5427"/>
    <w:rsid w:val="00DF68A6"/>
    <w:rsid w:val="00E01503"/>
    <w:rsid w:val="00E020C1"/>
    <w:rsid w:val="00E02F60"/>
    <w:rsid w:val="00E038DA"/>
    <w:rsid w:val="00E040F0"/>
    <w:rsid w:val="00E04589"/>
    <w:rsid w:val="00E045AE"/>
    <w:rsid w:val="00E046C2"/>
    <w:rsid w:val="00E0476D"/>
    <w:rsid w:val="00E04FA9"/>
    <w:rsid w:val="00E05426"/>
    <w:rsid w:val="00E05F32"/>
    <w:rsid w:val="00E06E9D"/>
    <w:rsid w:val="00E070E6"/>
    <w:rsid w:val="00E10031"/>
    <w:rsid w:val="00E10BB7"/>
    <w:rsid w:val="00E148A6"/>
    <w:rsid w:val="00E15826"/>
    <w:rsid w:val="00E15A77"/>
    <w:rsid w:val="00E161F1"/>
    <w:rsid w:val="00E17B5D"/>
    <w:rsid w:val="00E20011"/>
    <w:rsid w:val="00E200F8"/>
    <w:rsid w:val="00E2073B"/>
    <w:rsid w:val="00E207EB"/>
    <w:rsid w:val="00E20B3E"/>
    <w:rsid w:val="00E20E95"/>
    <w:rsid w:val="00E21547"/>
    <w:rsid w:val="00E2198F"/>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35"/>
    <w:rsid w:val="00E30D12"/>
    <w:rsid w:val="00E31A0F"/>
    <w:rsid w:val="00E326DD"/>
    <w:rsid w:val="00E327B8"/>
    <w:rsid w:val="00E34189"/>
    <w:rsid w:val="00E34F0D"/>
    <w:rsid w:val="00E36717"/>
    <w:rsid w:val="00E36A86"/>
    <w:rsid w:val="00E410D5"/>
    <w:rsid w:val="00E41156"/>
    <w:rsid w:val="00E41620"/>
    <w:rsid w:val="00E41E68"/>
    <w:rsid w:val="00E4239E"/>
    <w:rsid w:val="00E425E6"/>
    <w:rsid w:val="00E42FEB"/>
    <w:rsid w:val="00E430BF"/>
    <w:rsid w:val="00E43CEB"/>
    <w:rsid w:val="00E449ED"/>
    <w:rsid w:val="00E44D86"/>
    <w:rsid w:val="00E45007"/>
    <w:rsid w:val="00E45ACA"/>
    <w:rsid w:val="00E45C7F"/>
    <w:rsid w:val="00E46422"/>
    <w:rsid w:val="00E46DBA"/>
    <w:rsid w:val="00E46DEA"/>
    <w:rsid w:val="00E51117"/>
    <w:rsid w:val="00E51EEA"/>
    <w:rsid w:val="00E5348C"/>
    <w:rsid w:val="00E54297"/>
    <w:rsid w:val="00E547A9"/>
    <w:rsid w:val="00E54B2C"/>
    <w:rsid w:val="00E5510F"/>
    <w:rsid w:val="00E6008B"/>
    <w:rsid w:val="00E601A1"/>
    <w:rsid w:val="00E6044F"/>
    <w:rsid w:val="00E60526"/>
    <w:rsid w:val="00E61E2C"/>
    <w:rsid w:val="00E6367A"/>
    <w:rsid w:val="00E63C8D"/>
    <w:rsid w:val="00E64337"/>
    <w:rsid w:val="00E656BF"/>
    <w:rsid w:val="00E65F37"/>
    <w:rsid w:val="00E666B6"/>
    <w:rsid w:val="00E66866"/>
    <w:rsid w:val="00E674AE"/>
    <w:rsid w:val="00E67BA7"/>
    <w:rsid w:val="00E700E1"/>
    <w:rsid w:val="00E71CEE"/>
    <w:rsid w:val="00E72D72"/>
    <w:rsid w:val="00E73B1B"/>
    <w:rsid w:val="00E74033"/>
    <w:rsid w:val="00E74061"/>
    <w:rsid w:val="00E74264"/>
    <w:rsid w:val="00E749B7"/>
    <w:rsid w:val="00E74BF6"/>
    <w:rsid w:val="00E7522C"/>
    <w:rsid w:val="00E7544B"/>
    <w:rsid w:val="00E765B7"/>
    <w:rsid w:val="00E76F31"/>
    <w:rsid w:val="00E7781D"/>
    <w:rsid w:val="00E77EEE"/>
    <w:rsid w:val="00E8042C"/>
    <w:rsid w:val="00E805B6"/>
    <w:rsid w:val="00E81D32"/>
    <w:rsid w:val="00E84159"/>
    <w:rsid w:val="00E84171"/>
    <w:rsid w:val="00E850BE"/>
    <w:rsid w:val="00E85A49"/>
    <w:rsid w:val="00E90E72"/>
    <w:rsid w:val="00E90FD0"/>
    <w:rsid w:val="00E92272"/>
    <w:rsid w:val="00E92351"/>
    <w:rsid w:val="00E92948"/>
    <w:rsid w:val="00E92B8E"/>
    <w:rsid w:val="00E92BAA"/>
    <w:rsid w:val="00E93A52"/>
    <w:rsid w:val="00E93CA2"/>
    <w:rsid w:val="00E9479B"/>
    <w:rsid w:val="00E94D7F"/>
    <w:rsid w:val="00E95812"/>
    <w:rsid w:val="00E95E47"/>
    <w:rsid w:val="00E968EF"/>
    <w:rsid w:val="00E969ED"/>
    <w:rsid w:val="00E9746B"/>
    <w:rsid w:val="00E97AB0"/>
    <w:rsid w:val="00E97E87"/>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64"/>
    <w:rsid w:val="00EB35E7"/>
    <w:rsid w:val="00EB3747"/>
    <w:rsid w:val="00EB395D"/>
    <w:rsid w:val="00EB42B2"/>
    <w:rsid w:val="00EB487B"/>
    <w:rsid w:val="00EB5989"/>
    <w:rsid w:val="00EB5F02"/>
    <w:rsid w:val="00EB602D"/>
    <w:rsid w:val="00EB6064"/>
    <w:rsid w:val="00EB6314"/>
    <w:rsid w:val="00EB6684"/>
    <w:rsid w:val="00EB6E54"/>
    <w:rsid w:val="00EC0C4F"/>
    <w:rsid w:val="00EC20BC"/>
    <w:rsid w:val="00EC2219"/>
    <w:rsid w:val="00EC22F7"/>
    <w:rsid w:val="00EC2345"/>
    <w:rsid w:val="00EC2CDE"/>
    <w:rsid w:val="00EC49B0"/>
    <w:rsid w:val="00EC5776"/>
    <w:rsid w:val="00EC7188"/>
    <w:rsid w:val="00EC759E"/>
    <w:rsid w:val="00EC7897"/>
    <w:rsid w:val="00ED01B4"/>
    <w:rsid w:val="00ED0338"/>
    <w:rsid w:val="00ED0A62"/>
    <w:rsid w:val="00ED0BF3"/>
    <w:rsid w:val="00ED0DE3"/>
    <w:rsid w:val="00ED1142"/>
    <w:rsid w:val="00ED1170"/>
    <w:rsid w:val="00ED169C"/>
    <w:rsid w:val="00ED2462"/>
    <w:rsid w:val="00ED36CA"/>
    <w:rsid w:val="00ED42AD"/>
    <w:rsid w:val="00ED4C1D"/>
    <w:rsid w:val="00ED5C1C"/>
    <w:rsid w:val="00ED6836"/>
    <w:rsid w:val="00EE0172"/>
    <w:rsid w:val="00EE099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6E6F"/>
    <w:rsid w:val="00EF7868"/>
    <w:rsid w:val="00F00C96"/>
    <w:rsid w:val="00F01D1E"/>
    <w:rsid w:val="00F025FC"/>
    <w:rsid w:val="00F02DBC"/>
    <w:rsid w:val="00F03B10"/>
    <w:rsid w:val="00F04FC3"/>
    <w:rsid w:val="00F05954"/>
    <w:rsid w:val="00F06F30"/>
    <w:rsid w:val="00F11794"/>
    <w:rsid w:val="00F11AC7"/>
    <w:rsid w:val="00F11D9C"/>
    <w:rsid w:val="00F124AB"/>
    <w:rsid w:val="00F12515"/>
    <w:rsid w:val="00F125C4"/>
    <w:rsid w:val="00F130E4"/>
    <w:rsid w:val="00F1389B"/>
    <w:rsid w:val="00F13FFF"/>
    <w:rsid w:val="00F141E2"/>
    <w:rsid w:val="00F14807"/>
    <w:rsid w:val="00F15176"/>
    <w:rsid w:val="00F154A2"/>
    <w:rsid w:val="00F15F72"/>
    <w:rsid w:val="00F16EF4"/>
    <w:rsid w:val="00F1738A"/>
    <w:rsid w:val="00F175DC"/>
    <w:rsid w:val="00F20B78"/>
    <w:rsid w:val="00F20C18"/>
    <w:rsid w:val="00F20CF5"/>
    <w:rsid w:val="00F20DA5"/>
    <w:rsid w:val="00F213D0"/>
    <w:rsid w:val="00F21C25"/>
    <w:rsid w:val="00F22F73"/>
    <w:rsid w:val="00F23100"/>
    <w:rsid w:val="00F2324C"/>
    <w:rsid w:val="00F23A51"/>
    <w:rsid w:val="00F242D7"/>
    <w:rsid w:val="00F24327"/>
    <w:rsid w:val="00F24898"/>
    <w:rsid w:val="00F24A51"/>
    <w:rsid w:val="00F24E9E"/>
    <w:rsid w:val="00F25B39"/>
    <w:rsid w:val="00F26162"/>
    <w:rsid w:val="00F263B3"/>
    <w:rsid w:val="00F2770D"/>
    <w:rsid w:val="00F27778"/>
    <w:rsid w:val="00F32B5F"/>
    <w:rsid w:val="00F32F9C"/>
    <w:rsid w:val="00F339E3"/>
    <w:rsid w:val="00F35120"/>
    <w:rsid w:val="00F36E1F"/>
    <w:rsid w:val="00F3715F"/>
    <w:rsid w:val="00F377C0"/>
    <w:rsid w:val="00F37F2C"/>
    <w:rsid w:val="00F400E7"/>
    <w:rsid w:val="00F403A5"/>
    <w:rsid w:val="00F406AC"/>
    <w:rsid w:val="00F40D4D"/>
    <w:rsid w:val="00F4140F"/>
    <w:rsid w:val="00F42F41"/>
    <w:rsid w:val="00F434D6"/>
    <w:rsid w:val="00F4395E"/>
    <w:rsid w:val="00F449C0"/>
    <w:rsid w:val="00F4506C"/>
    <w:rsid w:val="00F45B4D"/>
    <w:rsid w:val="00F45B8B"/>
    <w:rsid w:val="00F51B3A"/>
    <w:rsid w:val="00F53525"/>
    <w:rsid w:val="00F5355E"/>
    <w:rsid w:val="00F546F2"/>
    <w:rsid w:val="00F5526F"/>
    <w:rsid w:val="00F55654"/>
    <w:rsid w:val="00F556B0"/>
    <w:rsid w:val="00F562EA"/>
    <w:rsid w:val="00F56465"/>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E7"/>
    <w:rsid w:val="00F70A3D"/>
    <w:rsid w:val="00F70E55"/>
    <w:rsid w:val="00F7337C"/>
    <w:rsid w:val="00F73CAB"/>
    <w:rsid w:val="00F743B3"/>
    <w:rsid w:val="00F7451F"/>
    <w:rsid w:val="00F7467F"/>
    <w:rsid w:val="00F74984"/>
    <w:rsid w:val="00F7548C"/>
    <w:rsid w:val="00F7609B"/>
    <w:rsid w:val="00F803DF"/>
    <w:rsid w:val="00F8049A"/>
    <w:rsid w:val="00F825AC"/>
    <w:rsid w:val="00F82623"/>
    <w:rsid w:val="00F839B3"/>
    <w:rsid w:val="00F83B76"/>
    <w:rsid w:val="00F8462A"/>
    <w:rsid w:val="00F84911"/>
    <w:rsid w:val="00F85DFC"/>
    <w:rsid w:val="00F85F62"/>
    <w:rsid w:val="00F86162"/>
    <w:rsid w:val="00F86ED5"/>
    <w:rsid w:val="00F871C2"/>
    <w:rsid w:val="00F87570"/>
    <w:rsid w:val="00F914CF"/>
    <w:rsid w:val="00F930CD"/>
    <w:rsid w:val="00F9314A"/>
    <w:rsid w:val="00F932ED"/>
    <w:rsid w:val="00F9448B"/>
    <w:rsid w:val="00F954E8"/>
    <w:rsid w:val="00F96621"/>
    <w:rsid w:val="00F97D3E"/>
    <w:rsid w:val="00FA0498"/>
    <w:rsid w:val="00FA0E41"/>
    <w:rsid w:val="00FA2BFA"/>
    <w:rsid w:val="00FA2FB6"/>
    <w:rsid w:val="00FA37C3"/>
    <w:rsid w:val="00FA409E"/>
    <w:rsid w:val="00FA4575"/>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575"/>
    <w:rsid w:val="00FC4B16"/>
    <w:rsid w:val="00FC5FA5"/>
    <w:rsid w:val="00FC6150"/>
    <w:rsid w:val="00FC6B2B"/>
    <w:rsid w:val="00FC730D"/>
    <w:rsid w:val="00FD0637"/>
    <w:rsid w:val="00FD06E3"/>
    <w:rsid w:val="00FD0747"/>
    <w:rsid w:val="00FD1148"/>
    <w:rsid w:val="00FD1E1D"/>
    <w:rsid w:val="00FD26FA"/>
    <w:rsid w:val="00FD2748"/>
    <w:rsid w:val="00FD2843"/>
    <w:rsid w:val="00FD2B51"/>
    <w:rsid w:val="00FD4DA5"/>
    <w:rsid w:val="00FD4DBF"/>
    <w:rsid w:val="00FD57B8"/>
    <w:rsid w:val="00FD7291"/>
    <w:rsid w:val="00FD7772"/>
    <w:rsid w:val="00FE1316"/>
    <w:rsid w:val="00FE20B2"/>
    <w:rsid w:val="00FE2467"/>
    <w:rsid w:val="00FE4310"/>
    <w:rsid w:val="00FE4D13"/>
    <w:rsid w:val="00FE54DC"/>
    <w:rsid w:val="00FE5743"/>
    <w:rsid w:val="00FE6887"/>
    <w:rsid w:val="00FE6C2A"/>
    <w:rsid w:val="00FE6FA0"/>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F10C4"/>
  <w15:chartTrackingRefBased/>
  <w15:docId w15:val="{9FD2096F-864B-4FE5-A87B-448FA721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lang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xmsonormal">
    <w:name w:val="x_msonormal"/>
    <w:basedOn w:val="Normal"/>
    <w:rsid w:val="00BD5EBA"/>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050109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737003">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332851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757366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1976626">
      <w:bodyDiv w:val="1"/>
      <w:marLeft w:val="0"/>
      <w:marRight w:val="0"/>
      <w:marTop w:val="0"/>
      <w:marBottom w:val="0"/>
      <w:divBdr>
        <w:top w:val="none" w:sz="0" w:space="0" w:color="auto"/>
        <w:left w:val="none" w:sz="0" w:space="0" w:color="auto"/>
        <w:bottom w:val="none" w:sz="0" w:space="0" w:color="auto"/>
        <w:right w:val="none" w:sz="0" w:space="0" w:color="auto"/>
      </w:divBdr>
    </w:div>
    <w:div w:id="855578663">
      <w:bodyDiv w:val="1"/>
      <w:marLeft w:val="0"/>
      <w:marRight w:val="0"/>
      <w:marTop w:val="0"/>
      <w:marBottom w:val="0"/>
      <w:divBdr>
        <w:top w:val="none" w:sz="0" w:space="0" w:color="auto"/>
        <w:left w:val="none" w:sz="0" w:space="0" w:color="auto"/>
        <w:bottom w:val="none" w:sz="0" w:space="0" w:color="auto"/>
        <w:right w:val="none" w:sz="0" w:space="0" w:color="auto"/>
      </w:divBdr>
    </w:div>
    <w:div w:id="107442547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0063771">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7631748">
      <w:bodyDiv w:val="1"/>
      <w:marLeft w:val="0"/>
      <w:marRight w:val="0"/>
      <w:marTop w:val="0"/>
      <w:marBottom w:val="0"/>
      <w:divBdr>
        <w:top w:val="none" w:sz="0" w:space="0" w:color="auto"/>
        <w:left w:val="none" w:sz="0" w:space="0" w:color="auto"/>
        <w:bottom w:val="none" w:sz="0" w:space="0" w:color="auto"/>
        <w:right w:val="none" w:sz="0" w:space="0" w:color="auto"/>
      </w:divBdr>
    </w:div>
    <w:div w:id="121380881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9429316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988029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9699848">
      <w:bodyDiv w:val="1"/>
      <w:marLeft w:val="0"/>
      <w:marRight w:val="0"/>
      <w:marTop w:val="0"/>
      <w:marBottom w:val="0"/>
      <w:divBdr>
        <w:top w:val="none" w:sz="0" w:space="0" w:color="auto"/>
        <w:left w:val="none" w:sz="0" w:space="0" w:color="auto"/>
        <w:bottom w:val="none" w:sz="0" w:space="0" w:color="auto"/>
        <w:right w:val="none" w:sz="0" w:space="0" w:color="auto"/>
      </w:divBdr>
    </w:div>
    <w:div w:id="163702549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1A3B3-8EA7-41C1-94EC-1DDF5BE1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2499</TotalTime>
  <Pages>63</Pages>
  <Words>21234</Words>
  <Characters>121039</Characters>
  <Application>Microsoft Office Word</Application>
  <DocSecurity>0</DocSecurity>
  <Lines>1008</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141990</CharactersWithSpaces>
  <SharedDoc>false</SharedDoc>
  <HLinks>
    <vt:vector size="24" baseType="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Anna Melkonyan</cp:lastModifiedBy>
  <cp:revision>596</cp:revision>
  <cp:lastPrinted>2021-02-03T22:25:00Z</cp:lastPrinted>
  <dcterms:created xsi:type="dcterms:W3CDTF">2021-10-11T09:01:00Z</dcterms:created>
  <dcterms:modified xsi:type="dcterms:W3CDTF">2025-10-13T06:29:00Z</dcterms:modified>
</cp:coreProperties>
</file>