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4F" w:rsidRDefault="0085764F" w:rsidP="00B46D58">
      <w:pPr>
        <w:pStyle w:val="BodyTextIndent"/>
        <w:widowControl w:val="0"/>
        <w:spacing w:after="160" w:line="240" w:lineRule="auto"/>
        <w:ind w:firstLine="0"/>
        <w:jc w:val="center"/>
        <w:rPr>
          <w:rFonts w:ascii="GHEA Grapalat" w:hAnsi="GHEA Grapalat"/>
          <w:i w:val="0"/>
          <w:sz w:val="24"/>
          <w:szCs w:val="24"/>
        </w:rPr>
      </w:pPr>
      <w:r w:rsidRPr="00B21FC0">
        <w:rPr>
          <w:rFonts w:ascii="GHEA Grapalat" w:hAnsi="GHEA Grapalat"/>
          <w:i w:val="0"/>
          <w:color w:val="FF0000"/>
          <w:sz w:val="24"/>
          <w:szCs w:val="24"/>
        </w:rPr>
        <w:t>В случае расхождений между армянским и русским языками за основу берется армянский вариант</w:t>
      </w:r>
      <w:r>
        <w:rPr>
          <w:rFonts w:ascii="GHEA Grapalat" w:hAnsi="GHEA Grapalat"/>
          <w:i w:val="0"/>
          <w:color w:val="FF0000"/>
          <w:sz w:val="24"/>
          <w:szCs w:val="24"/>
          <w:lang w:val="hy-AM"/>
        </w:rPr>
        <w:t xml:space="preserve"> </w:t>
      </w:r>
      <w:r>
        <w:rPr>
          <w:rFonts w:ascii="GHEA Grapalat" w:hAnsi="GHEA Grapalat"/>
          <w:i w:val="0"/>
          <w:color w:val="FF0000"/>
          <w:sz w:val="24"/>
          <w:szCs w:val="24"/>
        </w:rPr>
        <w:t>приглашения</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A08E6">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D577D" w:rsidRPr="0085764F">
        <w:rPr>
          <w:rFonts w:ascii="GHEA Grapalat" w:hAnsi="GHEA Grapalat"/>
          <w:i w:val="0"/>
          <w:sz w:val="24"/>
          <w:szCs w:val="24"/>
          <w:highlight w:val="yellow"/>
        </w:rPr>
        <w:t>24</w:t>
      </w:r>
      <w:r w:rsidRPr="0085764F">
        <w:rPr>
          <w:rFonts w:ascii="GHEA Grapalat" w:hAnsi="GHEA Grapalat"/>
          <w:i w:val="0"/>
          <w:sz w:val="24"/>
          <w:szCs w:val="24"/>
          <w:highlight w:val="yellow"/>
        </w:rPr>
        <w:t>" "</w:t>
      </w:r>
      <w:r w:rsidR="008A08E6" w:rsidRPr="0085764F">
        <w:rPr>
          <w:rFonts w:ascii="GHEA Grapalat" w:hAnsi="GHEA Grapalat"/>
          <w:i w:val="0"/>
          <w:sz w:val="24"/>
          <w:szCs w:val="24"/>
          <w:highlight w:val="yellow"/>
        </w:rPr>
        <w:t>12</w:t>
      </w:r>
      <w:r w:rsidRPr="0085764F">
        <w:rPr>
          <w:rFonts w:ascii="GHEA Grapalat" w:hAnsi="GHEA Grapalat"/>
          <w:i w:val="0"/>
          <w:sz w:val="24"/>
          <w:szCs w:val="24"/>
          <w:highlight w:val="yellow"/>
        </w:rPr>
        <w:t>" 20</w:t>
      </w:r>
      <w:r w:rsidR="008A08E6" w:rsidRPr="0085764F">
        <w:rPr>
          <w:rFonts w:ascii="GHEA Grapalat" w:hAnsi="GHEA Grapalat"/>
          <w:i w:val="0"/>
          <w:sz w:val="24"/>
          <w:szCs w:val="24"/>
          <w:highlight w:val="yellow"/>
        </w:rPr>
        <w:t>25</w:t>
      </w:r>
      <w:r w:rsidR="00AA7117" w:rsidRPr="0085764F">
        <w:rPr>
          <w:rFonts w:ascii="GHEA Grapalat" w:hAnsi="GHEA Grapalat"/>
          <w:i w:val="0"/>
          <w:sz w:val="24"/>
          <w:szCs w:val="24"/>
          <w:highlight w:val="yellow"/>
        </w:rPr>
        <w:t xml:space="preserve"> </w:t>
      </w:r>
      <w:r w:rsidRPr="0085764F">
        <w:rPr>
          <w:rFonts w:ascii="GHEA Grapalat" w:hAnsi="GHEA Grapalat"/>
          <w:i w:val="0"/>
          <w:sz w:val="24"/>
          <w:szCs w:val="24"/>
          <w:highlight w:val="yellow"/>
        </w:rPr>
        <w:t>года "</w:t>
      </w:r>
      <w:r w:rsidR="008A08E6" w:rsidRPr="0085764F">
        <w:rPr>
          <w:rFonts w:ascii="GHEA Grapalat" w:hAnsi="GHEA Grapalat"/>
          <w:i w:val="0"/>
          <w:sz w:val="24"/>
          <w:szCs w:val="24"/>
          <w:highlight w:val="yellow"/>
        </w:rPr>
        <w:t>1</w:t>
      </w:r>
      <w:r w:rsidRPr="0085764F">
        <w:rPr>
          <w:rFonts w:ascii="GHEA Grapalat" w:hAnsi="GHEA Grapalat"/>
          <w:i w:val="0"/>
          <w:sz w:val="24"/>
          <w:szCs w:val="24"/>
          <w:highlight w:val="yellow"/>
        </w:rPr>
        <w:t>"</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A08E6">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C502D0">
        <w:rPr>
          <w:rFonts w:ascii="GHEA Grapalat" w:hAnsi="GHEA Grapalat"/>
          <w:i w:val="0"/>
          <w:sz w:val="24"/>
          <w:szCs w:val="24"/>
        </w:rPr>
        <w:t>EKSD-GHAPDzB-2026/2</w:t>
      </w:r>
      <w:r w:rsidR="00642EFE" w:rsidRPr="009044F1">
        <w:rPr>
          <w:rFonts w:ascii="GHEA Grapalat" w:hAnsi="GHEA Grapalat"/>
          <w:i w:val="0"/>
          <w:sz w:val="24"/>
          <w:szCs w:val="24"/>
        </w:rPr>
        <w:t xml:space="preserve"> </w:t>
      </w:r>
      <w:r w:rsidR="008A08E6">
        <w:rPr>
          <w:rFonts w:ascii="GHEA Grapalat" w:hAnsi="GHEA Grapalat"/>
          <w:i w:val="0"/>
          <w:sz w:val="24"/>
          <w:szCs w:val="24"/>
        </w:rPr>
        <w:t xml:space="preserve"> </w:t>
      </w:r>
    </w:p>
    <w:p w:rsidR="0091042F" w:rsidRPr="009044F1" w:rsidRDefault="0091042F" w:rsidP="008A08E6">
      <w:pPr>
        <w:pStyle w:val="BodyTextIndent"/>
        <w:widowControl w:val="0"/>
        <w:spacing w:after="160" w:line="240" w:lineRule="auto"/>
        <w:ind w:firstLine="0"/>
        <w:rPr>
          <w:rFonts w:ascii="GHEA Grapalat" w:hAnsi="GHEA Grapalat"/>
          <w:i w:val="0"/>
          <w:sz w:val="24"/>
          <w:szCs w:val="24"/>
        </w:rPr>
      </w:pP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8A08E6">
        <w:rPr>
          <w:rFonts w:ascii="GHEA Grapalat" w:hAnsi="GHEA Grapalat"/>
          <w:i w:val="0"/>
          <w:sz w:val="24"/>
          <w:szCs w:val="24"/>
        </w:rPr>
        <w:t xml:space="preserve">Заказчик </w:t>
      </w:r>
      <w:r w:rsidR="0085764F">
        <w:rPr>
          <w:rFonts w:ascii="GHEA Grapalat" w:hAnsi="GHEA Grapalat"/>
          <w:i w:val="0"/>
          <w:sz w:val="24"/>
          <w:szCs w:val="24"/>
        </w:rPr>
        <w:t>ЕРЕВАНСКАЯ МУЗЫКАЛЬНАЯ ШКОЛА ИМЕНИ КОНСТАНТИНА САРАДЖЯНА</w:t>
      </w:r>
      <w:r w:rsidRPr="008A08E6">
        <w:rPr>
          <w:rFonts w:ascii="GHEA Grapalat" w:hAnsi="GHEA Grapalat"/>
          <w:i w:val="0"/>
          <w:sz w:val="24"/>
          <w:szCs w:val="24"/>
        </w:rPr>
        <w:t>, находящийся по адресу:</w:t>
      </w:r>
      <w:r w:rsidR="008A08E6" w:rsidRPr="008A08E6">
        <w:rPr>
          <w:rFonts w:ascii="GHEA Grapalat" w:hAnsi="GHEA Grapalat"/>
          <w:i w:val="0"/>
          <w:sz w:val="24"/>
          <w:szCs w:val="24"/>
        </w:rPr>
        <w:t xml:space="preserve"> </w:t>
      </w:r>
      <w:r w:rsidR="0085764F">
        <w:rPr>
          <w:rFonts w:ascii="GHEA Grapalat" w:hAnsi="GHEA Grapalat"/>
          <w:i w:val="0"/>
          <w:sz w:val="24"/>
          <w:szCs w:val="24"/>
        </w:rPr>
        <w:t>Ереван, ул. Мамиконянца 34 б</w:t>
      </w:r>
      <w:r w:rsidR="008A08E6">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8A08E6" w:rsidRDefault="00A20B69" w:rsidP="008A08E6">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8A08E6">
        <w:rPr>
          <w:rFonts w:ascii="Calibri" w:hAnsi="Calibri" w:cs="Calibri"/>
          <w:i w:val="0"/>
          <w:sz w:val="24"/>
          <w:szCs w:val="24"/>
        </w:rPr>
        <w:t> </w:t>
      </w:r>
      <w:r w:rsidRPr="008A08E6">
        <w:rPr>
          <w:rFonts w:ascii="GHEA Grapalat" w:hAnsi="GHEA Grapalat"/>
          <w:i w:val="0"/>
          <w:sz w:val="24"/>
          <w:szCs w:val="24"/>
        </w:rPr>
        <w:t>установленном</w:t>
      </w:r>
      <w:r w:rsidR="00782D60" w:rsidRPr="008A08E6">
        <w:rPr>
          <w:rFonts w:ascii="Calibri" w:hAnsi="Calibri" w:cs="Calibri"/>
          <w:i w:val="0"/>
          <w:sz w:val="24"/>
          <w:szCs w:val="24"/>
        </w:rPr>
        <w:t> </w:t>
      </w:r>
      <w:r w:rsidRPr="008A08E6">
        <w:rPr>
          <w:rFonts w:ascii="GHEA Grapalat" w:hAnsi="GHEA Grapalat"/>
          <w:i w:val="0"/>
          <w:sz w:val="24"/>
          <w:szCs w:val="24"/>
        </w:rPr>
        <w:t xml:space="preserve">порядке будет предложено заключить договор на поставку </w:t>
      </w:r>
    </w:p>
    <w:p w:rsidR="00341A74" w:rsidRPr="003A1EBB" w:rsidRDefault="00C502D0" w:rsidP="008A08E6">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Ноутбуки</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8A08E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8A08E6">
        <w:rPr>
          <w:rFonts w:ascii="GHEA Grapalat" w:hAnsi="GHEA Grapalat"/>
          <w:i w:val="0"/>
          <w:sz w:val="24"/>
          <w:szCs w:val="24"/>
        </w:rPr>
        <w:t xml:space="preserve"> </w:t>
      </w:r>
      <w:r w:rsidR="0085764F">
        <w:rPr>
          <w:rFonts w:ascii="GHEA Grapalat" w:hAnsi="GHEA Grapalat"/>
          <w:i w:val="0"/>
          <w:sz w:val="24"/>
          <w:szCs w:val="24"/>
        </w:rPr>
        <w:t xml:space="preserve">Ереван, ул. </w:t>
      </w:r>
      <w:r w:rsidR="0085764F">
        <w:rPr>
          <w:rFonts w:ascii="GHEA Grapalat" w:hAnsi="GHEA Grapalat"/>
          <w:i w:val="0"/>
          <w:sz w:val="24"/>
          <w:szCs w:val="24"/>
        </w:rPr>
        <w:lastRenderedPageBreak/>
        <w:t>Мамиконянца 34 б</w:t>
      </w:r>
      <w:r w:rsidR="008A08E6">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w:t>
      </w:r>
      <w:r w:rsidRPr="0085764F">
        <w:rPr>
          <w:rFonts w:ascii="GHEA Grapalat" w:hAnsi="GHEA Grapalat"/>
          <w:i w:val="0"/>
          <w:sz w:val="24"/>
          <w:szCs w:val="24"/>
          <w:highlight w:val="yellow"/>
        </w:rPr>
        <w:t xml:space="preserve">до </w:t>
      </w:r>
      <w:r w:rsidR="00C502D0">
        <w:rPr>
          <w:rFonts w:ascii="GHEA Grapalat" w:hAnsi="GHEA Grapalat"/>
          <w:i w:val="0"/>
          <w:sz w:val="24"/>
          <w:szCs w:val="24"/>
          <w:highlight w:val="yellow"/>
        </w:rPr>
        <w:t>13։20</w:t>
      </w:r>
      <w:r w:rsidR="008A08E6" w:rsidRPr="0085764F">
        <w:rPr>
          <w:rFonts w:ascii="GHEA Grapalat" w:hAnsi="GHEA Grapalat"/>
          <w:i w:val="0"/>
          <w:sz w:val="24"/>
          <w:szCs w:val="24"/>
          <w:highlight w:val="yellow"/>
        </w:rPr>
        <w:t xml:space="preserve"> </w:t>
      </w:r>
      <w:r w:rsidRPr="0085764F">
        <w:rPr>
          <w:rFonts w:ascii="GHEA Grapalat" w:hAnsi="GHEA Grapalat"/>
          <w:i w:val="0"/>
          <w:sz w:val="24"/>
          <w:szCs w:val="24"/>
          <w:highlight w:val="yellow"/>
        </w:rPr>
        <w:t xml:space="preserve">часов </w:t>
      </w:r>
      <w:r w:rsidR="000D577D" w:rsidRPr="0085764F">
        <w:rPr>
          <w:rFonts w:ascii="GHEA Grapalat" w:hAnsi="GHEA Grapalat"/>
          <w:i w:val="0"/>
          <w:sz w:val="24"/>
          <w:szCs w:val="24"/>
          <w:highlight w:val="yellow"/>
        </w:rPr>
        <w:t>15-го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85764F">
        <w:rPr>
          <w:rFonts w:ascii="GHEA Grapalat" w:hAnsi="GHEA Grapalat"/>
          <w:i w:val="0"/>
          <w:sz w:val="24"/>
          <w:szCs w:val="24"/>
        </w:rPr>
        <w:t>Ереван, ул. Мамиконянца 34 б</w:t>
      </w:r>
      <w:r w:rsidRPr="000F0CA8">
        <w:rPr>
          <w:rFonts w:ascii="GHEA Grapalat" w:hAnsi="GHEA Grapalat"/>
          <w:i w:val="0"/>
          <w:sz w:val="24"/>
          <w:szCs w:val="24"/>
        </w:rPr>
        <w:t xml:space="preserve">, в </w:t>
      </w:r>
      <w:r w:rsidR="00C502D0">
        <w:rPr>
          <w:rFonts w:ascii="GHEA Grapalat" w:hAnsi="GHEA Grapalat"/>
          <w:i w:val="0"/>
          <w:sz w:val="24"/>
          <w:szCs w:val="24"/>
          <w:highlight w:val="yellow"/>
        </w:rPr>
        <w:t>13։20</w:t>
      </w:r>
      <w:r w:rsidR="008A08E6" w:rsidRPr="0085764F">
        <w:rPr>
          <w:rFonts w:ascii="GHEA Grapalat" w:hAnsi="GHEA Grapalat"/>
          <w:i w:val="0"/>
          <w:sz w:val="24"/>
          <w:szCs w:val="24"/>
          <w:highlight w:val="yellow"/>
        </w:rPr>
        <w:t xml:space="preserve"> часов </w:t>
      </w:r>
      <w:r w:rsidR="000D577D" w:rsidRPr="0085764F">
        <w:rPr>
          <w:rFonts w:ascii="GHEA Grapalat" w:hAnsi="GHEA Grapalat"/>
          <w:i w:val="0"/>
          <w:sz w:val="24"/>
          <w:szCs w:val="24"/>
          <w:highlight w:val="yellow"/>
        </w:rPr>
        <w:t>15-го</w:t>
      </w:r>
      <w:r w:rsidR="008A08E6" w:rsidRPr="000F0CA8">
        <w:rPr>
          <w:rFonts w:ascii="GHEA Grapalat" w:hAnsi="GHEA Grapalat"/>
          <w:i w:val="0"/>
          <w:sz w:val="24"/>
          <w:szCs w:val="24"/>
        </w:rPr>
        <w:t xml:space="preserve"> дня</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3A1EBB" w:rsidRDefault="004819AF" w:rsidP="004819AF">
      <w:pPr>
        <w:pStyle w:val="BodyTextIndent"/>
        <w:widowControl w:val="0"/>
        <w:spacing w:line="240" w:lineRule="auto"/>
        <w:ind w:firstLine="0"/>
        <w:rPr>
          <w:rFonts w:ascii="GHEA Grapalat" w:hAnsi="GHEA Grapalat"/>
          <w:i w:val="0"/>
          <w:sz w:val="16"/>
          <w:szCs w:val="16"/>
        </w:rPr>
      </w:pPr>
      <w:r w:rsidRPr="00D61968">
        <w:rPr>
          <w:rFonts w:ascii="Sylfaen" w:hAnsi="Sylfaen"/>
          <w:b/>
          <w:i w:val="0"/>
          <w:sz w:val="22"/>
          <w:szCs w:val="22"/>
        </w:rPr>
        <w:t>Лилит Седракян</w:t>
      </w:r>
      <w:r w:rsidRPr="00D3423E">
        <w:rPr>
          <w:rFonts w:ascii="GHEA Grapalat" w:hAnsi="GHEA Grapalat"/>
          <w:i w:val="0"/>
          <w:sz w:val="24"/>
          <w:szCs w:val="24"/>
        </w:rPr>
        <w:t xml:space="preserve"> </w:t>
      </w:r>
      <w:r>
        <w:rPr>
          <w:rFonts w:ascii="GHEA Grapalat" w:hAnsi="GHEA Grapalat"/>
          <w:i w:val="0"/>
          <w:sz w:val="24"/>
          <w:szCs w:val="24"/>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8A08E6">
        <w:rPr>
          <w:rFonts w:ascii="GHEA Grapalat" w:hAnsi="GHEA Grapalat"/>
          <w:i w:val="0"/>
          <w:u w:val="single"/>
          <w:lang w:val="hy-AM"/>
        </w:rPr>
        <w:t>077700068</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8A08E6" w:rsidRPr="00486E0A">
          <w:rPr>
            <w:rStyle w:val="Hyperlink"/>
            <w:rFonts w:ascii="GHEA Grapalat" w:hAnsi="GHEA Grapalat"/>
            <w:i w:val="0"/>
            <w:lang w:val="af-ZA"/>
          </w:rPr>
          <w:t>sedrakyanlilit@gmail.com</w:t>
        </w:r>
      </w:hyperlink>
    </w:p>
    <w:p w:rsidR="008A08E6" w:rsidRDefault="00754697" w:rsidP="008A08E6">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8A08E6">
        <w:rPr>
          <w:rFonts w:ascii="GHEA Grapalat" w:hAnsi="GHEA Grapalat"/>
          <w:i w:val="0"/>
          <w:sz w:val="24"/>
          <w:szCs w:val="24"/>
        </w:rPr>
        <w:t>-</w:t>
      </w:r>
    </w:p>
    <w:p w:rsidR="00915A97" w:rsidRPr="00D5443D" w:rsidRDefault="00754697" w:rsidP="008A08E6">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8A08E6" w:rsidRPr="00915A97">
        <w:rPr>
          <w:rFonts w:ascii="GHEA Grapalat" w:hAnsi="GHEA Grapalat"/>
          <w:i w:val="0"/>
          <w:sz w:val="16"/>
          <w:szCs w:val="16"/>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C7212">
        <w:rPr>
          <w:rFonts w:ascii="GHEA Grapalat" w:hAnsi="GHEA Grapalat"/>
          <w:i/>
        </w:rPr>
        <w:t xml:space="preserve"> </w:t>
      </w:r>
      <w:r w:rsidR="00C502D0">
        <w:rPr>
          <w:rFonts w:ascii="GHEA Grapalat" w:hAnsi="GHEA Grapalat"/>
          <w:i/>
        </w:rPr>
        <w:t>EKSD-GHAPDzB-2026/2</w:t>
      </w:r>
      <w:r w:rsidR="00096865" w:rsidRPr="009044F1">
        <w:rPr>
          <w:rFonts w:ascii="GHEA Grapalat" w:hAnsi="GHEA Grapalat"/>
          <w:i/>
        </w:rPr>
        <w:t xml:space="preserve"> </w:t>
      </w:r>
      <w:r w:rsidR="007C7212">
        <w:rPr>
          <w:rFonts w:ascii="GHEA Grapalat" w:hAnsi="GHEA Grapalat"/>
          <w:i/>
        </w:rPr>
        <w:t xml:space="preserve"> </w:t>
      </w:r>
      <w:r w:rsidR="00A46F92">
        <w:rPr>
          <w:rFonts w:ascii="GHEA Grapalat" w:hAnsi="GHEA Grapalat"/>
          <w:i/>
        </w:rPr>
        <w:t xml:space="preserve">№ </w:t>
      </w:r>
      <w:r w:rsidR="007C7212">
        <w:rPr>
          <w:rFonts w:ascii="GHEA Grapalat" w:hAnsi="GHEA Grapalat"/>
          <w:i/>
        </w:rPr>
        <w:t xml:space="preserve">1 </w:t>
      </w:r>
      <w:r w:rsidR="00096865" w:rsidRPr="009044F1">
        <w:rPr>
          <w:rFonts w:ascii="GHEA Grapalat" w:hAnsi="GHEA Grapalat"/>
          <w:i/>
        </w:rPr>
        <w:t>от _</w:t>
      </w:r>
      <w:r w:rsidR="007C7212" w:rsidRPr="007C7212">
        <w:rPr>
          <w:rFonts w:ascii="GHEA Grapalat" w:hAnsi="GHEA Grapalat"/>
          <w:i/>
          <w:highlight w:val="yellow"/>
        </w:rPr>
        <w:t>01.</w:t>
      </w:r>
      <w:r w:rsidR="007C7212" w:rsidRPr="007C7212">
        <w:rPr>
          <w:rFonts w:ascii="GHEA Grapalat" w:hAnsi="GHEA Grapalat"/>
          <w:i/>
        </w:rPr>
        <w:t>12.</w:t>
      </w:r>
      <w:r w:rsidR="00096865" w:rsidRPr="009044F1">
        <w:rPr>
          <w:rFonts w:ascii="GHEA Grapalat" w:hAnsi="GHEA Grapalat"/>
          <w:i/>
        </w:rPr>
        <w:t>20</w:t>
      </w:r>
      <w:r w:rsidR="007C7212" w:rsidRPr="007C7212">
        <w:rPr>
          <w:rFonts w:ascii="GHEA Grapalat" w:hAnsi="GHEA Grapalat"/>
          <w:i/>
        </w:rPr>
        <w:t>2</w:t>
      </w:r>
      <w:r w:rsidR="0085764F" w:rsidRPr="0085764F">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007C7212" w:rsidRPr="007C7212">
        <w:rPr>
          <w:rFonts w:ascii="GHEA Grapalat" w:hAnsi="GHEA Grapalat"/>
        </w:rPr>
        <w:t xml:space="preserve"> </w:t>
      </w:r>
      <w:r w:rsidR="00C502D0">
        <w:rPr>
          <w:rFonts w:ascii="GHEA Grapalat" w:hAnsi="GHEA Grapalat"/>
        </w:rPr>
        <w:t>Ноутбуки</w:t>
      </w:r>
      <w:r w:rsidR="007C7212" w:rsidRPr="009044F1">
        <w:rPr>
          <w:rFonts w:ascii="GHEA Grapalat" w:hAnsi="GHEA Grapalat"/>
        </w:rPr>
        <w:t xml:space="preserve"> </w:t>
      </w:r>
      <w:r w:rsidRPr="009044F1">
        <w:rPr>
          <w:rFonts w:ascii="GHEA Grapalat" w:hAnsi="GHEA Grapalat"/>
        </w:rPr>
        <w:t>" ДЛЯ НУЖД "</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7C7212" w:rsidRDefault="00C502D0" w:rsidP="007C7212">
      <w:pPr>
        <w:widowControl w:val="0"/>
        <w:rPr>
          <w:rFonts w:ascii="GHEA Grapalat" w:hAnsi="GHEA Grapalat"/>
        </w:rPr>
      </w:pPr>
      <w:r>
        <w:rPr>
          <w:rFonts w:ascii="GHEA Grapalat" w:hAnsi="GHEA Grapalat"/>
        </w:rPr>
        <w:t>Ноутбуки</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EC400D">
        <w:rPr>
          <w:rFonts w:ascii="GHEA Grapalat" w:hAnsi="GHEA Grapalat"/>
          <w:sz w:val="20"/>
          <w:szCs w:val="20"/>
        </w:rPr>
        <w:t xml:space="preserve"> </w:t>
      </w:r>
      <w:r w:rsidR="007C7212" w:rsidRPr="007C7212">
        <w:rPr>
          <w:rFonts w:ascii="GHEA Grapalat" w:hAnsi="GHEA Grapalat"/>
          <w:sz w:val="20"/>
          <w:szCs w:val="20"/>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F94D68" w:rsidRDefault="007C7212" w:rsidP="00B46D58">
      <w:pPr>
        <w:widowControl w:val="0"/>
        <w:tabs>
          <w:tab w:val="left" w:pos="1134"/>
        </w:tabs>
        <w:spacing w:after="160"/>
        <w:ind w:left="1134" w:hanging="567"/>
        <w:jc w:val="both"/>
        <w:rPr>
          <w:rFonts w:ascii="GHEA Grapalat" w:hAnsi="GHEA Grapalat"/>
        </w:rPr>
      </w:pPr>
      <w:r w:rsidRPr="00F94D68">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A08E6">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C502D0">
        <w:rPr>
          <w:rFonts w:ascii="GHEA Grapalat" w:hAnsi="GHEA Grapalat"/>
          <w:spacing w:val="-6"/>
        </w:rPr>
        <w:t>EKSD-GHAPDzB-2026/2</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7C7212" w:rsidRPr="00486E0A">
          <w:rPr>
            <w:rStyle w:val="Hyperlink"/>
            <w:rFonts w:ascii="GHEA Grapalat" w:hAnsi="GHEA Grapalat"/>
            <w:lang w:val="af-ZA"/>
          </w:rPr>
          <w:t>sedrakyanlilit@gmail.com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C7212" w:rsidRPr="007C7212">
        <w:rPr>
          <w:rFonts w:ascii="GHEA Grapalat" w:hAnsi="GHEA Grapalat"/>
          <w:i w:val="0"/>
          <w:sz w:val="24"/>
          <w:szCs w:val="24"/>
        </w:rPr>
        <w:t xml:space="preserve"> </w:t>
      </w:r>
      <w:r w:rsidR="00C502D0">
        <w:rPr>
          <w:rFonts w:ascii="GHEA Grapalat" w:hAnsi="GHEA Grapalat"/>
          <w:i w:val="0"/>
          <w:sz w:val="24"/>
          <w:szCs w:val="24"/>
        </w:rPr>
        <w:t>Ноутбуки</w:t>
      </w:r>
      <w:r w:rsidR="007C7212"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7C7212" w:rsidRPr="007C7212">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7C7212"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7C7212" w:rsidRPr="007C7212">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C502D0" w:rsidRPr="009044F1" w:rsidTr="00AD432A">
        <w:trPr>
          <w:jc w:val="center"/>
        </w:trPr>
        <w:tc>
          <w:tcPr>
            <w:tcW w:w="1530" w:type="dxa"/>
            <w:vAlign w:val="center"/>
          </w:tcPr>
          <w:p w:rsidR="00C502D0" w:rsidRPr="009044F1" w:rsidRDefault="00C502D0" w:rsidP="00C502D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C502D0" w:rsidRPr="000C38BD" w:rsidRDefault="00C502D0" w:rsidP="00C502D0">
            <w:pPr>
              <w:pStyle w:val="BodyTextIndent2"/>
              <w:spacing w:line="240" w:lineRule="auto"/>
              <w:ind w:firstLine="0"/>
              <w:jc w:val="center"/>
              <w:rPr>
                <w:rFonts w:ascii="GHEA Grapalat" w:hAnsi="GHEA Grapalat"/>
                <w:sz w:val="16"/>
                <w:lang w:val="hy-AM"/>
              </w:rPr>
            </w:pPr>
            <w:r>
              <w:rPr>
                <w:rFonts w:ascii="GHEA Grapalat" w:hAnsi="GHEA Grapalat"/>
                <w:sz w:val="16"/>
                <w:lang w:val="hy-AM"/>
              </w:rPr>
              <w:t>1280000</w:t>
            </w:r>
          </w:p>
        </w:tc>
        <w:tc>
          <w:tcPr>
            <w:tcW w:w="6458" w:type="dxa"/>
            <w:vAlign w:val="center"/>
          </w:tcPr>
          <w:p w:rsidR="00C502D0" w:rsidRPr="009044F1" w:rsidRDefault="00C502D0" w:rsidP="00C502D0">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rPr>
              <w:t>Ноутбуки</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F94D68" w:rsidRDefault="007C7212" w:rsidP="00B46D58">
      <w:pPr>
        <w:pStyle w:val="BodyTextIndent2"/>
        <w:widowControl w:val="0"/>
        <w:spacing w:after="160" w:line="240" w:lineRule="auto"/>
        <w:ind w:firstLine="567"/>
        <w:rPr>
          <w:rFonts w:ascii="GHEA Grapalat" w:hAnsi="GHEA Grapalat"/>
          <w:sz w:val="24"/>
          <w:szCs w:val="24"/>
        </w:rPr>
      </w:pPr>
      <w:r w:rsidRPr="00F94D68">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7C7212" w:rsidRPr="007C7212">
        <w:rPr>
          <w:rFonts w:ascii="GHEA Grapalat" w:hAnsi="GHEA Grapalat"/>
          <w:sz w:val="24"/>
          <w:szCs w:val="24"/>
        </w:rPr>
        <w:t xml:space="preserve"> </w:t>
      </w:r>
      <w:r w:rsidR="0085764F">
        <w:rPr>
          <w:rFonts w:ascii="GHEA Grapalat" w:hAnsi="GHEA Grapalat"/>
          <w:sz w:val="24"/>
          <w:szCs w:val="24"/>
        </w:rPr>
        <w:t>Ереван, ул. Мамиконянца 34 б</w:t>
      </w:r>
      <w:r>
        <w:rPr>
          <w:rFonts w:ascii="GHEA Grapalat" w:hAnsi="GHEA Grapalat"/>
          <w:sz w:val="24"/>
          <w:szCs w:val="24"/>
        </w:rPr>
        <w:t>" не позднее, чем "</w:t>
      </w:r>
      <w:r w:rsidR="00C502D0">
        <w:rPr>
          <w:rFonts w:ascii="GHEA Grapalat" w:hAnsi="GHEA Grapalat"/>
          <w:sz w:val="24"/>
          <w:szCs w:val="24"/>
        </w:rPr>
        <w:t>13։20</w:t>
      </w:r>
      <w:r w:rsidR="007C7212" w:rsidRPr="008A08E6">
        <w:rPr>
          <w:rFonts w:ascii="GHEA Grapalat" w:hAnsi="GHEA Grapalat"/>
          <w:sz w:val="24"/>
          <w:szCs w:val="24"/>
        </w:rPr>
        <w:t xml:space="preserve"> </w:t>
      </w:r>
      <w:r w:rsidR="007C7212" w:rsidRPr="000F0CA8">
        <w:rPr>
          <w:rFonts w:ascii="GHEA Grapalat" w:hAnsi="GHEA Grapalat"/>
          <w:sz w:val="24"/>
          <w:szCs w:val="24"/>
        </w:rPr>
        <w:t xml:space="preserve">часов </w:t>
      </w:r>
      <w:r w:rsidR="000D577D">
        <w:rPr>
          <w:rFonts w:ascii="GHEA Grapalat" w:hAnsi="GHEA Grapalat"/>
          <w:sz w:val="24"/>
          <w:szCs w:val="24"/>
        </w:rPr>
        <w:t>15-го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7C7212" w:rsidRPr="007C7212">
        <w:rPr>
          <w:rFonts w:ascii="Sylfaen" w:hAnsi="Sylfaen"/>
          <w:b/>
          <w:sz w:val="22"/>
          <w:szCs w:val="22"/>
        </w:rPr>
        <w:t xml:space="preserve"> </w:t>
      </w:r>
      <w:r w:rsidR="007C7212" w:rsidRPr="00D61968">
        <w:rPr>
          <w:rFonts w:ascii="Sylfaen" w:hAnsi="Sylfaen"/>
          <w:b/>
          <w:sz w:val="22"/>
          <w:szCs w:val="22"/>
        </w:rPr>
        <w:t>Лилит Седракян</w:t>
      </w:r>
      <w:r w:rsidR="007C7212">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5764F">
        <w:rPr>
          <w:rFonts w:ascii="GHEA Grapalat" w:hAnsi="GHEA Grapalat"/>
          <w:sz w:val="24"/>
          <w:szCs w:val="24"/>
          <w:highlight w:val="yellow"/>
        </w:rPr>
        <w:t>"</w:t>
      </w:r>
      <w:r w:rsidR="007C7212" w:rsidRPr="0085764F">
        <w:rPr>
          <w:rFonts w:ascii="GHEA Grapalat" w:hAnsi="GHEA Grapalat"/>
          <w:sz w:val="24"/>
          <w:szCs w:val="24"/>
          <w:highlight w:val="yellow"/>
        </w:rPr>
        <w:t>7</w:t>
      </w:r>
      <w:r w:rsidRPr="0085764F">
        <w:rPr>
          <w:rFonts w:ascii="GHEA Grapalat" w:hAnsi="GHEA Grapalat"/>
          <w:sz w:val="24"/>
          <w:szCs w:val="24"/>
          <w:highlight w:val="yellow"/>
        </w:rPr>
        <w:t>"-ый день в "</w:t>
      </w:r>
      <w:r w:rsidR="00C502D0">
        <w:rPr>
          <w:rFonts w:ascii="GHEA Grapalat" w:hAnsi="GHEA Grapalat"/>
          <w:sz w:val="24"/>
          <w:szCs w:val="24"/>
          <w:highlight w:val="yellow"/>
        </w:rPr>
        <w:t>13։20</w:t>
      </w:r>
      <w:r w:rsidRPr="0085764F">
        <w:rPr>
          <w:rFonts w:ascii="GHEA Grapalat" w:hAnsi="GHEA Grapalat"/>
          <w:sz w:val="24"/>
          <w:szCs w:val="24"/>
          <w:highlight w:val="yellow"/>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7212">
        <w:rPr>
          <w:rFonts w:ascii="GHEA Grapalat" w:hAnsi="GHEA Grapalat"/>
          <w:i w:val="0"/>
          <w:sz w:val="24"/>
          <w:szCs w:val="24"/>
        </w:rPr>
        <w:t>РА</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5"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C502D0">
        <w:rPr>
          <w:rFonts w:ascii="GHEA Grapalat" w:hAnsi="GHEA Grapalat"/>
          <w:b/>
          <w:sz w:val="24"/>
          <w:szCs w:val="24"/>
        </w:rPr>
        <w:t>EKSD-GHAPDzB-2026/2</w:t>
      </w:r>
      <w:r w:rsidR="00B666FB">
        <w:rPr>
          <w:rStyle w:val="FootnoteReference"/>
          <w:rFonts w:ascii="GHEA Grapalat" w:hAnsi="GHEA Grapalat"/>
          <w:b/>
          <w:sz w:val="24"/>
          <w:szCs w:val="24"/>
        </w:rPr>
        <w:footnoteReference w:customMarkFollows="1" w:id="13"/>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A08E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C502D0">
        <w:rPr>
          <w:rFonts w:ascii="GHEA Grapalat" w:hAnsi="GHEA Grapalat"/>
        </w:rPr>
        <w:t>EKSD-GHAPDzB-2026/2</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C502D0">
        <w:rPr>
          <w:rFonts w:ascii="GHEA Grapalat" w:hAnsi="GHEA Grapalat"/>
        </w:rPr>
        <w:t>EKSD-GHAPDzB-2026/2</w:t>
      </w:r>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A08E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 </w:t>
      </w:r>
      <w:r w:rsidR="00C502D0">
        <w:rPr>
          <w:rFonts w:ascii="GHEA Grapalat" w:hAnsi="GHEA Grapalat"/>
        </w:rPr>
        <w:t>EKSD-GHAPDzB-2026/2</w:t>
      </w:r>
      <w:r w:rsidRPr="00AF791F">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C502D0">
        <w:rPr>
          <w:rFonts w:ascii="GHEA Grapalat" w:hAnsi="GHEA Grapalat"/>
          <w:b/>
          <w:sz w:val="24"/>
          <w:szCs w:val="24"/>
        </w:rPr>
        <w:t>EKSD-GHAPDzB-2026/2</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C502D0">
        <w:rPr>
          <w:rFonts w:ascii="GHEA Grapalat" w:hAnsi="GHEA Grapalat"/>
        </w:rPr>
        <w:t>EKSD-GHAPDzB-2026/2</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C502D0">
        <w:rPr>
          <w:rFonts w:ascii="GHEA Grapalat" w:hAnsi="GHEA Grapalat"/>
          <w:b/>
          <w:sz w:val="24"/>
          <w:szCs w:val="24"/>
        </w:rPr>
        <w:t>EKSD-GHAPDzB-2026/2</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502D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C502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C502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C502D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502D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C502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C502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C502D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C502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C502D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C502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C502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C502D0">
        <w:rPr>
          <w:rFonts w:ascii="GHEA Grapalat" w:hAnsi="GHEA Grapalat"/>
          <w:b/>
          <w:sz w:val="24"/>
          <w:szCs w:val="24"/>
        </w:rPr>
        <w:t>EKSD-GHAPDzB-2026/2</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r w:rsidR="00C502D0">
        <w:rPr>
          <w:rFonts w:ascii="GHEA Grapalat" w:hAnsi="GHEA Grapalat"/>
          <w:spacing w:val="-6"/>
        </w:rPr>
        <w:t>EKSD-GHAPDzB-2026/2</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C502D0">
        <w:rPr>
          <w:rFonts w:ascii="GHEA Grapalat" w:hAnsi="GHEA Grapalat"/>
          <w:i/>
          <w:sz w:val="22"/>
          <w:szCs w:val="22"/>
        </w:rPr>
        <w:t>EKSD-GHAPDzB-2026/2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C502D0">
        <w:rPr>
          <w:rFonts w:ascii="GHEA Grapalat" w:hAnsi="GHEA Grapalat"/>
          <w:i/>
        </w:rPr>
        <w:t>EKSD-GHAPDzB-2026/2</w:t>
      </w:r>
      <w:r w:rsidRPr="00B138F3">
        <w:rPr>
          <w:rFonts w:ascii="GHEA Grapalat" w:hAnsi="GHEA Grapalat"/>
          <w:i/>
        </w:rPr>
        <w:t>---/---"</w:t>
      </w:r>
      <w:r w:rsidRPr="00B138F3">
        <w:rPr>
          <w:rStyle w:val="FootnoteReference"/>
          <w:rFonts w:ascii="GHEA Grapalat" w:hAnsi="GHEA Grapalat"/>
          <w:i/>
        </w:rPr>
        <w:footnoteReference w:customMarkFollows="1" w:id="2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C502D0">
        <w:rPr>
          <w:rFonts w:ascii="GHEA Grapalat" w:hAnsi="GHEA Grapalat"/>
          <w:b/>
          <w:sz w:val="24"/>
          <w:szCs w:val="24"/>
        </w:rPr>
        <w:t>EKSD-GHAPDzB-2026/2</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2"/>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0"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C502D0">
        <w:rPr>
          <w:rFonts w:ascii="GHEA Grapalat" w:hAnsi="GHEA Grapalat"/>
          <w:b/>
          <w:sz w:val="24"/>
          <w:szCs w:val="24"/>
        </w:rPr>
        <w:t>EKSD-GHAPDzB-2026/2</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9"/>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1048"/>
        <w:gridCol w:w="819"/>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2"/>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B677E6">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1048"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3"/>
              <w:t>***</w:t>
            </w:r>
          </w:p>
        </w:tc>
      </w:tr>
      <w:tr w:rsidR="00C502D0" w:rsidRPr="00B138F3" w:rsidTr="00650C62">
        <w:trPr>
          <w:trHeight w:val="246"/>
          <w:jc w:val="center"/>
        </w:trPr>
        <w:tc>
          <w:tcPr>
            <w:tcW w:w="1242" w:type="dxa"/>
          </w:tcPr>
          <w:p w:rsidR="00C502D0" w:rsidRPr="00B677E6" w:rsidRDefault="00C502D0" w:rsidP="00C502D0">
            <w:pPr>
              <w:jc w:val="center"/>
              <w:rPr>
                <w:rFonts w:ascii="GHEA Grapalat" w:hAnsi="GHEA Grapalat"/>
                <w:sz w:val="20"/>
                <w:szCs w:val="20"/>
              </w:rPr>
            </w:pPr>
            <w:r w:rsidRPr="00B677E6">
              <w:rPr>
                <w:rFonts w:ascii="GHEA Grapalat" w:hAnsi="GHEA Grapalat"/>
                <w:sz w:val="20"/>
                <w:szCs w:val="20"/>
              </w:rPr>
              <w:t>1</w:t>
            </w:r>
          </w:p>
        </w:tc>
        <w:tc>
          <w:tcPr>
            <w:tcW w:w="2715" w:type="dxa"/>
            <w:vAlign w:val="center"/>
          </w:tcPr>
          <w:p w:rsidR="00C502D0" w:rsidRPr="00C502D0" w:rsidRDefault="00C502D0" w:rsidP="00C502D0">
            <w:pPr>
              <w:jc w:val="center"/>
              <w:rPr>
                <w:rFonts w:ascii="Sylfaen" w:hAnsi="Sylfaen" w:cs="Calibri Light"/>
                <w:color w:val="000000"/>
                <w:sz w:val="20"/>
                <w:szCs w:val="20"/>
              </w:rPr>
            </w:pPr>
            <w:r w:rsidRPr="00C502D0">
              <w:rPr>
                <w:rFonts w:ascii="Sylfaen" w:hAnsi="Sylfaen" w:cs="Calibri"/>
                <w:sz w:val="20"/>
                <w:szCs w:val="20"/>
              </w:rPr>
              <w:t>30211200</w:t>
            </w:r>
          </w:p>
        </w:tc>
        <w:tc>
          <w:tcPr>
            <w:tcW w:w="1559" w:type="dxa"/>
            <w:vAlign w:val="center"/>
          </w:tcPr>
          <w:p w:rsidR="00C502D0" w:rsidRPr="00B677E6" w:rsidRDefault="00C502D0" w:rsidP="00C502D0">
            <w:pPr>
              <w:jc w:val="center"/>
              <w:rPr>
                <w:rFonts w:ascii="GHEA Grapalat" w:hAnsi="GHEA Grapalat"/>
                <w:sz w:val="20"/>
                <w:szCs w:val="20"/>
              </w:rPr>
            </w:pPr>
            <w:r>
              <w:rPr>
                <w:rFonts w:ascii="GHEA Grapalat" w:hAnsi="GHEA Grapalat"/>
                <w:sz w:val="20"/>
                <w:szCs w:val="20"/>
              </w:rPr>
              <w:t>Ноутбуки</w:t>
            </w:r>
          </w:p>
        </w:tc>
        <w:tc>
          <w:tcPr>
            <w:tcW w:w="1925" w:type="dxa"/>
            <w:shd w:val="clear" w:color="auto" w:fill="auto"/>
          </w:tcPr>
          <w:p w:rsidR="00C502D0" w:rsidRPr="00B677E6" w:rsidRDefault="00C502D0" w:rsidP="00C502D0">
            <w:pPr>
              <w:widowControl w:val="0"/>
              <w:jc w:val="center"/>
              <w:rPr>
                <w:rFonts w:ascii="GHEA Grapalat" w:hAnsi="GHEA Grapalat"/>
                <w:sz w:val="20"/>
                <w:szCs w:val="20"/>
                <w:highlight w:val="yellow"/>
              </w:rPr>
            </w:pPr>
          </w:p>
        </w:tc>
        <w:tc>
          <w:tcPr>
            <w:tcW w:w="1467" w:type="dxa"/>
            <w:shd w:val="clear" w:color="auto" w:fill="auto"/>
          </w:tcPr>
          <w:p w:rsidR="00C502D0" w:rsidRPr="00C502D0" w:rsidRDefault="00C502D0" w:rsidP="00C502D0">
            <w:pPr>
              <w:widowControl w:val="0"/>
              <w:jc w:val="center"/>
              <w:rPr>
                <w:rFonts w:ascii="GHEA Grapalat" w:hAnsi="GHEA Grapalat"/>
                <w:sz w:val="20"/>
                <w:szCs w:val="20"/>
                <w:lang w:val="hy-AM"/>
              </w:rPr>
            </w:pPr>
            <w:r w:rsidRPr="00C502D0">
              <w:rPr>
                <w:rFonts w:ascii="Sylfaen" w:hAnsi="Sylfaen" w:cs="Calibri Light"/>
                <w:color w:val="000000"/>
                <w:sz w:val="18"/>
                <w:szCs w:val="22"/>
                <w:lang w:val="hy-AM"/>
              </w:rPr>
              <w:t>Դյուրակիր համակարգիչ Էկրան՝ 15.6" անկյունագծով FHD anti-glare տեխնոլոգիաներով, նեղ շրջանակ։ Կենտրոնական պրոցեսորը՝  նվազագույնը Core i5 առնվազն 13-րդ սերնդի, ոչ պակաս 10 միջուկ, 12 հոսքով, 12MB քեշ հիշողություն, առավելագույն տուրբո հաճախականություն 4.6GHz։ Օպերատիվ հիշողություն՝  նվազագույնը 16GB ծավալով, DDR4-3200 տեխնոլոգիայով, նվազագույնը 1 հատ ազատ SDRAM սլոթի հնարավորությամբ։ Կոշտ սկավառակ՝ նվազագույնը 512GB ծավալով PCIe NVMe Value տեսակի SSD կրիչ։ Արտաքին մուտքի/ելքի ներկառուցված միացումներ՝ նվազագույնը 1xUSB Type-C 10Gbps signaling rate; 2xUSB Type-A 5Gbps signaling rate; 1xSD; 1xAC power; 1 HDMI 1.4b; 1xstereo headphone/microphone combo jack; 1xRJ45։ Անլար ցանցային քարտ Wi-Fi 6 (2x2) և Bluetooth 5.2: Dual stereo speakers, dual array microphones: Վեբ տեսախցիկ HD որակի, ստեղնաշարը գործարանային անգլերեն և ռուսերեն տառատեսակներով Full-size keyboard with numeric keypad, սնուցման բլոկը ոչ ավել 48 Վտ, լիցքավորումը փոփոխական միաֆազ 220 Վոլտ (հոսանքի լարը և խրոցը երկբևեռ), մարտկոցը՝ առնվազն 41 վտ/ժամ, 3-cell , Li-ion, քաշը մինչև 1.8կգ. ։ Օպերացիոն համակարգը՝ նախապես տեղադրված Windows 11 Pro լիցենզիոն ծրագրային ապահովմամբ (Կպչուն թղթյա բանալու առկայությամբ): Կոմպլեկտավորումը և փաթեթավորումը գործարանային: Ապրանքների համար երաշխիքային ժամկետ սահմանել առնվազն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ՀՀ-ում հավատարմագրված սերվիս կենտրոնում /դետալների փոխարինում/ կամ ապրանքը փոխարինել նորով: ՀՀ-ում հավատարմագրված սերվիս կենտրոն տեղափոխումն ու վերադարձը իրականացվում է Մատակարարի կողմից: Պայմանագրի կատարման փուլում Վաճառողը պետք է ապրանքների համար ներկայացնի ապրանքն արտադրողից կամ վերջինիս ներկայացուցչից երաշխիքային նամակ կամ համապատասխանության սերտիֆիկատ, ինչպես նաև ՀՀ-ում հավատարմագրված առնվազն մեկ սերվիս կենտրոնի տվյալները:</w:t>
            </w:r>
          </w:p>
        </w:tc>
        <w:tc>
          <w:tcPr>
            <w:tcW w:w="1085" w:type="dxa"/>
          </w:tcPr>
          <w:p w:rsidR="00C502D0" w:rsidRPr="00B677E6" w:rsidRDefault="00C502D0" w:rsidP="00C502D0">
            <w:pPr>
              <w:jc w:val="center"/>
              <w:rPr>
                <w:rFonts w:ascii="GHEA Grapalat" w:hAnsi="GHEA Grapalat"/>
                <w:sz w:val="20"/>
                <w:szCs w:val="20"/>
              </w:rPr>
            </w:pPr>
            <w:r w:rsidRPr="00B677E6">
              <w:rPr>
                <w:rFonts w:ascii="GHEA Grapalat" w:hAnsi="GHEA Grapalat"/>
                <w:sz w:val="20"/>
                <w:szCs w:val="20"/>
              </w:rPr>
              <w:t>шт</w:t>
            </w:r>
          </w:p>
        </w:tc>
        <w:tc>
          <w:tcPr>
            <w:tcW w:w="1559" w:type="dxa"/>
            <w:vAlign w:val="center"/>
          </w:tcPr>
          <w:p w:rsidR="00C502D0" w:rsidRPr="00B07A5C" w:rsidRDefault="00C502D0" w:rsidP="00C502D0">
            <w:pPr>
              <w:jc w:val="center"/>
              <w:rPr>
                <w:rFonts w:ascii="Sylfaen" w:hAnsi="Sylfaen" w:cs="Calibri Light"/>
                <w:sz w:val="20"/>
                <w:szCs w:val="20"/>
              </w:rPr>
            </w:pPr>
            <w:r w:rsidRPr="00B07A5C">
              <w:rPr>
                <w:rFonts w:ascii="Sylfaen" w:hAnsi="Sylfaen" w:cs="Calibri Light"/>
                <w:sz w:val="20"/>
                <w:szCs w:val="20"/>
              </w:rPr>
              <w:t>320000</w:t>
            </w:r>
          </w:p>
        </w:tc>
        <w:tc>
          <w:tcPr>
            <w:tcW w:w="1134" w:type="dxa"/>
            <w:vAlign w:val="center"/>
          </w:tcPr>
          <w:p w:rsidR="00C502D0" w:rsidRPr="00B07A5C" w:rsidRDefault="00C502D0" w:rsidP="00C502D0">
            <w:pPr>
              <w:jc w:val="center"/>
              <w:rPr>
                <w:rFonts w:ascii="Sylfaen" w:hAnsi="Sylfaen" w:cs="Calibri Light"/>
                <w:sz w:val="20"/>
                <w:szCs w:val="20"/>
              </w:rPr>
            </w:pPr>
            <w:r>
              <w:rPr>
                <w:rFonts w:ascii="Sylfaen" w:hAnsi="Sylfaen" w:cs="Calibri Light"/>
                <w:sz w:val="20"/>
                <w:szCs w:val="20"/>
              </w:rPr>
              <w:t>1280000</w:t>
            </w:r>
          </w:p>
        </w:tc>
        <w:tc>
          <w:tcPr>
            <w:tcW w:w="850" w:type="dxa"/>
          </w:tcPr>
          <w:p w:rsidR="00C502D0" w:rsidRPr="00C502D0" w:rsidRDefault="00C502D0" w:rsidP="00C502D0">
            <w:pPr>
              <w:jc w:val="center"/>
              <w:rPr>
                <w:rFonts w:ascii="GHEA Grapalat" w:hAnsi="GHEA Grapalat"/>
                <w:sz w:val="20"/>
                <w:szCs w:val="20"/>
                <w:lang w:val="hy-AM"/>
              </w:rPr>
            </w:pPr>
            <w:r>
              <w:rPr>
                <w:rFonts w:ascii="GHEA Grapalat" w:hAnsi="GHEA Grapalat"/>
                <w:sz w:val="20"/>
                <w:szCs w:val="20"/>
                <w:lang w:val="hy-AM"/>
              </w:rPr>
              <w:t>4</w:t>
            </w:r>
          </w:p>
        </w:tc>
        <w:tc>
          <w:tcPr>
            <w:tcW w:w="1048" w:type="dxa"/>
          </w:tcPr>
          <w:p w:rsidR="00C502D0" w:rsidRPr="00B677E6" w:rsidRDefault="00C502D0" w:rsidP="00C502D0">
            <w:pPr>
              <w:jc w:val="center"/>
              <w:rPr>
                <w:rFonts w:ascii="GHEA Grapalat" w:hAnsi="GHEA Grapalat"/>
                <w:sz w:val="20"/>
                <w:szCs w:val="20"/>
              </w:rPr>
            </w:pPr>
            <w:r>
              <w:rPr>
                <w:rFonts w:ascii="GHEA Grapalat" w:hAnsi="GHEA Grapalat"/>
                <w:sz w:val="20"/>
                <w:szCs w:val="20"/>
              </w:rPr>
              <w:t>Ереван, ул. Мамиконянца 34 б</w:t>
            </w:r>
          </w:p>
        </w:tc>
        <w:tc>
          <w:tcPr>
            <w:tcW w:w="819" w:type="dxa"/>
          </w:tcPr>
          <w:p w:rsidR="00C502D0" w:rsidRPr="00C502D0" w:rsidRDefault="00C502D0" w:rsidP="00C502D0">
            <w:pPr>
              <w:jc w:val="center"/>
              <w:rPr>
                <w:rFonts w:ascii="GHEA Grapalat" w:hAnsi="GHEA Grapalat"/>
                <w:sz w:val="20"/>
                <w:szCs w:val="20"/>
                <w:lang w:val="hy-AM"/>
              </w:rPr>
            </w:pPr>
            <w:r>
              <w:rPr>
                <w:rFonts w:ascii="GHEA Grapalat" w:hAnsi="GHEA Grapalat"/>
                <w:sz w:val="20"/>
                <w:szCs w:val="20"/>
                <w:lang w:val="hy-AM"/>
              </w:rPr>
              <w:t>4</w:t>
            </w:r>
          </w:p>
        </w:tc>
        <w:tc>
          <w:tcPr>
            <w:tcW w:w="947" w:type="dxa"/>
          </w:tcPr>
          <w:p w:rsidR="00C502D0" w:rsidRPr="00B677E6" w:rsidRDefault="00C502D0" w:rsidP="00C502D0">
            <w:pPr>
              <w:jc w:val="center"/>
              <w:rPr>
                <w:rFonts w:ascii="GHEA Grapalat" w:hAnsi="GHEA Grapalat"/>
                <w:sz w:val="20"/>
                <w:szCs w:val="20"/>
              </w:rPr>
            </w:pPr>
            <w:r w:rsidRPr="00B677E6">
              <w:rPr>
                <w:rFonts w:ascii="GHEA Grapalat" w:hAnsi="GHEA Grapalat"/>
                <w:sz w:val="20"/>
                <w:szCs w:val="20"/>
              </w:rPr>
              <w:t>20 дней</w:t>
            </w:r>
          </w:p>
        </w:tc>
      </w:tr>
    </w:tbl>
    <w:p w:rsidR="00F954E8" w:rsidRPr="000D577D" w:rsidRDefault="00F954E8" w:rsidP="000D577D">
      <w:pPr>
        <w:widowControl w:val="0"/>
        <w:jc w:val="both"/>
        <w:rPr>
          <w:rFonts w:ascii="GHEA Grapalat" w:hAnsi="GHEA Grapalat"/>
          <w:lang w:val="it-I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B677E6">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677E6">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5764F" w:rsidRPr="0085764F">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5764F" w:rsidRPr="00B138F3" w:rsidTr="00B77558">
        <w:trPr>
          <w:trHeight w:val="404"/>
          <w:jc w:val="center"/>
        </w:trPr>
        <w:tc>
          <w:tcPr>
            <w:tcW w:w="1724" w:type="dxa"/>
          </w:tcPr>
          <w:p w:rsidR="0085764F" w:rsidRPr="00B677E6" w:rsidRDefault="0085764F" w:rsidP="0085764F">
            <w:pPr>
              <w:jc w:val="center"/>
              <w:rPr>
                <w:rFonts w:ascii="GHEA Grapalat" w:hAnsi="GHEA Grapalat"/>
                <w:sz w:val="20"/>
                <w:szCs w:val="20"/>
              </w:rPr>
            </w:pPr>
            <w:r w:rsidRPr="00B677E6">
              <w:rPr>
                <w:rFonts w:ascii="GHEA Grapalat" w:hAnsi="GHEA Grapalat"/>
                <w:sz w:val="20"/>
                <w:szCs w:val="20"/>
              </w:rPr>
              <w:t>1</w:t>
            </w:r>
          </w:p>
        </w:tc>
        <w:tc>
          <w:tcPr>
            <w:tcW w:w="2155" w:type="dxa"/>
            <w:vAlign w:val="center"/>
          </w:tcPr>
          <w:p w:rsidR="0085764F" w:rsidRPr="00B677E6" w:rsidRDefault="00C502D0" w:rsidP="0085764F">
            <w:pPr>
              <w:jc w:val="center"/>
              <w:rPr>
                <w:rFonts w:ascii="GHEA Grapalat" w:hAnsi="GHEA Grapalat"/>
                <w:sz w:val="20"/>
                <w:szCs w:val="20"/>
              </w:rPr>
            </w:pPr>
            <w:r w:rsidRPr="00C502D0">
              <w:rPr>
                <w:rFonts w:ascii="Sylfaen" w:hAnsi="Sylfaen" w:cs="Calibri"/>
                <w:sz w:val="20"/>
                <w:szCs w:val="20"/>
              </w:rPr>
              <w:t>30211200</w:t>
            </w:r>
            <w:bookmarkStart w:id="17" w:name="_GoBack"/>
            <w:bookmarkEnd w:id="17"/>
          </w:p>
        </w:tc>
        <w:tc>
          <w:tcPr>
            <w:tcW w:w="1293" w:type="dxa"/>
            <w:vAlign w:val="center"/>
          </w:tcPr>
          <w:p w:rsidR="0085764F" w:rsidRPr="00B677E6" w:rsidRDefault="00C502D0" w:rsidP="0085764F">
            <w:pPr>
              <w:jc w:val="center"/>
              <w:rPr>
                <w:rFonts w:ascii="GHEA Grapalat" w:hAnsi="GHEA Grapalat"/>
                <w:sz w:val="20"/>
                <w:szCs w:val="20"/>
              </w:rPr>
            </w:pPr>
            <w:r>
              <w:rPr>
                <w:rFonts w:ascii="GHEA Grapalat" w:hAnsi="GHEA Grapalat"/>
                <w:sz w:val="20"/>
                <w:szCs w:val="20"/>
              </w:rPr>
              <w:t>Ноутбуки</w:t>
            </w:r>
          </w:p>
        </w:tc>
        <w:tc>
          <w:tcPr>
            <w:tcW w:w="1007"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006"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8"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45"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6"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8"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4"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8"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007"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2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12" w:rsidRDefault="007C7212">
      <w:r>
        <w:separator/>
      </w:r>
    </w:p>
  </w:endnote>
  <w:endnote w:type="continuationSeparator" w:id="0">
    <w:p w:rsidR="007C7212" w:rsidRDefault="007C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C7212" w:rsidRPr="00C861E9" w:rsidRDefault="007C721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502D0">
          <w:rPr>
            <w:rFonts w:ascii="GHEA Grapalat" w:hAnsi="GHEA Grapalat"/>
            <w:noProof/>
            <w:sz w:val="24"/>
            <w:szCs w:val="24"/>
          </w:rPr>
          <w:t>102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12" w:rsidRDefault="007C7212">
      <w:r>
        <w:separator/>
      </w:r>
    </w:p>
  </w:footnote>
  <w:footnote w:type="continuationSeparator" w:id="0">
    <w:p w:rsidR="007C7212" w:rsidRDefault="007C7212">
      <w:r>
        <w:continuationSeparator/>
      </w:r>
    </w:p>
  </w:footnote>
  <w:footnote w:id="1">
    <w:p w:rsidR="007C7212" w:rsidRPr="00ED3BA4" w:rsidRDefault="007C721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r>
        <w:rPr>
          <w:rFonts w:ascii="GHEA Grapalat" w:hAnsi="GHEA Grapalat"/>
          <w:i/>
        </w:rPr>
        <w:t>MM-GHAPDzB-TsDzB-2025/1</w:t>
      </w:r>
      <w:r w:rsidRPr="00ED3BA4">
        <w:rPr>
          <w:rFonts w:ascii="GHEA Grapalat" w:hAnsi="GHEA Grapalat"/>
          <w:i/>
        </w:rPr>
        <w:t>", соответственно словами  "GHAPDzB" и "HMAAPDzB",</w:t>
      </w:r>
    </w:p>
  </w:footnote>
  <w:footnote w:id="2">
    <w:p w:rsidR="007C7212" w:rsidRPr="00CD6B60" w:rsidRDefault="007C721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C7212" w:rsidRPr="00CD6B60" w:rsidRDefault="007C721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C7212" w:rsidRPr="00CA2B01" w:rsidRDefault="007C721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C7212" w:rsidRPr="00CA2B01" w:rsidRDefault="007C721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C7212" w:rsidRPr="00CA2B01" w:rsidRDefault="007C721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7C7212" w:rsidRPr="005D5092" w:rsidRDefault="007C721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C7212" w:rsidRPr="0034222E" w:rsidRDefault="007C7212"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7C7212" w:rsidRPr="00D3436F" w:rsidRDefault="007C721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C7212" w:rsidRPr="000811C1" w:rsidRDefault="007C7212">
      <w:pPr>
        <w:pStyle w:val="FootnoteText"/>
        <w:rPr>
          <w:rFonts w:asciiTheme="minorHAnsi" w:hAnsiTheme="minorHAnsi"/>
        </w:rPr>
      </w:pPr>
    </w:p>
  </w:footnote>
  <w:footnote w:id="6">
    <w:p w:rsidR="007C7212" w:rsidRPr="00FE2AA4" w:rsidRDefault="007C721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7C7212" w:rsidRPr="008842CE" w:rsidRDefault="007C721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C7212" w:rsidRPr="000811C1" w:rsidRDefault="007C7212">
      <w:pPr>
        <w:pStyle w:val="FootnoteText"/>
        <w:rPr>
          <w:lang w:val="af-ZA"/>
        </w:rPr>
      </w:pPr>
    </w:p>
  </w:footnote>
  <w:footnote w:id="8">
    <w:p w:rsidR="007C7212" w:rsidRDefault="007C7212" w:rsidP="00636142">
      <w:pPr>
        <w:pStyle w:val="FootnoteText"/>
        <w:jc w:val="both"/>
        <w:rPr>
          <w:rFonts w:ascii="GHEA Grapalat" w:hAnsi="GHEA Grapalat"/>
          <w:i/>
          <w:lang w:val="hy-AM"/>
        </w:rPr>
      </w:pPr>
    </w:p>
    <w:p w:rsidR="007C7212" w:rsidRPr="002227A9" w:rsidRDefault="007C721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C7212" w:rsidRPr="00636142"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C7212" w:rsidRPr="0092041F"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C7212" w:rsidRPr="0092041F" w:rsidRDefault="007C7212" w:rsidP="00C67FAB">
      <w:pPr>
        <w:pStyle w:val="FootnoteText"/>
        <w:jc w:val="both"/>
        <w:rPr>
          <w:rFonts w:ascii="GHEA Grapalat" w:hAnsi="GHEA Grapalat"/>
          <w:i/>
        </w:rPr>
      </w:pPr>
    </w:p>
  </w:footnote>
  <w:footnote w:id="9">
    <w:p w:rsidR="007C7212" w:rsidRPr="004A4643" w:rsidRDefault="007C721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7C7212" w:rsidRPr="008E4439" w:rsidRDefault="007C721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C7212" w:rsidRPr="000811C1" w:rsidRDefault="007C7212" w:rsidP="0027573B">
      <w:pPr>
        <w:pStyle w:val="FootnoteText"/>
        <w:rPr>
          <w:rFonts w:ascii="Sylfaen" w:hAnsi="Sylfaen"/>
          <w:sz w:val="18"/>
          <w:szCs w:val="18"/>
        </w:rPr>
      </w:pPr>
    </w:p>
  </w:footnote>
  <w:footnote w:id="11">
    <w:p w:rsidR="007C7212" w:rsidRPr="00A31673" w:rsidRDefault="007C721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7C7212" w:rsidRPr="00DE7706" w:rsidRDefault="007C721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7C7212" w:rsidRPr="00B666FB" w:rsidRDefault="007C721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rsidR="007C7212" w:rsidRPr="008416BA" w:rsidRDefault="007C721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C7212" w:rsidRDefault="007C7212" w:rsidP="006B3E56">
      <w:pPr>
        <w:jc w:val="both"/>
      </w:pP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C7212" w:rsidRDefault="007C7212" w:rsidP="00637230">
      <w:pPr>
        <w:jc w:val="both"/>
        <w:rPr>
          <w:rFonts w:asciiTheme="minorHAnsi" w:hAnsiTheme="minorHAnsi"/>
          <w:lang w:val="af-ZA"/>
        </w:rPr>
      </w:pPr>
    </w:p>
  </w:footnote>
  <w:footnote w:id="15">
    <w:p w:rsidR="007C7212" w:rsidRPr="00A25D1B" w:rsidRDefault="007C721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7C7212" w:rsidRPr="00DC619D" w:rsidRDefault="007C721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7C7212" w:rsidRPr="00D3436F" w:rsidRDefault="007C721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C7212" w:rsidRPr="00D3436F" w:rsidRDefault="007C7212">
      <w:pPr>
        <w:pStyle w:val="FootnoteText"/>
        <w:rPr>
          <w:lang w:val="es-ES"/>
        </w:rPr>
      </w:pPr>
    </w:p>
  </w:footnote>
  <w:footnote w:id="18">
    <w:p w:rsidR="007C7212" w:rsidRPr="008842CE" w:rsidRDefault="007C721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3D2FE2">
      <w:pPr>
        <w:pStyle w:val="FootnoteText"/>
        <w:jc w:val="both"/>
        <w:rPr>
          <w:rFonts w:ascii="GHEA Grapalat" w:hAnsi="GHEA Grapalat"/>
        </w:rPr>
      </w:pPr>
    </w:p>
  </w:footnote>
  <w:footnote w:id="19">
    <w:p w:rsidR="007C7212" w:rsidRPr="008842CE" w:rsidRDefault="007C7212" w:rsidP="003D2FE2">
      <w:pPr>
        <w:pStyle w:val="FootnoteText"/>
        <w:jc w:val="both"/>
      </w:pPr>
    </w:p>
  </w:footnote>
  <w:footnote w:id="20">
    <w:p w:rsidR="007C7212" w:rsidRPr="008842CE" w:rsidRDefault="007C721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0A214C">
      <w:pPr>
        <w:pStyle w:val="FootnoteText"/>
        <w:jc w:val="both"/>
        <w:rPr>
          <w:rFonts w:ascii="GHEA Grapalat" w:hAnsi="GHEA Grapalat"/>
        </w:rPr>
      </w:pPr>
    </w:p>
  </w:footnote>
  <w:footnote w:id="21">
    <w:p w:rsidR="007C7212" w:rsidRPr="008842CE" w:rsidRDefault="007C7212" w:rsidP="000A214C">
      <w:pPr>
        <w:pStyle w:val="FootnoteText"/>
        <w:jc w:val="both"/>
      </w:pPr>
    </w:p>
  </w:footnote>
  <w:footnote w:id="22">
    <w:p w:rsidR="007C7212" w:rsidRPr="00217344" w:rsidRDefault="007C7212"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7C7212" w:rsidRPr="008842CE" w:rsidRDefault="007C721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7C7212" w:rsidRDefault="007C7212"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C7212" w:rsidRPr="00F21C0D" w:rsidRDefault="007C7212" w:rsidP="00D3436F">
      <w:pPr>
        <w:pStyle w:val="FootnoteText"/>
        <w:widowControl w:val="0"/>
        <w:jc w:val="both"/>
        <w:rPr>
          <w:lang w:val="hy-AM"/>
        </w:rPr>
      </w:pPr>
    </w:p>
  </w:footnote>
  <w:footnote w:id="25">
    <w:p w:rsidR="007C7212" w:rsidRDefault="007C721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C7212" w:rsidRDefault="007C7212" w:rsidP="005E52ED">
      <w:pPr>
        <w:pStyle w:val="FootnoteText"/>
        <w:widowControl w:val="0"/>
        <w:jc w:val="both"/>
        <w:rPr>
          <w:rFonts w:ascii="GHEA Grapalat" w:hAnsi="GHEA Grapalat"/>
          <w:i/>
        </w:rPr>
      </w:pPr>
    </w:p>
    <w:p w:rsidR="007C7212" w:rsidRDefault="007C7212" w:rsidP="005E52ED">
      <w:pPr>
        <w:pStyle w:val="FootnoteText"/>
        <w:widowControl w:val="0"/>
        <w:jc w:val="both"/>
        <w:rPr>
          <w:rFonts w:ascii="GHEA Grapalat" w:hAnsi="GHEA Grapalat"/>
          <w:i/>
        </w:rPr>
      </w:pPr>
    </w:p>
    <w:p w:rsidR="007C7212" w:rsidRPr="00EB336B" w:rsidRDefault="007C721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C7212" w:rsidRPr="00D3436F" w:rsidRDefault="007C7212">
      <w:pPr>
        <w:pStyle w:val="FootnoteText"/>
        <w:rPr>
          <w:lang w:val="hy-AM"/>
        </w:rPr>
      </w:pPr>
    </w:p>
  </w:footnote>
  <w:footnote w:id="26">
    <w:p w:rsidR="007C7212" w:rsidRPr="008842CE" w:rsidRDefault="007C721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C7212" w:rsidRPr="00E85250" w:rsidRDefault="007C7212" w:rsidP="00D90640">
      <w:pPr>
        <w:widowControl w:val="0"/>
        <w:spacing w:after="160" w:line="360" w:lineRule="auto"/>
        <w:ind w:firstLine="709"/>
        <w:jc w:val="both"/>
        <w:rPr>
          <w:rFonts w:ascii="GHEA Grapalat" w:hAnsi="GHEA Grapalat"/>
          <w:lang w:val="hy-AM"/>
        </w:rPr>
      </w:pPr>
    </w:p>
    <w:p w:rsidR="007C7212" w:rsidRPr="00D3436F" w:rsidRDefault="007C7212">
      <w:pPr>
        <w:pStyle w:val="FootnoteText"/>
        <w:rPr>
          <w:lang w:val="hy-AM"/>
        </w:rPr>
      </w:pPr>
    </w:p>
  </w:footnote>
  <w:footnote w:id="27">
    <w:p w:rsidR="007C7212" w:rsidRPr="00402BC3" w:rsidRDefault="007C721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C7212" w:rsidRPr="00552088" w:rsidRDefault="007C721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C7212" w:rsidRPr="00D3436F" w:rsidRDefault="007C7212">
      <w:pPr>
        <w:pStyle w:val="FootnoteText"/>
        <w:rPr>
          <w:lang w:val="hy-AM"/>
        </w:rPr>
      </w:pPr>
    </w:p>
  </w:footnote>
  <w:footnote w:id="28">
    <w:p w:rsidR="007C7212" w:rsidRPr="008842CE" w:rsidRDefault="007C721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C7212" w:rsidRPr="00D3436F" w:rsidRDefault="007C7212">
      <w:pPr>
        <w:pStyle w:val="FootnoteText"/>
        <w:rPr>
          <w:lang w:val="hy-AM"/>
        </w:rPr>
      </w:pPr>
    </w:p>
  </w:footnote>
  <w:footnote w:id="29">
    <w:p w:rsidR="007C7212" w:rsidRPr="00D3436F" w:rsidRDefault="007C721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7C7212" w:rsidRPr="008842CE" w:rsidRDefault="007C721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C7212" w:rsidRPr="00D3436F" w:rsidRDefault="007C7212">
      <w:pPr>
        <w:pStyle w:val="FootnoteText"/>
        <w:rPr>
          <w:lang w:val="hy-AM"/>
        </w:rPr>
      </w:pPr>
    </w:p>
  </w:footnote>
  <w:footnote w:id="31">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2">
    <w:p w:rsidR="007C7212" w:rsidRPr="00C84B20" w:rsidRDefault="007C721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C7212" w:rsidRDefault="007C721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C7212" w:rsidRPr="00E861BF" w:rsidRDefault="007C721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rsidR="007C7212" w:rsidRPr="008842CE" w:rsidRDefault="007C721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7C7212" w:rsidRPr="008842CE" w:rsidRDefault="007C721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77D"/>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9AF"/>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212"/>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64F"/>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8E6"/>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E6"/>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2D0"/>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D68"/>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8A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8A08E6"/>
    <w:rPr>
      <w:rFonts w:ascii="Courier New" w:hAnsi="Courier New" w:cs="Courier New"/>
      <w:lang w:val="en-US" w:eastAsia="en-US" w:bidi="ar-SA"/>
    </w:rPr>
  </w:style>
  <w:style w:type="character" w:customStyle="1" w:styleId="y2iqfc">
    <w:name w:val="y2iqfc"/>
    <w:basedOn w:val="DefaultParagraphFont"/>
    <w:rsid w:val="008A0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46383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45480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14053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C3E7-BC93-4782-B3C1-FA6698E9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102</Pages>
  <Words>21985</Words>
  <Characters>125320</Characters>
  <Application>Microsoft Office Word</Application>
  <DocSecurity>0</DocSecurity>
  <Lines>1044</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1320</cp:revision>
  <cp:lastPrinted>2018-02-16T07:12:00Z</cp:lastPrinted>
  <dcterms:created xsi:type="dcterms:W3CDTF">2019-10-28T07:04:00Z</dcterms:created>
  <dcterms:modified xsi:type="dcterms:W3CDTF">2026-01-16T06:12:00Z</dcterms:modified>
</cp:coreProperties>
</file>