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A36108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0307C">
        <w:rPr>
          <w:rFonts w:ascii="GHEA Grapalat" w:hAnsi="GHEA Grapalat"/>
          <w:i w:val="0"/>
          <w:lang w:val="ru-RU"/>
        </w:rPr>
        <w:t>հունիսի</w:t>
      </w:r>
      <w:r w:rsidR="0080307C" w:rsidRPr="0080307C">
        <w:rPr>
          <w:rFonts w:ascii="GHEA Grapalat" w:hAnsi="GHEA Grapalat"/>
          <w:i w:val="0"/>
          <w:lang w:val="af-ZA"/>
        </w:rPr>
        <w:t xml:space="preserve"> </w:t>
      </w:r>
      <w:r w:rsidR="00EA7A94" w:rsidRPr="00D17B03">
        <w:rPr>
          <w:rFonts w:ascii="GHEA Grapalat" w:hAnsi="GHEA Grapalat"/>
          <w:i w:val="0"/>
          <w:lang w:val="af-ZA"/>
        </w:rPr>
        <w:t>30</w:t>
      </w:r>
      <w:r w:rsidR="00E5119D" w:rsidRPr="001B2354">
        <w:rPr>
          <w:rFonts w:ascii="GHEA Grapalat" w:hAnsi="GHEA Grapalat"/>
          <w:i w:val="0"/>
          <w:lang w:val="af-ZA"/>
        </w:rPr>
        <w:t xml:space="preserve"> </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9D2C710" w:rsidR="0091042F" w:rsidRPr="00D17B03"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EE4B5D" w:rsidRPr="00CE16DB">
        <w:rPr>
          <w:rFonts w:ascii="GHEA Grapalat" w:hAnsi="GHEA Grapalat" w:cs="Sylfaen"/>
          <w:b/>
          <w:iCs/>
          <w:lang w:val="hy-AM"/>
        </w:rPr>
        <w:t>ՔՖԻ-ԳՀ</w:t>
      </w:r>
      <w:r w:rsidR="00EE4B5D" w:rsidRPr="00CE16DB">
        <w:rPr>
          <w:rFonts w:ascii="GHEA Grapalat" w:hAnsi="GHEA Grapalat" w:cs="Sylfaen"/>
          <w:b/>
          <w:iCs/>
        </w:rPr>
        <w:t>ԱՊՁԲ</w:t>
      </w:r>
      <w:r w:rsidR="00EE4B5D" w:rsidRPr="00CE16DB">
        <w:rPr>
          <w:rFonts w:ascii="GHEA Grapalat" w:hAnsi="GHEA Grapalat" w:cs="Sylfaen"/>
          <w:b/>
          <w:iCs/>
          <w:lang w:val="hy-AM"/>
        </w:rPr>
        <w:t>-</w:t>
      </w:r>
      <w:r w:rsidR="00EE4B5D">
        <w:rPr>
          <w:rFonts w:ascii="GHEA Grapalat" w:hAnsi="GHEA Grapalat" w:cs="Sylfaen"/>
          <w:b/>
          <w:iCs/>
          <w:lang w:val="hy-AM"/>
        </w:rPr>
        <w:t>26/</w:t>
      </w:r>
      <w:r w:rsidR="00CD1E06" w:rsidRPr="00CD1E06">
        <w:rPr>
          <w:rFonts w:ascii="GHEA Grapalat" w:hAnsi="GHEA Grapalat" w:cs="Sylfaen"/>
          <w:b/>
          <w:iCs/>
          <w:lang w:val="af-ZA"/>
        </w:rPr>
        <w:t>4</w:t>
      </w:r>
      <w:r w:rsidR="00D17B03" w:rsidRPr="00D17B03">
        <w:rPr>
          <w:rFonts w:ascii="GHEA Grapalat" w:hAnsi="GHEA Grapalat" w:cs="Sylfaen"/>
          <w:b/>
          <w:iCs/>
          <w:lang w:val="af-ZA"/>
        </w:rPr>
        <w:t>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F2900E" w14:textId="2C9B89BE" w:rsidR="00E74EA9" w:rsidRPr="001807AD" w:rsidRDefault="00F66386" w:rsidP="00E74EA9">
      <w:pPr>
        <w:pStyle w:val="BodyTextIndent"/>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08D55CC5"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w:t>
      </w:r>
      <w:r w:rsidR="00D17B03">
        <w:rPr>
          <w:rFonts w:ascii="GHEA Grapalat" w:hAnsi="GHEA Grapalat"/>
          <w:b/>
          <w:bCs/>
          <w:sz w:val="20"/>
          <w:szCs w:val="20"/>
          <w:lang w:val="ru-RU"/>
        </w:rPr>
        <w:t>ի</w:t>
      </w:r>
      <w:r w:rsidR="00D17B03" w:rsidRPr="00D17B03">
        <w:rPr>
          <w:rFonts w:ascii="GHEA Grapalat" w:hAnsi="GHEA Grapalat"/>
          <w:b/>
          <w:bCs/>
          <w:sz w:val="20"/>
          <w:szCs w:val="20"/>
          <w:lang w:val="af-ZA"/>
        </w:rPr>
        <w:t xml:space="preserve"> </w:t>
      </w:r>
      <w:r w:rsidR="00D17B03">
        <w:rPr>
          <w:rFonts w:ascii="GHEA Grapalat" w:hAnsi="GHEA Grapalat"/>
          <w:b/>
          <w:bCs/>
          <w:sz w:val="20"/>
          <w:szCs w:val="20"/>
          <w:lang w:val="ru-RU"/>
        </w:rPr>
        <w:t>և</w:t>
      </w:r>
      <w:r w:rsidR="00D17B03" w:rsidRPr="00D17B03">
        <w:rPr>
          <w:rFonts w:ascii="GHEA Grapalat" w:hAnsi="GHEA Grapalat"/>
          <w:b/>
          <w:bCs/>
          <w:sz w:val="20"/>
          <w:szCs w:val="20"/>
          <w:lang w:val="af-ZA"/>
        </w:rPr>
        <w:t xml:space="preserve"> </w:t>
      </w:r>
      <w:r w:rsidR="00D17B03">
        <w:rPr>
          <w:rFonts w:ascii="GHEA Grapalat" w:hAnsi="GHEA Grapalat"/>
          <w:b/>
          <w:bCs/>
          <w:sz w:val="20"/>
          <w:szCs w:val="20"/>
          <w:lang w:val="ru-RU"/>
        </w:rPr>
        <w:t>նյութերի</w:t>
      </w:r>
      <w:r w:rsidR="00D17B03" w:rsidRPr="00D17B03">
        <w:rPr>
          <w:rFonts w:ascii="GHEA Grapalat" w:hAnsi="GHEA Grapalat"/>
          <w:b/>
          <w:bCs/>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BodyTextIndent"/>
        <w:spacing w:line="240" w:lineRule="auto"/>
        <w:rPr>
          <w:rFonts w:ascii="GHEA Grapalat" w:hAnsi="GHEA Grapalat"/>
          <w:i w:val="0"/>
          <w:lang w:val="af-ZA"/>
        </w:rPr>
      </w:pP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EB11EE5" w:rsidR="00332EE7" w:rsidRPr="00A71D81" w:rsidRDefault="00332EE7" w:rsidP="00F663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A7A94" w:rsidRPr="001B2354">
        <w:rPr>
          <w:rFonts w:ascii="GHEA Grapalat" w:hAnsi="GHEA Grapalat"/>
          <w:i w:val="0"/>
          <w:u w:val="single"/>
          <w:lang w:val="af-ZA"/>
        </w:rPr>
        <w:t>1</w:t>
      </w:r>
      <w:r w:rsidR="00EA7A94" w:rsidRPr="00EA7A94">
        <w:rPr>
          <w:rFonts w:ascii="GHEA Grapalat" w:hAnsi="GHEA Grapalat"/>
          <w:i w:val="0"/>
          <w:u w:val="single"/>
          <w:lang w:val="af-ZA"/>
        </w:rPr>
        <w:t>7</w:t>
      </w:r>
      <w:r w:rsidR="00EA7A94" w:rsidRPr="001B2354">
        <w:rPr>
          <w:rFonts w:ascii="GHEA Grapalat" w:hAnsi="GHEA Grapalat"/>
          <w:i w:val="0"/>
          <w:u w:val="single"/>
          <w:lang w:val="af-ZA"/>
        </w:rPr>
        <w:t>-</w:t>
      </w:r>
      <w:r w:rsidR="00EA7A94" w:rsidRPr="00EA7A94">
        <w:rPr>
          <w:rFonts w:ascii="GHEA Grapalat" w:hAnsi="GHEA Grapalat"/>
          <w:i w:val="0"/>
          <w:u w:val="single"/>
          <w:lang w:val="af-ZA"/>
        </w:rPr>
        <w:t>0</w:t>
      </w:r>
      <w:r w:rsidR="00EA7A94" w:rsidRPr="001B2354">
        <w:rPr>
          <w:rFonts w:ascii="GHEA Grapalat" w:hAnsi="GHEA Grapalat"/>
          <w:i w:val="0"/>
          <w:u w:val="single"/>
          <w:lang w:val="af-ZA"/>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98082D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r w:rsidR="0080307C">
        <w:rPr>
          <w:rFonts w:ascii="GHEA Grapalat" w:hAnsi="GHEA Grapalat"/>
          <w:b/>
          <w:i w:val="0"/>
          <w:lang w:val="ru-RU"/>
        </w:rPr>
        <w:t>հու</w:t>
      </w:r>
      <w:r w:rsidR="00EA7A94">
        <w:rPr>
          <w:rFonts w:ascii="GHEA Grapalat" w:hAnsi="GHEA Grapalat"/>
          <w:b/>
          <w:i w:val="0"/>
          <w:lang w:val="ru-RU"/>
        </w:rPr>
        <w:t>լ</w:t>
      </w:r>
      <w:r w:rsidR="0080307C">
        <w:rPr>
          <w:rFonts w:ascii="GHEA Grapalat" w:hAnsi="GHEA Grapalat"/>
          <w:b/>
          <w:i w:val="0"/>
          <w:lang w:val="ru-RU"/>
        </w:rPr>
        <w:t>իսի</w:t>
      </w:r>
      <w:r w:rsidR="0080307C" w:rsidRPr="0080307C">
        <w:rPr>
          <w:rFonts w:ascii="GHEA Grapalat" w:hAnsi="GHEA Grapalat"/>
          <w:b/>
          <w:i w:val="0"/>
          <w:lang w:val="af-ZA"/>
        </w:rPr>
        <w:t xml:space="preserve"> </w:t>
      </w:r>
      <w:r w:rsidR="00EA7A94" w:rsidRPr="00EA7A94">
        <w:rPr>
          <w:rFonts w:ascii="GHEA Grapalat" w:hAnsi="GHEA Grapalat"/>
          <w:b/>
          <w:i w:val="0"/>
          <w:lang w:val="af-ZA"/>
        </w:rPr>
        <w:t>07</w:t>
      </w:r>
      <w:r w:rsidRPr="00174F52">
        <w:rPr>
          <w:rFonts w:ascii="GHEA Grapalat" w:hAnsi="GHEA Grapalat"/>
          <w:b/>
          <w:i w:val="0"/>
          <w:lang w:val="af-ZA"/>
        </w:rPr>
        <w:t>-</w:t>
      </w:r>
      <w:r w:rsidRPr="00174F52">
        <w:rPr>
          <w:rFonts w:ascii="GHEA Grapalat" w:hAnsi="GHEA Grapalat"/>
          <w:i w:val="0"/>
          <w:lang w:val="af-ZA"/>
        </w:rPr>
        <w:t xml:space="preserve">ին ժամը  </w:t>
      </w:r>
      <w:r w:rsidR="001B2354" w:rsidRPr="001B2354">
        <w:rPr>
          <w:rFonts w:ascii="GHEA Grapalat" w:hAnsi="GHEA Grapalat"/>
          <w:i w:val="0"/>
          <w:u w:val="single"/>
          <w:lang w:val="af-ZA"/>
        </w:rPr>
        <w:t>1</w:t>
      </w:r>
      <w:r w:rsidR="00EA7A94" w:rsidRPr="00EA7A94">
        <w:rPr>
          <w:rFonts w:ascii="GHEA Grapalat" w:hAnsi="GHEA Grapalat"/>
          <w:i w:val="0"/>
          <w:u w:val="single"/>
          <w:lang w:val="af-ZA"/>
        </w:rPr>
        <w:t>7</w:t>
      </w:r>
      <w:r w:rsidR="001B2354" w:rsidRPr="001B2354">
        <w:rPr>
          <w:rFonts w:ascii="GHEA Grapalat" w:hAnsi="GHEA Grapalat"/>
          <w:i w:val="0"/>
          <w:u w:val="single"/>
          <w:lang w:val="af-ZA"/>
        </w:rPr>
        <w:t>-</w:t>
      </w:r>
      <w:r w:rsidR="00EA7A94" w:rsidRPr="00EA7A94">
        <w:rPr>
          <w:rFonts w:ascii="GHEA Grapalat" w:hAnsi="GHEA Grapalat"/>
          <w:i w:val="0"/>
          <w:u w:val="single"/>
          <w:lang w:val="af-ZA"/>
        </w:rPr>
        <w:t>0</w:t>
      </w:r>
      <w:r w:rsidR="001B2354" w:rsidRPr="001B2354">
        <w:rPr>
          <w:rFonts w:ascii="GHEA Grapalat" w:hAnsi="GHEA Grapalat"/>
          <w:i w:val="0"/>
          <w:u w:val="single"/>
          <w:lang w:val="af-ZA"/>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7658D3F" w14:textId="5F05BE22" w:rsidR="00F66386" w:rsidRPr="00DE129D" w:rsidRDefault="00F66386" w:rsidP="00F66386">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BodyTextIndent"/>
        <w:spacing w:line="240" w:lineRule="auto"/>
        <w:jc w:val="left"/>
        <w:rPr>
          <w:rFonts w:ascii="GHEA Grapalat" w:hAnsi="GHEA Grapalat"/>
          <w:i w:val="0"/>
          <w:lang w:val="af-ZA"/>
        </w:rPr>
      </w:pPr>
    </w:p>
    <w:p w14:paraId="24237DC1" w14:textId="575AA393" w:rsidR="00F66386" w:rsidRPr="00530857" w:rsidRDefault="00F66386" w:rsidP="00C67291">
      <w:pPr>
        <w:pStyle w:val="BodyTextIndent"/>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BodyTextIndent"/>
        <w:spacing w:line="240" w:lineRule="auto"/>
        <w:jc w:val="left"/>
        <w:rPr>
          <w:rFonts w:ascii="GHEA Grapalat" w:hAnsi="GHEA Grapalat"/>
          <w:i w:val="0"/>
          <w:lang w:val="af-ZA"/>
        </w:rPr>
      </w:pPr>
    </w:p>
    <w:p w14:paraId="70115580" w14:textId="77777777" w:rsidR="005B104E" w:rsidRDefault="005B104E" w:rsidP="005B104E">
      <w:pPr>
        <w:pStyle w:val="BodyText"/>
        <w:tabs>
          <w:tab w:val="left" w:pos="5968"/>
        </w:tabs>
        <w:ind w:right="-7"/>
        <w:rPr>
          <w:rFonts w:ascii="GHEA Grapalat" w:hAnsi="GHEA Grapalat"/>
          <w:lang w:val="af-ZA"/>
        </w:rPr>
      </w:pPr>
    </w:p>
    <w:p w14:paraId="5C683DD6" w14:textId="503BFE50" w:rsidR="00F66386" w:rsidRPr="00DE129D" w:rsidRDefault="00754697" w:rsidP="005B104E">
      <w:pPr>
        <w:pStyle w:val="BodyText"/>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w:t>
      </w:r>
      <w:r w:rsidR="0029079A" w:rsidRPr="00DE129D">
        <w:rPr>
          <w:rFonts w:ascii="GHEA Grapalat" w:hAnsi="GHEA Grapalat"/>
          <w:lang w:val="af-ZA"/>
        </w:rPr>
        <w:t>«</w:t>
      </w:r>
      <w:r w:rsidR="00F66386" w:rsidRPr="00F66386">
        <w:rPr>
          <w:rFonts w:ascii="GHEA Grapalat" w:hAnsi="GHEA Grapalat"/>
          <w:lang w:val="af-ZA"/>
        </w:rPr>
        <w:t xml:space="preserve">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w:t>
      </w:r>
      <w:r w:rsidR="0029079A" w:rsidRPr="00DE129D">
        <w:rPr>
          <w:rFonts w:ascii="GHEA Grapalat" w:hAnsi="GHEA Grapalat"/>
          <w:lang w:val="af-ZA"/>
        </w:rPr>
        <w:t>»</w:t>
      </w:r>
      <w:r w:rsidR="00F66386" w:rsidRPr="00F66386">
        <w:rPr>
          <w:rFonts w:ascii="GHEA Grapalat" w:hAnsi="GHEA Grapalat"/>
          <w:lang w:val="af-ZA"/>
        </w:rPr>
        <w:t xml:space="preserve"> ՊՈԱԿ</w:t>
      </w:r>
    </w:p>
    <w:p w14:paraId="5B3B00EF" w14:textId="58309F9D" w:rsidR="00754697" w:rsidRPr="00F66386" w:rsidRDefault="00754697" w:rsidP="00F66386">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5C5E4A8" w14:textId="77777777" w:rsidR="004505D7" w:rsidRPr="00DE129D" w:rsidRDefault="004505D7" w:rsidP="004505D7">
      <w:pPr>
        <w:pStyle w:val="BodyText"/>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3148E01F" w:rsidR="004505D7" w:rsidRPr="00DE129D" w:rsidRDefault="00EE4B5D" w:rsidP="004505D7">
      <w:pPr>
        <w:pStyle w:val="BodyTextIndent"/>
        <w:spacing w:line="240" w:lineRule="auto"/>
        <w:ind w:firstLine="0"/>
        <w:jc w:val="center"/>
        <w:rPr>
          <w:rFonts w:ascii="GHEA Grapalat" w:hAnsi="GHEA Grapalat"/>
          <w:i w:val="0"/>
          <w:sz w:val="24"/>
          <w:szCs w:val="24"/>
          <w:lang w:val="af-ZA"/>
        </w:rPr>
      </w:pPr>
      <w:r>
        <w:rPr>
          <w:rFonts w:ascii="GHEA Grapalat" w:hAnsi="GHEA Grapalat"/>
          <w:i w:val="0"/>
          <w:sz w:val="24"/>
          <w:szCs w:val="24"/>
          <w:lang w:val="en-US"/>
        </w:rPr>
        <w:t>0</w:t>
      </w:r>
      <w:r w:rsidR="00CD1E06" w:rsidRPr="00CD1E06">
        <w:rPr>
          <w:rFonts w:ascii="GHEA Grapalat" w:hAnsi="GHEA Grapalat"/>
          <w:i w:val="0"/>
          <w:sz w:val="24"/>
          <w:szCs w:val="24"/>
          <w:lang w:val="en-US"/>
        </w:rPr>
        <w:t>9</w:t>
      </w:r>
      <w:r w:rsidR="00937728" w:rsidRPr="00937728">
        <w:rPr>
          <w:rFonts w:ascii="GHEA Grapalat" w:hAnsi="GHEA Grapalat"/>
          <w:i w:val="0"/>
          <w:sz w:val="24"/>
          <w:szCs w:val="24"/>
          <w:lang w:val="en-US"/>
        </w:rPr>
        <w:t>.0</w:t>
      </w:r>
      <w:r w:rsidR="0080307C" w:rsidRPr="0080307C">
        <w:rPr>
          <w:rFonts w:ascii="GHEA Grapalat" w:hAnsi="GHEA Grapalat"/>
          <w:i w:val="0"/>
          <w:sz w:val="24"/>
          <w:szCs w:val="24"/>
          <w:lang w:val="en-US"/>
        </w:rPr>
        <w:t>6</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BodyTextIndent"/>
        <w:spacing w:line="240" w:lineRule="auto"/>
        <w:ind w:firstLine="0"/>
        <w:jc w:val="center"/>
        <w:rPr>
          <w:rFonts w:ascii="GHEA Grapalat" w:hAnsi="GHEA Grapalat"/>
          <w:i w:val="0"/>
          <w:sz w:val="24"/>
          <w:szCs w:val="24"/>
          <w:lang w:val="af-ZA"/>
        </w:rPr>
      </w:pPr>
    </w:p>
    <w:p w14:paraId="42E16C80" w14:textId="67675509" w:rsidR="004505D7" w:rsidRPr="00DE129D" w:rsidRDefault="004505D7" w:rsidP="004505D7">
      <w:pPr>
        <w:pStyle w:val="FootnoteText"/>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2E12C3">
        <w:rPr>
          <w:rFonts w:ascii="GHEA Grapalat" w:hAnsi="GHEA Grapalat"/>
          <w:sz w:val="24"/>
          <w:szCs w:val="24"/>
          <w:lang w:val="hy-AM" w:eastAsia="en-US"/>
        </w:rPr>
        <w:t>26/</w:t>
      </w:r>
      <w:r w:rsidR="00CD1E06" w:rsidRPr="00CD1E06">
        <w:rPr>
          <w:rFonts w:ascii="GHEA Grapalat" w:hAnsi="GHEA Grapalat"/>
          <w:sz w:val="24"/>
          <w:szCs w:val="24"/>
          <w:lang w:val="en-US" w:eastAsia="en-US"/>
        </w:rPr>
        <w:t>4</w:t>
      </w:r>
      <w:r w:rsidR="00D17B03" w:rsidRPr="00D17B03">
        <w:rPr>
          <w:rFonts w:ascii="GHEA Grapalat" w:hAnsi="GHEA Grapalat"/>
          <w:sz w:val="24"/>
          <w:szCs w:val="24"/>
          <w:lang w:val="en-US" w:eastAsia="en-US"/>
        </w:rPr>
        <w:t>2</w:t>
      </w:r>
      <w:r w:rsidRPr="00DE129D">
        <w:rPr>
          <w:rFonts w:ascii="GHEA Grapalat" w:hAnsi="GHEA Grapalat"/>
          <w:sz w:val="24"/>
          <w:szCs w:val="24"/>
          <w:lang w:val="en-US" w:eastAsia="en-US"/>
        </w:rPr>
        <w:t>»</w:t>
      </w:r>
    </w:p>
    <w:p w14:paraId="5D0C37F9" w14:textId="77777777" w:rsidR="004505D7" w:rsidRPr="00DE129D" w:rsidRDefault="004505D7" w:rsidP="004505D7">
      <w:pPr>
        <w:pStyle w:val="BodyTextIndent"/>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2F4450C"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4E416A">
        <w:rPr>
          <w:rFonts w:ascii="GHEA Grapalat" w:hAnsi="GHEA Grapalat"/>
          <w:i w:val="0"/>
          <w:sz w:val="24"/>
          <w:szCs w:val="24"/>
          <w:lang w:val="hy-AM"/>
        </w:rPr>
        <w:t>7</w:t>
      </w:r>
      <w:r w:rsidRPr="00DE129D">
        <w:rPr>
          <w:rFonts w:ascii="GHEA Grapalat" w:hAnsi="GHEA Grapalat"/>
          <w:i w:val="0"/>
          <w:sz w:val="24"/>
          <w:szCs w:val="24"/>
          <w:lang w:val="af-ZA"/>
        </w:rPr>
        <w:t>:</w:t>
      </w:r>
      <w:r w:rsidR="004E416A">
        <w:rPr>
          <w:rFonts w:ascii="GHEA Grapalat" w:hAnsi="GHEA Grapalat"/>
          <w:i w:val="0"/>
          <w:sz w:val="24"/>
          <w:szCs w:val="24"/>
          <w:lang w:val="en-US"/>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7E939975"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4E416A">
        <w:rPr>
          <w:rFonts w:ascii="GHEA Grapalat" w:hAnsi="GHEA Grapalat"/>
          <w:i w:val="0"/>
          <w:sz w:val="24"/>
          <w:szCs w:val="24"/>
          <w:lang w:val="en-US"/>
        </w:rPr>
        <w:t>7</w:t>
      </w:r>
      <w:r w:rsidRPr="00DE129D">
        <w:rPr>
          <w:rFonts w:ascii="GHEA Grapalat" w:hAnsi="GHEA Grapalat"/>
          <w:i w:val="0"/>
          <w:sz w:val="24"/>
          <w:szCs w:val="24"/>
          <w:lang w:val="af-ZA"/>
        </w:rPr>
        <w:t>:</w:t>
      </w:r>
      <w:r w:rsidR="004E416A">
        <w:rPr>
          <w:rFonts w:ascii="GHEA Grapalat" w:hAnsi="GHEA Grapalat"/>
          <w:i w:val="0"/>
          <w:sz w:val="24"/>
          <w:szCs w:val="24"/>
          <w:lang w:val="en-US"/>
        </w:rPr>
        <w:t>0</w:t>
      </w:r>
      <w:bookmarkStart w:id="2" w:name="_GoBack"/>
      <w:bookmarkEnd w:id="2"/>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BodyTextIndent"/>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BodyTextIndent"/>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1943001A"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4B7823A" w:rsidR="00096865" w:rsidRPr="00E5119D" w:rsidRDefault="00D17B03" w:rsidP="00E5119D">
      <w:pPr>
        <w:pStyle w:val="BodyTextIndent"/>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001E08FC">
        <w:rPr>
          <w:rFonts w:ascii="GHEA Grapalat" w:hAnsi="GHEA Grapalat" w:cs="Sylfaen"/>
          <w:b/>
          <w:iCs/>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BodyText"/>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4C08052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80307C">
        <w:rPr>
          <w:rFonts w:ascii="GHEA Grapalat" w:hAnsi="GHEA Grapalat" w:cs="Sylfaen"/>
          <w:i/>
          <w:sz w:val="20"/>
          <w:szCs w:val="20"/>
          <w:lang w:val="ru-RU"/>
        </w:rPr>
        <w:t>հունիսի</w:t>
      </w:r>
      <w:r w:rsidR="0080307C" w:rsidRPr="0080307C">
        <w:rPr>
          <w:rFonts w:ascii="GHEA Grapalat" w:hAnsi="GHEA Grapalat" w:cs="Sylfaen"/>
          <w:i/>
          <w:sz w:val="20"/>
          <w:szCs w:val="20"/>
          <w:lang w:val="af-ZA"/>
        </w:rPr>
        <w:t xml:space="preserve"> </w:t>
      </w:r>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D17B03" w:rsidRPr="004E416A">
        <w:rPr>
          <w:rFonts w:ascii="GHEA Grapalat" w:hAnsi="GHEA Grapalat" w:cs="Sylfaen"/>
          <w:i/>
          <w:sz w:val="20"/>
          <w:szCs w:val="20"/>
          <w:lang w:val="af-ZA"/>
        </w:rPr>
        <w:t>30</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4CD180E" w14:textId="2A2AC748" w:rsidR="00F66386" w:rsidRPr="00DE129D" w:rsidRDefault="00F66386" w:rsidP="00F66386">
      <w:pPr>
        <w:pStyle w:val="BodyText"/>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BF53291" w:rsidR="00096865" w:rsidRPr="00E44312" w:rsidRDefault="00F66386" w:rsidP="00F66386">
      <w:pPr>
        <w:pStyle w:val="BodyText"/>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w:t>
      </w:r>
      <w:r w:rsidR="00D17B03" w:rsidRPr="00D17B03">
        <w:rPr>
          <w:rFonts w:ascii="GHEA Grapalat" w:hAnsi="GHEA Grapalat"/>
          <w:b/>
          <w:bCs/>
          <w:sz w:val="20"/>
          <w:szCs w:val="20"/>
          <w:lang w:val="af-ZA"/>
        </w:rPr>
        <w:t xml:space="preserve"> </w:t>
      </w:r>
      <w:r w:rsidR="00D17B03">
        <w:rPr>
          <w:rFonts w:ascii="GHEA Grapalat" w:hAnsi="GHEA Grapalat"/>
          <w:b/>
          <w:bCs/>
          <w:sz w:val="20"/>
          <w:szCs w:val="20"/>
          <w:lang w:val="ru-RU"/>
        </w:rPr>
        <w:t>ԵՎ</w:t>
      </w:r>
      <w:r w:rsidR="00D17B03" w:rsidRPr="00D17B03">
        <w:rPr>
          <w:rFonts w:ascii="GHEA Grapalat" w:hAnsi="GHEA Grapalat"/>
          <w:b/>
          <w:bCs/>
          <w:sz w:val="20"/>
          <w:szCs w:val="20"/>
          <w:lang w:val="af-ZA"/>
        </w:rPr>
        <w:t xml:space="preserve"> </w:t>
      </w:r>
      <w:r w:rsidR="00D17B03">
        <w:rPr>
          <w:rFonts w:ascii="GHEA Grapalat" w:hAnsi="GHEA Grapalat"/>
          <w:b/>
          <w:bCs/>
          <w:sz w:val="20"/>
          <w:szCs w:val="20"/>
          <w:lang w:val="ru-RU"/>
        </w:rPr>
        <w:t>ՆՅՈՒԹԵՐԻ</w:t>
      </w:r>
      <w:r w:rsidR="00EE4B5D" w:rsidRPr="00E72FCA">
        <w:rPr>
          <w:rFonts w:ascii="GHEA Grapalat" w:hAnsi="GHEA Grapalat"/>
          <w:sz w:val="20"/>
          <w:szCs w:val="20"/>
          <w:lang w:val="af-ZA"/>
        </w:rPr>
        <w:t xml:space="preserve"> </w:t>
      </w:r>
      <w:r w:rsidR="00EE4B5D" w:rsidRPr="008722D5">
        <w:rPr>
          <w:rFonts w:ascii="GHEA Grapalat" w:hAnsi="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1A2A496" w:rsidR="00096865" w:rsidRPr="00F66386" w:rsidRDefault="00F66386" w:rsidP="00F66386">
      <w:pPr>
        <w:pStyle w:val="BodyText"/>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w:t>
      </w:r>
      <w:r w:rsidR="00D17B03" w:rsidRPr="00D17B03">
        <w:rPr>
          <w:rFonts w:ascii="GHEA Grapalat" w:hAnsi="GHEA Grapalat"/>
          <w:b/>
          <w:bCs/>
          <w:sz w:val="20"/>
          <w:szCs w:val="20"/>
          <w:lang w:val="af-ZA"/>
        </w:rPr>
        <w:t xml:space="preserve"> </w:t>
      </w:r>
      <w:r w:rsidR="00D17B03">
        <w:rPr>
          <w:rFonts w:ascii="GHEA Grapalat" w:hAnsi="GHEA Grapalat"/>
          <w:b/>
          <w:bCs/>
          <w:sz w:val="20"/>
          <w:szCs w:val="20"/>
          <w:lang w:val="ru-RU"/>
        </w:rPr>
        <w:t>ԵՎ</w:t>
      </w:r>
      <w:r w:rsidR="00D17B03" w:rsidRPr="00D17B03">
        <w:rPr>
          <w:rFonts w:ascii="GHEA Grapalat" w:hAnsi="GHEA Grapalat"/>
          <w:b/>
          <w:bCs/>
          <w:sz w:val="20"/>
          <w:szCs w:val="20"/>
          <w:lang w:val="af-ZA"/>
        </w:rPr>
        <w:t xml:space="preserve"> </w:t>
      </w:r>
      <w:r w:rsidR="00D17B03">
        <w:rPr>
          <w:rFonts w:ascii="GHEA Grapalat" w:hAnsi="GHEA Grapalat"/>
          <w:b/>
          <w:bCs/>
          <w:sz w:val="20"/>
          <w:szCs w:val="20"/>
          <w:lang w:val="ru-RU"/>
        </w:rPr>
        <w:t>ՆՅՈՒԹԵՐԻ</w:t>
      </w:r>
      <w:r w:rsidR="00D17B03" w:rsidRPr="00D17B03">
        <w:rPr>
          <w:rFonts w:ascii="GHEA Grapalat" w:hAnsi="GHEA Grapalat"/>
          <w:b/>
          <w:bCs/>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10116A8" w:rsidR="00096865" w:rsidRPr="00E5119D" w:rsidRDefault="00096865" w:rsidP="00E5119D">
      <w:pPr>
        <w:pStyle w:val="BodyTextIndent"/>
        <w:spacing w:line="240" w:lineRule="auto"/>
        <w:rPr>
          <w:rFonts w:ascii="GHEA Grapalat" w:hAnsi="GHEA Grapalat"/>
          <w:i w:val="0"/>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D17B03" w:rsidRPr="00CE16DB">
        <w:rPr>
          <w:rFonts w:ascii="GHEA Grapalat" w:hAnsi="GHEA Grapalat" w:cs="Sylfaen"/>
          <w:b/>
          <w:iCs/>
          <w:lang w:val="hy-AM"/>
        </w:rPr>
        <w:t>ՔՖԻ-ԳՀ</w:t>
      </w:r>
      <w:r w:rsidR="00D17B03" w:rsidRPr="00CE16DB">
        <w:rPr>
          <w:rFonts w:ascii="GHEA Grapalat" w:hAnsi="GHEA Grapalat" w:cs="Sylfaen"/>
          <w:b/>
          <w:iCs/>
        </w:rPr>
        <w:t>ԱՊՁԲ</w:t>
      </w:r>
      <w:r w:rsidR="00D17B03" w:rsidRPr="00CE16DB">
        <w:rPr>
          <w:rFonts w:ascii="GHEA Grapalat" w:hAnsi="GHEA Grapalat" w:cs="Sylfaen"/>
          <w:b/>
          <w:iCs/>
          <w:lang w:val="hy-AM"/>
        </w:rPr>
        <w:t>-</w:t>
      </w:r>
      <w:r w:rsidR="00D17B03">
        <w:rPr>
          <w:rFonts w:ascii="GHEA Grapalat" w:hAnsi="GHEA Grapalat" w:cs="Sylfaen"/>
          <w:b/>
          <w:iCs/>
          <w:lang w:val="hy-AM"/>
        </w:rPr>
        <w:t>26/</w:t>
      </w:r>
      <w:r w:rsidR="00D17B03" w:rsidRPr="00CD1E06">
        <w:rPr>
          <w:rFonts w:ascii="GHEA Grapalat" w:hAnsi="GHEA Grapalat" w:cs="Sylfaen"/>
          <w:b/>
          <w:iCs/>
          <w:lang w:val="af-ZA"/>
        </w:rPr>
        <w:t>4</w:t>
      </w:r>
      <w:r w:rsidR="00D17B03" w:rsidRPr="00D17B03">
        <w:rPr>
          <w:rFonts w:ascii="GHEA Grapalat" w:hAnsi="GHEA Grapalat" w:cs="Sylfaen"/>
          <w:b/>
          <w:iCs/>
          <w:lang w:val="af-ZA"/>
        </w:rPr>
        <w:t>2</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66897750" w:rsidR="00096865" w:rsidRPr="00F66386" w:rsidRDefault="00096865" w:rsidP="00E5119D">
      <w:pPr>
        <w:pStyle w:val="BodyText"/>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7E92AC6C" w:rsidR="002C3C0C" w:rsidRPr="0026450A" w:rsidRDefault="00096865" w:rsidP="00690F9E">
      <w:pPr>
        <w:pStyle w:val="Heading3"/>
        <w:numPr>
          <w:ilvl w:val="1"/>
          <w:numId w:val="12"/>
        </w:numPr>
        <w:spacing w:line="240" w:lineRule="auto"/>
        <w:ind w:left="0" w:firstLine="567"/>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00167E19" w:rsidRPr="00540627">
        <w:rPr>
          <w:rFonts w:ascii="GHEA Grapalat" w:hAnsi="GHEA Grapalat" w:cs="Sylfaen"/>
          <w:b/>
          <w:iCs/>
          <w:lang w:val="en-US"/>
        </w:rPr>
        <w:t xml:space="preserve"> </w:t>
      </w:r>
      <w:r w:rsidR="00EE4B5D">
        <w:rPr>
          <w:rFonts w:ascii="GHEA Grapalat" w:hAnsi="GHEA Grapalat"/>
          <w:b/>
          <w:bCs/>
        </w:rPr>
        <w:t>Լաբորատոր</w:t>
      </w:r>
      <w:r w:rsidR="00EE4B5D" w:rsidRPr="00EE4B5D">
        <w:rPr>
          <w:rFonts w:ascii="GHEA Grapalat" w:hAnsi="GHEA Grapalat"/>
          <w:b/>
          <w:bCs/>
          <w:lang w:val="af-ZA"/>
        </w:rPr>
        <w:t xml:space="preserve"> </w:t>
      </w:r>
      <w:r w:rsidR="00EE4B5D">
        <w:rPr>
          <w:rFonts w:ascii="GHEA Grapalat" w:hAnsi="GHEA Grapalat"/>
          <w:b/>
          <w:bCs/>
          <w:lang w:val="af-ZA"/>
        </w:rPr>
        <w:t>սարքեր</w:t>
      </w:r>
      <w:r w:rsidR="00D17B03" w:rsidRPr="00D17B03">
        <w:rPr>
          <w:rFonts w:ascii="GHEA Grapalat" w:hAnsi="GHEA Grapalat"/>
          <w:b/>
          <w:bCs/>
          <w:lang w:val="en-US"/>
        </w:rPr>
        <w:t xml:space="preserve"> </w:t>
      </w:r>
      <w:r w:rsidR="00D17B03">
        <w:rPr>
          <w:rFonts w:ascii="GHEA Grapalat" w:hAnsi="GHEA Grapalat"/>
          <w:b/>
          <w:bCs/>
          <w:lang w:val="ru-RU"/>
        </w:rPr>
        <w:t>և</w:t>
      </w:r>
      <w:r w:rsidR="00D17B03" w:rsidRPr="00D17B03">
        <w:rPr>
          <w:rFonts w:ascii="GHEA Grapalat" w:hAnsi="GHEA Grapalat"/>
          <w:b/>
          <w:bCs/>
          <w:lang w:val="en-US"/>
        </w:rPr>
        <w:t xml:space="preserve"> </w:t>
      </w:r>
      <w:r w:rsidR="00D17B03">
        <w:rPr>
          <w:rFonts w:ascii="GHEA Grapalat" w:hAnsi="GHEA Grapalat"/>
          <w:b/>
          <w:bCs/>
          <w:lang w:val="ru-RU"/>
        </w:rPr>
        <w:t>նյութերի</w:t>
      </w:r>
      <w:r w:rsidR="00EE4B5D" w:rsidRPr="00E72FCA">
        <w:rPr>
          <w:rFonts w:ascii="GHEA Grapalat" w:hAnsi="GHEA Grapalat"/>
          <w:lang w:val="af-ZA"/>
        </w:rPr>
        <w:t xml:space="preserve"> </w:t>
      </w:r>
      <w:r w:rsidR="00EE4B5D" w:rsidRPr="008722D5">
        <w:rPr>
          <w:rFonts w:ascii="GHEA Grapalat" w:hAnsi="GHEA Grapalat"/>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r w:rsidRPr="0026450A">
        <w:rPr>
          <w:rFonts w:ascii="GHEA Grapalat" w:hAnsi="GHEA Grapalat"/>
          <w:i w:val="0"/>
          <w:lang w:val="af-ZA"/>
        </w:rPr>
        <w:t xml:space="preserve"> </w:t>
      </w:r>
      <w:r w:rsidR="00D17B03" w:rsidRPr="00D17B03">
        <w:rPr>
          <w:rFonts w:ascii="GHEA Grapalat" w:hAnsi="GHEA Grapalat"/>
          <w:i w:val="0"/>
          <w:lang w:val="en-US"/>
        </w:rPr>
        <w:t>3</w:t>
      </w:r>
      <w:r w:rsidR="00CD1E06" w:rsidRPr="00CD1E06">
        <w:rPr>
          <w:rFonts w:ascii="GHEA Grapalat" w:hAnsi="GHEA Grapalat"/>
          <w:i w:val="0"/>
          <w:lang w:val="en-US"/>
        </w:rPr>
        <w:t xml:space="preserve"> </w:t>
      </w:r>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BodyTextIndent2"/>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BodyTextIndent2"/>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BodyTextIndent2"/>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BodyTextIndent2"/>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BodyTextIndent2"/>
              <w:spacing w:line="240" w:lineRule="auto"/>
              <w:ind w:firstLine="0"/>
              <w:jc w:val="center"/>
              <w:rPr>
                <w:rFonts w:ascii="GHEA Grapalat" w:hAnsi="GHEA Grapalat"/>
                <w:b/>
                <w:bCs/>
                <w:i/>
                <w:iCs/>
              </w:rPr>
            </w:pPr>
          </w:p>
        </w:tc>
      </w:tr>
      <w:tr w:rsidR="00D17B03" w:rsidRPr="00EE4B5D" w14:paraId="69B811A7" w14:textId="77777777" w:rsidTr="00951D64">
        <w:trPr>
          <w:trHeight w:val="70"/>
        </w:trPr>
        <w:tc>
          <w:tcPr>
            <w:tcW w:w="1134" w:type="dxa"/>
            <w:vAlign w:val="center"/>
          </w:tcPr>
          <w:p w14:paraId="6D70B21A" w14:textId="23FB5FA1" w:rsidR="00D17B03" w:rsidRPr="00B47D2C" w:rsidRDefault="00D17B03" w:rsidP="00D17B03">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vAlign w:val="bottom"/>
          </w:tcPr>
          <w:p w14:paraId="176D7CD8" w14:textId="6820A93E" w:rsidR="00D17B03" w:rsidRPr="00D17B03" w:rsidRDefault="00D17B03" w:rsidP="00D17B03">
            <w:pPr>
              <w:jc w:val="center"/>
              <w:rPr>
                <w:rFonts w:ascii="GHEA Grapalat" w:hAnsi="GHEA Grapalat"/>
                <w:sz w:val="20"/>
                <w:szCs w:val="20"/>
                <w:lang w:val="ru-RU"/>
              </w:rPr>
            </w:pPr>
            <w:r w:rsidRPr="00CD1E06">
              <w:rPr>
                <w:rFonts w:ascii="GHEA Grapalat" w:hAnsi="GHEA Grapalat"/>
                <w:sz w:val="20"/>
                <w:szCs w:val="20"/>
                <w:lang w:val="en-AU"/>
              </w:rPr>
              <w:t>2</w:t>
            </w:r>
            <w:r>
              <w:rPr>
                <w:rFonts w:ascii="GHEA Grapalat" w:hAnsi="GHEA Grapalat"/>
                <w:sz w:val="20"/>
                <w:szCs w:val="20"/>
                <w:lang w:val="ru-RU"/>
              </w:rPr>
              <w:t>000000</w:t>
            </w:r>
          </w:p>
        </w:tc>
        <w:tc>
          <w:tcPr>
            <w:tcW w:w="7656" w:type="dxa"/>
            <w:vAlign w:val="center"/>
          </w:tcPr>
          <w:p w14:paraId="5E5B2570" w14:textId="247D3C8F" w:rsidR="00D17B03" w:rsidRPr="00CD1E06" w:rsidRDefault="00C26967" w:rsidP="00CF171E">
            <w:pPr>
              <w:rPr>
                <w:rFonts w:ascii="GHEA Grapalat" w:hAnsi="GHEA Grapalat"/>
                <w:sz w:val="20"/>
                <w:szCs w:val="20"/>
                <w:lang w:val="en-AU"/>
              </w:rPr>
            </w:pPr>
            <w:sdt>
              <w:sdtPr>
                <w:rPr>
                  <w:rFonts w:ascii="GHEA Grapalat" w:hAnsi="GHEA Grapalat"/>
                  <w:sz w:val="20"/>
                  <w:szCs w:val="20"/>
                  <w:lang w:val="en-AU"/>
                </w:rPr>
                <w:tag w:val="goog_rdk_22"/>
                <w:id w:val="-1870391922"/>
              </w:sdtPr>
              <w:sdtEndPr/>
              <w:sdtContent>
                <w:r w:rsidR="00D17B03" w:rsidRPr="00CF171E">
                  <w:rPr>
                    <w:rFonts w:ascii="GHEA Grapalat" w:hAnsi="GHEA Grapalat"/>
                    <w:sz w:val="20"/>
                    <w:szCs w:val="20"/>
                    <w:lang w:val="en-AU"/>
                  </w:rPr>
                  <w:t>Լազերային փորագրիչը</w:t>
                </w:r>
              </w:sdtContent>
            </w:sdt>
          </w:p>
        </w:tc>
      </w:tr>
      <w:tr w:rsidR="00D17B03" w:rsidRPr="00EE4B5D" w14:paraId="45C64A4F" w14:textId="77777777" w:rsidTr="00951D64">
        <w:trPr>
          <w:trHeight w:val="70"/>
        </w:trPr>
        <w:tc>
          <w:tcPr>
            <w:tcW w:w="1134" w:type="dxa"/>
            <w:vAlign w:val="center"/>
          </w:tcPr>
          <w:p w14:paraId="72DE3233" w14:textId="1CB9E9A8" w:rsidR="00D17B03" w:rsidRPr="00B47D2C" w:rsidRDefault="00D17B03" w:rsidP="00D17B03">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vAlign w:val="bottom"/>
          </w:tcPr>
          <w:p w14:paraId="5138BA59" w14:textId="59644EB1" w:rsidR="00D17B03" w:rsidRPr="00D17B03" w:rsidRDefault="00D17B03" w:rsidP="00D17B03">
            <w:pPr>
              <w:jc w:val="center"/>
              <w:rPr>
                <w:rFonts w:ascii="GHEA Grapalat" w:hAnsi="GHEA Grapalat"/>
                <w:sz w:val="20"/>
                <w:szCs w:val="20"/>
                <w:lang w:val="ru-RU"/>
              </w:rPr>
            </w:pPr>
            <w:r>
              <w:rPr>
                <w:rFonts w:ascii="GHEA Grapalat" w:hAnsi="GHEA Grapalat"/>
                <w:sz w:val="20"/>
                <w:szCs w:val="20"/>
                <w:lang w:val="ru-RU"/>
              </w:rPr>
              <w:t>220000</w:t>
            </w:r>
          </w:p>
        </w:tc>
        <w:tc>
          <w:tcPr>
            <w:tcW w:w="7656" w:type="dxa"/>
            <w:vAlign w:val="center"/>
          </w:tcPr>
          <w:p w14:paraId="0851D0DC" w14:textId="69B2819E" w:rsidR="00D17B03" w:rsidRPr="00CD1E06" w:rsidRDefault="00C26967" w:rsidP="00CF171E">
            <w:pPr>
              <w:rPr>
                <w:rFonts w:ascii="GHEA Grapalat" w:hAnsi="GHEA Grapalat"/>
                <w:sz w:val="20"/>
                <w:szCs w:val="20"/>
                <w:lang w:val="en-AU"/>
              </w:rPr>
            </w:pPr>
            <w:sdt>
              <w:sdtPr>
                <w:rPr>
                  <w:rFonts w:ascii="GHEA Grapalat" w:hAnsi="GHEA Grapalat"/>
                  <w:sz w:val="20"/>
                  <w:szCs w:val="20"/>
                  <w:lang w:val="en-AU"/>
                </w:rPr>
                <w:tag w:val="goog_rdk_129"/>
                <w:id w:val="782095147"/>
              </w:sdtPr>
              <w:sdtEndPr/>
              <w:sdtContent>
                <w:r w:rsidR="00D17B03" w:rsidRPr="00CF171E">
                  <w:rPr>
                    <w:rFonts w:ascii="GHEA Grapalat" w:hAnsi="GHEA Grapalat"/>
                    <w:sz w:val="20"/>
                    <w:szCs w:val="20"/>
                    <w:lang w:val="en-AU"/>
                  </w:rPr>
                  <w:t xml:space="preserve">4,5-դիքլորիմիդազոլ </w:t>
                </w:r>
              </w:sdtContent>
            </w:sdt>
          </w:p>
        </w:tc>
      </w:tr>
      <w:tr w:rsidR="00D17B03" w:rsidRPr="00EE4B5D" w14:paraId="54AAC85F" w14:textId="77777777" w:rsidTr="00951D64">
        <w:trPr>
          <w:trHeight w:val="70"/>
        </w:trPr>
        <w:tc>
          <w:tcPr>
            <w:tcW w:w="1134" w:type="dxa"/>
            <w:vAlign w:val="center"/>
          </w:tcPr>
          <w:p w14:paraId="0E41C6C1" w14:textId="23458090" w:rsidR="00D17B03" w:rsidRPr="00B47D2C" w:rsidRDefault="00D17B03" w:rsidP="00D17B03">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vAlign w:val="bottom"/>
          </w:tcPr>
          <w:p w14:paraId="0C728FB1" w14:textId="39265687" w:rsidR="00D17B03" w:rsidRPr="00D17B03" w:rsidRDefault="00D17B03" w:rsidP="00D17B03">
            <w:pPr>
              <w:jc w:val="center"/>
              <w:rPr>
                <w:rFonts w:ascii="GHEA Grapalat" w:hAnsi="GHEA Grapalat"/>
                <w:sz w:val="20"/>
                <w:szCs w:val="20"/>
                <w:lang w:val="ru-RU"/>
              </w:rPr>
            </w:pPr>
            <w:r>
              <w:rPr>
                <w:rFonts w:ascii="GHEA Grapalat" w:hAnsi="GHEA Grapalat"/>
                <w:sz w:val="20"/>
                <w:szCs w:val="20"/>
                <w:lang w:val="ru-RU"/>
              </w:rPr>
              <w:t>115000</w:t>
            </w:r>
          </w:p>
        </w:tc>
        <w:tc>
          <w:tcPr>
            <w:tcW w:w="7656" w:type="dxa"/>
            <w:vAlign w:val="center"/>
          </w:tcPr>
          <w:p w14:paraId="21FF27E9" w14:textId="6BD726A7" w:rsidR="00D17B03" w:rsidRPr="00CD1E06" w:rsidRDefault="00C26967" w:rsidP="00CF171E">
            <w:pPr>
              <w:rPr>
                <w:rFonts w:ascii="GHEA Grapalat" w:hAnsi="GHEA Grapalat"/>
                <w:sz w:val="20"/>
                <w:szCs w:val="20"/>
                <w:lang w:val="en-AU"/>
              </w:rPr>
            </w:pPr>
            <w:sdt>
              <w:sdtPr>
                <w:rPr>
                  <w:rFonts w:ascii="GHEA Grapalat" w:hAnsi="GHEA Grapalat"/>
                  <w:sz w:val="20"/>
                  <w:szCs w:val="20"/>
                  <w:lang w:val="en-AU"/>
                </w:rPr>
                <w:tag w:val="goog_rdk_147"/>
                <w:id w:val="928614734"/>
              </w:sdtPr>
              <w:sdtEndPr/>
              <w:sdtContent>
                <w:r w:rsidR="00D17B03" w:rsidRPr="00CF171E">
                  <w:rPr>
                    <w:rFonts w:ascii="GHEA Grapalat" w:hAnsi="GHEA Grapalat"/>
                    <w:sz w:val="20"/>
                    <w:szCs w:val="20"/>
                    <w:lang w:val="en-AU"/>
                  </w:rPr>
                  <w:t>Ցինկի ացետատ, (անջուր)</w:t>
                </w:r>
              </w:sdtContent>
            </w:sdt>
          </w:p>
        </w:tc>
      </w:tr>
    </w:tbl>
    <w:p w14:paraId="232E0DB6" w14:textId="0D89A388" w:rsidR="00096865" w:rsidRPr="004402C1" w:rsidRDefault="00816505" w:rsidP="00D07D4D">
      <w:pPr>
        <w:rPr>
          <w:rFonts w:ascii="GHEA Grapalat" w:hAnsi="GHEA Grapalat"/>
          <w:sz w:val="20"/>
          <w:szCs w:val="20"/>
          <w:lang w:val="af-ZA"/>
        </w:rPr>
      </w:pPr>
      <w:r w:rsidRPr="00EE4B5D">
        <w:rPr>
          <w:rFonts w:ascii="Sylfaen" w:hAnsi="Sylfaen"/>
          <w:color w:val="000000" w:themeColor="text1"/>
          <w:sz w:val="18"/>
          <w:szCs w:val="18"/>
        </w:rPr>
        <w:t>Ապրանքի</w:t>
      </w:r>
      <w:r w:rsidRPr="00EE75A4">
        <w:rPr>
          <w:rFonts w:ascii="Sylfaen" w:hAnsi="Sylfaen"/>
          <w:color w:val="000000" w:themeColor="text1"/>
          <w:sz w:val="18"/>
          <w:szCs w:val="18"/>
        </w:rPr>
        <w:t xml:space="preserve"> </w:t>
      </w:r>
      <w:r w:rsidR="00096865" w:rsidRPr="00EE4B5D">
        <w:rPr>
          <w:rFonts w:ascii="Sylfaen" w:hAnsi="Sylfaen"/>
          <w:color w:val="000000" w:themeColor="text1"/>
          <w:sz w:val="18"/>
          <w:szCs w:val="18"/>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FA6718B" w14:textId="77777777" w:rsidR="00414A70" w:rsidRPr="00A71D81" w:rsidRDefault="00414A70" w:rsidP="00414A70">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C2AD09"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7500A5"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4A30ACEC"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A7A94" w:rsidRPr="001B2354">
        <w:rPr>
          <w:rFonts w:ascii="GHEA Grapalat" w:hAnsi="GHEA Grapalat"/>
          <w:u w:val="single"/>
        </w:rPr>
        <w:t>1</w:t>
      </w:r>
      <w:r w:rsidR="00EA7A94" w:rsidRPr="00EA7A94">
        <w:rPr>
          <w:rFonts w:ascii="GHEA Grapalat" w:hAnsi="GHEA Grapalat"/>
          <w:i/>
          <w:u w:val="single"/>
        </w:rPr>
        <w:t>7</w:t>
      </w:r>
      <w:r w:rsidR="00EA7A94" w:rsidRPr="001B2354">
        <w:rPr>
          <w:rFonts w:ascii="GHEA Grapalat" w:hAnsi="GHEA Grapalat"/>
          <w:u w:val="single"/>
        </w:rPr>
        <w:t>-</w:t>
      </w:r>
      <w:r w:rsidR="00EA7A94" w:rsidRPr="00EA7A94">
        <w:rPr>
          <w:rFonts w:ascii="GHEA Grapalat" w:hAnsi="GHEA Grapalat"/>
          <w:i/>
          <w:u w:val="single"/>
        </w:rPr>
        <w:t>0</w:t>
      </w:r>
      <w:r w:rsidR="00EA7A94" w:rsidRPr="001B2354">
        <w:rPr>
          <w:rFonts w:ascii="GHEA Grapalat" w:hAnsi="GHEA Grapalat"/>
          <w:u w:val="single"/>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BodyTextIndent2"/>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BodyTextIndent"/>
        <w:spacing w:line="240" w:lineRule="auto"/>
        <w:ind w:firstLine="567"/>
        <w:rPr>
          <w:rFonts w:ascii="GHEA Grapalat" w:hAnsi="GHEA Grapalat"/>
          <w:b/>
          <w:lang w:val="af-ZA"/>
        </w:rPr>
      </w:pPr>
    </w:p>
    <w:p w14:paraId="14611D42"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CAC228C"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1629A680" w:rsidR="00414A70" w:rsidRPr="006D2E03" w:rsidRDefault="00414A70" w:rsidP="00414A70">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414A70">
        <w:rPr>
          <w:rFonts w:ascii="GHEA Grapalat" w:hAnsi="GHEA Grapalat" w:cs="Sylfaen"/>
          <w:szCs w:val="24"/>
        </w:rPr>
        <w:t>7-</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EA7A94" w:rsidRPr="001B2354">
        <w:rPr>
          <w:rFonts w:ascii="GHEA Grapalat" w:hAnsi="GHEA Grapalat"/>
          <w:u w:val="single"/>
        </w:rPr>
        <w:t>1</w:t>
      </w:r>
      <w:r w:rsidR="00EA7A94" w:rsidRPr="00EA7A94">
        <w:rPr>
          <w:rFonts w:ascii="GHEA Grapalat" w:hAnsi="GHEA Grapalat"/>
          <w:i/>
          <w:u w:val="single"/>
        </w:rPr>
        <w:t>7</w:t>
      </w:r>
      <w:r w:rsidR="00EA7A94" w:rsidRPr="001B2354">
        <w:rPr>
          <w:rFonts w:ascii="GHEA Grapalat" w:hAnsi="GHEA Grapalat"/>
          <w:u w:val="single"/>
        </w:rPr>
        <w:t>-</w:t>
      </w:r>
      <w:r w:rsidR="00EA7A94" w:rsidRPr="00EA7A94">
        <w:rPr>
          <w:rFonts w:ascii="GHEA Grapalat" w:hAnsi="GHEA Grapalat"/>
          <w:i/>
          <w:u w:val="single"/>
        </w:rPr>
        <w:t>0</w:t>
      </w:r>
      <w:r w:rsidR="00EA7A94" w:rsidRPr="001B2354">
        <w:rPr>
          <w:rFonts w:ascii="GHEA Grapalat" w:hAnsi="GHEA Grapalat"/>
          <w:u w:val="single"/>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21A14"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7CF3406" w14:textId="3BAFC7C2"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Fonts w:ascii="GHEA Grapalat" w:hAnsi="GHEA Grapalat" w:cs="Sylfaen"/>
          <w:i w:val="0"/>
          <w:szCs w:val="24"/>
          <w:lang w:val="ru-RU"/>
        </w:rPr>
        <w:t>հայտերի</w:t>
      </w:r>
      <w:r w:rsidRPr="00414A70">
        <w:rPr>
          <w:rFonts w:ascii="GHEA Grapalat" w:hAnsi="GHEA Grapalat" w:cs="Sylfaen"/>
          <w:i w:val="0"/>
          <w:szCs w:val="24"/>
          <w:lang w:val="af-ZA"/>
        </w:rPr>
        <w:t xml:space="preserve"> </w:t>
      </w:r>
      <w:r>
        <w:rPr>
          <w:rFonts w:ascii="GHEA Grapalat" w:hAnsi="GHEA Grapalat" w:cs="Sylfaen"/>
          <w:i w:val="0"/>
          <w:szCs w:val="24"/>
          <w:lang w:val="ru-RU"/>
        </w:rPr>
        <w:t>բացման</w:t>
      </w:r>
      <w:r w:rsidRPr="00414A70">
        <w:rPr>
          <w:rFonts w:ascii="GHEA Grapalat" w:hAnsi="GHEA Grapalat" w:cs="Sylfaen"/>
          <w:i w:val="0"/>
          <w:szCs w:val="24"/>
          <w:lang w:val="af-ZA"/>
        </w:rPr>
        <w:t xml:space="preserve"> </w:t>
      </w:r>
      <w:r>
        <w:rPr>
          <w:rFonts w:ascii="GHEA Grapalat" w:hAnsi="GHEA Grapalat" w:cs="Sylfaen"/>
          <w:i w:val="0"/>
          <w:szCs w:val="24"/>
          <w:lang w:val="ru-RU"/>
        </w:rPr>
        <w:t>օրվա</w:t>
      </w:r>
      <w:r w:rsidRPr="00414A70">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D68CD0C"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88F251E"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68FCEFC" w14:textId="77777777" w:rsidR="00414A70" w:rsidRPr="00154FCB"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2662778"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BodyTextIndent2"/>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3DB651E"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BodyTextIndent2"/>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w:t>
      </w:r>
      <w:r>
        <w:rPr>
          <w:rFonts w:ascii="GHEA Grapalat" w:hAnsi="GHEA Grapalat" w:cs="Sylfaen"/>
          <w:sz w:val="20"/>
          <w:lang w:val="hy-AM"/>
        </w:rPr>
        <w:lastRenderedPageBreak/>
        <w:t xml:space="preserve">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BodyTextIndent"/>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F7644F0"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3F675B"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66CE26D"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375DAA"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29ADC238" w:rsidR="00A472CE" w:rsidRPr="00A71D81" w:rsidRDefault="00D17B03" w:rsidP="00A472CE">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Heading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3AA6E2A"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D17B03" w:rsidRPr="00CE16DB">
        <w:rPr>
          <w:rFonts w:ascii="GHEA Grapalat" w:hAnsi="GHEA Grapalat" w:cs="Sylfaen"/>
          <w:b/>
          <w:iCs/>
          <w:lang w:val="hy-AM"/>
        </w:rPr>
        <w:t>ՔՖԻ-ԳՀ</w:t>
      </w:r>
      <w:r w:rsidR="00D17B03" w:rsidRPr="00CE16DB">
        <w:rPr>
          <w:rFonts w:ascii="GHEA Grapalat" w:hAnsi="GHEA Grapalat" w:cs="Sylfaen"/>
          <w:b/>
          <w:iCs/>
        </w:rPr>
        <w:t>ԱՊՁԲ</w:t>
      </w:r>
      <w:r w:rsidR="00D17B03" w:rsidRPr="00CE16DB">
        <w:rPr>
          <w:rFonts w:ascii="GHEA Grapalat" w:hAnsi="GHEA Grapalat" w:cs="Sylfaen"/>
          <w:b/>
          <w:iCs/>
          <w:lang w:val="hy-AM"/>
        </w:rPr>
        <w:t>-</w:t>
      </w:r>
      <w:r w:rsidR="00D17B03">
        <w:rPr>
          <w:rFonts w:ascii="GHEA Grapalat" w:hAnsi="GHEA Grapalat" w:cs="Sylfaen"/>
          <w:b/>
          <w:iCs/>
          <w:lang w:val="hy-AM"/>
        </w:rPr>
        <w:t>26/</w:t>
      </w:r>
      <w:r w:rsidR="00D17B03" w:rsidRPr="00CD1E06">
        <w:rPr>
          <w:rFonts w:ascii="GHEA Grapalat" w:hAnsi="GHEA Grapalat" w:cs="Sylfaen"/>
          <w:b/>
          <w:iCs/>
          <w:lang w:val="af-ZA"/>
        </w:rPr>
        <w:t>4</w:t>
      </w:r>
      <w:r w:rsidR="00D17B03" w:rsidRPr="00D17B03">
        <w:rPr>
          <w:rFonts w:ascii="GHEA Grapalat" w:hAnsi="GHEA Grapalat" w:cs="Sylfaen"/>
          <w:b/>
          <w:iCs/>
          <w:lang w:val="af-ZA"/>
        </w:rPr>
        <w:t>2</w:t>
      </w:r>
      <w:r w:rsidR="00EE4B5D">
        <w:rPr>
          <w:rFonts w:ascii="GHEA Grapalat" w:hAnsi="GHEA Grapalat" w:cs="Sylfaen"/>
          <w:b/>
          <w:iCs/>
          <w:lang w:val="af-ZA"/>
        </w:rPr>
        <w:t xml:space="preserve"> </w:t>
      </w:r>
      <w:r w:rsidR="001B2354" w:rsidRPr="001B2354">
        <w:rPr>
          <w:lang w:val="es-ES"/>
        </w:rPr>
        <w:t xml:space="preserve"> </w:t>
      </w:r>
      <w:r w:rsidRPr="001B2354">
        <w:t>ծածկագրով</w:t>
      </w:r>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6277727D"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17B03" w:rsidRPr="00CE16DB">
        <w:rPr>
          <w:rFonts w:ascii="GHEA Grapalat" w:hAnsi="GHEA Grapalat" w:cs="Sylfaen"/>
          <w:b/>
          <w:iCs/>
          <w:lang w:val="hy-AM"/>
        </w:rPr>
        <w:t>ՔՖԻ-ԳՀ</w:t>
      </w:r>
      <w:r w:rsidR="00D17B03" w:rsidRPr="00CE16DB">
        <w:rPr>
          <w:rFonts w:ascii="GHEA Grapalat" w:hAnsi="GHEA Grapalat" w:cs="Sylfaen"/>
          <w:b/>
          <w:iCs/>
        </w:rPr>
        <w:t>ԱՊՁԲ</w:t>
      </w:r>
      <w:r w:rsidR="00D17B03" w:rsidRPr="00CE16DB">
        <w:rPr>
          <w:rFonts w:ascii="GHEA Grapalat" w:hAnsi="GHEA Grapalat" w:cs="Sylfaen"/>
          <w:b/>
          <w:iCs/>
          <w:lang w:val="hy-AM"/>
        </w:rPr>
        <w:t>-</w:t>
      </w:r>
      <w:r w:rsidR="00D17B03">
        <w:rPr>
          <w:rFonts w:ascii="GHEA Grapalat" w:hAnsi="GHEA Grapalat" w:cs="Sylfaen"/>
          <w:b/>
          <w:iCs/>
          <w:lang w:val="hy-AM"/>
        </w:rPr>
        <w:t>26/</w:t>
      </w:r>
      <w:r w:rsidR="00D17B03" w:rsidRPr="00CD1E06">
        <w:rPr>
          <w:rFonts w:ascii="GHEA Grapalat" w:hAnsi="GHEA Grapalat" w:cs="Sylfaen"/>
          <w:b/>
          <w:iCs/>
          <w:lang w:val="af-ZA"/>
        </w:rPr>
        <w:t>4</w:t>
      </w:r>
      <w:r w:rsidR="00D17B03" w:rsidRPr="00D17B03">
        <w:rPr>
          <w:rFonts w:ascii="GHEA Grapalat" w:hAnsi="GHEA Grapalat" w:cs="Sylfaen"/>
          <w:b/>
          <w:iCs/>
          <w:lang w:val="af-ZA"/>
        </w:rPr>
        <w:t>2</w:t>
      </w:r>
      <w:r w:rsidR="0080307C" w:rsidRPr="0080307C">
        <w:rPr>
          <w:rFonts w:ascii="GHEA Grapalat" w:hAnsi="GHEA Grapalat" w:cs="Sylfaen"/>
          <w:b/>
          <w:iCs/>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34DEF20F"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D17B03" w:rsidRPr="00CE16DB">
        <w:rPr>
          <w:rFonts w:ascii="GHEA Grapalat" w:hAnsi="GHEA Grapalat" w:cs="Sylfaen"/>
          <w:b/>
          <w:iCs/>
          <w:lang w:val="hy-AM"/>
        </w:rPr>
        <w:t>ՔՖԻ-ԳՀ</w:t>
      </w:r>
      <w:r w:rsidR="00D17B03" w:rsidRPr="00D17B03">
        <w:rPr>
          <w:rFonts w:ascii="GHEA Grapalat" w:hAnsi="GHEA Grapalat" w:cs="Sylfaen"/>
          <w:b/>
          <w:iCs/>
          <w:lang w:val="hy-AM"/>
        </w:rPr>
        <w:t>ԱՊՁԲ</w:t>
      </w:r>
      <w:r w:rsidR="00D17B03" w:rsidRPr="00CE16DB">
        <w:rPr>
          <w:rFonts w:ascii="GHEA Grapalat" w:hAnsi="GHEA Grapalat" w:cs="Sylfaen"/>
          <w:b/>
          <w:iCs/>
          <w:lang w:val="hy-AM"/>
        </w:rPr>
        <w:t>-</w:t>
      </w:r>
      <w:r w:rsidR="00D17B03">
        <w:rPr>
          <w:rFonts w:ascii="GHEA Grapalat" w:hAnsi="GHEA Grapalat" w:cs="Sylfaen"/>
          <w:b/>
          <w:iCs/>
          <w:lang w:val="hy-AM"/>
        </w:rPr>
        <w:t>26/</w:t>
      </w:r>
      <w:r w:rsidR="00D17B03" w:rsidRPr="00CD1E06">
        <w:rPr>
          <w:rFonts w:ascii="GHEA Grapalat" w:hAnsi="GHEA Grapalat" w:cs="Sylfaen"/>
          <w:b/>
          <w:iCs/>
          <w:lang w:val="af-ZA"/>
        </w:rPr>
        <w:t>4</w:t>
      </w:r>
      <w:r w:rsidR="00D17B03" w:rsidRPr="00D17B03">
        <w:rPr>
          <w:rFonts w:ascii="GHEA Grapalat" w:hAnsi="GHEA Grapalat" w:cs="Sylfaen"/>
          <w:b/>
          <w:iCs/>
          <w:lang w:val="af-ZA"/>
        </w:rPr>
        <w:t>2</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FootnoteText"/>
        <w:rPr>
          <w:rFonts w:ascii="GHEA Grapalat" w:hAnsi="GHEA Grapalat"/>
          <w:i/>
          <w:sz w:val="16"/>
          <w:szCs w:val="16"/>
          <w:lang w:val="hy-AM"/>
        </w:rPr>
      </w:pPr>
    </w:p>
    <w:p w14:paraId="37A472E6" w14:textId="77777777" w:rsidR="00A472CE" w:rsidRPr="006D2576" w:rsidRDefault="00A472CE" w:rsidP="00A472CE">
      <w:pPr>
        <w:pStyle w:val="FootnoteText"/>
        <w:rPr>
          <w:rFonts w:ascii="GHEA Grapalat" w:hAnsi="GHEA Grapalat"/>
          <w:i/>
          <w:sz w:val="16"/>
          <w:szCs w:val="16"/>
          <w:lang w:val="hy-AM"/>
        </w:rPr>
      </w:pPr>
    </w:p>
    <w:p w14:paraId="3AD8A4EA" w14:textId="77777777" w:rsidR="00A472CE" w:rsidRPr="006D2576" w:rsidRDefault="00A472CE" w:rsidP="00A472CE">
      <w:pPr>
        <w:pStyle w:val="FootnoteText"/>
        <w:rPr>
          <w:rFonts w:ascii="GHEA Grapalat" w:hAnsi="GHEA Grapalat"/>
          <w:i/>
          <w:sz w:val="16"/>
          <w:szCs w:val="16"/>
          <w:lang w:val="hy-AM"/>
        </w:rPr>
      </w:pPr>
    </w:p>
    <w:p w14:paraId="243B8A2A" w14:textId="77777777" w:rsidR="00A472CE" w:rsidRPr="006D2576" w:rsidRDefault="00A472CE" w:rsidP="00A472CE">
      <w:pPr>
        <w:pStyle w:val="FootnoteText"/>
        <w:rPr>
          <w:rFonts w:ascii="GHEA Grapalat" w:hAnsi="GHEA Grapalat"/>
          <w:i/>
          <w:sz w:val="16"/>
          <w:szCs w:val="16"/>
          <w:lang w:val="hy-AM"/>
        </w:rPr>
      </w:pPr>
    </w:p>
    <w:p w14:paraId="1B3028FA" w14:textId="77777777" w:rsidR="00A472CE" w:rsidRDefault="00A472CE" w:rsidP="00A472CE">
      <w:pPr>
        <w:pStyle w:val="FootnoteText"/>
        <w:rPr>
          <w:rFonts w:ascii="GHEA Grapalat" w:hAnsi="GHEA Grapalat"/>
          <w:i/>
          <w:sz w:val="16"/>
          <w:szCs w:val="16"/>
          <w:lang w:val="hy-AM"/>
        </w:rPr>
      </w:pPr>
    </w:p>
    <w:p w14:paraId="21A0CFBF" w14:textId="77777777" w:rsidR="00A472CE" w:rsidRDefault="00A472CE" w:rsidP="00A472CE">
      <w:pPr>
        <w:pStyle w:val="FootnoteText"/>
        <w:rPr>
          <w:rFonts w:ascii="GHEA Grapalat" w:hAnsi="GHEA Grapalat"/>
          <w:i/>
          <w:sz w:val="16"/>
          <w:szCs w:val="16"/>
          <w:lang w:val="hy-AM"/>
        </w:rPr>
      </w:pPr>
    </w:p>
    <w:p w14:paraId="314E8C75" w14:textId="77777777" w:rsidR="00A472CE" w:rsidRDefault="00A472CE" w:rsidP="00A472CE">
      <w:pPr>
        <w:pStyle w:val="FootnoteText"/>
        <w:rPr>
          <w:rFonts w:ascii="GHEA Grapalat" w:hAnsi="GHEA Grapalat"/>
          <w:i/>
          <w:sz w:val="16"/>
          <w:szCs w:val="16"/>
          <w:lang w:val="hy-AM"/>
        </w:rPr>
      </w:pPr>
    </w:p>
    <w:p w14:paraId="2D6F3594" w14:textId="77777777" w:rsidR="00A472CE" w:rsidRPr="00523B4A" w:rsidRDefault="00A472CE" w:rsidP="00A472CE">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C1EB3BF" w:rsidR="000B1088" w:rsidRPr="00A71D81" w:rsidRDefault="00D17B03" w:rsidP="000B1088">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4E416A">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Pr="004E416A">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D9D146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17B03" w:rsidRPr="00CE16DB">
        <w:rPr>
          <w:rFonts w:ascii="GHEA Grapalat" w:hAnsi="GHEA Grapalat" w:cs="Sylfaen"/>
          <w:b/>
          <w:iCs/>
          <w:lang w:val="hy-AM"/>
        </w:rPr>
        <w:t>ՔՖԻ-ԳՀ</w:t>
      </w:r>
      <w:r w:rsidR="00D17B03" w:rsidRPr="004E416A">
        <w:rPr>
          <w:rFonts w:ascii="GHEA Grapalat" w:hAnsi="GHEA Grapalat" w:cs="Sylfaen"/>
          <w:b/>
          <w:iCs/>
          <w:lang w:val="hy-AM"/>
        </w:rPr>
        <w:t>ԱՊՁԲ</w:t>
      </w:r>
      <w:r w:rsidR="00D17B03" w:rsidRPr="00CE16DB">
        <w:rPr>
          <w:rFonts w:ascii="GHEA Grapalat" w:hAnsi="GHEA Grapalat" w:cs="Sylfaen"/>
          <w:b/>
          <w:iCs/>
          <w:lang w:val="hy-AM"/>
        </w:rPr>
        <w:t>-</w:t>
      </w:r>
      <w:r w:rsidR="00D17B03">
        <w:rPr>
          <w:rFonts w:ascii="GHEA Grapalat" w:hAnsi="GHEA Grapalat" w:cs="Sylfaen"/>
          <w:b/>
          <w:iCs/>
          <w:lang w:val="hy-AM"/>
        </w:rPr>
        <w:t>26/</w:t>
      </w:r>
      <w:r w:rsidR="00D17B03" w:rsidRPr="00CD1E06">
        <w:rPr>
          <w:rFonts w:ascii="GHEA Grapalat" w:hAnsi="GHEA Grapalat" w:cs="Sylfaen"/>
          <w:b/>
          <w:iCs/>
          <w:lang w:val="af-ZA"/>
        </w:rPr>
        <w:t>4</w:t>
      </w:r>
      <w:r w:rsidR="00D17B03" w:rsidRPr="00D17B03">
        <w:rPr>
          <w:rFonts w:ascii="GHEA Grapalat" w:hAnsi="GHEA Grapalat" w:cs="Sylfaen"/>
          <w:b/>
          <w:iCs/>
          <w:lang w:val="af-ZA"/>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4ABD33E" w:rsidR="00BF1194" w:rsidRPr="00A71D81" w:rsidRDefault="00D17B03" w:rsidP="00BF1194">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4E416A">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AFA4550" w:rsidR="00B2572B" w:rsidRPr="00A71D81" w:rsidRDefault="00D17B03" w:rsidP="00EF3662">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4E416A">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0080307C" w:rsidRPr="00CD1E06">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E292A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17B03" w:rsidRPr="00CE16DB">
        <w:rPr>
          <w:rFonts w:ascii="GHEA Grapalat" w:hAnsi="GHEA Grapalat" w:cs="Sylfaen"/>
          <w:b/>
          <w:iCs/>
          <w:lang w:val="hy-AM"/>
        </w:rPr>
        <w:t>ՔՖԻ-ԳՀ</w:t>
      </w:r>
      <w:r w:rsidR="00D17B03" w:rsidRPr="00D17B03">
        <w:rPr>
          <w:rFonts w:ascii="GHEA Grapalat" w:hAnsi="GHEA Grapalat" w:cs="Sylfaen"/>
          <w:b/>
          <w:iCs/>
          <w:lang w:val="hy-AM"/>
        </w:rPr>
        <w:t>ԱՊՁԲ</w:t>
      </w:r>
      <w:r w:rsidR="00D17B03" w:rsidRPr="00CE16DB">
        <w:rPr>
          <w:rFonts w:ascii="GHEA Grapalat" w:hAnsi="GHEA Grapalat" w:cs="Sylfaen"/>
          <w:b/>
          <w:iCs/>
          <w:lang w:val="hy-AM"/>
        </w:rPr>
        <w:t>-</w:t>
      </w:r>
      <w:r w:rsidR="00D17B03">
        <w:rPr>
          <w:rFonts w:ascii="GHEA Grapalat" w:hAnsi="GHEA Grapalat" w:cs="Sylfaen"/>
          <w:b/>
          <w:iCs/>
          <w:lang w:val="hy-AM"/>
        </w:rPr>
        <w:t>26/</w:t>
      </w:r>
      <w:r w:rsidR="00D17B03" w:rsidRPr="00CD1E06">
        <w:rPr>
          <w:rFonts w:ascii="GHEA Grapalat" w:hAnsi="GHEA Grapalat" w:cs="Sylfaen"/>
          <w:b/>
          <w:iCs/>
          <w:lang w:val="af-ZA"/>
        </w:rPr>
        <w:t>4</w:t>
      </w:r>
      <w:r w:rsidR="00D17B03" w:rsidRPr="00D17B03">
        <w:rPr>
          <w:rFonts w:ascii="GHEA Grapalat" w:hAnsi="GHEA Grapalat" w:cs="Sylfaen"/>
          <w:b/>
          <w:iCs/>
          <w:lang w:val="af-ZA"/>
        </w:rPr>
        <w:t>2</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41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41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E41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E41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2509C4" w:rsidR="007862B1" w:rsidRPr="00A71D81" w:rsidRDefault="00D17B03" w:rsidP="007862B1">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4E416A">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41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41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41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41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E41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1E0BF3" w:rsidR="00631658" w:rsidRPr="00A71D81" w:rsidRDefault="00D17B03" w:rsidP="00631658">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4E416A">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41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41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41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41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E41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D6C374A" w:rsidR="00CB5EFD" w:rsidRPr="00A71D81" w:rsidRDefault="00334B2F" w:rsidP="00F22E0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8543599" w:rsidR="00071D1C" w:rsidRPr="00A71D81" w:rsidRDefault="00D17B03" w:rsidP="00EF3662">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4E416A">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D17B03">
        <w:rPr>
          <w:rFonts w:ascii="GHEA Grapalat" w:hAnsi="GHEA Grapalat" w:cs="Sylfaen"/>
          <w:b/>
          <w:iCs/>
          <w:lang w:val="af-ZA"/>
        </w:rPr>
        <w:t>2</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FootnoteReference"/>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A71D81">
        <w:rPr>
          <w:rFonts w:ascii="GHEA Grapalat" w:hAnsi="GHEA Grapalat"/>
          <w:sz w:val="20"/>
          <w:szCs w:val="20"/>
          <w:lang w:val="hy-AM" w:eastAsia="ru-RU"/>
        </w:rPr>
        <w:lastRenderedPageBreak/>
        <w:t xml:space="preserve">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r w:rsidRPr="00487FCC">
              <w:rPr>
                <w:rFonts w:ascii="Sylfaen" w:hAnsi="Sylfaen"/>
                <w:sz w:val="20"/>
                <w:szCs w:val="20"/>
              </w:rPr>
              <w:t>Ապրանքի</w:t>
            </w:r>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r w:rsidRPr="00487FCC">
              <w:rPr>
                <w:rFonts w:ascii="Sylfaen" w:hAnsi="Sylfaen"/>
                <w:sz w:val="18"/>
                <w:szCs w:val="18"/>
              </w:rPr>
              <w:t>հրավերով նախատեսված չափաբաժնի համարը</w:t>
            </w:r>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r w:rsidRPr="00487FCC">
              <w:rPr>
                <w:rFonts w:ascii="Sylfaen" w:hAnsi="Sylfaen"/>
                <w:sz w:val="18"/>
                <w:szCs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r w:rsidRPr="00487FCC">
              <w:rPr>
                <w:rFonts w:ascii="Sylfaen" w:hAnsi="Sylfaen"/>
                <w:sz w:val="18"/>
                <w:szCs w:val="18"/>
              </w:rPr>
              <w:t xml:space="preserve">անվանումը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r w:rsidRPr="00487FCC">
              <w:rPr>
                <w:rFonts w:ascii="Sylfaen" w:hAnsi="Sylfaen"/>
                <w:sz w:val="18"/>
                <w:szCs w:val="18"/>
              </w:rPr>
              <w:t xml:space="preserve">ապրանքային նշանը,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 անվանում</w:t>
            </w:r>
            <w:r w:rsidR="00071D1C" w:rsidRPr="00487FCC">
              <w:rPr>
                <w:rFonts w:ascii="Sylfaen" w:hAnsi="Sylfaen"/>
                <w:sz w:val="18"/>
                <w:szCs w:val="18"/>
              </w:rPr>
              <w:t xml:space="preserve">ը </w:t>
            </w:r>
            <w:r w:rsidR="00F954E8" w:rsidRPr="00487FCC">
              <w:rPr>
                <w:rFonts w:ascii="Sylfaen" w:hAnsi="Sylfaen"/>
                <w:sz w:val="18"/>
                <w:szCs w:val="18"/>
              </w:rPr>
              <w:t>**</w:t>
            </w:r>
          </w:p>
        </w:tc>
        <w:tc>
          <w:tcPr>
            <w:tcW w:w="5528"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r w:rsidRPr="00487FCC">
              <w:rPr>
                <w:rFonts w:ascii="Sylfaen" w:hAnsi="Sylfaen"/>
                <w:sz w:val="18"/>
                <w:szCs w:val="18"/>
              </w:rPr>
              <w:t>չափման միավորը</w:t>
            </w:r>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r w:rsidRPr="00487FCC">
              <w:rPr>
                <w:rFonts w:ascii="Sylfaen" w:hAnsi="Sylfaen"/>
                <w:sz w:val="18"/>
                <w:szCs w:val="18"/>
              </w:rPr>
              <w:t>միավոր գինը/ՀՀ դրամ</w:t>
            </w:r>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գինը/ՀՀ դրամ</w:t>
            </w:r>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քանակը</w:t>
            </w:r>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r w:rsidRPr="00487FCC">
              <w:rPr>
                <w:rFonts w:ascii="Sylfaen" w:hAnsi="Sylfaen"/>
                <w:sz w:val="18"/>
                <w:szCs w:val="18"/>
              </w:rPr>
              <w:t>մատակարարման</w:t>
            </w:r>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r w:rsidRPr="00487FCC">
              <w:rPr>
                <w:rFonts w:ascii="Sylfaen" w:hAnsi="Sylfaen"/>
                <w:sz w:val="18"/>
                <w:szCs w:val="18"/>
              </w:rPr>
              <w:t>հասցեն</w:t>
            </w:r>
          </w:p>
        </w:tc>
        <w:tc>
          <w:tcPr>
            <w:tcW w:w="709" w:type="dxa"/>
            <w:vAlign w:val="center"/>
          </w:tcPr>
          <w:p w14:paraId="5C0AE0B7" w14:textId="77777777" w:rsidR="00071D1C" w:rsidRPr="00487FCC" w:rsidRDefault="00071D1C" w:rsidP="00EF3662">
            <w:pPr>
              <w:jc w:val="center"/>
              <w:rPr>
                <w:rFonts w:ascii="Sylfaen" w:hAnsi="Sylfaen"/>
                <w:sz w:val="18"/>
                <w:szCs w:val="18"/>
              </w:rPr>
            </w:pPr>
            <w:r w:rsidRPr="00487FCC">
              <w:rPr>
                <w:rFonts w:ascii="Sylfaen" w:hAnsi="Sylfaen"/>
                <w:sz w:val="18"/>
                <w:szCs w:val="18"/>
              </w:rPr>
              <w:t>ենթակա քանակը</w:t>
            </w:r>
          </w:p>
        </w:tc>
        <w:tc>
          <w:tcPr>
            <w:tcW w:w="1154" w:type="dxa"/>
            <w:vAlign w:val="center"/>
          </w:tcPr>
          <w:p w14:paraId="285BB05D" w14:textId="77777777" w:rsidR="00071D1C" w:rsidRPr="00487FCC" w:rsidRDefault="00700C81" w:rsidP="00EF3662">
            <w:pPr>
              <w:jc w:val="center"/>
              <w:rPr>
                <w:rFonts w:ascii="Sylfaen" w:hAnsi="Sylfaen"/>
                <w:sz w:val="18"/>
                <w:szCs w:val="18"/>
              </w:rPr>
            </w:pPr>
            <w:r w:rsidRPr="00487FCC">
              <w:rPr>
                <w:rFonts w:ascii="Sylfaen" w:hAnsi="Sylfaen"/>
                <w:sz w:val="18"/>
                <w:szCs w:val="18"/>
              </w:rPr>
              <w:t>Ժ</w:t>
            </w:r>
            <w:r w:rsidR="00071D1C" w:rsidRPr="00487FCC">
              <w:rPr>
                <w:rFonts w:ascii="Sylfaen" w:hAnsi="Sylfaen"/>
                <w:sz w:val="18"/>
                <w:szCs w:val="18"/>
              </w:rPr>
              <w:t>ամկետը</w:t>
            </w:r>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CF171E" w:rsidRPr="00487FCC" w14:paraId="5F8933E6" w14:textId="77777777" w:rsidTr="00EE4B5D">
        <w:trPr>
          <w:trHeight w:val="70"/>
        </w:trPr>
        <w:tc>
          <w:tcPr>
            <w:tcW w:w="723" w:type="dxa"/>
            <w:vAlign w:val="center"/>
          </w:tcPr>
          <w:p w14:paraId="6F432AFC" w14:textId="0C9EC234" w:rsidR="00CF171E" w:rsidRPr="00487FCC" w:rsidRDefault="00CF171E" w:rsidP="00CF171E">
            <w:pPr>
              <w:jc w:val="center"/>
              <w:rPr>
                <w:rFonts w:ascii="Sylfaen" w:hAnsi="Sylfaen"/>
                <w:sz w:val="18"/>
                <w:szCs w:val="18"/>
              </w:rPr>
            </w:pPr>
            <w:r w:rsidRPr="00487FCC">
              <w:rPr>
                <w:rFonts w:ascii="Sylfaen" w:hAnsi="Sylfaen"/>
                <w:color w:val="000000"/>
                <w:sz w:val="20"/>
                <w:szCs w:val="20"/>
                <w:lang w:val="ru-RU"/>
              </w:rPr>
              <w:t>1</w:t>
            </w:r>
          </w:p>
        </w:tc>
        <w:tc>
          <w:tcPr>
            <w:tcW w:w="1134" w:type="dxa"/>
            <w:vAlign w:val="center"/>
          </w:tcPr>
          <w:p w14:paraId="7ED4F63C" w14:textId="4618331E" w:rsidR="00CF171E" w:rsidRPr="00487FCC" w:rsidRDefault="00CF171E" w:rsidP="00CF171E">
            <w:pPr>
              <w:jc w:val="center"/>
              <w:rPr>
                <w:rFonts w:ascii="Sylfaen" w:hAnsi="Sylfaen"/>
                <w:sz w:val="18"/>
                <w:szCs w:val="18"/>
                <w:highlight w:val="yellow"/>
              </w:rPr>
            </w:pPr>
            <w:r w:rsidRPr="00255E63">
              <w:rPr>
                <w:rFonts w:ascii="Sylfaen" w:hAnsi="Sylfaen" w:cs="Sylfaen"/>
                <w:sz w:val="18"/>
                <w:szCs w:val="18"/>
                <w:lang w:val="hy-AM"/>
              </w:rPr>
              <w:t>30239170</w:t>
            </w:r>
          </w:p>
        </w:tc>
        <w:tc>
          <w:tcPr>
            <w:tcW w:w="1275" w:type="dxa"/>
            <w:vAlign w:val="center"/>
          </w:tcPr>
          <w:p w14:paraId="4AF76331" w14:textId="30626170" w:rsidR="00CF171E" w:rsidRPr="00487FCC" w:rsidRDefault="00C26967" w:rsidP="00CF171E">
            <w:pPr>
              <w:jc w:val="center"/>
              <w:rPr>
                <w:rFonts w:ascii="Sylfaen" w:hAnsi="Sylfaen"/>
                <w:sz w:val="18"/>
                <w:szCs w:val="18"/>
                <w:highlight w:val="yellow"/>
              </w:rPr>
            </w:pPr>
            <w:sdt>
              <w:sdtPr>
                <w:rPr>
                  <w:rFonts w:ascii="GHEA Grapalat" w:hAnsi="GHEA Grapalat"/>
                  <w:sz w:val="20"/>
                  <w:szCs w:val="20"/>
                  <w:lang w:val="en-AU"/>
                </w:rPr>
                <w:tag w:val="goog_rdk_22"/>
                <w:id w:val="566224557"/>
              </w:sdtPr>
              <w:sdtEndPr/>
              <w:sdtContent>
                <w:r w:rsidR="00CF171E" w:rsidRPr="00CF171E">
                  <w:rPr>
                    <w:rFonts w:ascii="GHEA Grapalat" w:hAnsi="GHEA Grapalat"/>
                    <w:sz w:val="20"/>
                    <w:szCs w:val="20"/>
                    <w:lang w:val="en-AU"/>
                  </w:rPr>
                  <w:t>Լազերային փորագրիչը</w:t>
                </w:r>
              </w:sdtContent>
            </w:sdt>
          </w:p>
        </w:tc>
        <w:tc>
          <w:tcPr>
            <w:tcW w:w="851" w:type="dxa"/>
            <w:vAlign w:val="center"/>
          </w:tcPr>
          <w:p w14:paraId="0FA53156" w14:textId="77777777" w:rsidR="00CF171E" w:rsidRPr="00487FCC" w:rsidRDefault="00CF171E" w:rsidP="00CF171E">
            <w:pPr>
              <w:jc w:val="center"/>
              <w:rPr>
                <w:rFonts w:ascii="Sylfaen" w:hAnsi="Sylfaen"/>
                <w:sz w:val="18"/>
                <w:szCs w:val="18"/>
                <w:highlight w:val="yellow"/>
              </w:rPr>
            </w:pPr>
          </w:p>
        </w:tc>
        <w:tc>
          <w:tcPr>
            <w:tcW w:w="5528" w:type="dxa"/>
            <w:vAlign w:val="center"/>
          </w:tcPr>
          <w:p w14:paraId="54973126"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23"/>
                <w:id w:val="1459019421"/>
              </w:sdtPr>
              <w:sdtEndPr/>
              <w:sdtContent>
                <w:r w:rsidR="00CF171E" w:rsidRPr="00CF171E">
                  <w:rPr>
                    <w:rFonts w:ascii="Tahoma" w:eastAsia="Tahoma" w:hAnsi="Tahoma" w:cs="Tahoma"/>
                    <w:color w:val="222222"/>
                    <w:sz w:val="20"/>
                    <w:szCs w:val="20"/>
                  </w:rPr>
                  <w:t>Լազերային փորագրիչը պետք է համատեղելի լինի ITO-ների շաբլոնավորման հետ:</w:t>
                </w:r>
              </w:sdtContent>
            </w:sdt>
          </w:p>
          <w:p w14:paraId="47455F76"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24"/>
                <w:id w:val="1466583303"/>
              </w:sdtPr>
              <w:sdtEndPr/>
              <w:sdtContent>
                <w:r w:rsidR="00CF171E" w:rsidRPr="00CF171E">
                  <w:rPr>
                    <w:rFonts w:ascii="Tahoma" w:eastAsia="Tahoma" w:hAnsi="Tahoma" w:cs="Tahoma"/>
                    <w:color w:val="222222"/>
                    <w:sz w:val="20"/>
                    <w:szCs w:val="20"/>
                  </w:rPr>
                  <w:t>Տեխնիկական բնութագիր․</w:t>
                </w:r>
              </w:sdtContent>
            </w:sdt>
          </w:p>
          <w:p w14:paraId="4B6C17D8"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25"/>
                <w:id w:val="-1688575663"/>
              </w:sdtPr>
              <w:sdtEndPr/>
              <w:sdtContent>
                <w:r w:rsidR="00CF171E" w:rsidRPr="00CF171E">
                  <w:rPr>
                    <w:rFonts w:ascii="Tahoma" w:eastAsia="Tahoma" w:hAnsi="Tahoma" w:cs="Tahoma"/>
                    <w:color w:val="222222"/>
                    <w:sz w:val="20"/>
                    <w:szCs w:val="20"/>
                  </w:rPr>
                  <w:t>Բացառիկ տեխնիկա - եռաչափ պիքսելային ալգորիթմ HD լուսանկարների տպագրության համար,</w:t>
                </w:r>
              </w:sdtContent>
            </w:sdt>
          </w:p>
          <w:p w14:paraId="0CDB9B7A"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26"/>
                <w:id w:val="-183850433"/>
              </w:sdtPr>
              <w:sdtEndPr/>
              <w:sdtContent>
                <w:r w:rsidR="00CF171E" w:rsidRPr="00CF171E">
                  <w:rPr>
                    <w:rFonts w:ascii="Tahoma" w:eastAsia="Tahoma" w:hAnsi="Tahoma" w:cs="Tahoma"/>
                    <w:color w:val="222222"/>
                    <w:sz w:val="20"/>
                    <w:szCs w:val="20"/>
                  </w:rPr>
                  <w:t>Աշխատանքային տարածք՝ 220*220 մմ,</w:t>
                </w:r>
              </w:sdtContent>
            </w:sdt>
          </w:p>
          <w:p w14:paraId="5FE86146"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27"/>
                <w:id w:val="1442624159"/>
              </w:sdtPr>
              <w:sdtEndPr/>
              <w:sdtContent>
                <w:r w:rsidR="00CF171E" w:rsidRPr="00CF171E">
                  <w:rPr>
                    <w:rFonts w:ascii="Tahoma" w:eastAsia="Tahoma" w:hAnsi="Tahoma" w:cs="Tahoma"/>
                    <w:color w:val="222222"/>
                    <w:sz w:val="20"/>
                    <w:szCs w:val="20"/>
                  </w:rPr>
                  <w:t>Նյութերի համատեղելիություն - Մշակում է նյութերի լայն տեսականի, ներառյալ փայտ, ակրիլ, թուղթ, կաշի, ստվարաթուղթ,</w:t>
                </w:r>
              </w:sdtContent>
            </w:sdt>
          </w:p>
          <w:p w14:paraId="70E89EFB"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28"/>
                <w:id w:val="-773187875"/>
              </w:sdtPr>
              <w:sdtEndPr/>
              <w:sdtContent>
                <w:r w:rsidR="00CF171E" w:rsidRPr="00CF171E">
                  <w:rPr>
                    <w:rFonts w:ascii="Tahoma" w:eastAsia="Tahoma" w:hAnsi="Tahoma" w:cs="Tahoma"/>
                    <w:color w:val="222222"/>
                    <w:sz w:val="20"/>
                    <w:szCs w:val="20"/>
                  </w:rPr>
                  <w:t>որոշակի մետաղներ և ապակի:</w:t>
                </w:r>
              </w:sdtContent>
            </w:sdt>
          </w:p>
          <w:p w14:paraId="2727FA3F"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29"/>
                <w:id w:val="-1607199343"/>
              </w:sdtPr>
              <w:sdtEndPr/>
              <w:sdtContent>
                <w:r w:rsidR="00CF171E" w:rsidRPr="00CF171E">
                  <w:rPr>
                    <w:rFonts w:ascii="Tahoma" w:eastAsia="Tahoma" w:hAnsi="Tahoma" w:cs="Tahoma"/>
                    <w:color w:val="222222"/>
                    <w:sz w:val="20"/>
                    <w:szCs w:val="20"/>
                  </w:rPr>
                  <w:t>Լազերի հզորություն և աղբյուր՝ 1064նմ 20Վտ դիոդային լազեր և 455նմ 20Վտ օպտիկամանրաթելային լազեր:</w:t>
                </w:r>
              </w:sdtContent>
            </w:sdt>
          </w:p>
          <w:p w14:paraId="43B80E7D"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0"/>
                <w:id w:val="-1531670699"/>
              </w:sdtPr>
              <w:sdtEndPr/>
              <w:sdtContent>
                <w:r w:rsidR="00CF171E" w:rsidRPr="00CF171E">
                  <w:rPr>
                    <w:rFonts w:ascii="Tahoma" w:eastAsia="Tahoma" w:hAnsi="Tahoma" w:cs="Tahoma"/>
                    <w:color w:val="222222"/>
                    <w:sz w:val="20"/>
                    <w:szCs w:val="20"/>
                  </w:rPr>
                  <w:t>Մանրաթելային լազերը նախատեսված է ավելի կարծր նյութերի (մետաղի և ապակու) վրա փորագրելու և գծանշելու համար։</w:t>
                </w:r>
              </w:sdtContent>
            </w:sdt>
          </w:p>
          <w:p w14:paraId="0710B5D1"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1"/>
                <w:id w:val="-1374469772"/>
              </w:sdtPr>
              <w:sdtEndPr/>
              <w:sdtContent>
                <w:r w:rsidR="00CF171E" w:rsidRPr="00CF171E">
                  <w:rPr>
                    <w:rFonts w:ascii="Tahoma" w:eastAsia="Tahoma" w:hAnsi="Tahoma" w:cs="Tahoma"/>
                    <w:color w:val="222222"/>
                    <w:sz w:val="20"/>
                    <w:szCs w:val="20"/>
                  </w:rPr>
                  <w:t>Դիոդային լազերը նախատեսված է տարբեր ոչ մետաղական նյութերի վրա փորագրելու և կտրելու համար՝ փայտ, ակրիլ, կաշի և</w:t>
                </w:r>
              </w:sdtContent>
            </w:sdt>
          </w:p>
          <w:p w14:paraId="271BD5B0"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2"/>
                <w:id w:val="-1728029462"/>
              </w:sdtPr>
              <w:sdtEndPr/>
              <w:sdtContent>
                <w:r w:rsidR="00CF171E" w:rsidRPr="00CF171E">
                  <w:rPr>
                    <w:rFonts w:ascii="Tahoma" w:eastAsia="Tahoma" w:hAnsi="Tahoma" w:cs="Tahoma"/>
                    <w:color w:val="222222"/>
                    <w:sz w:val="20"/>
                    <w:szCs w:val="20"/>
                  </w:rPr>
                  <w:t>ստվարաթուղթ:</w:t>
                </w:r>
              </w:sdtContent>
            </w:sdt>
          </w:p>
          <w:p w14:paraId="71E194B4"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3"/>
                <w:id w:val="1367070502"/>
              </w:sdtPr>
              <w:sdtEndPr/>
              <w:sdtContent>
                <w:r w:rsidR="00CF171E" w:rsidRPr="00CF171E">
                  <w:rPr>
                    <w:rFonts w:ascii="Tahoma" w:eastAsia="Tahoma" w:hAnsi="Tahoma" w:cs="Tahoma"/>
                    <w:color w:val="222222"/>
                    <w:sz w:val="20"/>
                    <w:szCs w:val="20"/>
                  </w:rPr>
                  <w:t>Ֆոկուսի կարգավորում – ավտոմատ ֆոկուս (երկու կետով),</w:t>
                </w:r>
              </w:sdtContent>
            </w:sdt>
          </w:p>
          <w:p w14:paraId="7612C070"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4"/>
                <w:id w:val="-1007024006"/>
              </w:sdtPr>
              <w:sdtEndPr/>
              <w:sdtContent>
                <w:r w:rsidR="00CF171E" w:rsidRPr="00CF171E">
                  <w:rPr>
                    <w:rFonts w:ascii="Tahoma" w:eastAsia="Tahoma" w:hAnsi="Tahoma" w:cs="Tahoma"/>
                    <w:color w:val="222222"/>
                    <w:sz w:val="20"/>
                    <w:szCs w:val="20"/>
                  </w:rPr>
                  <w:t>Առավելագույն աշխատանքային արագություն՝ 10000 մմ/վ</w:t>
                </w:r>
              </w:sdtContent>
            </w:sdt>
          </w:p>
          <w:p w14:paraId="486D7D0D"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5"/>
                <w:id w:val="-507777290"/>
              </w:sdtPr>
              <w:sdtEndPr/>
              <w:sdtContent>
                <w:r w:rsidR="00CF171E" w:rsidRPr="00CF171E">
                  <w:rPr>
                    <w:rFonts w:ascii="Tahoma" w:eastAsia="Tahoma" w:hAnsi="Tahoma" w:cs="Tahoma"/>
                    <w:color w:val="222222"/>
                    <w:sz w:val="20"/>
                    <w:szCs w:val="20"/>
                  </w:rPr>
                  <w:t>Լազերային փնջի չափը ֆոկուսում՝ 0,1*0,1 մմ-ից պակաս (դիոդային լազերի համար), 0,03*0,03 մմ-ից պակաս</w:t>
                </w:r>
              </w:sdtContent>
            </w:sdt>
          </w:p>
          <w:p w14:paraId="2B633903"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6"/>
                <w:id w:val="1561313392"/>
              </w:sdtPr>
              <w:sdtEndPr/>
              <w:sdtContent>
                <w:r w:rsidR="00CF171E" w:rsidRPr="00CF171E">
                  <w:rPr>
                    <w:rFonts w:ascii="Tahoma" w:eastAsia="Tahoma" w:hAnsi="Tahoma" w:cs="Tahoma"/>
                    <w:color w:val="222222"/>
                    <w:sz w:val="20"/>
                    <w:szCs w:val="20"/>
                  </w:rPr>
                  <w:t>(մանրաթելային լազերի համար)</w:t>
                </w:r>
              </w:sdtContent>
            </w:sdt>
          </w:p>
          <w:p w14:paraId="188EE10A"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7"/>
                <w:id w:val="1499988787"/>
              </w:sdtPr>
              <w:sdtEndPr/>
              <w:sdtContent>
                <w:r w:rsidR="00CF171E" w:rsidRPr="00CF171E">
                  <w:rPr>
                    <w:rFonts w:ascii="Tahoma" w:eastAsia="Tahoma" w:hAnsi="Tahoma" w:cs="Tahoma"/>
                    <w:color w:val="222222"/>
                    <w:sz w:val="20"/>
                    <w:szCs w:val="20"/>
                  </w:rPr>
                  <w:t>Նախադիտում - տեսախցիկով նախադիտում, բարձր արագությամբ լույսով ուղիղ նախադիտում</w:t>
                </w:r>
              </w:sdtContent>
            </w:sdt>
          </w:p>
          <w:p w14:paraId="3C5BF1E8"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8"/>
                <w:id w:val="687413411"/>
              </w:sdtPr>
              <w:sdtEndPr/>
              <w:sdtContent>
                <w:r w:rsidR="00CF171E" w:rsidRPr="00CF171E">
                  <w:rPr>
                    <w:rFonts w:ascii="Tahoma" w:eastAsia="Tahoma" w:hAnsi="Tahoma" w:cs="Tahoma"/>
                    <w:color w:val="222222"/>
                    <w:sz w:val="20"/>
                    <w:szCs w:val="20"/>
                  </w:rPr>
                  <w:t>Նախադիտման արագություն - 24000 մմ/վ,</w:t>
                </w:r>
              </w:sdtContent>
            </w:sdt>
          </w:p>
          <w:p w14:paraId="2E5C30BE"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39"/>
                <w:id w:val="259177112"/>
              </w:sdtPr>
              <w:sdtEndPr/>
              <w:sdtContent>
                <w:r w:rsidR="00CF171E" w:rsidRPr="00CF171E">
                  <w:rPr>
                    <w:rFonts w:ascii="Tahoma" w:eastAsia="Tahoma" w:hAnsi="Tahoma" w:cs="Tahoma"/>
                    <w:color w:val="222222"/>
                    <w:sz w:val="20"/>
                    <w:szCs w:val="20"/>
                  </w:rPr>
                  <w:t>Ծրագրային ապահովում - Համապարփակ ծրագրակազմ, որն առաջարկում է դիզայնի ներմուծում, պարամետրերի ճշգրտում և</w:t>
                </w:r>
              </w:sdtContent>
            </w:sdt>
          </w:p>
          <w:p w14:paraId="21C6AC3C"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0"/>
                <w:id w:val="333594788"/>
              </w:sdtPr>
              <w:sdtEndPr/>
              <w:sdtContent>
                <w:r w:rsidR="00CF171E" w:rsidRPr="00CF171E">
                  <w:rPr>
                    <w:rFonts w:ascii="Tahoma" w:eastAsia="Tahoma" w:hAnsi="Tahoma" w:cs="Tahoma"/>
                    <w:color w:val="222222"/>
                    <w:sz w:val="20"/>
                    <w:szCs w:val="20"/>
                  </w:rPr>
                  <w:t>տարբեր հնարավորություններ առաջադեմ լազերային փորագրման համար:</w:t>
                </w:r>
              </w:sdtContent>
            </w:sdt>
          </w:p>
          <w:p w14:paraId="5DCA5103"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1"/>
                <w:id w:val="9983917"/>
              </w:sdtPr>
              <w:sdtEndPr/>
              <w:sdtContent>
                <w:r w:rsidR="00CF171E" w:rsidRPr="00CF171E">
                  <w:rPr>
                    <w:rFonts w:ascii="Tahoma" w:eastAsia="Tahoma" w:hAnsi="Tahoma" w:cs="Tahoma"/>
                    <w:color w:val="222222"/>
                    <w:sz w:val="20"/>
                    <w:szCs w:val="20"/>
                  </w:rPr>
                  <w:t>Նախապես հավաքված - Այո</w:t>
                </w:r>
              </w:sdtContent>
            </w:sdt>
          </w:p>
          <w:p w14:paraId="3592CA6A"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2"/>
                <w:id w:val="-632284267"/>
              </w:sdtPr>
              <w:sdtEndPr/>
              <w:sdtContent>
                <w:r w:rsidR="00CF171E" w:rsidRPr="00CF171E">
                  <w:rPr>
                    <w:rFonts w:ascii="Tahoma" w:eastAsia="Tahoma" w:hAnsi="Tahoma" w:cs="Tahoma"/>
                    <w:color w:val="222222"/>
                    <w:sz w:val="20"/>
                    <w:szCs w:val="20"/>
                  </w:rPr>
                  <w:t>Ներկառուցված տեսախցիկի առկայություն - Այո</w:t>
                </w:r>
              </w:sdtContent>
            </w:sdt>
          </w:p>
          <w:p w14:paraId="5B6C14AE"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3"/>
                <w:id w:val="-1286877626"/>
              </w:sdtPr>
              <w:sdtEndPr/>
              <w:sdtContent>
                <w:r w:rsidR="00CF171E" w:rsidRPr="00CF171E">
                  <w:rPr>
                    <w:rFonts w:ascii="Tahoma" w:eastAsia="Tahoma" w:hAnsi="Tahoma" w:cs="Tahoma"/>
                    <w:color w:val="222222"/>
                    <w:sz w:val="20"/>
                    <w:szCs w:val="20"/>
                  </w:rPr>
                  <w:t>Ապրանքի չափսը՝ ոչ ավելի, քան 280*380*500 մմ, ոչ ավելի, քան 15 կգ</w:t>
                </w:r>
              </w:sdtContent>
            </w:sdt>
          </w:p>
          <w:p w14:paraId="5C623EAF"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4"/>
                <w:id w:val="969201539"/>
              </w:sdtPr>
              <w:sdtEndPr/>
              <w:sdtContent>
                <w:r w:rsidR="00CF171E" w:rsidRPr="00CF171E">
                  <w:rPr>
                    <w:rFonts w:ascii="Tahoma" w:eastAsia="Tahoma" w:hAnsi="Tahoma" w:cs="Tahoma"/>
                    <w:color w:val="222222"/>
                    <w:sz w:val="20"/>
                    <w:szCs w:val="20"/>
                  </w:rPr>
                  <w:t>Միացում - WiFi և USB</w:t>
                </w:r>
              </w:sdtContent>
            </w:sdt>
          </w:p>
          <w:p w14:paraId="400BB9DC"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5"/>
                <w:id w:val="649054292"/>
              </w:sdtPr>
              <w:sdtEndPr/>
              <w:sdtContent>
                <w:r w:rsidR="00CF171E" w:rsidRPr="00CF171E">
                  <w:rPr>
                    <w:rFonts w:ascii="Tahoma" w:eastAsia="Tahoma" w:hAnsi="Tahoma" w:cs="Tahoma"/>
                    <w:color w:val="222222"/>
                    <w:sz w:val="20"/>
                    <w:szCs w:val="20"/>
                  </w:rPr>
                  <w:t>Սպասարկվող ֆայլեր - SVG / DXF / JPG / JPEG / PNG / BMP և այլն:</w:t>
                </w:r>
              </w:sdtContent>
            </w:sdt>
          </w:p>
          <w:p w14:paraId="1CE5F12F"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6"/>
                <w:id w:val="-1199378962"/>
              </w:sdtPr>
              <w:sdtEndPr/>
              <w:sdtContent>
                <w:r w:rsidR="00CF171E" w:rsidRPr="00CF171E">
                  <w:rPr>
                    <w:rFonts w:ascii="Tahoma" w:eastAsia="Tahoma" w:hAnsi="Tahoma" w:cs="Tahoma"/>
                    <w:color w:val="222222"/>
                    <w:sz w:val="20"/>
                    <w:szCs w:val="20"/>
                  </w:rPr>
                  <w:t>Սպասարկվող համակարգեր - Android / iOS / iPad / Windows / macOS</w:t>
                </w:r>
              </w:sdtContent>
            </w:sdt>
          </w:p>
          <w:p w14:paraId="3C625DC2"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7"/>
                <w:id w:val="1158027434"/>
              </w:sdtPr>
              <w:sdtEndPr/>
              <w:sdtContent>
                <w:r w:rsidR="00CF171E" w:rsidRPr="00CF171E">
                  <w:rPr>
                    <w:rFonts w:ascii="Tahoma" w:eastAsia="Tahoma" w:hAnsi="Tahoma" w:cs="Tahoma"/>
                    <w:color w:val="222222"/>
                    <w:sz w:val="20"/>
                    <w:szCs w:val="20"/>
                  </w:rPr>
                  <w:t>Անվտանգության առանձնահատկություններ - վթարային կանգի կոճակ, լազերային անվտանգության ակնոցներ և ծրագրային</w:t>
                </w:r>
              </w:sdtContent>
            </w:sdt>
          </w:p>
          <w:p w14:paraId="24B3B278"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8"/>
                <w:id w:val="289843909"/>
              </w:sdtPr>
              <w:sdtEndPr/>
              <w:sdtContent>
                <w:r w:rsidR="00CF171E" w:rsidRPr="00CF171E">
                  <w:rPr>
                    <w:rFonts w:ascii="Tahoma" w:eastAsia="Tahoma" w:hAnsi="Tahoma" w:cs="Tahoma"/>
                    <w:color w:val="222222"/>
                    <w:sz w:val="20"/>
                    <w:szCs w:val="20"/>
                  </w:rPr>
                  <w:t>ապահովման վրա հիմնված անվտանգության գործառույթներ, որոնք կանխում են չնախատեսված ակտիվացումը և պատահական</w:t>
                </w:r>
              </w:sdtContent>
            </w:sdt>
          </w:p>
          <w:p w14:paraId="1CD27B04"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49"/>
                <w:id w:val="262431350"/>
              </w:sdtPr>
              <w:sdtEndPr/>
              <w:sdtContent>
                <w:r w:rsidR="00CF171E" w:rsidRPr="00CF171E">
                  <w:rPr>
                    <w:rFonts w:ascii="Tahoma" w:eastAsia="Tahoma" w:hAnsi="Tahoma" w:cs="Tahoma"/>
                    <w:color w:val="222222"/>
                    <w:sz w:val="20"/>
                    <w:szCs w:val="20"/>
                  </w:rPr>
                  <w:t>վնասը:</w:t>
                </w:r>
              </w:sdtContent>
            </w:sdt>
          </w:p>
          <w:p w14:paraId="51C5FEA0"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50"/>
                <w:id w:val="-2102614623"/>
              </w:sdtPr>
              <w:sdtEndPr/>
              <w:sdtContent>
                <w:r w:rsidR="00CF171E" w:rsidRPr="00CF171E">
                  <w:rPr>
                    <w:rFonts w:ascii="Tahoma" w:eastAsia="Tahoma" w:hAnsi="Tahoma" w:cs="Tahoma"/>
                    <w:color w:val="222222"/>
                    <w:sz w:val="20"/>
                    <w:szCs w:val="20"/>
                  </w:rPr>
                  <w:t>Սնուցումը - համատեղելի 220Վ 50Հց հետ</w:t>
                </w:r>
              </w:sdtContent>
            </w:sdt>
          </w:p>
          <w:p w14:paraId="33C6267A" w14:textId="77777777" w:rsidR="00CF171E" w:rsidRPr="00CF171E" w:rsidRDefault="00CF171E" w:rsidP="00CF171E">
            <w:pPr>
              <w:tabs>
                <w:tab w:val="center" w:pos="4680"/>
              </w:tabs>
              <w:rPr>
                <w:rFonts w:ascii="Arial" w:eastAsia="Arial" w:hAnsi="Arial" w:cs="Arial"/>
                <w:color w:val="222222"/>
                <w:sz w:val="20"/>
                <w:szCs w:val="20"/>
              </w:rPr>
            </w:pPr>
          </w:p>
          <w:p w14:paraId="53BEF4CE" w14:textId="77777777" w:rsidR="00CF171E" w:rsidRPr="00CF171E" w:rsidRDefault="00C26967" w:rsidP="00CF171E">
            <w:pPr>
              <w:tabs>
                <w:tab w:val="center" w:pos="4680"/>
              </w:tabs>
              <w:rPr>
                <w:rFonts w:ascii="Arial" w:eastAsia="Arial" w:hAnsi="Arial" w:cs="Arial"/>
                <w:color w:val="222222"/>
                <w:sz w:val="20"/>
                <w:szCs w:val="20"/>
              </w:rPr>
            </w:pPr>
            <w:sdt>
              <w:sdtPr>
                <w:rPr>
                  <w:sz w:val="20"/>
                  <w:szCs w:val="20"/>
                </w:rPr>
                <w:tag w:val="goog_rdk_51"/>
                <w:id w:val="1176828427"/>
              </w:sdtPr>
              <w:sdtEndPr/>
              <w:sdtContent>
                <w:r w:rsidR="00CF171E" w:rsidRPr="00CF171E">
                  <w:rPr>
                    <w:rFonts w:ascii="Tahoma" w:eastAsia="Tahoma" w:hAnsi="Tahoma" w:cs="Tahoma"/>
                    <w:color w:val="222222"/>
                    <w:sz w:val="20"/>
                    <w:szCs w:val="20"/>
                  </w:rPr>
                  <w:t>Տեղադրում, երաշխիք՝ 1 տարի</w:t>
                </w:r>
              </w:sdtContent>
            </w:sdt>
          </w:p>
          <w:p w14:paraId="5FC25E8C" w14:textId="77777777" w:rsidR="00CF171E" w:rsidRPr="00CF171E" w:rsidRDefault="00CF171E" w:rsidP="00CF171E">
            <w:pPr>
              <w:tabs>
                <w:tab w:val="center" w:pos="4680"/>
              </w:tabs>
              <w:rPr>
                <w:rFonts w:ascii="Arial" w:eastAsia="Arial" w:hAnsi="Arial" w:cs="Arial"/>
                <w:color w:val="222222"/>
                <w:sz w:val="20"/>
                <w:szCs w:val="20"/>
              </w:rPr>
            </w:pPr>
          </w:p>
          <w:bookmarkStart w:id="16" w:name="_heading=h.f5ucvhtuj3kn" w:colFirst="0" w:colLast="0"/>
          <w:bookmarkEnd w:id="16"/>
          <w:p w14:paraId="3EB20749" w14:textId="77777777" w:rsidR="00CF171E" w:rsidRPr="00CF171E" w:rsidRDefault="00CF171E" w:rsidP="00CF171E">
            <w:pPr>
              <w:pStyle w:val="Heading3"/>
              <w:keepNext w:val="0"/>
              <w:pBdr>
                <w:bottom w:val="none" w:sz="0" w:space="4" w:color="auto"/>
              </w:pBdr>
              <w:tabs>
                <w:tab w:val="center" w:pos="4680"/>
              </w:tabs>
              <w:spacing w:line="432" w:lineRule="auto"/>
              <w:jc w:val="left"/>
              <w:rPr>
                <w:rFonts w:ascii="Times New Roman" w:hAnsi="Times New Roman"/>
                <w:b/>
                <w:bCs/>
                <w:color w:val="000000"/>
              </w:rPr>
            </w:pPr>
            <w:r w:rsidRPr="00CF171E">
              <w:fldChar w:fldCharType="begin"/>
            </w:r>
            <w:r w:rsidRPr="00CF171E">
              <w:instrText xml:space="preserve"> HYPERLINK "https://www.xtool.eu/products/xtool-f1-ultra-20w-fiber-diode-dual-laser-engraver?fbclid=IwZXh0bgNhZW0CMTAAAR3LQW3LiFgYLLU40CYka9XUnepUnVDkvFVMO0yRB9G6fnpHx8Nqo6BgIgY_aem_jZl5jYORyZ7HSTqQcpElbA" \h </w:instrText>
            </w:r>
            <w:r w:rsidRPr="00CF171E">
              <w:fldChar w:fldCharType="separate"/>
            </w:r>
            <w:r w:rsidRPr="00CF171E">
              <w:rPr>
                <w:rFonts w:ascii="Arial" w:eastAsia="Arial" w:hAnsi="Arial" w:cs="Arial"/>
                <w:b/>
                <w:bCs/>
                <w:color w:val="000000"/>
                <w:u w:val="single"/>
              </w:rPr>
              <w:t>Technical Description</w:t>
            </w:r>
            <w:r w:rsidRPr="00CF171E">
              <w:rPr>
                <w:rFonts w:ascii="Arial" w:eastAsia="Arial" w:hAnsi="Arial" w:cs="Arial"/>
                <w:b/>
                <w:bCs/>
                <w:color w:val="000000"/>
                <w:u w:val="single"/>
              </w:rPr>
              <w:fldChar w:fldCharType="end"/>
            </w:r>
            <w:r w:rsidRPr="00CF171E">
              <w:rPr>
                <w:rFonts w:ascii="Times New Roman" w:hAnsi="Times New Roman"/>
                <w:b/>
                <w:bCs/>
                <w:color w:val="000000"/>
              </w:rPr>
              <w:t xml:space="preserve"> Laser marker for ITO patterning</w:t>
            </w:r>
          </w:p>
          <w:p w14:paraId="4ECE60F9" w14:textId="77777777" w:rsidR="00CF171E" w:rsidRPr="00CF171E" w:rsidRDefault="00CF171E" w:rsidP="00CF171E">
            <w:pPr>
              <w:pStyle w:val="Heading4"/>
              <w:keepNext w:val="0"/>
              <w:pBdr>
                <w:left w:val="none" w:sz="0" w:space="1" w:color="auto"/>
                <w:right w:val="none" w:sz="0" w:space="1" w:color="auto"/>
              </w:pBdr>
              <w:tabs>
                <w:tab w:val="center" w:pos="4680"/>
              </w:tabs>
              <w:spacing w:line="432" w:lineRule="auto"/>
              <w:rPr>
                <w:rFonts w:ascii="Times New Roman" w:hAnsi="Times New Roman"/>
                <w:sz w:val="20"/>
              </w:rPr>
            </w:pPr>
            <w:bookmarkStart w:id="17" w:name="_heading=h.ktmn19xpobvt" w:colFirst="0" w:colLast="0"/>
            <w:bookmarkEnd w:id="17"/>
            <w:r w:rsidRPr="00CF171E">
              <w:rPr>
                <w:rFonts w:ascii="Times New Roman" w:hAnsi="Times New Roman"/>
                <w:sz w:val="20"/>
              </w:rPr>
              <w:t>Overview</w:t>
            </w:r>
          </w:p>
          <w:p w14:paraId="5E6B080C" w14:textId="77777777" w:rsidR="00CF171E" w:rsidRPr="00CF171E" w:rsidRDefault="00CF171E" w:rsidP="00CF171E">
            <w:pPr>
              <w:tabs>
                <w:tab w:val="center" w:pos="4680"/>
              </w:tabs>
              <w:spacing w:after="20" w:line="432" w:lineRule="auto"/>
              <w:rPr>
                <w:sz w:val="20"/>
                <w:szCs w:val="20"/>
              </w:rPr>
            </w:pPr>
            <w:r w:rsidRPr="00CF171E">
              <w:rPr>
                <w:sz w:val="20"/>
                <w:szCs w:val="20"/>
              </w:rPr>
              <w:t xml:space="preserve">The laser engraver combines both fiber and diode lasers for </w:t>
            </w:r>
            <w:r w:rsidRPr="00CF171E">
              <w:rPr>
                <w:sz w:val="20"/>
                <w:szCs w:val="20"/>
              </w:rPr>
              <w:lastRenderedPageBreak/>
              <w:t>increased material compatibility and processing capabilities.</w:t>
            </w:r>
          </w:p>
          <w:p w14:paraId="4B209B29" w14:textId="77777777" w:rsidR="00CF171E" w:rsidRPr="00CF171E" w:rsidRDefault="00CF171E" w:rsidP="00CF171E">
            <w:pPr>
              <w:pStyle w:val="Heading4"/>
              <w:keepNext w:val="0"/>
              <w:pBdr>
                <w:left w:val="none" w:sz="0" w:space="18" w:color="auto"/>
                <w:bottom w:val="none" w:sz="0" w:space="1" w:color="auto"/>
              </w:pBdr>
              <w:tabs>
                <w:tab w:val="center" w:pos="4680"/>
              </w:tabs>
              <w:spacing w:before="20" w:line="432" w:lineRule="auto"/>
              <w:ind w:left="360"/>
              <w:rPr>
                <w:rFonts w:ascii="Times New Roman" w:hAnsi="Times New Roman"/>
                <w:sz w:val="20"/>
              </w:rPr>
            </w:pPr>
            <w:bookmarkStart w:id="18" w:name="_heading=h.jnxtbfbm5bde" w:colFirst="0" w:colLast="0"/>
            <w:bookmarkEnd w:id="18"/>
            <w:r w:rsidRPr="00CF171E">
              <w:rPr>
                <w:rFonts w:ascii="Times New Roman" w:hAnsi="Times New Roman"/>
                <w:sz w:val="20"/>
              </w:rPr>
              <w:t>Key Features and Specifications</w:t>
            </w:r>
          </w:p>
          <w:p w14:paraId="3CED55D4"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Dual Laser System: The F1 Ultra incorporates a 20W diode laser and a fiber laser (power may vary depending on the specific model).</w:t>
            </w:r>
          </w:p>
          <w:p w14:paraId="78026900"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Fiber Laser: Engraving and marking on harder materials like metal and glass.</w:t>
            </w:r>
          </w:p>
          <w:p w14:paraId="0F830DAE"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Diode Laser: Engraving and cutting on various non-metallic materials like wood, acrylic, leather, and cardboard. It offers a larger working area and for larger-scale engravings.</w:t>
            </w:r>
          </w:p>
          <w:p w14:paraId="31B0763F"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Automatic Focusing: Simplifying operation and maintaining consistent results.</w:t>
            </w:r>
          </w:p>
          <w:p w14:paraId="59B524E7"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Precision and Accuracy: It employs high-precision control systems to deliver accurate and detailed engravings and cuts.</w:t>
            </w:r>
          </w:p>
          <w:p w14:paraId="15559FD7"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Safety Features: An emergency stop button, laser safety glasses, and potentially software-driven safety functions, preventing unintended activation and accidental harm.</w:t>
            </w:r>
          </w:p>
          <w:p w14:paraId="10E1C07E"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Software Compatibility: Offering design importing, parameter adjustment, and various features for advanced laser engraving.</w:t>
            </w:r>
          </w:p>
          <w:p w14:paraId="3FA25CE4"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Material Compatibility: Processes a wide variety of materials, including but not limited to wood, acrylic, paper, leather, cardboard, certain metals, and glass (the specific materials and their suitability depending on the laser type and power).</w:t>
            </w:r>
          </w:p>
          <w:p w14:paraId="52D27CBB" w14:textId="77777777" w:rsidR="00CF171E" w:rsidRPr="00CF171E" w:rsidRDefault="00CF171E" w:rsidP="00CF171E">
            <w:pPr>
              <w:numPr>
                <w:ilvl w:val="0"/>
                <w:numId w:val="33"/>
              </w:numPr>
              <w:tabs>
                <w:tab w:val="center" w:pos="4680"/>
              </w:tabs>
              <w:spacing w:line="276" w:lineRule="auto"/>
              <w:ind w:left="940"/>
              <w:rPr>
                <w:color w:val="000000"/>
                <w:sz w:val="20"/>
                <w:szCs w:val="20"/>
              </w:rPr>
            </w:pPr>
            <w:r w:rsidRPr="00CF171E">
              <w:rPr>
                <w:sz w:val="20"/>
                <w:szCs w:val="20"/>
              </w:rPr>
              <w:t>Connectivity: Connects to a computer for design input and control via USB or possibly wireless connectivity.</w:t>
            </w:r>
          </w:p>
          <w:p w14:paraId="7007ECF8" w14:textId="77777777" w:rsidR="00CF171E" w:rsidRPr="00CF171E" w:rsidRDefault="00CF171E" w:rsidP="00CF171E">
            <w:pPr>
              <w:tabs>
                <w:tab w:val="center" w:pos="4680"/>
              </w:tabs>
              <w:spacing w:line="432" w:lineRule="auto"/>
              <w:rPr>
                <w:b/>
                <w:bCs/>
                <w:sz w:val="20"/>
                <w:szCs w:val="20"/>
              </w:rPr>
            </w:pPr>
            <w:r w:rsidRPr="00CF171E">
              <w:rPr>
                <w:b/>
                <w:bCs/>
                <w:sz w:val="20"/>
                <w:szCs w:val="20"/>
              </w:rPr>
              <w:t>Technical Specifications</w:t>
            </w:r>
          </w:p>
          <w:p w14:paraId="7B1ADA87" w14:textId="77777777" w:rsidR="00CF171E" w:rsidRPr="00CF171E" w:rsidRDefault="00CF171E" w:rsidP="00CF171E">
            <w:pPr>
              <w:pBdr>
                <w:top w:val="none" w:sz="0" w:space="1" w:color="auto"/>
                <w:bottom w:val="none" w:sz="0" w:space="1" w:color="auto"/>
                <w:between w:val="none" w:sz="0" w:space="1" w:color="auto"/>
              </w:pBdr>
              <w:tabs>
                <w:tab w:val="center" w:pos="4680"/>
              </w:tabs>
              <w:spacing w:line="331" w:lineRule="auto"/>
              <w:rPr>
                <w:sz w:val="20"/>
                <w:szCs w:val="20"/>
              </w:rPr>
            </w:pPr>
            <w:r w:rsidRPr="00CF171E">
              <w:rPr>
                <w:b/>
                <w:bCs/>
                <w:sz w:val="20"/>
                <w:szCs w:val="20"/>
              </w:rPr>
              <w:t xml:space="preserve">Exclusive Tech: </w:t>
            </w:r>
            <w:r w:rsidRPr="00CF171E">
              <w:rPr>
                <w:sz w:val="20"/>
                <w:szCs w:val="20"/>
              </w:rPr>
              <w:t xml:space="preserve">Auto Streamline Production 3D Curve Engraving Pixel Algorithm for HD Photo Printing </w:t>
            </w:r>
          </w:p>
          <w:p w14:paraId="503E77BC"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Working Area: </w:t>
            </w:r>
            <w:r w:rsidRPr="00CF171E">
              <w:rPr>
                <w:sz w:val="20"/>
                <w:szCs w:val="20"/>
              </w:rPr>
              <w:t xml:space="preserve">220*220mm (8.6*8.6 inches), 220*500mm (with conveyor) (8.6*19.6 inches), </w:t>
            </w:r>
          </w:p>
          <w:p w14:paraId="07844988"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lastRenderedPageBreak/>
              <w:t xml:space="preserve">Laser Power and Laser Source: </w:t>
            </w:r>
            <w:r w:rsidRPr="00CF171E">
              <w:rPr>
                <w:sz w:val="20"/>
                <w:szCs w:val="20"/>
              </w:rPr>
              <w:t xml:space="preserve">20W Fiber Laser + 20W Diode Laser, </w:t>
            </w:r>
          </w:p>
          <w:p w14:paraId="79059EE6"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Focus Adjustment: </w:t>
            </w:r>
            <w:r w:rsidRPr="00CF171E">
              <w:rPr>
                <w:sz w:val="20"/>
                <w:szCs w:val="20"/>
              </w:rPr>
              <w:t xml:space="preserve">Auto Focus with Camera Manual Focus (Two dots Alignment), </w:t>
            </w:r>
          </w:p>
          <w:p w14:paraId="67ADDC1B"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Max. Working Speed: </w:t>
            </w:r>
            <w:r w:rsidRPr="00CF171E">
              <w:rPr>
                <w:sz w:val="20"/>
                <w:szCs w:val="20"/>
              </w:rPr>
              <w:t>10000mm/s</w:t>
            </w:r>
          </w:p>
          <w:p w14:paraId="13E1F012"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Laser Spot Size: </w:t>
            </w:r>
            <w:r w:rsidRPr="00CF171E">
              <w:rPr>
                <w:sz w:val="20"/>
                <w:szCs w:val="20"/>
              </w:rPr>
              <w:t>0.08*0.1mm(20W Diode Laser), 0.03*0.03mm(20W Fiber Laser)</w:t>
            </w:r>
          </w:p>
          <w:p w14:paraId="5DC3AA78"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Preview: </w:t>
            </w:r>
            <w:r w:rsidRPr="00CF171E">
              <w:rPr>
                <w:sz w:val="20"/>
                <w:szCs w:val="20"/>
              </w:rPr>
              <w:t>Camera Preview, High-speed Light Live Preview</w:t>
            </w:r>
          </w:p>
          <w:p w14:paraId="366FA5D2"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Preview speed: </w:t>
            </w:r>
            <w:sdt>
              <w:sdtPr>
                <w:rPr>
                  <w:sz w:val="20"/>
                  <w:szCs w:val="20"/>
                </w:rPr>
                <w:tag w:val="goog_rdk_52"/>
                <w:id w:val="478005899"/>
              </w:sdtPr>
              <w:sdtEndPr/>
              <w:sdtContent>
                <w:r w:rsidRPr="00CF171E">
                  <w:rPr>
                    <w:rFonts w:ascii="Gungsuh" w:eastAsia="Gungsuh" w:hAnsi="Gungsuh" w:cs="Gungsuh"/>
                    <w:sz w:val="20"/>
                    <w:szCs w:val="20"/>
                  </w:rPr>
                  <w:t>Rect：24000mm/s, Outline: 16000mm/s</w:t>
                </w:r>
              </w:sdtContent>
            </w:sdt>
          </w:p>
          <w:p w14:paraId="7439362A" w14:textId="77777777" w:rsidR="00CF171E" w:rsidRPr="00CF171E" w:rsidRDefault="00CF171E" w:rsidP="00CF171E">
            <w:pPr>
              <w:pBdr>
                <w:bottom w:val="none" w:sz="0" w:space="1" w:color="auto"/>
              </w:pBdr>
              <w:tabs>
                <w:tab w:val="center" w:pos="4680"/>
              </w:tabs>
              <w:spacing w:line="331" w:lineRule="auto"/>
              <w:rPr>
                <w:color w:val="FF0000"/>
                <w:sz w:val="20"/>
                <w:szCs w:val="20"/>
              </w:rPr>
            </w:pPr>
            <w:r w:rsidRPr="00CF171E">
              <w:rPr>
                <w:b/>
                <w:bCs/>
                <w:sz w:val="20"/>
                <w:szCs w:val="20"/>
              </w:rPr>
              <w:t>Softw</w:t>
            </w:r>
            <w:r w:rsidRPr="00CF171E">
              <w:rPr>
                <w:sz w:val="20"/>
                <w:szCs w:val="20"/>
              </w:rPr>
              <w:t>are: xTool Creative Space / Lightburn</w:t>
            </w:r>
          </w:p>
          <w:p w14:paraId="51DFD108"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Pre-assembled: </w:t>
            </w:r>
            <w:r w:rsidRPr="00CF171E">
              <w:rPr>
                <w:sz w:val="20"/>
                <w:szCs w:val="20"/>
              </w:rPr>
              <w:t>Yes</w:t>
            </w:r>
          </w:p>
          <w:p w14:paraId="12630FC7"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Built-in Camera: </w:t>
            </w:r>
            <w:r w:rsidRPr="00CF171E">
              <w:rPr>
                <w:sz w:val="20"/>
                <w:szCs w:val="20"/>
              </w:rPr>
              <w:t>Yes</w:t>
            </w:r>
          </w:p>
          <w:p w14:paraId="0D4B42B2"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Connection: </w:t>
            </w:r>
            <w:r w:rsidRPr="00CF171E">
              <w:rPr>
                <w:sz w:val="20"/>
                <w:szCs w:val="20"/>
              </w:rPr>
              <w:t>WiFi &amp; USB</w:t>
            </w:r>
          </w:p>
          <w:p w14:paraId="1B4A7005"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Support file: </w:t>
            </w:r>
            <w:r w:rsidRPr="00CF171E">
              <w:rPr>
                <w:sz w:val="20"/>
                <w:szCs w:val="20"/>
              </w:rPr>
              <w:t>SVG / DXF / JPG / JPEG / PNG / BMP,etc.</w:t>
            </w:r>
          </w:p>
          <w:p w14:paraId="11B842FD" w14:textId="77777777" w:rsidR="00CF171E" w:rsidRPr="00CF171E" w:rsidRDefault="00CF171E" w:rsidP="00CF171E">
            <w:pPr>
              <w:pBdr>
                <w:bottom w:val="none" w:sz="0" w:space="1" w:color="auto"/>
              </w:pBdr>
              <w:tabs>
                <w:tab w:val="center" w:pos="4680"/>
              </w:tabs>
              <w:spacing w:line="331" w:lineRule="auto"/>
              <w:rPr>
                <w:sz w:val="20"/>
                <w:szCs w:val="20"/>
              </w:rPr>
            </w:pPr>
            <w:r w:rsidRPr="00CF171E">
              <w:rPr>
                <w:b/>
                <w:bCs/>
                <w:sz w:val="20"/>
                <w:szCs w:val="20"/>
              </w:rPr>
              <w:t xml:space="preserve">Support systems: </w:t>
            </w:r>
            <w:r w:rsidRPr="00CF171E">
              <w:rPr>
                <w:sz w:val="20"/>
                <w:szCs w:val="20"/>
              </w:rPr>
              <w:t>Android / iOS / iPad / Windows / macOS</w:t>
            </w:r>
          </w:p>
          <w:p w14:paraId="64EEAF36" w14:textId="77777777" w:rsidR="00CF171E" w:rsidRPr="00CF171E" w:rsidRDefault="00CF171E" w:rsidP="00CF171E">
            <w:pPr>
              <w:tabs>
                <w:tab w:val="center" w:pos="4680"/>
              </w:tabs>
              <w:spacing w:after="20" w:line="331" w:lineRule="auto"/>
              <w:rPr>
                <w:sz w:val="20"/>
                <w:szCs w:val="20"/>
              </w:rPr>
            </w:pPr>
            <w:r w:rsidRPr="00CF171E">
              <w:rPr>
                <w:b/>
                <w:bCs/>
                <w:sz w:val="20"/>
                <w:szCs w:val="20"/>
              </w:rPr>
              <w:t xml:space="preserve">Input: </w:t>
            </w:r>
            <w:r w:rsidRPr="00CF171E">
              <w:rPr>
                <w:sz w:val="20"/>
                <w:szCs w:val="20"/>
              </w:rPr>
              <w:t>25V 11A</w:t>
            </w:r>
          </w:p>
          <w:p w14:paraId="33C49983" w14:textId="77777777" w:rsidR="00CF171E" w:rsidRPr="00CF171E" w:rsidRDefault="00CF171E" w:rsidP="00CF171E">
            <w:pPr>
              <w:tabs>
                <w:tab w:val="center" w:pos="4680"/>
              </w:tabs>
              <w:rPr>
                <w:rFonts w:ascii="Arial" w:eastAsia="Arial" w:hAnsi="Arial" w:cs="Arial"/>
                <w:color w:val="222222"/>
                <w:sz w:val="20"/>
                <w:szCs w:val="20"/>
              </w:rPr>
            </w:pPr>
          </w:p>
          <w:p w14:paraId="184209D7" w14:textId="77777777" w:rsidR="00CF171E" w:rsidRPr="00CF171E" w:rsidRDefault="00CF171E" w:rsidP="00CF171E">
            <w:pPr>
              <w:tabs>
                <w:tab w:val="center" w:pos="4680"/>
              </w:tabs>
              <w:rPr>
                <w:rFonts w:ascii="Arial" w:eastAsia="Arial" w:hAnsi="Arial" w:cs="Arial"/>
                <w:color w:val="222222"/>
                <w:sz w:val="20"/>
                <w:szCs w:val="20"/>
              </w:rPr>
            </w:pPr>
            <w:r w:rsidRPr="00CF171E">
              <w:rPr>
                <w:rFonts w:ascii="Arial" w:eastAsia="Arial" w:hAnsi="Arial" w:cs="Arial"/>
                <w:color w:val="222222"/>
                <w:sz w:val="20"/>
                <w:szCs w:val="20"/>
              </w:rPr>
              <w:t>Installation, warranty: 1 year</w:t>
            </w:r>
          </w:p>
          <w:p w14:paraId="38802904" w14:textId="77777777" w:rsidR="00CF171E" w:rsidRPr="00CF171E" w:rsidRDefault="00CF171E" w:rsidP="00CF171E">
            <w:pPr>
              <w:tabs>
                <w:tab w:val="center" w:pos="4680"/>
              </w:tabs>
              <w:rPr>
                <w:rFonts w:ascii="Arial" w:eastAsia="Arial" w:hAnsi="Arial" w:cs="Arial"/>
                <w:color w:val="222222"/>
                <w:sz w:val="20"/>
                <w:szCs w:val="20"/>
              </w:rPr>
            </w:pPr>
          </w:p>
          <w:p w14:paraId="27B242DD"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 xml:space="preserve">Техническое описание Лазерный маркер для нанесения рисунка </w:t>
            </w:r>
            <w:r w:rsidRPr="00CF171E">
              <w:rPr>
                <w:rFonts w:ascii="Arial" w:eastAsia="Arial" w:hAnsi="Arial" w:cs="Arial"/>
                <w:color w:val="222222"/>
                <w:sz w:val="20"/>
                <w:szCs w:val="20"/>
              </w:rPr>
              <w:t>ITO</w:t>
            </w:r>
          </w:p>
          <w:p w14:paraId="7CBBEBE7"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Обзор:</w:t>
            </w:r>
          </w:p>
          <w:p w14:paraId="5055F208"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Лазерный гравировальный станок сочетает в себе волоконный и диодный лазеры для повышения совместимости с материалами и расширения возможностей обработки.</w:t>
            </w:r>
          </w:p>
          <w:p w14:paraId="0C32F327"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Основные характеристики и спецификации:</w:t>
            </w:r>
          </w:p>
          <w:p w14:paraId="19A6D545"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 xml:space="preserve">Двойная лазерная система. </w:t>
            </w:r>
            <w:r w:rsidRPr="00CF171E">
              <w:rPr>
                <w:rFonts w:ascii="Arial" w:eastAsia="Arial" w:hAnsi="Arial" w:cs="Arial"/>
                <w:color w:val="222222"/>
                <w:sz w:val="20"/>
                <w:szCs w:val="20"/>
              </w:rPr>
              <w:t>F</w:t>
            </w:r>
            <w:r w:rsidRPr="00CF171E">
              <w:rPr>
                <w:rFonts w:ascii="Arial" w:eastAsia="Arial" w:hAnsi="Arial" w:cs="Arial"/>
                <w:color w:val="222222"/>
                <w:sz w:val="20"/>
                <w:szCs w:val="20"/>
                <w:lang w:val="ru-RU"/>
              </w:rPr>
              <w:t xml:space="preserve">1 </w:t>
            </w:r>
            <w:r w:rsidRPr="00CF171E">
              <w:rPr>
                <w:rFonts w:ascii="Arial" w:eastAsia="Arial" w:hAnsi="Arial" w:cs="Arial"/>
                <w:color w:val="222222"/>
                <w:sz w:val="20"/>
                <w:szCs w:val="20"/>
              </w:rPr>
              <w:t>Ultra</w:t>
            </w:r>
            <w:r w:rsidRPr="00CF171E">
              <w:rPr>
                <w:rFonts w:ascii="Arial" w:eastAsia="Arial" w:hAnsi="Arial" w:cs="Arial"/>
                <w:color w:val="222222"/>
                <w:sz w:val="20"/>
                <w:szCs w:val="20"/>
                <w:lang w:val="ru-RU"/>
              </w:rPr>
              <w:t xml:space="preserve"> включает в себя диодный лазер мощностью 20 Вт и волоконный лазер (мощность может варьироваться в зависимости от конкретной модели).</w:t>
            </w:r>
          </w:p>
          <w:p w14:paraId="30507117"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Волоконный лазер. Гравировка и маркировка на твердых материалах, таких как металл и стекло.</w:t>
            </w:r>
          </w:p>
          <w:p w14:paraId="190F3B9A"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 xml:space="preserve">Диодный лазер: Гравировка и резка на различных неметаллических материалах, таких как дерево, акрил, кожа и картон. Обеспечивает большую рабочую </w:t>
            </w:r>
            <w:r w:rsidRPr="00CF171E">
              <w:rPr>
                <w:rFonts w:ascii="Arial" w:eastAsia="Arial" w:hAnsi="Arial" w:cs="Arial"/>
                <w:color w:val="222222"/>
                <w:sz w:val="20"/>
                <w:szCs w:val="20"/>
                <w:lang w:val="ru-RU"/>
              </w:rPr>
              <w:lastRenderedPageBreak/>
              <w:t>область и позволяет выполнять гравировку больших масштабов.</w:t>
            </w:r>
          </w:p>
          <w:p w14:paraId="786E37EB"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Автоматическая фокусировка: Упрощает работу и обеспечивает стабильные результаты.</w:t>
            </w:r>
          </w:p>
          <w:p w14:paraId="37641C52"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Точность и аккуратность. Использует высокоточные системы управления для получения точной и детальной гравировки и резки.</w:t>
            </w:r>
          </w:p>
          <w:p w14:paraId="169F49A3"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Функции безопасности: Кнопка аварийной остановки, защитные очки для лазерной гравировки и, возможно, программно-управляемые функции безопасности, предотвращающие непреднамеренное включение и случайные повреждения.</w:t>
            </w:r>
          </w:p>
          <w:p w14:paraId="77D8AF81"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Совместимость с программным обеспечением: Предлагает импорт проектов, настройку параметров и различные функции для расширенной лазерной гравировки. Совместимость с материалами: Обрабатывает широкий спектр материалов, включая, помимо прочего, дерево, акрил, бумагу, кожу, картон, некоторые металлы и стекло (конкретные материалы и их пригодность зависят от типа и мощности лазера).</w:t>
            </w:r>
          </w:p>
          <w:p w14:paraId="4ED1D808"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 xml:space="preserve">Подключение: Подключается к компьютеру для ввода данных и управления дизайном через </w:t>
            </w:r>
            <w:r w:rsidRPr="00CF171E">
              <w:rPr>
                <w:rFonts w:ascii="Arial" w:eastAsia="Arial" w:hAnsi="Arial" w:cs="Arial"/>
                <w:color w:val="222222"/>
                <w:sz w:val="20"/>
                <w:szCs w:val="20"/>
              </w:rPr>
              <w:t>USB</w:t>
            </w:r>
            <w:r w:rsidRPr="00CF171E">
              <w:rPr>
                <w:rFonts w:ascii="Arial" w:eastAsia="Arial" w:hAnsi="Arial" w:cs="Arial"/>
                <w:color w:val="222222"/>
                <w:sz w:val="20"/>
                <w:szCs w:val="20"/>
                <w:lang w:val="ru-RU"/>
              </w:rPr>
              <w:t xml:space="preserve"> или, возможно, беспроводное соединение.</w:t>
            </w:r>
          </w:p>
          <w:p w14:paraId="63598199"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Технические характеристики:</w:t>
            </w:r>
          </w:p>
          <w:p w14:paraId="7BCDAA7D"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Эксклюзивная технология: Автоматическая оптимизация производства, алгоритм пиксельной гравировки 3</w:t>
            </w:r>
            <w:r w:rsidRPr="00CF171E">
              <w:rPr>
                <w:rFonts w:ascii="Arial" w:eastAsia="Arial" w:hAnsi="Arial" w:cs="Arial"/>
                <w:color w:val="222222"/>
                <w:sz w:val="20"/>
                <w:szCs w:val="20"/>
              </w:rPr>
              <w:t>D</w:t>
            </w:r>
            <w:r w:rsidRPr="00CF171E">
              <w:rPr>
                <w:rFonts w:ascii="Arial" w:eastAsia="Arial" w:hAnsi="Arial" w:cs="Arial"/>
                <w:color w:val="222222"/>
                <w:sz w:val="20"/>
                <w:szCs w:val="20"/>
                <w:lang w:val="ru-RU"/>
              </w:rPr>
              <w:t>-кривых для печати фотографий высокого разрешения.</w:t>
            </w:r>
          </w:p>
          <w:p w14:paraId="1C126A6F"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Рабочая область: 220*220 мм (8,6*8,6 дюймов), 220*500 мм (с конвейером) (8,6*19,6 дюймов).</w:t>
            </w:r>
          </w:p>
          <w:p w14:paraId="0989E2E5"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Мощность лазера и источник лазерного излучения: волоконный лазер 20 Вт + диодный лазер 20 Вт.</w:t>
            </w:r>
          </w:p>
          <w:p w14:paraId="09D21202"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Регулировка фокуса: Автоматическая фокусировка с ручной фокусировкой камеры (выравнивание двумя точками).</w:t>
            </w:r>
          </w:p>
          <w:p w14:paraId="5B098DA6"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Макс. Рабочая скорость: 10000 мм/с</w:t>
            </w:r>
          </w:p>
          <w:p w14:paraId="188BF89E"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Размер лазерного пятна: 0,08*0,1 мм (диодный лазер 20 Вт), 0,03*0,03 мм (волоконный лазер 20 Вт)</w:t>
            </w:r>
          </w:p>
          <w:p w14:paraId="4CCD7AAC"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Предварительный просмотр: Предварительный просмотр с камеры, высокоскоростной предварительный просмотр в реальном времени</w:t>
            </w:r>
          </w:p>
          <w:p w14:paraId="01E7F7F2"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Скорость предварительного просмотра: Прямоугольный: 24000 мм/с, Контурный: 16000 мм/с</w:t>
            </w:r>
          </w:p>
          <w:p w14:paraId="3B1FC220" w14:textId="77777777" w:rsidR="00CF171E" w:rsidRPr="00CF171E" w:rsidRDefault="00CF171E" w:rsidP="00CF171E">
            <w:pPr>
              <w:tabs>
                <w:tab w:val="center" w:pos="4680"/>
              </w:tabs>
              <w:rPr>
                <w:rFonts w:ascii="Arial" w:eastAsia="Arial" w:hAnsi="Arial" w:cs="Arial"/>
                <w:color w:val="222222"/>
                <w:sz w:val="20"/>
                <w:szCs w:val="20"/>
              </w:rPr>
            </w:pPr>
            <w:r w:rsidRPr="00CF171E">
              <w:rPr>
                <w:rFonts w:ascii="Arial" w:eastAsia="Arial" w:hAnsi="Arial" w:cs="Arial"/>
                <w:color w:val="222222"/>
                <w:sz w:val="20"/>
                <w:szCs w:val="20"/>
              </w:rPr>
              <w:lastRenderedPageBreak/>
              <w:t>Программное обеспечение: xTool Creative Space / Lightburn</w:t>
            </w:r>
          </w:p>
          <w:p w14:paraId="4C671CD8"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Предварительно собран. Да:</w:t>
            </w:r>
          </w:p>
          <w:p w14:paraId="31A21A6F" w14:textId="452CCEE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Встроенная камера: Да:</w:t>
            </w:r>
          </w:p>
          <w:p w14:paraId="32DCD643"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 xml:space="preserve">Подключение: </w:t>
            </w:r>
            <w:r w:rsidRPr="00CF171E">
              <w:rPr>
                <w:rFonts w:ascii="Arial" w:eastAsia="Arial" w:hAnsi="Arial" w:cs="Arial"/>
                <w:color w:val="222222"/>
                <w:sz w:val="20"/>
                <w:szCs w:val="20"/>
              </w:rPr>
              <w:t>Wi</w:t>
            </w:r>
            <w:r w:rsidRPr="00CF171E">
              <w:rPr>
                <w:rFonts w:ascii="Arial" w:eastAsia="Arial" w:hAnsi="Arial" w:cs="Arial"/>
                <w:color w:val="222222"/>
                <w:sz w:val="20"/>
                <w:szCs w:val="20"/>
                <w:lang w:val="ru-RU"/>
              </w:rPr>
              <w:t>-</w:t>
            </w:r>
            <w:r w:rsidRPr="00CF171E">
              <w:rPr>
                <w:rFonts w:ascii="Arial" w:eastAsia="Arial" w:hAnsi="Arial" w:cs="Arial"/>
                <w:color w:val="222222"/>
                <w:sz w:val="20"/>
                <w:szCs w:val="20"/>
              </w:rPr>
              <w:t>Fi</w:t>
            </w:r>
            <w:r w:rsidRPr="00CF171E">
              <w:rPr>
                <w:rFonts w:ascii="Arial" w:eastAsia="Arial" w:hAnsi="Arial" w:cs="Arial"/>
                <w:color w:val="222222"/>
                <w:sz w:val="20"/>
                <w:szCs w:val="20"/>
                <w:lang w:val="ru-RU"/>
              </w:rPr>
              <w:t xml:space="preserve"> и </w:t>
            </w:r>
            <w:r w:rsidRPr="00CF171E">
              <w:rPr>
                <w:rFonts w:ascii="Arial" w:eastAsia="Arial" w:hAnsi="Arial" w:cs="Arial"/>
                <w:color w:val="222222"/>
                <w:sz w:val="20"/>
                <w:szCs w:val="20"/>
              </w:rPr>
              <w:t>USB</w:t>
            </w:r>
          </w:p>
          <w:p w14:paraId="5D149C2F"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 xml:space="preserve">Поддерживаемые форматы файлов: </w:t>
            </w:r>
            <w:r w:rsidRPr="00CF171E">
              <w:rPr>
                <w:rFonts w:ascii="Arial" w:eastAsia="Arial" w:hAnsi="Arial" w:cs="Arial"/>
                <w:color w:val="222222"/>
                <w:sz w:val="20"/>
                <w:szCs w:val="20"/>
              </w:rPr>
              <w:t>SVG</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DXF</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JPG</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JPEG</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PNG</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BMP</w:t>
            </w:r>
            <w:r w:rsidRPr="00CF171E">
              <w:rPr>
                <w:rFonts w:ascii="Arial" w:eastAsia="Arial" w:hAnsi="Arial" w:cs="Arial"/>
                <w:color w:val="222222"/>
                <w:sz w:val="20"/>
                <w:szCs w:val="20"/>
                <w:lang w:val="ru-RU"/>
              </w:rPr>
              <w:t xml:space="preserve"> и др.</w:t>
            </w:r>
          </w:p>
          <w:p w14:paraId="7AB89ABA"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 xml:space="preserve">Поддерживаемые системы: </w:t>
            </w:r>
            <w:r w:rsidRPr="00CF171E">
              <w:rPr>
                <w:rFonts w:ascii="Arial" w:eastAsia="Arial" w:hAnsi="Arial" w:cs="Arial"/>
                <w:color w:val="222222"/>
                <w:sz w:val="20"/>
                <w:szCs w:val="20"/>
              </w:rPr>
              <w:t>Android</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iOS</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iPad</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Windows</w:t>
            </w:r>
            <w:r w:rsidRPr="00CF171E">
              <w:rPr>
                <w:rFonts w:ascii="Arial" w:eastAsia="Arial" w:hAnsi="Arial" w:cs="Arial"/>
                <w:color w:val="222222"/>
                <w:sz w:val="20"/>
                <w:szCs w:val="20"/>
                <w:lang w:val="ru-RU"/>
              </w:rPr>
              <w:t xml:space="preserve"> / </w:t>
            </w:r>
            <w:r w:rsidRPr="00CF171E">
              <w:rPr>
                <w:rFonts w:ascii="Arial" w:eastAsia="Arial" w:hAnsi="Arial" w:cs="Arial"/>
                <w:color w:val="222222"/>
                <w:sz w:val="20"/>
                <w:szCs w:val="20"/>
              </w:rPr>
              <w:t>macOS</w:t>
            </w:r>
          </w:p>
          <w:p w14:paraId="1714C1BE"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Входное напряжение: 25 В 11 А</w:t>
            </w:r>
          </w:p>
          <w:p w14:paraId="1259465B" w14:textId="77777777" w:rsidR="00CF171E" w:rsidRPr="00CF171E" w:rsidRDefault="00CF171E" w:rsidP="00CF171E">
            <w:pPr>
              <w:tabs>
                <w:tab w:val="center" w:pos="4680"/>
              </w:tabs>
              <w:rPr>
                <w:rFonts w:ascii="Arial" w:eastAsia="Arial" w:hAnsi="Arial" w:cs="Arial"/>
                <w:color w:val="222222"/>
                <w:sz w:val="20"/>
                <w:szCs w:val="20"/>
                <w:lang w:val="ru-RU"/>
              </w:rPr>
            </w:pPr>
          </w:p>
          <w:p w14:paraId="05ECCA9B" w14:textId="77777777" w:rsidR="00CF171E" w:rsidRPr="00CF171E" w:rsidRDefault="00CF171E" w:rsidP="00CF171E">
            <w:pPr>
              <w:tabs>
                <w:tab w:val="center" w:pos="4680"/>
              </w:tabs>
              <w:rPr>
                <w:rFonts w:ascii="Arial" w:eastAsia="Arial" w:hAnsi="Arial" w:cs="Arial"/>
                <w:color w:val="222222"/>
                <w:sz w:val="20"/>
                <w:szCs w:val="20"/>
                <w:lang w:val="ru-RU"/>
              </w:rPr>
            </w:pPr>
            <w:r w:rsidRPr="00CF171E">
              <w:rPr>
                <w:rFonts w:ascii="Arial" w:eastAsia="Arial" w:hAnsi="Arial" w:cs="Arial"/>
                <w:color w:val="222222"/>
                <w:sz w:val="20"/>
                <w:szCs w:val="20"/>
                <w:lang w:val="ru-RU"/>
              </w:rPr>
              <w:t>Установка, гарантия: 1 год</w:t>
            </w:r>
          </w:p>
          <w:p w14:paraId="4F625E3F" w14:textId="10674D53" w:rsidR="00CF171E" w:rsidRPr="00CF171E" w:rsidRDefault="00CF171E" w:rsidP="00CF171E">
            <w:pPr>
              <w:rPr>
                <w:rFonts w:ascii="Sylfaen" w:hAnsi="Sylfaen"/>
                <w:sz w:val="20"/>
                <w:szCs w:val="20"/>
                <w:highlight w:val="yellow"/>
                <w:lang w:val="ru-RU"/>
              </w:rPr>
            </w:pPr>
          </w:p>
        </w:tc>
        <w:tc>
          <w:tcPr>
            <w:tcW w:w="709" w:type="dxa"/>
            <w:vAlign w:val="center"/>
          </w:tcPr>
          <w:p w14:paraId="0BC684F6" w14:textId="188D1A24" w:rsidR="00CF171E" w:rsidRPr="00487FCC" w:rsidRDefault="00CF171E" w:rsidP="00CF171E">
            <w:pPr>
              <w:jc w:val="center"/>
              <w:rPr>
                <w:rFonts w:ascii="Sylfaen" w:hAnsi="Sylfaen"/>
                <w:sz w:val="18"/>
                <w:szCs w:val="18"/>
              </w:rPr>
            </w:pPr>
            <w:r>
              <w:rPr>
                <w:rFonts w:ascii="Sylfaen" w:hAnsi="Sylfaen"/>
                <w:color w:val="000000" w:themeColor="text1"/>
                <w:sz w:val="18"/>
                <w:szCs w:val="18"/>
              </w:rPr>
              <w:lastRenderedPageBreak/>
              <w:t>հատ</w:t>
            </w:r>
          </w:p>
        </w:tc>
        <w:tc>
          <w:tcPr>
            <w:tcW w:w="567" w:type="dxa"/>
            <w:vAlign w:val="center"/>
          </w:tcPr>
          <w:p w14:paraId="59E77E53" w14:textId="77777777" w:rsidR="00CF171E" w:rsidRPr="00487FCC" w:rsidRDefault="00CF171E" w:rsidP="00CF171E">
            <w:pPr>
              <w:jc w:val="center"/>
              <w:rPr>
                <w:rFonts w:ascii="Sylfaen" w:hAnsi="Sylfaen"/>
                <w:sz w:val="18"/>
                <w:szCs w:val="18"/>
              </w:rPr>
            </w:pPr>
          </w:p>
        </w:tc>
        <w:tc>
          <w:tcPr>
            <w:tcW w:w="567" w:type="dxa"/>
            <w:vAlign w:val="center"/>
          </w:tcPr>
          <w:p w14:paraId="20E60F65" w14:textId="77777777" w:rsidR="00CF171E" w:rsidRPr="00487FCC" w:rsidRDefault="00CF171E" w:rsidP="00CF171E">
            <w:pPr>
              <w:jc w:val="center"/>
              <w:rPr>
                <w:rFonts w:ascii="Sylfaen" w:hAnsi="Sylfaen"/>
                <w:sz w:val="18"/>
                <w:szCs w:val="18"/>
              </w:rPr>
            </w:pPr>
          </w:p>
        </w:tc>
        <w:tc>
          <w:tcPr>
            <w:tcW w:w="709" w:type="dxa"/>
            <w:vAlign w:val="center"/>
          </w:tcPr>
          <w:p w14:paraId="34E955FB" w14:textId="7F5B1518" w:rsidR="00CF171E" w:rsidRPr="00487FCC" w:rsidRDefault="00CF171E" w:rsidP="00CF171E">
            <w:pPr>
              <w:jc w:val="center"/>
              <w:rPr>
                <w:rFonts w:ascii="Sylfaen" w:hAnsi="Sylfaen"/>
                <w:sz w:val="18"/>
                <w:szCs w:val="18"/>
              </w:rPr>
            </w:pPr>
            <w:r>
              <w:rPr>
                <w:rFonts w:ascii="Sylfaen" w:hAnsi="Sylfaen" w:cs="Calibri"/>
                <w:color w:val="000000"/>
                <w:sz w:val="18"/>
                <w:szCs w:val="18"/>
                <w:lang w:val="hy-AM"/>
              </w:rPr>
              <w:t>1</w:t>
            </w:r>
          </w:p>
        </w:tc>
        <w:tc>
          <w:tcPr>
            <w:tcW w:w="992" w:type="dxa"/>
            <w:vAlign w:val="center"/>
          </w:tcPr>
          <w:p w14:paraId="7694522D" w14:textId="46881951" w:rsidR="00CF171E" w:rsidRPr="00510FC7" w:rsidRDefault="00CF171E" w:rsidP="00CF171E">
            <w:pPr>
              <w:jc w:val="center"/>
              <w:rPr>
                <w:rFonts w:ascii="Sylfaen" w:hAnsi="Sylfaen"/>
                <w:sz w:val="18"/>
                <w:szCs w:val="18"/>
                <w:lang w:val="ru-RU"/>
              </w:rPr>
            </w:pPr>
            <w:r>
              <w:rPr>
                <w:rFonts w:ascii="Sylfaen" w:hAnsi="Sylfaen"/>
                <w:sz w:val="18"/>
                <w:szCs w:val="18"/>
                <w:lang w:val="ru-RU"/>
              </w:rPr>
              <w:t>Ք.Երևան, Պ.Սևակի 5/2</w:t>
            </w:r>
          </w:p>
        </w:tc>
        <w:tc>
          <w:tcPr>
            <w:tcW w:w="709" w:type="dxa"/>
            <w:vAlign w:val="center"/>
          </w:tcPr>
          <w:p w14:paraId="332179F1" w14:textId="36D55655" w:rsidR="00CF171E" w:rsidRPr="00487FCC" w:rsidRDefault="00CF171E" w:rsidP="00CF171E">
            <w:pPr>
              <w:jc w:val="center"/>
              <w:rPr>
                <w:rFonts w:ascii="Sylfaen" w:hAnsi="Sylfaen"/>
                <w:sz w:val="18"/>
                <w:szCs w:val="18"/>
              </w:rPr>
            </w:pPr>
            <w:r>
              <w:rPr>
                <w:rFonts w:ascii="Sylfaen" w:hAnsi="Sylfaen" w:cs="Calibri"/>
                <w:color w:val="000000"/>
                <w:sz w:val="18"/>
                <w:szCs w:val="18"/>
                <w:lang w:val="hy-AM"/>
              </w:rPr>
              <w:t>1</w:t>
            </w:r>
          </w:p>
        </w:tc>
        <w:tc>
          <w:tcPr>
            <w:tcW w:w="1154" w:type="dxa"/>
            <w:vAlign w:val="center"/>
          </w:tcPr>
          <w:p w14:paraId="264FD41D" w14:textId="53901F64" w:rsidR="00CF171E" w:rsidRPr="00510FC7" w:rsidRDefault="00CF171E" w:rsidP="00CF171E">
            <w:pPr>
              <w:jc w:val="center"/>
              <w:rPr>
                <w:rFonts w:ascii="Sylfaen" w:hAnsi="Sylfaen"/>
                <w:sz w:val="18"/>
                <w:szCs w:val="18"/>
              </w:rPr>
            </w:pPr>
            <w:r w:rsidRPr="00510FC7">
              <w:rPr>
                <w:rFonts w:ascii="Sylfaen" w:hAnsi="Sylfaen"/>
                <w:sz w:val="18"/>
                <w:szCs w:val="18"/>
                <w:lang w:val="hy-AM"/>
              </w:rPr>
              <w:t>Պայմանագիրը կնքելուց հետո եր</w:t>
            </w:r>
            <w:r>
              <w:rPr>
                <w:rFonts w:ascii="Sylfaen" w:hAnsi="Sylfaen"/>
                <w:sz w:val="18"/>
                <w:szCs w:val="18"/>
                <w:lang w:val="ru-RU"/>
              </w:rPr>
              <w:t>կու</w:t>
            </w:r>
            <w:r w:rsidRPr="00510FC7">
              <w:rPr>
                <w:rFonts w:ascii="Sylfaen" w:hAnsi="Sylfaen"/>
                <w:sz w:val="18"/>
                <w:szCs w:val="18"/>
                <w:lang w:val="hy-AM"/>
              </w:rPr>
              <w:t xml:space="preserve"> ամսվա ընթացքում</w:t>
            </w:r>
          </w:p>
        </w:tc>
      </w:tr>
      <w:tr w:rsidR="00CF171E" w:rsidRPr="004E416A" w14:paraId="65E40FFD" w14:textId="77777777" w:rsidTr="00EE4B5D">
        <w:trPr>
          <w:trHeight w:val="70"/>
        </w:trPr>
        <w:tc>
          <w:tcPr>
            <w:tcW w:w="723" w:type="dxa"/>
            <w:vAlign w:val="center"/>
          </w:tcPr>
          <w:p w14:paraId="3EDB34CD" w14:textId="7F6C99F2" w:rsidR="00CF171E" w:rsidRPr="00487FCC" w:rsidRDefault="00CF171E" w:rsidP="00CF171E">
            <w:pPr>
              <w:jc w:val="center"/>
              <w:rPr>
                <w:rFonts w:ascii="Sylfaen" w:hAnsi="Sylfaen"/>
                <w:sz w:val="18"/>
                <w:szCs w:val="18"/>
              </w:rPr>
            </w:pPr>
            <w:r>
              <w:rPr>
                <w:rFonts w:ascii="Sylfaen" w:hAnsi="Sylfaen"/>
                <w:color w:val="000000"/>
                <w:sz w:val="20"/>
                <w:szCs w:val="20"/>
                <w:lang w:val="ru-RU"/>
              </w:rPr>
              <w:lastRenderedPageBreak/>
              <w:t>2</w:t>
            </w:r>
          </w:p>
        </w:tc>
        <w:tc>
          <w:tcPr>
            <w:tcW w:w="1134" w:type="dxa"/>
            <w:vAlign w:val="center"/>
          </w:tcPr>
          <w:p w14:paraId="7A856C58" w14:textId="296DDBC5" w:rsidR="00CF171E" w:rsidRPr="00487FCC" w:rsidRDefault="00CF171E" w:rsidP="00CF171E">
            <w:pPr>
              <w:jc w:val="center"/>
              <w:rPr>
                <w:rFonts w:ascii="Sylfaen" w:hAnsi="Sylfaen"/>
                <w:sz w:val="18"/>
                <w:szCs w:val="18"/>
                <w:highlight w:val="yellow"/>
              </w:rPr>
            </w:pPr>
            <w:r w:rsidRPr="0015380D">
              <w:rPr>
                <w:rFonts w:ascii="Sylfaen" w:hAnsi="Sylfaen" w:cs="Sylfaen"/>
                <w:sz w:val="18"/>
                <w:szCs w:val="18"/>
                <w:lang w:val="hy-AM"/>
              </w:rPr>
              <w:t>24321660</w:t>
            </w:r>
          </w:p>
        </w:tc>
        <w:tc>
          <w:tcPr>
            <w:tcW w:w="1275" w:type="dxa"/>
            <w:vAlign w:val="center"/>
          </w:tcPr>
          <w:p w14:paraId="6B9A5DEF" w14:textId="4940C2C1" w:rsidR="00CF171E" w:rsidRPr="00487FCC" w:rsidRDefault="00C26967" w:rsidP="00CF171E">
            <w:pPr>
              <w:jc w:val="center"/>
              <w:rPr>
                <w:rFonts w:ascii="Sylfaen" w:hAnsi="Sylfaen"/>
                <w:sz w:val="18"/>
                <w:szCs w:val="18"/>
                <w:highlight w:val="yellow"/>
              </w:rPr>
            </w:pPr>
            <w:sdt>
              <w:sdtPr>
                <w:rPr>
                  <w:rFonts w:ascii="GHEA Grapalat" w:hAnsi="GHEA Grapalat"/>
                  <w:sz w:val="20"/>
                  <w:szCs w:val="20"/>
                  <w:lang w:val="en-AU"/>
                </w:rPr>
                <w:tag w:val="goog_rdk_129"/>
                <w:id w:val="-606192238"/>
              </w:sdtPr>
              <w:sdtEndPr/>
              <w:sdtContent>
                <w:r w:rsidR="00CF171E" w:rsidRPr="00CF171E">
                  <w:rPr>
                    <w:rFonts w:ascii="GHEA Grapalat" w:hAnsi="GHEA Grapalat"/>
                    <w:sz w:val="20"/>
                    <w:szCs w:val="20"/>
                    <w:lang w:val="en-AU"/>
                  </w:rPr>
                  <w:t xml:space="preserve">4,5-դիքլորիմիդազոլ </w:t>
                </w:r>
              </w:sdtContent>
            </w:sdt>
          </w:p>
        </w:tc>
        <w:tc>
          <w:tcPr>
            <w:tcW w:w="851" w:type="dxa"/>
            <w:vAlign w:val="center"/>
          </w:tcPr>
          <w:p w14:paraId="1C127E4E" w14:textId="77777777" w:rsidR="00CF171E" w:rsidRPr="00487FCC" w:rsidRDefault="00CF171E" w:rsidP="00CF171E">
            <w:pPr>
              <w:jc w:val="center"/>
              <w:rPr>
                <w:rFonts w:ascii="Sylfaen" w:hAnsi="Sylfaen"/>
                <w:sz w:val="18"/>
                <w:szCs w:val="18"/>
                <w:highlight w:val="yellow"/>
              </w:rPr>
            </w:pPr>
          </w:p>
        </w:tc>
        <w:tc>
          <w:tcPr>
            <w:tcW w:w="5528" w:type="dxa"/>
            <w:vAlign w:val="center"/>
          </w:tcPr>
          <w:p w14:paraId="66704FC4" w14:textId="77777777" w:rsidR="00CF171E" w:rsidRPr="00CF171E" w:rsidRDefault="00C26967" w:rsidP="00CF171E">
            <w:pPr>
              <w:rPr>
                <w:rFonts w:ascii="GHEA Grapalat" w:hAnsi="GHEA Grapalat"/>
                <w:sz w:val="20"/>
                <w:szCs w:val="20"/>
                <w:lang w:val="en-AU"/>
              </w:rPr>
            </w:pPr>
            <w:sdt>
              <w:sdtPr>
                <w:rPr>
                  <w:rFonts w:ascii="GHEA Grapalat" w:hAnsi="GHEA Grapalat"/>
                  <w:sz w:val="20"/>
                  <w:szCs w:val="20"/>
                  <w:lang w:val="en-AU"/>
                </w:rPr>
                <w:tag w:val="goog_rdk_65"/>
                <w:id w:val="2123837541"/>
              </w:sdtPr>
              <w:sdtEndPr/>
              <w:sdtContent>
                <w:r w:rsidR="00CF171E" w:rsidRPr="00CF171E">
                  <w:rPr>
                    <w:rFonts w:ascii="GHEA Grapalat" w:hAnsi="GHEA Grapalat"/>
                    <w:sz w:val="20"/>
                    <w:szCs w:val="20"/>
                    <w:lang w:val="en-AU"/>
                  </w:rPr>
                  <w:t>Նյութ՝ սպիտակ կամ բաց կաթնագույն փոշի</w:t>
                </w:r>
              </w:sdtContent>
            </w:sdt>
          </w:p>
          <w:p w14:paraId="7DB0FDB9" w14:textId="77777777" w:rsidR="00CF171E" w:rsidRPr="00CF171E" w:rsidRDefault="00C26967" w:rsidP="00CF171E">
            <w:pPr>
              <w:rPr>
                <w:rFonts w:ascii="GHEA Grapalat" w:hAnsi="GHEA Grapalat"/>
                <w:sz w:val="20"/>
                <w:szCs w:val="20"/>
                <w:lang w:val="en-AU"/>
              </w:rPr>
            </w:pPr>
            <w:sdt>
              <w:sdtPr>
                <w:rPr>
                  <w:rFonts w:ascii="GHEA Grapalat" w:hAnsi="GHEA Grapalat"/>
                  <w:sz w:val="20"/>
                  <w:szCs w:val="20"/>
                  <w:lang w:val="en-AU"/>
                </w:rPr>
                <w:tag w:val="goog_rdk_66"/>
                <w:id w:val="636658967"/>
              </w:sdtPr>
              <w:sdtEndPr/>
              <w:sdtContent>
                <w:r w:rsidR="00CF171E" w:rsidRPr="00CF171E">
                  <w:rPr>
                    <w:rFonts w:ascii="GHEA Grapalat" w:hAnsi="GHEA Grapalat"/>
                    <w:sz w:val="20"/>
                    <w:szCs w:val="20"/>
                    <w:lang w:val="en-AU"/>
                  </w:rPr>
                  <w:t>Մաքրություն՝</w:t>
                </w:r>
              </w:sdtContent>
            </w:sdt>
            <w:r w:rsidR="00CF171E" w:rsidRPr="00CF171E">
              <w:rPr>
                <w:rFonts w:ascii="Calibri" w:hAnsi="Calibri" w:cs="Calibri"/>
                <w:sz w:val="20"/>
                <w:szCs w:val="20"/>
                <w:lang w:val="en-AU"/>
              </w:rPr>
              <w:t> </w:t>
            </w:r>
            <w:r w:rsidR="00CF171E" w:rsidRPr="00CF171E">
              <w:rPr>
                <w:rFonts w:ascii="GHEA Grapalat" w:hAnsi="GHEA Grapalat"/>
                <w:sz w:val="20"/>
                <w:szCs w:val="20"/>
                <w:lang w:val="en-AU"/>
              </w:rPr>
              <w:t xml:space="preserve"> 98%, </w:t>
            </w:r>
            <w:r w:rsidR="00CF171E" w:rsidRPr="00CF171E">
              <w:rPr>
                <w:rFonts w:ascii="GHEA Grapalat" w:hAnsi="GHEA Grapalat"/>
                <w:sz w:val="20"/>
                <w:szCs w:val="20"/>
                <w:lang w:val="en-AU"/>
              </w:rPr>
              <w:br/>
              <w:t xml:space="preserve">1 </w:t>
            </w:r>
            <w:sdt>
              <w:sdtPr>
                <w:rPr>
                  <w:rFonts w:ascii="GHEA Grapalat" w:hAnsi="GHEA Grapalat"/>
                  <w:sz w:val="20"/>
                  <w:szCs w:val="20"/>
                  <w:lang w:val="en-AU"/>
                </w:rPr>
                <w:tag w:val="goog_rdk_67"/>
                <w:id w:val="-565409129"/>
              </w:sdtPr>
              <w:sdtEndPr/>
              <w:sdtContent>
                <w:r w:rsidR="00CF171E" w:rsidRPr="00CF171E">
                  <w:rPr>
                    <w:rFonts w:ascii="GHEA Grapalat" w:hAnsi="GHEA Grapalat"/>
                    <w:sz w:val="20"/>
                    <w:szCs w:val="20"/>
                    <w:lang w:val="en-AU"/>
                  </w:rPr>
                  <w:t>բաժնի մեջ՝</w:t>
                </w:r>
              </w:sdtContent>
            </w:sdt>
            <w:r w:rsidR="00CF171E" w:rsidRPr="00CF171E">
              <w:rPr>
                <w:rFonts w:ascii="GHEA Grapalat" w:hAnsi="GHEA Grapalat"/>
                <w:sz w:val="20"/>
                <w:szCs w:val="20"/>
                <w:lang w:val="en-AU"/>
              </w:rPr>
              <w:t xml:space="preserve"> </w:t>
            </w:r>
            <w:sdt>
              <w:sdtPr>
                <w:rPr>
                  <w:rFonts w:ascii="GHEA Grapalat" w:hAnsi="GHEA Grapalat"/>
                  <w:sz w:val="20"/>
                  <w:szCs w:val="20"/>
                  <w:lang w:val="en-AU"/>
                </w:rPr>
                <w:tag w:val="goog_rdk_68"/>
                <w:id w:val="-341299577"/>
              </w:sdtPr>
              <w:sdtEndPr/>
              <w:sdtContent>
                <w:r w:rsidR="00CF171E" w:rsidRPr="00CF171E">
                  <w:rPr>
                    <w:rFonts w:ascii="GHEA Grapalat" w:hAnsi="GHEA Grapalat"/>
                    <w:sz w:val="20"/>
                    <w:szCs w:val="20"/>
                    <w:lang w:val="en-AU"/>
                  </w:rPr>
                  <w:t>100 գրամ</w:t>
                </w:r>
              </w:sdtContent>
            </w:sdt>
            <w:r w:rsidR="00CF171E" w:rsidRPr="00CF171E">
              <w:rPr>
                <w:rFonts w:ascii="GHEA Grapalat" w:hAnsi="GHEA Grapalat"/>
                <w:sz w:val="20"/>
                <w:szCs w:val="20"/>
                <w:lang w:val="en-AU"/>
              </w:rPr>
              <w:br/>
            </w:r>
            <w:sdt>
              <w:sdtPr>
                <w:rPr>
                  <w:rFonts w:ascii="GHEA Grapalat" w:hAnsi="GHEA Grapalat"/>
                  <w:sz w:val="20"/>
                  <w:szCs w:val="20"/>
                  <w:lang w:val="en-AU"/>
                </w:rPr>
                <w:tag w:val="goog_rdk_69"/>
                <w:id w:val="169688814"/>
              </w:sdtPr>
              <w:sdtEndPr/>
              <w:sdtContent>
                <w:r w:rsidR="00CF171E" w:rsidRPr="00CF171E">
                  <w:rPr>
                    <w:rFonts w:ascii="GHEA Grapalat" w:hAnsi="GHEA Grapalat"/>
                    <w:sz w:val="20"/>
                    <w:szCs w:val="20"/>
                    <w:lang w:val="en-AU"/>
                  </w:rPr>
                  <w:t>Փաթեթավորում՝</w:t>
                </w:r>
              </w:sdtContent>
            </w:sdt>
            <w:r w:rsidR="00CF171E" w:rsidRPr="00CF171E">
              <w:rPr>
                <w:rFonts w:ascii="GHEA Grapalat" w:hAnsi="GHEA Grapalat"/>
                <w:sz w:val="20"/>
                <w:szCs w:val="20"/>
                <w:lang w:val="en-AU"/>
              </w:rPr>
              <w:t xml:space="preserve"> </w:t>
            </w:r>
            <w:sdt>
              <w:sdtPr>
                <w:rPr>
                  <w:rFonts w:ascii="GHEA Grapalat" w:hAnsi="GHEA Grapalat"/>
                  <w:sz w:val="20"/>
                  <w:szCs w:val="20"/>
                  <w:lang w:val="en-AU"/>
                </w:rPr>
                <w:tag w:val="goog_rdk_70"/>
                <w:id w:val="-1155707861"/>
              </w:sdtPr>
              <w:sdtEndPr/>
              <w:sdtContent>
                <w:r w:rsidR="00CF171E" w:rsidRPr="00CF171E">
                  <w:rPr>
                    <w:rFonts w:ascii="GHEA Grapalat" w:hAnsi="GHEA Grapalat"/>
                    <w:sz w:val="20"/>
                    <w:szCs w:val="20"/>
                    <w:lang w:val="en-AU"/>
                  </w:rPr>
                  <w:t>փակ</w:t>
                </w:r>
              </w:sdtContent>
            </w:sdt>
            <w:r w:rsidR="00CF171E" w:rsidRPr="00CF171E">
              <w:rPr>
                <w:rFonts w:ascii="GHEA Grapalat" w:hAnsi="GHEA Grapalat"/>
                <w:sz w:val="20"/>
                <w:szCs w:val="20"/>
                <w:lang w:val="en-AU"/>
              </w:rPr>
              <w:t xml:space="preserve">, </w:t>
            </w:r>
            <w:sdt>
              <w:sdtPr>
                <w:rPr>
                  <w:rFonts w:ascii="GHEA Grapalat" w:hAnsi="GHEA Grapalat"/>
                  <w:sz w:val="20"/>
                  <w:szCs w:val="20"/>
                  <w:lang w:val="en-AU"/>
                </w:rPr>
                <w:tag w:val="goog_rdk_71"/>
                <w:id w:val="2142481664"/>
              </w:sdtPr>
              <w:sdtEndPr/>
              <w:sdtContent>
                <w:r w:rsidR="00CF171E" w:rsidRPr="00CF171E">
                  <w:rPr>
                    <w:rFonts w:ascii="GHEA Grapalat" w:hAnsi="GHEA Grapalat"/>
                    <w:sz w:val="20"/>
                    <w:szCs w:val="20"/>
                    <w:lang w:val="en-AU"/>
                  </w:rPr>
                  <w:t>գործարանային։</w:t>
                </w:r>
              </w:sdtContent>
            </w:sdt>
          </w:p>
          <w:p w14:paraId="0C844025" w14:textId="0A029527" w:rsidR="00CF171E" w:rsidRPr="00CF171E" w:rsidRDefault="00CF171E" w:rsidP="00CF171E">
            <w:pPr>
              <w:rPr>
                <w:rFonts w:ascii="GHEA Grapalat" w:hAnsi="GHEA Grapalat"/>
                <w:sz w:val="20"/>
                <w:szCs w:val="20"/>
                <w:lang w:val="en-AU"/>
              </w:rPr>
            </w:pPr>
            <w:r w:rsidRPr="00CF171E">
              <w:rPr>
                <w:rFonts w:ascii="GHEA Grapalat" w:hAnsi="GHEA Grapalat"/>
                <w:sz w:val="20"/>
                <w:szCs w:val="20"/>
                <w:lang w:val="en-AU"/>
              </w:rPr>
              <w:t>CAS: 15965-30-7</w:t>
            </w:r>
          </w:p>
        </w:tc>
        <w:tc>
          <w:tcPr>
            <w:tcW w:w="709" w:type="dxa"/>
            <w:vAlign w:val="center"/>
          </w:tcPr>
          <w:p w14:paraId="489D7BB2" w14:textId="46E559F1" w:rsidR="00CF171E" w:rsidRPr="00481185" w:rsidRDefault="00CF171E" w:rsidP="00CF171E">
            <w:pPr>
              <w:jc w:val="center"/>
              <w:rPr>
                <w:rFonts w:ascii="Sylfaen" w:hAnsi="Sylfaen"/>
                <w:sz w:val="18"/>
                <w:szCs w:val="18"/>
                <w:highlight w:val="yellow"/>
                <w:lang w:val="hy-AM"/>
              </w:rPr>
            </w:pPr>
            <w:r>
              <w:rPr>
                <w:rFonts w:ascii="Sylfaen" w:hAnsi="Sylfaen"/>
                <w:color w:val="000000" w:themeColor="text1"/>
                <w:sz w:val="18"/>
                <w:szCs w:val="18"/>
              </w:rPr>
              <w:t>հատ</w:t>
            </w:r>
          </w:p>
        </w:tc>
        <w:tc>
          <w:tcPr>
            <w:tcW w:w="567" w:type="dxa"/>
            <w:vAlign w:val="center"/>
          </w:tcPr>
          <w:p w14:paraId="5C9F349A" w14:textId="77777777" w:rsidR="00CF171E" w:rsidRPr="00510FC7" w:rsidRDefault="00CF171E" w:rsidP="00CF171E">
            <w:pPr>
              <w:jc w:val="center"/>
              <w:rPr>
                <w:rFonts w:ascii="Sylfaen" w:hAnsi="Sylfaen"/>
                <w:sz w:val="18"/>
                <w:szCs w:val="18"/>
                <w:lang w:val="hy-AM"/>
              </w:rPr>
            </w:pPr>
          </w:p>
        </w:tc>
        <w:tc>
          <w:tcPr>
            <w:tcW w:w="567" w:type="dxa"/>
            <w:vAlign w:val="center"/>
          </w:tcPr>
          <w:p w14:paraId="62B1E916" w14:textId="77777777" w:rsidR="00CF171E" w:rsidRPr="00510FC7" w:rsidRDefault="00CF171E" w:rsidP="00CF171E">
            <w:pPr>
              <w:jc w:val="center"/>
              <w:rPr>
                <w:rFonts w:ascii="Sylfaen" w:hAnsi="Sylfaen"/>
                <w:sz w:val="18"/>
                <w:szCs w:val="18"/>
                <w:lang w:val="hy-AM"/>
              </w:rPr>
            </w:pPr>
          </w:p>
        </w:tc>
        <w:tc>
          <w:tcPr>
            <w:tcW w:w="709" w:type="dxa"/>
            <w:vAlign w:val="center"/>
          </w:tcPr>
          <w:p w14:paraId="5E47D578" w14:textId="4DAC716A" w:rsidR="00CF171E" w:rsidRPr="00481185" w:rsidRDefault="00CF171E" w:rsidP="00CF171E">
            <w:pPr>
              <w:jc w:val="center"/>
              <w:rPr>
                <w:rFonts w:ascii="Sylfaen" w:hAnsi="Sylfaen"/>
                <w:sz w:val="18"/>
                <w:szCs w:val="18"/>
                <w:highlight w:val="yellow"/>
                <w:lang w:val="hy-AM"/>
              </w:rPr>
            </w:pPr>
            <w:r>
              <w:rPr>
                <w:rFonts w:ascii="Sylfaen" w:hAnsi="Sylfaen" w:cs="Calibri"/>
                <w:color w:val="000000"/>
                <w:sz w:val="18"/>
                <w:szCs w:val="18"/>
                <w:lang w:val="hy-AM"/>
              </w:rPr>
              <w:t>1</w:t>
            </w:r>
          </w:p>
        </w:tc>
        <w:tc>
          <w:tcPr>
            <w:tcW w:w="992" w:type="dxa"/>
            <w:vAlign w:val="center"/>
          </w:tcPr>
          <w:p w14:paraId="04D54CB1" w14:textId="06EE5805" w:rsidR="00CF171E" w:rsidRPr="00510FC7" w:rsidRDefault="00CF171E" w:rsidP="00CF171E">
            <w:pPr>
              <w:jc w:val="center"/>
              <w:rPr>
                <w:rFonts w:ascii="Sylfaen" w:hAnsi="Sylfaen"/>
                <w:sz w:val="18"/>
                <w:szCs w:val="18"/>
                <w:lang w:val="hy-AM"/>
              </w:rPr>
            </w:pPr>
            <w:r>
              <w:rPr>
                <w:rFonts w:ascii="Sylfaen" w:hAnsi="Sylfaen"/>
                <w:sz w:val="18"/>
                <w:szCs w:val="18"/>
                <w:lang w:val="ru-RU"/>
              </w:rPr>
              <w:t>Ք.Երևան, Պ.Սևակի 5/2</w:t>
            </w:r>
          </w:p>
        </w:tc>
        <w:tc>
          <w:tcPr>
            <w:tcW w:w="709" w:type="dxa"/>
            <w:vAlign w:val="center"/>
          </w:tcPr>
          <w:p w14:paraId="05EBCB97" w14:textId="75DC1DDA" w:rsidR="00CF171E" w:rsidRPr="00481185" w:rsidRDefault="00CF171E" w:rsidP="00CF171E">
            <w:pPr>
              <w:jc w:val="center"/>
              <w:rPr>
                <w:rFonts w:ascii="Sylfaen" w:hAnsi="Sylfaen"/>
                <w:sz w:val="18"/>
                <w:szCs w:val="18"/>
                <w:highlight w:val="yellow"/>
                <w:lang w:val="hy-AM"/>
              </w:rPr>
            </w:pPr>
            <w:r>
              <w:rPr>
                <w:rFonts w:ascii="Sylfaen" w:hAnsi="Sylfaen" w:cs="Calibri"/>
                <w:color w:val="000000"/>
                <w:sz w:val="18"/>
                <w:szCs w:val="18"/>
                <w:lang w:val="hy-AM"/>
              </w:rPr>
              <w:t>1</w:t>
            </w:r>
          </w:p>
        </w:tc>
        <w:tc>
          <w:tcPr>
            <w:tcW w:w="1154" w:type="dxa"/>
            <w:vAlign w:val="center"/>
          </w:tcPr>
          <w:p w14:paraId="41EE168E" w14:textId="39DFB9B7" w:rsidR="00CF171E" w:rsidRPr="00510FC7" w:rsidRDefault="00CF171E" w:rsidP="00CF171E">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sidRPr="00EE75A4">
              <w:rPr>
                <w:rFonts w:ascii="Sylfaen" w:hAnsi="Sylfaen"/>
                <w:sz w:val="18"/>
                <w:szCs w:val="18"/>
                <w:lang w:val="hy-AM"/>
              </w:rPr>
              <w:t>կու</w:t>
            </w:r>
            <w:r w:rsidRPr="00510FC7">
              <w:rPr>
                <w:rFonts w:ascii="Sylfaen" w:hAnsi="Sylfaen"/>
                <w:sz w:val="18"/>
                <w:szCs w:val="18"/>
                <w:lang w:val="hy-AM"/>
              </w:rPr>
              <w:t xml:space="preserve"> ամսվա ընթացքում</w:t>
            </w:r>
          </w:p>
        </w:tc>
      </w:tr>
      <w:tr w:rsidR="00CF171E" w:rsidRPr="004E416A" w14:paraId="37DD3BCD" w14:textId="77777777" w:rsidTr="00D3150A">
        <w:trPr>
          <w:trHeight w:val="70"/>
        </w:trPr>
        <w:tc>
          <w:tcPr>
            <w:tcW w:w="723" w:type="dxa"/>
            <w:vAlign w:val="center"/>
          </w:tcPr>
          <w:p w14:paraId="59DBCF2C" w14:textId="6802A12E" w:rsidR="00CF171E" w:rsidRPr="00510FC7" w:rsidRDefault="00CF171E" w:rsidP="00CF171E">
            <w:pPr>
              <w:jc w:val="center"/>
              <w:rPr>
                <w:rFonts w:ascii="Sylfaen" w:hAnsi="Sylfaen"/>
                <w:sz w:val="18"/>
                <w:szCs w:val="18"/>
                <w:lang w:val="hy-AM"/>
              </w:rPr>
            </w:pPr>
            <w:r>
              <w:rPr>
                <w:rFonts w:ascii="Sylfaen" w:hAnsi="Sylfaen"/>
                <w:color w:val="000000"/>
                <w:sz w:val="20"/>
                <w:szCs w:val="20"/>
                <w:lang w:val="ru-RU"/>
              </w:rPr>
              <w:t>3</w:t>
            </w:r>
          </w:p>
        </w:tc>
        <w:tc>
          <w:tcPr>
            <w:tcW w:w="1134" w:type="dxa"/>
            <w:vAlign w:val="center"/>
          </w:tcPr>
          <w:p w14:paraId="60A7C3C4" w14:textId="7694CE2F" w:rsidR="00CF171E" w:rsidRPr="00510FC7" w:rsidRDefault="00CF171E" w:rsidP="00CF171E">
            <w:pPr>
              <w:jc w:val="center"/>
              <w:rPr>
                <w:rFonts w:ascii="Sylfaen" w:hAnsi="Sylfaen"/>
                <w:sz w:val="18"/>
                <w:szCs w:val="18"/>
                <w:highlight w:val="yellow"/>
                <w:lang w:val="hy-AM"/>
              </w:rPr>
            </w:pPr>
            <w:r w:rsidRPr="0015380D">
              <w:rPr>
                <w:rFonts w:ascii="Sylfaen" w:hAnsi="Sylfaen" w:cs="Sylfaen"/>
                <w:sz w:val="18"/>
                <w:szCs w:val="18"/>
                <w:lang w:val="hy-AM"/>
              </w:rPr>
              <w:t>33631440</w:t>
            </w:r>
          </w:p>
        </w:tc>
        <w:tc>
          <w:tcPr>
            <w:tcW w:w="1275" w:type="dxa"/>
            <w:vAlign w:val="center"/>
          </w:tcPr>
          <w:p w14:paraId="1F0E2EEA" w14:textId="3DE4E2DB" w:rsidR="00CF171E" w:rsidRPr="00510FC7" w:rsidRDefault="00C26967" w:rsidP="00CF171E">
            <w:pPr>
              <w:jc w:val="center"/>
              <w:rPr>
                <w:rFonts w:ascii="Sylfaen" w:hAnsi="Sylfaen"/>
                <w:sz w:val="18"/>
                <w:szCs w:val="18"/>
                <w:highlight w:val="yellow"/>
                <w:lang w:val="hy-AM"/>
              </w:rPr>
            </w:pPr>
            <w:sdt>
              <w:sdtPr>
                <w:rPr>
                  <w:rFonts w:ascii="GHEA Grapalat" w:hAnsi="GHEA Grapalat"/>
                  <w:sz w:val="20"/>
                  <w:szCs w:val="20"/>
                  <w:lang w:val="en-AU"/>
                </w:rPr>
                <w:tag w:val="goog_rdk_147"/>
                <w:id w:val="1484667182"/>
              </w:sdtPr>
              <w:sdtEndPr/>
              <w:sdtContent>
                <w:r w:rsidR="00CF171E" w:rsidRPr="00CF171E">
                  <w:rPr>
                    <w:rFonts w:ascii="GHEA Grapalat" w:hAnsi="GHEA Grapalat"/>
                    <w:sz w:val="20"/>
                    <w:szCs w:val="20"/>
                    <w:lang w:val="en-AU"/>
                  </w:rPr>
                  <w:t>Ցինկի ացետատ, (անջուր)</w:t>
                </w:r>
              </w:sdtContent>
            </w:sdt>
          </w:p>
        </w:tc>
        <w:tc>
          <w:tcPr>
            <w:tcW w:w="851" w:type="dxa"/>
            <w:vAlign w:val="center"/>
          </w:tcPr>
          <w:p w14:paraId="7E2A9262" w14:textId="77777777" w:rsidR="00CF171E" w:rsidRPr="00510FC7" w:rsidRDefault="00CF171E" w:rsidP="00CF171E">
            <w:pPr>
              <w:jc w:val="center"/>
              <w:rPr>
                <w:rFonts w:ascii="Sylfaen" w:hAnsi="Sylfaen"/>
                <w:sz w:val="18"/>
                <w:szCs w:val="18"/>
                <w:highlight w:val="yellow"/>
                <w:lang w:val="hy-AM"/>
              </w:rPr>
            </w:pPr>
          </w:p>
        </w:tc>
        <w:tc>
          <w:tcPr>
            <w:tcW w:w="5528" w:type="dxa"/>
            <w:vAlign w:val="bottom"/>
          </w:tcPr>
          <w:p w14:paraId="20209EDC" w14:textId="77777777" w:rsidR="00CF171E" w:rsidRPr="004E416A" w:rsidRDefault="00C26967" w:rsidP="00CF171E">
            <w:pPr>
              <w:rPr>
                <w:rFonts w:ascii="GHEA Grapalat" w:hAnsi="GHEA Grapalat"/>
                <w:sz w:val="20"/>
                <w:szCs w:val="20"/>
                <w:lang w:val="hy-AM"/>
              </w:rPr>
            </w:pPr>
            <w:sdt>
              <w:sdtPr>
                <w:rPr>
                  <w:rFonts w:ascii="GHEA Grapalat" w:hAnsi="GHEA Grapalat"/>
                  <w:sz w:val="20"/>
                  <w:szCs w:val="20"/>
                  <w:lang w:val="en-AU"/>
                </w:rPr>
                <w:tag w:val="goog_rdk_83"/>
                <w:id w:val="48663272"/>
              </w:sdtPr>
              <w:sdtEndPr/>
              <w:sdtContent>
                <w:r w:rsidR="00CF171E" w:rsidRPr="004E416A">
                  <w:rPr>
                    <w:rFonts w:ascii="GHEA Grapalat" w:hAnsi="GHEA Grapalat"/>
                    <w:sz w:val="20"/>
                    <w:szCs w:val="20"/>
                    <w:lang w:val="hy-AM"/>
                  </w:rPr>
                  <w:t>Նյութ՝ սպիտակ գույնի փոշի</w:t>
                </w:r>
              </w:sdtContent>
            </w:sdt>
          </w:p>
          <w:p w14:paraId="1E7B1F69" w14:textId="2A837073" w:rsidR="00CF171E" w:rsidRPr="004E416A" w:rsidRDefault="00C26967" w:rsidP="00CF171E">
            <w:pPr>
              <w:rPr>
                <w:rFonts w:ascii="GHEA Grapalat" w:hAnsi="GHEA Grapalat"/>
                <w:sz w:val="20"/>
                <w:szCs w:val="20"/>
                <w:lang w:val="hy-AM"/>
              </w:rPr>
            </w:pPr>
            <w:sdt>
              <w:sdtPr>
                <w:rPr>
                  <w:rFonts w:ascii="GHEA Grapalat" w:hAnsi="GHEA Grapalat"/>
                  <w:sz w:val="20"/>
                  <w:szCs w:val="20"/>
                  <w:lang w:val="en-AU"/>
                </w:rPr>
                <w:tag w:val="goog_rdk_84"/>
                <w:id w:val="-561641419"/>
              </w:sdtPr>
              <w:sdtEndPr/>
              <w:sdtContent>
                <w:r w:rsidR="00CF171E" w:rsidRPr="004E416A">
                  <w:rPr>
                    <w:rFonts w:ascii="GHEA Grapalat" w:hAnsi="GHEA Grapalat"/>
                    <w:sz w:val="20"/>
                    <w:szCs w:val="20"/>
                    <w:lang w:val="hy-AM"/>
                  </w:rPr>
                  <w:t>Մաքրություն՝</w:t>
                </w:r>
              </w:sdtContent>
            </w:sdt>
            <w:r w:rsidR="00CF171E" w:rsidRPr="004E416A">
              <w:rPr>
                <w:rFonts w:ascii="Calibri" w:hAnsi="Calibri" w:cs="Calibri"/>
                <w:sz w:val="20"/>
                <w:szCs w:val="20"/>
                <w:lang w:val="hy-AM"/>
              </w:rPr>
              <w:t> </w:t>
            </w:r>
            <w:r w:rsidR="00CF171E" w:rsidRPr="004E416A">
              <w:rPr>
                <w:rFonts w:ascii="GHEA Grapalat" w:hAnsi="GHEA Grapalat"/>
                <w:sz w:val="20"/>
                <w:szCs w:val="20"/>
                <w:lang w:val="hy-AM"/>
              </w:rPr>
              <w:t>99.9±%,</w:t>
            </w:r>
          </w:p>
          <w:p w14:paraId="7470CF8A" w14:textId="2B87F884" w:rsidR="00CF171E" w:rsidRPr="004E416A" w:rsidRDefault="00CF171E" w:rsidP="00CF171E">
            <w:pPr>
              <w:rPr>
                <w:rFonts w:ascii="GHEA Grapalat" w:hAnsi="GHEA Grapalat"/>
                <w:sz w:val="20"/>
                <w:szCs w:val="20"/>
                <w:lang w:val="hy-AM"/>
              </w:rPr>
            </w:pPr>
            <w:r w:rsidRPr="004E416A">
              <w:rPr>
                <w:rFonts w:ascii="GHEA Grapalat" w:hAnsi="GHEA Grapalat"/>
                <w:sz w:val="20"/>
                <w:szCs w:val="20"/>
                <w:lang w:val="hy-AM"/>
              </w:rPr>
              <w:br/>
              <w:t xml:space="preserve">1 </w:t>
            </w:r>
            <w:sdt>
              <w:sdtPr>
                <w:rPr>
                  <w:rFonts w:ascii="GHEA Grapalat" w:hAnsi="GHEA Grapalat"/>
                  <w:sz w:val="20"/>
                  <w:szCs w:val="20"/>
                  <w:lang w:val="en-AU"/>
                </w:rPr>
                <w:tag w:val="goog_rdk_85"/>
                <w:id w:val="1892469666"/>
              </w:sdtPr>
              <w:sdtEndPr/>
              <w:sdtContent>
                <w:r w:rsidRPr="004E416A">
                  <w:rPr>
                    <w:rFonts w:ascii="GHEA Grapalat" w:hAnsi="GHEA Grapalat"/>
                    <w:sz w:val="20"/>
                    <w:szCs w:val="20"/>
                    <w:lang w:val="hy-AM"/>
                  </w:rPr>
                  <w:t>բաժնի մեջ՝</w:t>
                </w:r>
              </w:sdtContent>
            </w:sdt>
            <w:r w:rsidRPr="004E416A">
              <w:rPr>
                <w:rFonts w:ascii="GHEA Grapalat" w:hAnsi="GHEA Grapalat"/>
                <w:sz w:val="20"/>
                <w:szCs w:val="20"/>
                <w:lang w:val="hy-AM"/>
              </w:rPr>
              <w:t xml:space="preserve"> </w:t>
            </w:r>
            <w:sdt>
              <w:sdtPr>
                <w:rPr>
                  <w:rFonts w:ascii="GHEA Grapalat" w:hAnsi="GHEA Grapalat"/>
                  <w:sz w:val="20"/>
                  <w:szCs w:val="20"/>
                  <w:lang w:val="en-AU"/>
                </w:rPr>
                <w:tag w:val="goog_rdk_86"/>
                <w:id w:val="-234798564"/>
              </w:sdtPr>
              <w:sdtEndPr/>
              <w:sdtContent>
                <w:r w:rsidRPr="004E416A">
                  <w:rPr>
                    <w:rFonts w:ascii="GHEA Grapalat" w:hAnsi="GHEA Grapalat"/>
                    <w:sz w:val="20"/>
                    <w:szCs w:val="20"/>
                    <w:lang w:val="hy-AM"/>
                  </w:rPr>
                  <w:t>50 գրամ</w:t>
                </w:r>
              </w:sdtContent>
            </w:sdt>
            <w:r w:rsidRPr="004E416A">
              <w:rPr>
                <w:rFonts w:ascii="GHEA Grapalat" w:hAnsi="GHEA Grapalat"/>
                <w:sz w:val="20"/>
                <w:szCs w:val="20"/>
                <w:lang w:val="hy-AM"/>
              </w:rPr>
              <w:br/>
            </w:r>
            <w:sdt>
              <w:sdtPr>
                <w:rPr>
                  <w:rFonts w:ascii="GHEA Grapalat" w:hAnsi="GHEA Grapalat"/>
                  <w:sz w:val="20"/>
                  <w:szCs w:val="20"/>
                  <w:lang w:val="en-AU"/>
                </w:rPr>
                <w:tag w:val="goog_rdk_87"/>
                <w:id w:val="-2016397444"/>
              </w:sdtPr>
              <w:sdtEndPr/>
              <w:sdtContent>
                <w:r w:rsidRPr="004E416A">
                  <w:rPr>
                    <w:rFonts w:ascii="GHEA Grapalat" w:hAnsi="GHEA Grapalat"/>
                    <w:sz w:val="20"/>
                    <w:szCs w:val="20"/>
                    <w:lang w:val="hy-AM"/>
                  </w:rPr>
                  <w:t>Փաթեթավորում՝</w:t>
                </w:r>
              </w:sdtContent>
            </w:sdt>
            <w:r w:rsidRPr="004E416A">
              <w:rPr>
                <w:rFonts w:ascii="GHEA Grapalat" w:hAnsi="GHEA Grapalat"/>
                <w:sz w:val="20"/>
                <w:szCs w:val="20"/>
                <w:lang w:val="hy-AM"/>
              </w:rPr>
              <w:t xml:space="preserve"> </w:t>
            </w:r>
            <w:sdt>
              <w:sdtPr>
                <w:rPr>
                  <w:rFonts w:ascii="GHEA Grapalat" w:hAnsi="GHEA Grapalat"/>
                  <w:sz w:val="20"/>
                  <w:szCs w:val="20"/>
                  <w:lang w:val="en-AU"/>
                </w:rPr>
                <w:tag w:val="goog_rdk_88"/>
                <w:id w:val="-1120872194"/>
              </w:sdtPr>
              <w:sdtEndPr/>
              <w:sdtContent>
                <w:r w:rsidRPr="004E416A">
                  <w:rPr>
                    <w:rFonts w:ascii="GHEA Grapalat" w:hAnsi="GHEA Grapalat"/>
                    <w:sz w:val="20"/>
                    <w:szCs w:val="20"/>
                    <w:lang w:val="hy-AM"/>
                  </w:rPr>
                  <w:t>փակ</w:t>
                </w:r>
              </w:sdtContent>
            </w:sdt>
            <w:r w:rsidRPr="004E416A">
              <w:rPr>
                <w:rFonts w:ascii="GHEA Grapalat" w:hAnsi="GHEA Grapalat"/>
                <w:sz w:val="20"/>
                <w:szCs w:val="20"/>
                <w:lang w:val="hy-AM"/>
              </w:rPr>
              <w:t xml:space="preserve">, </w:t>
            </w:r>
            <w:sdt>
              <w:sdtPr>
                <w:rPr>
                  <w:rFonts w:ascii="GHEA Grapalat" w:hAnsi="GHEA Grapalat"/>
                  <w:sz w:val="20"/>
                  <w:szCs w:val="20"/>
                  <w:lang w:val="en-AU"/>
                </w:rPr>
                <w:tag w:val="goog_rdk_89"/>
                <w:id w:val="1147292772"/>
              </w:sdtPr>
              <w:sdtEndPr/>
              <w:sdtContent>
                <w:r w:rsidRPr="004E416A">
                  <w:rPr>
                    <w:rFonts w:ascii="GHEA Grapalat" w:hAnsi="GHEA Grapalat"/>
                    <w:sz w:val="20"/>
                    <w:szCs w:val="20"/>
                    <w:lang w:val="hy-AM"/>
                  </w:rPr>
                  <w:t>գործարանային։</w:t>
                </w:r>
              </w:sdtContent>
            </w:sdt>
          </w:p>
          <w:p w14:paraId="423EAF77" w14:textId="26D6DD84" w:rsidR="00CF171E" w:rsidRPr="00CF171E" w:rsidRDefault="00CF171E" w:rsidP="00CF171E">
            <w:pPr>
              <w:rPr>
                <w:rFonts w:ascii="GHEA Grapalat" w:hAnsi="GHEA Grapalat"/>
                <w:sz w:val="20"/>
                <w:szCs w:val="20"/>
                <w:lang w:val="en-AU"/>
              </w:rPr>
            </w:pPr>
            <w:r w:rsidRPr="00CF171E">
              <w:rPr>
                <w:rFonts w:ascii="GHEA Grapalat" w:hAnsi="GHEA Grapalat"/>
                <w:sz w:val="20"/>
                <w:szCs w:val="20"/>
                <w:lang w:val="en-AU"/>
              </w:rPr>
              <w:t>CAS:  557-34-6</w:t>
            </w:r>
          </w:p>
        </w:tc>
        <w:tc>
          <w:tcPr>
            <w:tcW w:w="709" w:type="dxa"/>
            <w:vAlign w:val="center"/>
          </w:tcPr>
          <w:p w14:paraId="79DE376D" w14:textId="24548A22" w:rsidR="00CF171E" w:rsidRPr="00510FC7" w:rsidRDefault="00CF171E" w:rsidP="00CF171E">
            <w:pPr>
              <w:jc w:val="center"/>
              <w:rPr>
                <w:rFonts w:ascii="Sylfaen" w:hAnsi="Sylfaen"/>
                <w:sz w:val="18"/>
                <w:szCs w:val="18"/>
                <w:lang w:val="hy-AM"/>
              </w:rPr>
            </w:pPr>
            <w:r>
              <w:rPr>
                <w:rFonts w:ascii="Sylfaen" w:hAnsi="Sylfaen"/>
                <w:color w:val="000000" w:themeColor="text1"/>
                <w:sz w:val="18"/>
                <w:szCs w:val="18"/>
              </w:rPr>
              <w:t>հատ</w:t>
            </w:r>
          </w:p>
        </w:tc>
        <w:tc>
          <w:tcPr>
            <w:tcW w:w="567" w:type="dxa"/>
            <w:vAlign w:val="center"/>
          </w:tcPr>
          <w:p w14:paraId="5D015093" w14:textId="77777777" w:rsidR="00CF171E" w:rsidRPr="00510FC7" w:rsidRDefault="00CF171E" w:rsidP="00CF171E">
            <w:pPr>
              <w:jc w:val="center"/>
              <w:rPr>
                <w:rFonts w:ascii="Sylfaen" w:hAnsi="Sylfaen"/>
                <w:sz w:val="18"/>
                <w:szCs w:val="18"/>
                <w:lang w:val="hy-AM"/>
              </w:rPr>
            </w:pPr>
          </w:p>
        </w:tc>
        <w:tc>
          <w:tcPr>
            <w:tcW w:w="567" w:type="dxa"/>
            <w:vAlign w:val="center"/>
          </w:tcPr>
          <w:p w14:paraId="167CFA89" w14:textId="77777777" w:rsidR="00CF171E" w:rsidRPr="00510FC7" w:rsidRDefault="00CF171E" w:rsidP="00CF171E">
            <w:pPr>
              <w:jc w:val="center"/>
              <w:rPr>
                <w:rFonts w:ascii="Sylfaen" w:hAnsi="Sylfaen"/>
                <w:sz w:val="18"/>
                <w:szCs w:val="18"/>
                <w:lang w:val="hy-AM"/>
              </w:rPr>
            </w:pPr>
          </w:p>
        </w:tc>
        <w:tc>
          <w:tcPr>
            <w:tcW w:w="709" w:type="dxa"/>
            <w:vAlign w:val="center"/>
          </w:tcPr>
          <w:p w14:paraId="53A41928" w14:textId="52C2D2D3" w:rsidR="00CF171E" w:rsidRPr="00510FC7" w:rsidRDefault="00CF171E" w:rsidP="00CF171E">
            <w:pPr>
              <w:jc w:val="center"/>
              <w:rPr>
                <w:rFonts w:ascii="Sylfaen" w:hAnsi="Sylfaen"/>
                <w:sz w:val="18"/>
                <w:szCs w:val="18"/>
                <w:lang w:val="hy-AM"/>
              </w:rPr>
            </w:pPr>
            <w:r>
              <w:rPr>
                <w:rFonts w:ascii="Sylfaen" w:hAnsi="Sylfaen" w:cs="Calibri"/>
                <w:color w:val="000000"/>
                <w:sz w:val="18"/>
                <w:szCs w:val="18"/>
                <w:lang w:val="hy-AM"/>
              </w:rPr>
              <w:t>1</w:t>
            </w:r>
          </w:p>
        </w:tc>
        <w:tc>
          <w:tcPr>
            <w:tcW w:w="992" w:type="dxa"/>
            <w:vAlign w:val="center"/>
          </w:tcPr>
          <w:p w14:paraId="596606FF" w14:textId="57B75A28" w:rsidR="00CF171E" w:rsidRPr="00510FC7" w:rsidRDefault="00CF171E" w:rsidP="00CF171E">
            <w:pPr>
              <w:jc w:val="center"/>
              <w:rPr>
                <w:rFonts w:ascii="Sylfaen" w:hAnsi="Sylfaen"/>
                <w:sz w:val="18"/>
                <w:szCs w:val="18"/>
                <w:lang w:val="hy-AM"/>
              </w:rPr>
            </w:pPr>
            <w:r>
              <w:rPr>
                <w:rFonts w:ascii="Sylfaen" w:hAnsi="Sylfaen"/>
                <w:sz w:val="18"/>
                <w:szCs w:val="18"/>
                <w:lang w:val="ru-RU"/>
              </w:rPr>
              <w:t>Ք.Երևան, Պ.Սևակի 5/2</w:t>
            </w:r>
          </w:p>
        </w:tc>
        <w:tc>
          <w:tcPr>
            <w:tcW w:w="709" w:type="dxa"/>
            <w:vAlign w:val="center"/>
          </w:tcPr>
          <w:p w14:paraId="3A273AF4" w14:textId="6EAA71BC" w:rsidR="00CF171E" w:rsidRPr="00510FC7" w:rsidRDefault="00CF171E" w:rsidP="00CF171E">
            <w:pPr>
              <w:jc w:val="center"/>
              <w:rPr>
                <w:rFonts w:ascii="Sylfaen" w:hAnsi="Sylfaen"/>
                <w:sz w:val="18"/>
                <w:szCs w:val="18"/>
                <w:lang w:val="hy-AM"/>
              </w:rPr>
            </w:pPr>
            <w:r>
              <w:rPr>
                <w:rFonts w:ascii="Sylfaen" w:hAnsi="Sylfaen" w:cs="Calibri"/>
                <w:color w:val="000000"/>
                <w:sz w:val="18"/>
                <w:szCs w:val="18"/>
                <w:lang w:val="hy-AM"/>
              </w:rPr>
              <w:t>1</w:t>
            </w:r>
          </w:p>
        </w:tc>
        <w:tc>
          <w:tcPr>
            <w:tcW w:w="1154" w:type="dxa"/>
            <w:vAlign w:val="center"/>
          </w:tcPr>
          <w:p w14:paraId="0E0D8613" w14:textId="1755DF36" w:rsidR="00CF171E" w:rsidRPr="00510FC7" w:rsidRDefault="00CF171E" w:rsidP="00CF171E">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sidRPr="00EE75A4">
              <w:rPr>
                <w:rFonts w:ascii="Sylfaen" w:hAnsi="Sylfaen"/>
                <w:sz w:val="18"/>
                <w:szCs w:val="18"/>
                <w:lang w:val="hy-AM"/>
              </w:rPr>
              <w:t>կու</w:t>
            </w:r>
            <w:r w:rsidRPr="00510FC7">
              <w:rPr>
                <w:rFonts w:ascii="Sylfaen" w:hAnsi="Sylfaen"/>
                <w:sz w:val="18"/>
                <w:szCs w:val="18"/>
                <w:lang w:val="hy-AM"/>
              </w:rPr>
              <w:t xml:space="preserve"> ամսվա ընթացքում</w:t>
            </w:r>
          </w:p>
        </w:tc>
      </w:tr>
    </w:tbl>
    <w:p w14:paraId="17CE7CFB" w14:textId="77777777" w:rsidR="00510FC7" w:rsidRPr="00510FC7" w:rsidRDefault="00510FC7" w:rsidP="00F954E8">
      <w:pPr>
        <w:pStyle w:val="FootnoteText"/>
        <w:jc w:val="both"/>
        <w:rPr>
          <w:rFonts w:ascii="GHEA Grapalat" w:hAnsi="GHEA Grapalat"/>
          <w:lang w:val="hy-AM"/>
        </w:rPr>
      </w:pPr>
    </w:p>
    <w:p w14:paraId="0C4B2654" w14:textId="794644E8" w:rsidR="00F954E8" w:rsidRPr="00DE2556" w:rsidRDefault="00700C81" w:rsidP="00F954E8">
      <w:pPr>
        <w:pStyle w:val="FootnoteText"/>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4E416A"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գնումների</w:t>
            </w:r>
            <w:r w:rsidRPr="0093467F">
              <w:rPr>
                <w:rFonts w:ascii="GHEA Grapalat" w:hAnsi="GHEA Grapalat"/>
                <w:sz w:val="18"/>
                <w:lang w:val="es-ES"/>
              </w:rPr>
              <w:t xml:space="preserve"> </w:t>
            </w:r>
            <w:r w:rsidRPr="0093467F">
              <w:rPr>
                <w:rFonts w:ascii="GHEA Grapalat" w:hAnsi="GHEA Grapalat"/>
                <w:sz w:val="18"/>
              </w:rPr>
              <w:t>պլանով</w:t>
            </w:r>
            <w:r w:rsidRPr="0093467F">
              <w:rPr>
                <w:rFonts w:ascii="GHEA Grapalat" w:hAnsi="GHEA Grapalat"/>
                <w:sz w:val="18"/>
                <w:lang w:val="es-ES"/>
              </w:rPr>
              <w:t xml:space="preserve"> </w:t>
            </w:r>
            <w:r w:rsidRPr="0093467F">
              <w:rPr>
                <w:rFonts w:ascii="GHEA Grapalat" w:hAnsi="GHEA Grapalat"/>
                <w:sz w:val="18"/>
              </w:rPr>
              <w:t>նախատեսված</w:t>
            </w:r>
            <w:r w:rsidRPr="0093467F">
              <w:rPr>
                <w:rFonts w:ascii="GHEA Grapalat" w:hAnsi="GHEA Grapalat"/>
                <w:sz w:val="18"/>
                <w:lang w:val="es-ES"/>
              </w:rPr>
              <w:t xml:space="preserve"> </w:t>
            </w:r>
            <w:r w:rsidRPr="0093467F">
              <w:rPr>
                <w:rFonts w:ascii="GHEA Grapalat" w:hAnsi="GHEA Grapalat"/>
                <w:sz w:val="18"/>
              </w:rPr>
              <w:t>միջանցիկ</w:t>
            </w:r>
            <w:r w:rsidRPr="0093467F">
              <w:rPr>
                <w:rFonts w:ascii="GHEA Grapalat" w:hAnsi="GHEA Grapalat"/>
                <w:sz w:val="18"/>
                <w:lang w:val="es-ES"/>
              </w:rPr>
              <w:t xml:space="preserve"> </w:t>
            </w:r>
            <w:r w:rsidRPr="0093467F">
              <w:rPr>
                <w:rFonts w:ascii="GHEA Grapalat" w:hAnsi="GHEA Grapalat"/>
                <w:sz w:val="18"/>
              </w:rPr>
              <w:t>ծածկագիրը</w:t>
            </w:r>
            <w:r w:rsidRPr="0093467F">
              <w:rPr>
                <w:rFonts w:ascii="GHEA Grapalat" w:hAnsi="GHEA Grapalat"/>
                <w:sz w:val="18"/>
                <w:lang w:val="es-ES"/>
              </w:rPr>
              <w:t xml:space="preserve">` </w:t>
            </w:r>
            <w:r w:rsidRPr="0093467F">
              <w:rPr>
                <w:rFonts w:ascii="GHEA Grapalat" w:hAnsi="GHEA Grapalat"/>
                <w:sz w:val="18"/>
              </w:rPr>
              <w:t>ըստ</w:t>
            </w:r>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r w:rsidRPr="0093467F">
              <w:rPr>
                <w:rFonts w:ascii="GHEA Grapalat" w:hAnsi="GHEA Grapalat"/>
                <w:sz w:val="18"/>
              </w:rPr>
              <w:t>դասակարգման</w:t>
            </w:r>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անվանումը</w:t>
            </w:r>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C77274" w:rsidRPr="00A71D81" w14:paraId="140D6FE5" w14:textId="77777777" w:rsidTr="00642DD7">
        <w:trPr>
          <w:trHeight w:val="103"/>
        </w:trPr>
        <w:tc>
          <w:tcPr>
            <w:tcW w:w="1481" w:type="dxa"/>
            <w:vAlign w:val="center"/>
          </w:tcPr>
          <w:p w14:paraId="3C77A349" w14:textId="7C55B499" w:rsidR="00C77274" w:rsidRPr="00C104DB" w:rsidRDefault="00C77274" w:rsidP="00C77274">
            <w:pPr>
              <w:pStyle w:val="ListParagraph"/>
              <w:ind w:left="0"/>
              <w:jc w:val="center"/>
            </w:pPr>
            <w:r w:rsidRPr="00487FCC">
              <w:rPr>
                <w:rFonts w:ascii="Sylfaen" w:hAnsi="Sylfaen"/>
                <w:color w:val="000000"/>
                <w:sz w:val="20"/>
                <w:szCs w:val="20"/>
                <w:lang w:val="ru-RU"/>
              </w:rPr>
              <w:t>1</w:t>
            </w:r>
          </w:p>
        </w:tc>
        <w:tc>
          <w:tcPr>
            <w:tcW w:w="1658" w:type="dxa"/>
            <w:vAlign w:val="center"/>
          </w:tcPr>
          <w:p w14:paraId="54BFF871" w14:textId="7D04A43B" w:rsidR="00C77274" w:rsidRPr="006B3703" w:rsidRDefault="00C77274" w:rsidP="00C77274">
            <w:pPr>
              <w:jc w:val="center"/>
              <w:rPr>
                <w:rFonts w:ascii="Sylfaen" w:hAnsi="Sylfaen"/>
                <w:sz w:val="18"/>
                <w:szCs w:val="18"/>
                <w:lang w:val="ru-RU"/>
              </w:rPr>
            </w:pPr>
            <w:r w:rsidRPr="00255E63">
              <w:rPr>
                <w:rFonts w:ascii="Sylfaen" w:hAnsi="Sylfaen" w:cs="Sylfaen"/>
                <w:sz w:val="18"/>
                <w:szCs w:val="18"/>
                <w:lang w:val="hy-AM"/>
              </w:rPr>
              <w:t>30239170</w:t>
            </w:r>
          </w:p>
        </w:tc>
        <w:tc>
          <w:tcPr>
            <w:tcW w:w="2923" w:type="dxa"/>
            <w:vAlign w:val="center"/>
          </w:tcPr>
          <w:p w14:paraId="63AAE77B" w14:textId="1F167C3A" w:rsidR="00C77274" w:rsidRPr="00763891" w:rsidRDefault="00C26967" w:rsidP="00C77274">
            <w:pPr>
              <w:rPr>
                <w:rFonts w:ascii="Sylfaen" w:hAnsi="Sylfaen"/>
                <w:sz w:val="18"/>
                <w:szCs w:val="18"/>
                <w:lang w:val="af-ZA"/>
              </w:rPr>
            </w:pPr>
            <w:sdt>
              <w:sdtPr>
                <w:rPr>
                  <w:rFonts w:ascii="GHEA Grapalat" w:hAnsi="GHEA Grapalat"/>
                  <w:sz w:val="20"/>
                  <w:szCs w:val="20"/>
                  <w:lang w:val="en-AU"/>
                </w:rPr>
                <w:tag w:val="goog_rdk_22"/>
                <w:id w:val="-662243628"/>
              </w:sdtPr>
              <w:sdtEndPr/>
              <w:sdtContent>
                <w:r w:rsidR="00C77274" w:rsidRPr="00CF171E">
                  <w:rPr>
                    <w:rFonts w:ascii="GHEA Grapalat" w:hAnsi="GHEA Grapalat"/>
                    <w:sz w:val="20"/>
                    <w:szCs w:val="20"/>
                    <w:lang w:val="en-AU"/>
                  </w:rPr>
                  <w:t>Լազերային փորագրիչը</w:t>
                </w:r>
              </w:sdtContent>
            </w:sdt>
          </w:p>
        </w:tc>
        <w:tc>
          <w:tcPr>
            <w:tcW w:w="609" w:type="dxa"/>
            <w:vAlign w:val="center"/>
          </w:tcPr>
          <w:p w14:paraId="765D51E5" w14:textId="51165D8E" w:rsidR="00C77274" w:rsidRPr="00A71D81" w:rsidRDefault="00C77274" w:rsidP="00C77274">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C77274" w:rsidRPr="00A71D81" w:rsidRDefault="00C77274" w:rsidP="00C77274">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C77274" w:rsidRPr="00A71D81" w:rsidRDefault="00C77274" w:rsidP="00C77274">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C77274" w:rsidRPr="0093467F" w:rsidRDefault="00C77274" w:rsidP="00C77274">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C77274" w:rsidRPr="0093467F" w:rsidRDefault="00C77274" w:rsidP="00C7727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C77274" w:rsidRPr="0093467F" w:rsidRDefault="00C77274" w:rsidP="00C7727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3B60DFD6" w:rsidR="00C77274" w:rsidRPr="0093467F" w:rsidRDefault="00C77274" w:rsidP="00C7727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107EDD14" w:rsidR="00C77274" w:rsidRPr="0093467F" w:rsidRDefault="00C77274" w:rsidP="00C7727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0D4311BD" w:rsidR="00C77274" w:rsidRPr="0093467F" w:rsidRDefault="00C77274" w:rsidP="00C7727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C77274" w:rsidRPr="0093467F" w:rsidRDefault="00C77274" w:rsidP="00C7727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C77274" w:rsidRPr="0093467F" w:rsidRDefault="00C77274" w:rsidP="00C7727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C77274" w:rsidRPr="0093467F" w:rsidRDefault="00C77274" w:rsidP="00C77274">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C77274" w:rsidRPr="0093467F" w:rsidRDefault="00C77274" w:rsidP="00C77274">
            <w:pPr>
              <w:jc w:val="center"/>
              <w:rPr>
                <w:rFonts w:ascii="GHEA Grapalat" w:hAnsi="GHEA Grapalat"/>
                <w:b/>
                <w:lang w:val="pt-BR"/>
              </w:rPr>
            </w:pPr>
            <w:r w:rsidRPr="0093467F">
              <w:rPr>
                <w:rFonts w:ascii="GHEA Grapalat" w:hAnsi="GHEA Grapalat"/>
                <w:sz w:val="20"/>
                <w:lang w:val="pt-BR"/>
              </w:rPr>
              <w:t>100%</w:t>
            </w:r>
          </w:p>
        </w:tc>
      </w:tr>
      <w:tr w:rsidR="00C77274" w:rsidRPr="00A71D81" w14:paraId="1E04801A" w14:textId="77777777" w:rsidTr="00642DD7">
        <w:trPr>
          <w:trHeight w:val="103"/>
        </w:trPr>
        <w:tc>
          <w:tcPr>
            <w:tcW w:w="1481" w:type="dxa"/>
            <w:vAlign w:val="center"/>
          </w:tcPr>
          <w:p w14:paraId="1F777248" w14:textId="26B5C83B" w:rsidR="00C77274" w:rsidRPr="00487FCC" w:rsidRDefault="00C77274" w:rsidP="00C77274">
            <w:pPr>
              <w:pStyle w:val="ListParagraph"/>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7695FE2A" w:rsidR="00C77274" w:rsidRPr="00D854BA" w:rsidRDefault="00C77274" w:rsidP="00C77274">
            <w:pPr>
              <w:jc w:val="center"/>
              <w:rPr>
                <w:rFonts w:ascii="Sylfaen" w:hAnsi="Sylfaen"/>
                <w:sz w:val="20"/>
                <w:szCs w:val="20"/>
                <w:lang w:val="hy-AM"/>
              </w:rPr>
            </w:pPr>
            <w:r w:rsidRPr="0015380D">
              <w:rPr>
                <w:rFonts w:ascii="Sylfaen" w:hAnsi="Sylfaen" w:cs="Sylfaen"/>
                <w:sz w:val="18"/>
                <w:szCs w:val="18"/>
                <w:lang w:val="hy-AM"/>
              </w:rPr>
              <w:t>24321660</w:t>
            </w:r>
          </w:p>
        </w:tc>
        <w:tc>
          <w:tcPr>
            <w:tcW w:w="2923" w:type="dxa"/>
            <w:vAlign w:val="center"/>
          </w:tcPr>
          <w:p w14:paraId="634A6B35" w14:textId="29D1FEED" w:rsidR="00C77274" w:rsidRPr="00CD1E06" w:rsidRDefault="00C26967" w:rsidP="00C77274">
            <w:pPr>
              <w:rPr>
                <w:rFonts w:ascii="Sylfaen" w:hAnsi="Sylfaen"/>
                <w:color w:val="000000" w:themeColor="text1"/>
                <w:sz w:val="18"/>
                <w:szCs w:val="18"/>
                <w:lang w:val="hy-AM"/>
              </w:rPr>
            </w:pPr>
            <w:sdt>
              <w:sdtPr>
                <w:rPr>
                  <w:rFonts w:ascii="GHEA Grapalat" w:hAnsi="GHEA Grapalat"/>
                  <w:sz w:val="20"/>
                  <w:szCs w:val="20"/>
                  <w:lang w:val="en-AU"/>
                </w:rPr>
                <w:tag w:val="goog_rdk_129"/>
                <w:id w:val="-1674794013"/>
              </w:sdtPr>
              <w:sdtEndPr/>
              <w:sdtContent>
                <w:r w:rsidR="00C77274" w:rsidRPr="00CF171E">
                  <w:rPr>
                    <w:rFonts w:ascii="GHEA Grapalat" w:hAnsi="GHEA Grapalat"/>
                    <w:sz w:val="20"/>
                    <w:szCs w:val="20"/>
                    <w:lang w:val="en-AU"/>
                  </w:rPr>
                  <w:t xml:space="preserve">4,5-դիքլորիմիդազոլ </w:t>
                </w:r>
              </w:sdtContent>
            </w:sdt>
          </w:p>
        </w:tc>
        <w:tc>
          <w:tcPr>
            <w:tcW w:w="609" w:type="dxa"/>
            <w:vAlign w:val="center"/>
          </w:tcPr>
          <w:p w14:paraId="38FFC884" w14:textId="3A6247E2"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C77274" w:rsidRPr="0093467F"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2B4D6D30" w:rsidR="00C77274" w:rsidRPr="0093467F"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42C827" w14:textId="4441375E" w:rsidR="00C77274" w:rsidRPr="0093467F"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056F70" w14:textId="6C857C04"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r>
      <w:tr w:rsidR="00C77274" w:rsidRPr="00A71D81" w14:paraId="6D5C594D" w14:textId="77777777" w:rsidTr="00642DD7">
        <w:trPr>
          <w:trHeight w:val="103"/>
        </w:trPr>
        <w:tc>
          <w:tcPr>
            <w:tcW w:w="1481" w:type="dxa"/>
            <w:vAlign w:val="center"/>
          </w:tcPr>
          <w:p w14:paraId="37CEAE1C" w14:textId="091C89B1" w:rsidR="00C77274" w:rsidRPr="00487FCC" w:rsidRDefault="00C77274" w:rsidP="00C77274">
            <w:pPr>
              <w:pStyle w:val="ListParagraph"/>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3B52DF9F" w:rsidR="00C77274" w:rsidRPr="00D854BA" w:rsidRDefault="00C77274" w:rsidP="00C77274">
            <w:pPr>
              <w:jc w:val="center"/>
              <w:rPr>
                <w:rFonts w:ascii="Sylfaen" w:hAnsi="Sylfaen"/>
                <w:sz w:val="20"/>
                <w:szCs w:val="20"/>
                <w:lang w:val="hy-AM"/>
              </w:rPr>
            </w:pPr>
            <w:r w:rsidRPr="0015380D">
              <w:rPr>
                <w:rFonts w:ascii="Sylfaen" w:hAnsi="Sylfaen" w:cs="Sylfaen"/>
                <w:sz w:val="18"/>
                <w:szCs w:val="18"/>
                <w:lang w:val="hy-AM"/>
              </w:rPr>
              <w:t>33631440</w:t>
            </w:r>
          </w:p>
        </w:tc>
        <w:tc>
          <w:tcPr>
            <w:tcW w:w="2923" w:type="dxa"/>
            <w:vAlign w:val="center"/>
          </w:tcPr>
          <w:p w14:paraId="30EE8855" w14:textId="095DBDB6" w:rsidR="00C77274" w:rsidRPr="00F25786" w:rsidRDefault="00C26967" w:rsidP="00C77274">
            <w:pPr>
              <w:rPr>
                <w:rFonts w:ascii="Sylfaen" w:hAnsi="Sylfaen"/>
                <w:color w:val="000000" w:themeColor="text1"/>
                <w:sz w:val="18"/>
                <w:szCs w:val="18"/>
              </w:rPr>
            </w:pPr>
            <w:sdt>
              <w:sdtPr>
                <w:rPr>
                  <w:rFonts w:ascii="GHEA Grapalat" w:hAnsi="GHEA Grapalat"/>
                  <w:sz w:val="20"/>
                  <w:szCs w:val="20"/>
                  <w:lang w:val="en-AU"/>
                </w:rPr>
                <w:tag w:val="goog_rdk_147"/>
                <w:id w:val="-1794744995"/>
              </w:sdtPr>
              <w:sdtEndPr/>
              <w:sdtContent>
                <w:r w:rsidR="00C77274" w:rsidRPr="00CF171E">
                  <w:rPr>
                    <w:rFonts w:ascii="GHEA Grapalat" w:hAnsi="GHEA Grapalat"/>
                    <w:sz w:val="20"/>
                    <w:szCs w:val="20"/>
                    <w:lang w:val="en-AU"/>
                  </w:rPr>
                  <w:t>Ցինկի ացետատ, (անջուր)</w:t>
                </w:r>
              </w:sdtContent>
            </w:sdt>
          </w:p>
        </w:tc>
        <w:tc>
          <w:tcPr>
            <w:tcW w:w="609" w:type="dxa"/>
            <w:vAlign w:val="center"/>
          </w:tcPr>
          <w:p w14:paraId="49F0FC52" w14:textId="7C78C624"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C77274" w:rsidRPr="00A71D81"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C77274" w:rsidRPr="0093467F"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6667B36C" w:rsidR="00C77274" w:rsidRPr="0093467F"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A3CF6" w14:textId="399539F6" w:rsidR="00C77274" w:rsidRPr="0093467F" w:rsidRDefault="00C77274" w:rsidP="00C7727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E17C9E" w14:textId="6A5D2F97"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C77274" w:rsidRPr="0093467F" w:rsidRDefault="00C77274" w:rsidP="00C77274">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416A"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lang w:val="en-GB" w:eastAsia="en-GB"/>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C9B10"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E8F2508" w14:textId="4170FF49" w:rsidR="00294EC6" w:rsidRDefault="00140600" w:rsidP="00294EC6">
      <w:pPr>
        <w:tabs>
          <w:tab w:val="center" w:pos="4680"/>
        </w:tabs>
        <w:rPr>
          <w:rFonts w:ascii="Arial" w:eastAsia="Arial" w:hAnsi="Arial" w:cs="Arial"/>
          <w:color w:val="010101"/>
          <w:sz w:val="15"/>
          <w:szCs w:val="15"/>
          <w:highlight w:val="white"/>
        </w:rPr>
      </w:pPr>
      <w:r>
        <w:rPr>
          <w:rFonts w:ascii="GHEA Grapalat" w:hAnsi="GHEA Grapalat" w:cs="Sylfaen"/>
        </w:rPr>
        <w:tab/>
      </w:r>
    </w:p>
    <w:p w14:paraId="1C3E533C" w14:textId="38515796" w:rsidR="00B2572B" w:rsidRPr="00294EC6" w:rsidRDefault="00B2572B" w:rsidP="00140600">
      <w:pPr>
        <w:tabs>
          <w:tab w:val="left" w:pos="8640"/>
        </w:tabs>
        <w:rPr>
          <w:rFonts w:ascii="GHEA Grapalat" w:hAnsi="GHEA Grapalat" w:cs="GHEA Grapalat"/>
          <w:sz w:val="22"/>
          <w:szCs w:val="22"/>
        </w:rPr>
      </w:pPr>
    </w:p>
    <w:sectPr w:rsidR="00B2572B" w:rsidRPr="00294EC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67F4" w14:textId="77777777" w:rsidR="00C26967" w:rsidRDefault="00C26967">
      <w:r>
        <w:separator/>
      </w:r>
    </w:p>
  </w:endnote>
  <w:endnote w:type="continuationSeparator" w:id="0">
    <w:p w14:paraId="7BEE834B" w14:textId="77777777" w:rsidR="00C26967" w:rsidRDefault="00C2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ngsuh">
    <w:altName w:val="Malgun Gothic Semilight"/>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5F83" w14:textId="77777777" w:rsidR="00C26967" w:rsidRDefault="00C26967">
      <w:r>
        <w:separator/>
      </w:r>
    </w:p>
  </w:footnote>
  <w:footnote w:type="continuationSeparator" w:id="0">
    <w:p w14:paraId="6CBF682D" w14:textId="77777777" w:rsidR="00C26967" w:rsidRDefault="00C26967">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FootnoteText"/>
        <w:rPr>
          <w:rFonts w:asciiTheme="minorHAnsi" w:hAnsiTheme="minorHAnsi"/>
        </w:rPr>
      </w:pPr>
    </w:p>
  </w:footnote>
  <w:footnote w:id="4">
    <w:p w14:paraId="28B63088" w14:textId="77777777" w:rsidR="008677B4" w:rsidRPr="006265F4" w:rsidRDefault="008677B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FootnoteText"/>
        <w:rPr>
          <w:del w:id="8"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FootnoteText"/>
        <w:rPr>
          <w:del w:id="10" w:author="User" w:date="2019-05-26T10:02:00Z"/>
          <w:lang w:val="hy-AM"/>
        </w:rPr>
      </w:pPr>
    </w:p>
  </w:footnote>
  <w:footnote w:id="8">
    <w:p w14:paraId="41AA5916" w14:textId="03F866EB" w:rsidR="008677B4" w:rsidRPr="00F411F0" w:rsidRDefault="008677B4" w:rsidP="009123CA">
      <w:pPr>
        <w:pStyle w:val="FootnoteText"/>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85F52"/>
    <w:multiLevelType w:val="hybridMultilevel"/>
    <w:tmpl w:val="1682C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47F96"/>
    <w:multiLevelType w:val="multilevel"/>
    <w:tmpl w:val="E1923446"/>
    <w:lvl w:ilvl="0">
      <w:start w:val="1"/>
      <w:numFmt w:val="bullet"/>
      <w:lvlText w:val="●"/>
      <w:lvlJc w:val="left"/>
      <w:pPr>
        <w:ind w:left="720" w:hanging="360"/>
      </w:pPr>
      <w:rPr>
        <w:rFonts w:ascii="Arial" w:eastAsia="Arial" w:hAnsi="Arial" w:cs="Arial"/>
        <w:b w:val="0"/>
        <w:bCs w:val="0"/>
        <w:i w:val="0"/>
        <w:iCs w:val="0"/>
        <w:smallCaps w:val="0"/>
        <w:strike w:val="0"/>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15"/>
  </w:num>
  <w:num w:numId="8">
    <w:abstractNumId w:val="11"/>
  </w:num>
  <w:num w:numId="9">
    <w:abstractNumId w:val="6"/>
  </w:num>
  <w:num w:numId="10">
    <w:abstractNumId w:val="9"/>
  </w:num>
  <w:num w:numId="11">
    <w:abstractNumId w:val="19"/>
  </w:num>
  <w:num w:numId="12">
    <w:abstractNumId w:val="2"/>
  </w:num>
  <w:num w:numId="13">
    <w:abstractNumId w:val="25"/>
  </w:num>
  <w:num w:numId="14">
    <w:abstractNumId w:val="32"/>
  </w:num>
  <w:num w:numId="15">
    <w:abstractNumId w:val="5"/>
  </w:num>
  <w:num w:numId="16">
    <w:abstractNumId w:val="21"/>
  </w:num>
  <w:num w:numId="17">
    <w:abstractNumId w:val="17"/>
  </w:num>
  <w:num w:numId="18">
    <w:abstractNumId w:val="7"/>
  </w:num>
  <w:num w:numId="19">
    <w:abstractNumId w:val="23"/>
  </w:num>
  <w:num w:numId="20">
    <w:abstractNumId w:val="28"/>
  </w:num>
  <w:num w:numId="21">
    <w:abstractNumId w:val="31"/>
  </w:num>
  <w:num w:numId="22">
    <w:abstractNumId w:val="26"/>
  </w:num>
  <w:num w:numId="23">
    <w:abstractNumId w:val="8"/>
  </w:num>
  <w:num w:numId="24">
    <w:abstractNumId w:val="24"/>
  </w:num>
  <w:num w:numId="25">
    <w:abstractNumId w:val="13"/>
  </w:num>
  <w:num w:numId="26">
    <w:abstractNumId w:val="27"/>
  </w:num>
  <w:num w:numId="27">
    <w:abstractNumId w:val="14"/>
  </w:num>
  <w:num w:numId="28">
    <w:abstractNumId w:val="22"/>
  </w:num>
  <w:num w:numId="29">
    <w:abstractNumId w:val="4"/>
  </w:num>
  <w:num w:numId="30">
    <w:abstractNumId w:val="0"/>
  </w:num>
  <w:num w:numId="31">
    <w:abstractNumId w:val="29"/>
  </w:num>
  <w:num w:numId="32">
    <w:abstractNumId w:val="16"/>
  </w:num>
  <w:num w:numId="33">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2CA1"/>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02B"/>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079A"/>
    <w:rsid w:val="00291919"/>
    <w:rsid w:val="00291EFF"/>
    <w:rsid w:val="002926D4"/>
    <w:rsid w:val="002929EF"/>
    <w:rsid w:val="00293A25"/>
    <w:rsid w:val="00293A76"/>
    <w:rsid w:val="002941F2"/>
    <w:rsid w:val="00294BD5"/>
    <w:rsid w:val="00294EC6"/>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5E29"/>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1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8EF"/>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58A"/>
    <w:rsid w:val="007268F5"/>
    <w:rsid w:val="00730C78"/>
    <w:rsid w:val="007312A0"/>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07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967"/>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77274"/>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711"/>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06"/>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1E"/>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17B03"/>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A94"/>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5A4"/>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02E"/>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30C"/>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1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paragraph" w:customStyle="1" w:styleId="Pa1">
    <w:name w:val="Pa1"/>
    <w:basedOn w:val="Normal"/>
    <w:next w:val="Normal"/>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
    <w:name w:val="A7"/>
    <w:uiPriority w:val="99"/>
    <w:rsid w:val="007E4CC0"/>
    <w:rPr>
      <w:rFonts w:cs="Helvetica 45 Light"/>
      <w:color w:val="211D1E"/>
      <w:sz w:val="14"/>
      <w:szCs w:val="14"/>
    </w:rPr>
  </w:style>
  <w:style w:type="character" w:customStyle="1" w:styleId="10">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DefaultParagraphFont"/>
    <w:rsid w:val="004F3D02"/>
  </w:style>
  <w:style w:type="character" w:customStyle="1" w:styleId="auto-style69">
    <w:name w:val="auto-style69"/>
    <w:basedOn w:val="DefaultParagraphFont"/>
    <w:rsid w:val="00D50DBD"/>
  </w:style>
  <w:style w:type="character" w:customStyle="1" w:styleId="auto-style57">
    <w:name w:val="auto-style57"/>
    <w:basedOn w:val="DefaultParagraphFont"/>
    <w:rsid w:val="00D50DBD"/>
  </w:style>
  <w:style w:type="character" w:customStyle="1" w:styleId="auto-style41">
    <w:name w:val="auto-style41"/>
    <w:basedOn w:val="DefaultParagraphFont"/>
    <w:rsid w:val="00D50DBD"/>
  </w:style>
  <w:style w:type="paragraph" w:customStyle="1" w:styleId="TableParagraph">
    <w:name w:val="Table Paragraph"/>
    <w:basedOn w:val="Normal"/>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214674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27E2-8A85-429F-B1CB-DF401621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75</Pages>
  <Words>21990</Words>
  <Characters>125343</Characters>
  <Application>Microsoft Office Word</Application>
  <DocSecurity>0</DocSecurity>
  <Lines>1044</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335</cp:revision>
  <cp:lastPrinted>2025-09-22T10:42:00Z</cp:lastPrinted>
  <dcterms:created xsi:type="dcterms:W3CDTF">2022-10-31T10:53:00Z</dcterms:created>
  <dcterms:modified xsi:type="dcterms:W3CDTF">2026-06-30T11:01:00Z</dcterms:modified>
</cp:coreProperties>
</file>