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Start w:id="1" w:name="_MON_1700658569"/>
    <w:bookmarkEnd w:id="1"/>
    <w:p w14:paraId="77D60248" w14:textId="41D5E763" w:rsidR="00666EED" w:rsidRDefault="0093499F" w:rsidP="00666EED">
      <w:pPr>
        <w:jc w:val="center"/>
        <w:rPr>
          <w:rFonts w:ascii="GHEA Grapalat" w:hAnsi="GHEA Grapalat"/>
          <w:b/>
          <w:sz w:val="28"/>
          <w:szCs w:val="28"/>
        </w:rPr>
      </w:pPr>
      <w:r>
        <w:rPr>
          <w:rFonts w:ascii="GHEA Grapalat" w:hAnsi="GHEA Grapalat"/>
          <w:b/>
          <w:sz w:val="28"/>
          <w:szCs w:val="28"/>
        </w:rPr>
        <w:object w:dxaOrig="9497" w:dyaOrig="11984" w14:anchorId="0CDA0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4.75pt;height:599.25pt" o:ole="">
            <v:imagedata r:id="rId8" o:title=""/>
          </v:shape>
          <o:OLEObject Type="Embed" ProgID="Word.Document.12" ShapeID="_x0000_i1034" DrawAspect="Content" ObjectID="_1700991012" r:id="rId9">
            <o:FieldCodes>\s</o:FieldCodes>
          </o:OLEObject>
        </w:object>
      </w:r>
      <w:bookmarkEnd w:id="0"/>
    </w:p>
    <w:p w14:paraId="24B2421A" w14:textId="77777777" w:rsidR="00666EED" w:rsidRDefault="00666EED" w:rsidP="00666EED">
      <w:pPr>
        <w:jc w:val="center"/>
        <w:rPr>
          <w:rFonts w:ascii="GHEA Grapalat" w:hAnsi="GHEA Grapalat"/>
          <w:b/>
          <w:sz w:val="28"/>
          <w:szCs w:val="28"/>
        </w:rPr>
      </w:pPr>
    </w:p>
    <w:p w14:paraId="13B97A1A" w14:textId="77777777" w:rsidR="00666EED" w:rsidRDefault="00666EED" w:rsidP="00666EED">
      <w:pPr>
        <w:jc w:val="center"/>
        <w:rPr>
          <w:rFonts w:ascii="GHEA Grapalat" w:hAnsi="GHEA Grapalat"/>
          <w:b/>
          <w:sz w:val="28"/>
          <w:szCs w:val="28"/>
        </w:rPr>
      </w:pPr>
    </w:p>
    <w:p w14:paraId="0BFCF40C" w14:textId="74BD0D70" w:rsidR="00666EED" w:rsidRPr="00E748FD" w:rsidRDefault="00666EED" w:rsidP="00666EED">
      <w:pPr>
        <w:jc w:val="center"/>
        <w:rPr>
          <w:rFonts w:ascii="GHEA Grapalat" w:hAnsi="GHEA Grapalat"/>
          <w:b/>
          <w:sz w:val="28"/>
          <w:szCs w:val="28"/>
          <w:lang w:val="hy-AM"/>
        </w:rPr>
      </w:pPr>
      <w:r w:rsidRPr="00E748FD">
        <w:rPr>
          <w:rFonts w:ascii="GHEA Grapalat" w:hAnsi="GHEA Grapalat"/>
          <w:b/>
          <w:sz w:val="28"/>
          <w:szCs w:val="28"/>
          <w:lang w:val="hy-AM"/>
        </w:rPr>
        <w:t xml:space="preserve"> </w:t>
      </w:r>
    </w:p>
    <w:p w14:paraId="228CCA37" w14:textId="5DCE5027" w:rsidR="00C36EB7" w:rsidRPr="00E748FD" w:rsidRDefault="00AB5A92" w:rsidP="005B1B9A">
      <w:pPr>
        <w:pStyle w:val="ListParagraph"/>
        <w:numPr>
          <w:ilvl w:val="0"/>
          <w:numId w:val="55"/>
        </w:numPr>
        <w:ind w:left="709" w:firstLine="0"/>
        <w:rPr>
          <w:rFonts w:ascii="GHEA Grapalat" w:hAnsi="GHEA Grapalat"/>
          <w:b/>
          <w:sz w:val="28"/>
          <w:szCs w:val="28"/>
          <w:lang w:val="hy-AM"/>
        </w:rPr>
      </w:pPr>
      <w:r w:rsidRPr="00E748FD">
        <w:rPr>
          <w:rFonts w:ascii="GHEA Grapalat" w:hAnsi="GHEA Grapalat"/>
          <w:b/>
          <w:sz w:val="28"/>
          <w:szCs w:val="28"/>
          <w:lang w:val="hy-AM"/>
        </w:rPr>
        <w:lastRenderedPageBreak/>
        <w:t>Բաժին</w:t>
      </w:r>
      <w:r w:rsidR="00C36EB7" w:rsidRPr="00E748FD">
        <w:rPr>
          <w:rFonts w:ascii="GHEA Grapalat" w:hAnsi="GHEA Grapalat"/>
          <w:b/>
          <w:sz w:val="28"/>
          <w:szCs w:val="28"/>
          <w:lang w:val="hy-AM"/>
        </w:rPr>
        <w:t xml:space="preserve"> I – </w:t>
      </w:r>
      <w:r w:rsidR="00A01883" w:rsidRPr="00E748FD">
        <w:rPr>
          <w:rFonts w:ascii="GHEA Grapalat" w:hAnsi="GHEA Grapalat"/>
          <w:b/>
          <w:sz w:val="28"/>
          <w:szCs w:val="28"/>
          <w:lang w:val="hy-AM"/>
        </w:rPr>
        <w:t xml:space="preserve">Տվյալներ մրցույթի մասնակիցներին </w:t>
      </w:r>
    </w:p>
    <w:p w14:paraId="0E36733B" w14:textId="77777777" w:rsidR="00C36EB7" w:rsidRPr="00E748FD" w:rsidRDefault="00C36EB7" w:rsidP="00E748FD">
      <w:pPr>
        <w:rPr>
          <w:rFonts w:ascii="GHEA Grapalat" w:hAnsi="GHEA Grapalat"/>
          <w:b/>
          <w:sz w:val="28"/>
          <w:szCs w:val="28"/>
          <w:lang w:val="hy-AM"/>
        </w:rPr>
      </w:pPr>
    </w:p>
    <w:p w14:paraId="59EF4A57" w14:textId="77777777" w:rsidR="00C36EB7" w:rsidRPr="00E748FD" w:rsidRDefault="00A01883" w:rsidP="005B1B9A">
      <w:pPr>
        <w:pStyle w:val="ListParagraph"/>
        <w:numPr>
          <w:ilvl w:val="0"/>
          <w:numId w:val="55"/>
        </w:numPr>
        <w:ind w:left="0" w:firstLine="709"/>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IV – </w:t>
      </w:r>
      <w:r w:rsidRPr="00E748FD">
        <w:rPr>
          <w:rFonts w:ascii="GHEA Grapalat" w:hAnsi="GHEA Grapalat"/>
          <w:b/>
          <w:sz w:val="28"/>
          <w:szCs w:val="28"/>
        </w:rPr>
        <w:t>Հայտի ձևեր</w:t>
      </w:r>
    </w:p>
    <w:p w14:paraId="4C03D661" w14:textId="77777777" w:rsidR="00C36EB7" w:rsidRPr="00E748FD" w:rsidRDefault="00C36EB7" w:rsidP="00E748FD">
      <w:pPr>
        <w:rPr>
          <w:rFonts w:ascii="GHEA Grapalat" w:hAnsi="GHEA Grapalat"/>
          <w:b/>
          <w:sz w:val="28"/>
          <w:szCs w:val="28"/>
        </w:rPr>
      </w:pPr>
    </w:p>
    <w:p w14:paraId="4A441ADC" w14:textId="77777777" w:rsidR="00C36EB7" w:rsidRPr="00E748FD" w:rsidRDefault="00A01883" w:rsidP="005B1B9A">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 – </w:t>
      </w:r>
      <w:r w:rsidRPr="00E748FD">
        <w:rPr>
          <w:rFonts w:ascii="GHEA Grapalat" w:hAnsi="GHEA Grapalat"/>
          <w:b/>
          <w:sz w:val="28"/>
          <w:szCs w:val="28"/>
        </w:rPr>
        <w:t>Ընդունելի երկրներ</w:t>
      </w:r>
    </w:p>
    <w:p w14:paraId="31C738AC" w14:textId="77777777" w:rsidR="00C36EB7" w:rsidRPr="00E748FD" w:rsidRDefault="00C36EB7" w:rsidP="00E748FD">
      <w:pPr>
        <w:pStyle w:val="ListParagraph"/>
        <w:ind w:left="0"/>
        <w:rPr>
          <w:rFonts w:ascii="GHEA Grapalat" w:hAnsi="GHEA Grapalat"/>
          <w:b/>
          <w:sz w:val="28"/>
          <w:szCs w:val="28"/>
        </w:rPr>
      </w:pPr>
    </w:p>
    <w:p w14:paraId="42D5F4A7" w14:textId="77777777" w:rsidR="00C36EB7" w:rsidRPr="00E748FD" w:rsidRDefault="00A01883" w:rsidP="005B1B9A">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 – </w:t>
      </w:r>
      <w:r w:rsidRPr="00E748FD">
        <w:rPr>
          <w:rFonts w:ascii="GHEA Grapalat" w:hAnsi="GHEA Grapalat"/>
          <w:b/>
          <w:sz w:val="28"/>
          <w:szCs w:val="28"/>
        </w:rPr>
        <w:t>Բանկի քաղաքականություն</w:t>
      </w:r>
      <w:r w:rsidR="004138EB" w:rsidRPr="00E748FD">
        <w:rPr>
          <w:rFonts w:ascii="GHEA Grapalat" w:hAnsi="GHEA Grapalat"/>
          <w:b/>
          <w:sz w:val="28"/>
          <w:szCs w:val="28"/>
        </w:rPr>
        <w:t xml:space="preserve"> </w:t>
      </w:r>
      <w:r w:rsidRPr="00E748FD">
        <w:rPr>
          <w:rFonts w:ascii="GHEA Grapalat" w:hAnsi="GHEA Grapalat"/>
          <w:b/>
          <w:sz w:val="28"/>
          <w:szCs w:val="28"/>
        </w:rPr>
        <w:t xml:space="preserve">Խարդախություն և </w:t>
      </w:r>
      <w:r w:rsidR="00E748FD">
        <w:rPr>
          <w:rFonts w:ascii="GHEA Grapalat" w:hAnsi="GHEA Grapalat"/>
          <w:b/>
          <w:sz w:val="28"/>
          <w:szCs w:val="28"/>
        </w:rPr>
        <w:t xml:space="preserve">      </w:t>
      </w:r>
      <w:r w:rsidRPr="00E748FD">
        <w:rPr>
          <w:rFonts w:ascii="GHEA Grapalat" w:hAnsi="GHEA Grapalat"/>
          <w:b/>
          <w:sz w:val="28"/>
          <w:szCs w:val="28"/>
        </w:rPr>
        <w:t>կոռուպցիա</w:t>
      </w:r>
    </w:p>
    <w:p w14:paraId="2517802A" w14:textId="77777777" w:rsidR="00C36EB7" w:rsidRPr="00E748FD" w:rsidRDefault="00C36EB7" w:rsidP="00E748FD">
      <w:pPr>
        <w:pStyle w:val="ListParagraph"/>
        <w:ind w:left="0"/>
        <w:rPr>
          <w:rFonts w:ascii="GHEA Grapalat" w:hAnsi="GHEA Grapalat"/>
          <w:b/>
          <w:sz w:val="28"/>
          <w:szCs w:val="28"/>
        </w:rPr>
      </w:pPr>
    </w:p>
    <w:p w14:paraId="119C8867" w14:textId="17EAB90C" w:rsidR="00C36EB7" w:rsidRPr="00E748FD" w:rsidRDefault="00A01883" w:rsidP="005B1B9A">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VIII – </w:t>
      </w:r>
      <w:r w:rsidRPr="00E748FD">
        <w:rPr>
          <w:rFonts w:ascii="GHEA Grapalat" w:hAnsi="GHEA Grapalat"/>
          <w:b/>
          <w:sz w:val="28"/>
          <w:szCs w:val="28"/>
        </w:rPr>
        <w:t>Պայմանագրի ընդհանուր պայմաններ</w:t>
      </w:r>
    </w:p>
    <w:p w14:paraId="3D299349" w14:textId="77777777" w:rsidR="00C36EB7" w:rsidRPr="00E748FD" w:rsidRDefault="00C36EB7" w:rsidP="00E748FD">
      <w:pPr>
        <w:pStyle w:val="ListParagraph"/>
        <w:ind w:left="0"/>
        <w:rPr>
          <w:rFonts w:ascii="GHEA Grapalat" w:hAnsi="GHEA Grapalat"/>
          <w:b/>
          <w:sz w:val="28"/>
          <w:szCs w:val="28"/>
        </w:rPr>
      </w:pPr>
    </w:p>
    <w:p w14:paraId="1F03326B" w14:textId="4B50C9B7" w:rsidR="00FE152A" w:rsidRPr="0097158E" w:rsidRDefault="00FE152A" w:rsidP="009C02E5">
      <w:pPr>
        <w:pStyle w:val="ListParagraph"/>
        <w:numPr>
          <w:ilvl w:val="0"/>
          <w:numId w:val="55"/>
        </w:numPr>
        <w:rPr>
          <w:rFonts w:ascii="Sylfaen" w:hAnsi="Sylfaen"/>
          <w:sz w:val="36"/>
          <w:szCs w:val="36"/>
        </w:rPr>
        <w:sectPr w:rsidR="00FE152A" w:rsidRPr="0097158E" w:rsidSect="0097158E">
          <w:headerReference w:type="first" r:id="rId10"/>
          <w:type w:val="nextColumn"/>
          <w:pgSz w:w="12240" w:h="15840" w:code="1"/>
          <w:pgMar w:top="1440" w:right="1183" w:bottom="1080" w:left="1560" w:header="720" w:footer="720" w:gutter="0"/>
          <w:pgNumType w:start="1" w:chapStyle="1"/>
          <w:cols w:space="720"/>
          <w:titlePg/>
        </w:sectPr>
      </w:pPr>
      <w:r w:rsidRPr="0097158E">
        <w:rPr>
          <w:rFonts w:ascii="GHEA Grapalat" w:hAnsi="GHEA Grapalat"/>
          <w:b/>
          <w:sz w:val="28"/>
          <w:szCs w:val="28"/>
        </w:rPr>
        <w:t xml:space="preserve"> </w:t>
      </w:r>
      <w:r w:rsidR="00A01883" w:rsidRPr="0097158E">
        <w:rPr>
          <w:rFonts w:ascii="GHEA Grapalat" w:hAnsi="GHEA Grapalat"/>
          <w:b/>
          <w:sz w:val="28"/>
          <w:szCs w:val="28"/>
        </w:rPr>
        <w:t>Բաժին</w:t>
      </w:r>
      <w:r w:rsidR="00C36EB7" w:rsidRPr="0097158E">
        <w:rPr>
          <w:rFonts w:ascii="GHEA Grapalat" w:hAnsi="GHEA Grapalat"/>
          <w:b/>
          <w:sz w:val="28"/>
          <w:szCs w:val="28"/>
        </w:rPr>
        <w:t xml:space="preserve"> X – </w:t>
      </w:r>
      <w:r w:rsidR="00A01883" w:rsidRPr="0097158E">
        <w:rPr>
          <w:rFonts w:ascii="GHEA Grapalat" w:hAnsi="GHEA Grapalat"/>
          <w:b/>
          <w:sz w:val="28"/>
          <w:szCs w:val="28"/>
        </w:rPr>
        <w:t>Պայմանագրի ձևեր</w:t>
      </w:r>
    </w:p>
    <w:tbl>
      <w:tblPr>
        <w:tblW w:w="0" w:type="auto"/>
        <w:tblLayout w:type="fixed"/>
        <w:tblLook w:val="0000" w:firstRow="0" w:lastRow="0" w:firstColumn="0" w:lastColumn="0" w:noHBand="0" w:noVBand="0"/>
      </w:tblPr>
      <w:tblGrid>
        <w:gridCol w:w="9198"/>
      </w:tblGrid>
      <w:tr w:rsidR="00455149" w:rsidRPr="00E748FD" w14:paraId="73A1EFDA" w14:textId="77777777">
        <w:trPr>
          <w:trHeight w:val="801"/>
        </w:trPr>
        <w:tc>
          <w:tcPr>
            <w:tcW w:w="9198" w:type="dxa"/>
            <w:vAlign w:val="center"/>
          </w:tcPr>
          <w:p w14:paraId="24A1F0DC" w14:textId="5CC25C7A" w:rsidR="00455149" w:rsidRPr="00E748FD" w:rsidRDefault="00FA1F6B" w:rsidP="00E748FD">
            <w:pPr>
              <w:pStyle w:val="Subtitle"/>
              <w:rPr>
                <w:rFonts w:ascii="GHEA Grapalat" w:hAnsi="GHEA Grapalat"/>
              </w:rPr>
            </w:pPr>
            <w:bookmarkStart w:id="2" w:name="_Toc438954442"/>
            <w:bookmarkStart w:id="3" w:name="_Toc347227539"/>
            <w:r w:rsidRPr="00E748FD">
              <w:rPr>
                <w:rFonts w:ascii="GHEA Grapalat" w:hAnsi="GHEA Grapalat"/>
              </w:rPr>
              <w:lastRenderedPageBreak/>
              <w:t>Բաժին</w:t>
            </w:r>
            <w:r w:rsidR="00455149" w:rsidRPr="00E748FD">
              <w:rPr>
                <w:rFonts w:ascii="GHEA Grapalat" w:hAnsi="GHEA Grapalat"/>
              </w:rPr>
              <w:t xml:space="preserve"> I.  </w:t>
            </w:r>
            <w:r w:rsidRPr="00E748FD">
              <w:rPr>
                <w:rFonts w:ascii="GHEA Grapalat" w:hAnsi="GHEA Grapalat"/>
              </w:rPr>
              <w:t>Տվյալներ մրցույթի մասնակիցներին</w:t>
            </w:r>
            <w:bookmarkEnd w:id="2"/>
            <w:bookmarkEnd w:id="3"/>
          </w:p>
        </w:tc>
      </w:tr>
    </w:tbl>
    <w:p w14:paraId="267B666C" w14:textId="77777777" w:rsidR="00455149" w:rsidRPr="00E748FD" w:rsidRDefault="00FA1F6B" w:rsidP="00E748FD">
      <w:pPr>
        <w:jc w:val="center"/>
        <w:rPr>
          <w:rFonts w:ascii="GHEA Grapalat" w:hAnsi="GHEA Grapalat"/>
          <w:b/>
          <w:sz w:val="32"/>
        </w:rPr>
      </w:pPr>
      <w:r w:rsidRPr="00E748FD">
        <w:rPr>
          <w:rFonts w:ascii="GHEA Grapalat" w:hAnsi="GHEA Grapalat"/>
          <w:b/>
          <w:sz w:val="32"/>
        </w:rPr>
        <w:t>Բովանդակություն</w:t>
      </w:r>
    </w:p>
    <w:p w14:paraId="67150A2F" w14:textId="0589C5AC" w:rsidR="000D080A" w:rsidRDefault="003604DA">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0D080A" w:rsidRPr="00823EAF">
        <w:rPr>
          <w:rFonts w:ascii="GHEA Grapalat" w:hAnsi="GHEA Grapalat"/>
        </w:rPr>
        <w:t>Ա. Ընդհանուր</w:t>
      </w:r>
      <w:r w:rsidR="000D080A">
        <w:tab/>
      </w:r>
      <w:r w:rsidR="000D080A">
        <w:fldChar w:fldCharType="begin"/>
      </w:r>
      <w:r w:rsidR="000D080A">
        <w:instrText xml:space="preserve"> PAGEREF _Toc503779921 \h </w:instrText>
      </w:r>
      <w:r w:rsidR="000D080A">
        <w:fldChar w:fldCharType="separate"/>
      </w:r>
      <w:r w:rsidR="00F0112A">
        <w:t>5</w:t>
      </w:r>
      <w:r w:rsidR="000D080A">
        <w:fldChar w:fldCharType="end"/>
      </w:r>
    </w:p>
    <w:p w14:paraId="2D349BD2" w14:textId="37E99A9C" w:rsidR="000D080A" w:rsidRDefault="000D080A">
      <w:pPr>
        <w:pStyle w:val="TOC2"/>
        <w:rPr>
          <w:rFonts w:asciiTheme="minorHAnsi" w:eastAsiaTheme="minorEastAsia" w:hAnsiTheme="minorHAnsi" w:cstheme="minorBidi"/>
          <w:sz w:val="22"/>
          <w:szCs w:val="22"/>
        </w:rPr>
      </w:pPr>
      <w:r w:rsidRPr="00823EAF">
        <w:rPr>
          <w:rFonts w:ascii="GHEA Grapalat" w:hAnsi="GHEA Grapalat"/>
        </w:rPr>
        <w:t>1.</w:t>
      </w:r>
      <w:r>
        <w:rPr>
          <w:rFonts w:asciiTheme="minorHAnsi" w:eastAsiaTheme="minorEastAsia" w:hAnsiTheme="minorHAnsi" w:cstheme="minorBidi"/>
          <w:sz w:val="22"/>
          <w:szCs w:val="22"/>
        </w:rPr>
        <w:tab/>
      </w:r>
      <w:r w:rsidRPr="00823EAF">
        <w:rPr>
          <w:rFonts w:ascii="GHEA Grapalat" w:hAnsi="GHEA Grapalat"/>
        </w:rPr>
        <w:t>Հայտի շրջանակ</w:t>
      </w:r>
      <w:r>
        <w:tab/>
      </w:r>
      <w:r>
        <w:fldChar w:fldCharType="begin"/>
      </w:r>
      <w:r>
        <w:instrText xml:space="preserve"> PAGEREF _Toc503779922 \h </w:instrText>
      </w:r>
      <w:r>
        <w:fldChar w:fldCharType="separate"/>
      </w:r>
      <w:r w:rsidR="00F0112A">
        <w:t>5</w:t>
      </w:r>
      <w:r>
        <w:fldChar w:fldCharType="end"/>
      </w:r>
    </w:p>
    <w:p w14:paraId="564A8C99" w14:textId="1AA57367" w:rsidR="000D080A" w:rsidRDefault="000D080A">
      <w:pPr>
        <w:pStyle w:val="TOC2"/>
        <w:rPr>
          <w:rFonts w:asciiTheme="minorHAnsi" w:eastAsiaTheme="minorEastAsia" w:hAnsiTheme="minorHAnsi" w:cstheme="minorBidi"/>
          <w:sz w:val="22"/>
          <w:szCs w:val="22"/>
        </w:rPr>
      </w:pPr>
      <w:r w:rsidRPr="00823EAF">
        <w:rPr>
          <w:rFonts w:ascii="GHEA Grapalat" w:hAnsi="GHEA Grapalat"/>
        </w:rPr>
        <w:t>2.</w:t>
      </w:r>
      <w:r>
        <w:rPr>
          <w:rFonts w:asciiTheme="minorHAnsi" w:eastAsiaTheme="minorEastAsia" w:hAnsiTheme="minorHAnsi" w:cstheme="minorBidi"/>
          <w:sz w:val="22"/>
          <w:szCs w:val="22"/>
        </w:rPr>
        <w:tab/>
      </w:r>
      <w:r w:rsidRPr="00823EAF">
        <w:rPr>
          <w:rFonts w:ascii="GHEA Grapalat" w:hAnsi="GHEA Grapalat" w:cs="Sylfaen"/>
        </w:rPr>
        <w:t>Ֆինանսական</w:t>
      </w:r>
      <w:r w:rsidRPr="00823EAF">
        <w:rPr>
          <w:rFonts w:ascii="GHEA Grapalat" w:hAnsi="GHEA Grapalat" w:cs="Arial Armenian"/>
        </w:rPr>
        <w:t xml:space="preserve"> </w:t>
      </w:r>
      <w:r w:rsidRPr="00823EAF">
        <w:rPr>
          <w:rFonts w:ascii="GHEA Grapalat" w:hAnsi="GHEA Grapalat" w:cs="Sylfaen"/>
        </w:rPr>
        <w:t>միջոցների</w:t>
      </w:r>
      <w:r w:rsidRPr="00823EAF">
        <w:rPr>
          <w:rFonts w:ascii="GHEA Grapalat" w:hAnsi="GHEA Grapalat" w:cs="Arial Armenian"/>
        </w:rPr>
        <w:t xml:space="preserve"> </w:t>
      </w:r>
      <w:r w:rsidRPr="00823EAF">
        <w:rPr>
          <w:rFonts w:ascii="GHEA Grapalat" w:hAnsi="GHEA Grapalat" w:cs="Sylfaen"/>
        </w:rPr>
        <w:t>աղբյուր</w:t>
      </w:r>
      <w:r>
        <w:tab/>
      </w:r>
      <w:r>
        <w:fldChar w:fldCharType="begin"/>
      </w:r>
      <w:r>
        <w:instrText xml:space="preserve"> PAGEREF _Toc503779923 \h </w:instrText>
      </w:r>
      <w:r>
        <w:fldChar w:fldCharType="separate"/>
      </w:r>
      <w:r w:rsidR="00F0112A">
        <w:t>5</w:t>
      </w:r>
      <w:r>
        <w:fldChar w:fldCharType="end"/>
      </w:r>
    </w:p>
    <w:p w14:paraId="0500A419" w14:textId="02B46BAD" w:rsidR="000D080A" w:rsidRDefault="000D080A">
      <w:pPr>
        <w:pStyle w:val="TOC2"/>
        <w:rPr>
          <w:rFonts w:asciiTheme="minorHAnsi" w:eastAsiaTheme="minorEastAsia" w:hAnsiTheme="minorHAnsi" w:cstheme="minorBidi"/>
          <w:sz w:val="22"/>
          <w:szCs w:val="22"/>
        </w:rPr>
      </w:pPr>
      <w:r w:rsidRPr="00823EAF">
        <w:rPr>
          <w:rFonts w:ascii="GHEA Grapalat" w:hAnsi="GHEA Grapalat"/>
        </w:rPr>
        <w:t>3.</w:t>
      </w:r>
      <w:r w:rsidRPr="00823EAF">
        <w:rPr>
          <w:rFonts w:ascii="GHEA Grapalat" w:hAnsi="GHEA Grapalat" w:cs="Sylfaen"/>
        </w:rPr>
        <w:t>Խարդախություն</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կոռուպցիա</w:t>
      </w:r>
      <w:r>
        <w:tab/>
      </w:r>
      <w:r>
        <w:fldChar w:fldCharType="begin"/>
      </w:r>
      <w:r>
        <w:instrText xml:space="preserve"> PAGEREF _Toc503779924 \h </w:instrText>
      </w:r>
      <w:r>
        <w:fldChar w:fldCharType="separate"/>
      </w:r>
      <w:r w:rsidR="00F0112A">
        <w:t>6</w:t>
      </w:r>
      <w:r>
        <w:fldChar w:fldCharType="end"/>
      </w:r>
    </w:p>
    <w:p w14:paraId="04A416BF" w14:textId="59100147" w:rsidR="000D080A" w:rsidRDefault="000D080A">
      <w:pPr>
        <w:pStyle w:val="TOC2"/>
        <w:rPr>
          <w:rFonts w:asciiTheme="minorHAnsi" w:eastAsiaTheme="minorEastAsia" w:hAnsiTheme="minorHAnsi" w:cstheme="minorBidi"/>
          <w:sz w:val="22"/>
          <w:szCs w:val="22"/>
        </w:rPr>
      </w:pPr>
      <w:r w:rsidRPr="00823EAF">
        <w:rPr>
          <w:rFonts w:ascii="GHEA Grapalat" w:hAnsi="GHEA Grapalat"/>
        </w:rPr>
        <w:t>4.</w:t>
      </w:r>
      <w:r>
        <w:rPr>
          <w:rFonts w:asciiTheme="minorHAnsi" w:eastAsiaTheme="minorEastAsia" w:hAnsiTheme="minorHAnsi" w:cstheme="minorBidi"/>
          <w:sz w:val="22"/>
          <w:szCs w:val="22"/>
        </w:rPr>
        <w:tab/>
      </w:r>
      <w:r w:rsidRPr="00823EAF">
        <w:rPr>
          <w:rFonts w:ascii="GHEA Grapalat" w:hAnsi="GHEA Grapalat"/>
        </w:rPr>
        <w:t>Ընդունելի հայտատուներ</w:t>
      </w:r>
      <w:r>
        <w:tab/>
      </w:r>
      <w:r>
        <w:fldChar w:fldCharType="begin"/>
      </w:r>
      <w:r>
        <w:instrText xml:space="preserve"> PAGEREF _Toc503779925 \h </w:instrText>
      </w:r>
      <w:r>
        <w:fldChar w:fldCharType="separate"/>
      </w:r>
      <w:r w:rsidR="00F0112A">
        <w:t>6</w:t>
      </w:r>
      <w:r>
        <w:fldChar w:fldCharType="end"/>
      </w:r>
    </w:p>
    <w:p w14:paraId="260951B0" w14:textId="6DCE1BE8" w:rsidR="000D080A" w:rsidRDefault="000D080A">
      <w:pPr>
        <w:pStyle w:val="TOC2"/>
        <w:rPr>
          <w:rFonts w:asciiTheme="minorHAnsi" w:eastAsiaTheme="minorEastAsia" w:hAnsiTheme="minorHAnsi" w:cstheme="minorBidi"/>
          <w:sz w:val="22"/>
          <w:szCs w:val="22"/>
        </w:rPr>
      </w:pPr>
      <w:r w:rsidRPr="00823EAF">
        <w:rPr>
          <w:rFonts w:ascii="GHEA Grapalat" w:hAnsi="GHEA Grapalat"/>
        </w:rPr>
        <w:t>5.</w:t>
      </w:r>
      <w:r>
        <w:rPr>
          <w:rFonts w:asciiTheme="minorHAnsi" w:eastAsiaTheme="minorEastAsia" w:hAnsiTheme="minorHAnsi" w:cstheme="minorBidi"/>
          <w:sz w:val="22"/>
          <w:szCs w:val="22"/>
        </w:rPr>
        <w:tab/>
      </w:r>
      <w:r w:rsidRPr="00823EAF">
        <w:rPr>
          <w:rFonts w:ascii="GHEA Grapalat" w:hAnsi="GHEA Grapalat" w:cs="Sylfaen"/>
        </w:rPr>
        <w:t>Ընդունելի</w:t>
      </w:r>
      <w:r w:rsidRPr="00823EAF">
        <w:rPr>
          <w:rFonts w:ascii="GHEA Grapalat" w:hAnsi="GHEA Grapalat" w:cs="Arial Armenian"/>
        </w:rPr>
        <w:t xml:space="preserve"> </w:t>
      </w:r>
      <w:r w:rsidRPr="00823EAF">
        <w:rPr>
          <w:rFonts w:ascii="GHEA Grapalat" w:hAnsi="GHEA Grapalat" w:cs="Sylfaen"/>
        </w:rPr>
        <w:t>ապրանքներ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հարակից </w:t>
      </w:r>
      <w:r w:rsidRPr="00823EAF">
        <w:rPr>
          <w:rFonts w:ascii="GHEA Grapalat" w:hAnsi="GHEA Grapalat" w:cs="Sylfaen"/>
        </w:rPr>
        <w:t>ծառայություններ</w:t>
      </w:r>
      <w:r>
        <w:tab/>
      </w:r>
      <w:r>
        <w:fldChar w:fldCharType="begin"/>
      </w:r>
      <w:r>
        <w:instrText xml:space="preserve"> PAGEREF _Toc503779926 \h </w:instrText>
      </w:r>
      <w:r>
        <w:fldChar w:fldCharType="separate"/>
      </w:r>
      <w:r w:rsidR="00F0112A">
        <w:t>10</w:t>
      </w:r>
      <w:r>
        <w:fldChar w:fldCharType="end"/>
      </w:r>
    </w:p>
    <w:p w14:paraId="4E8F9E89" w14:textId="177677D4"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cs="Sylfaen"/>
        </w:rPr>
        <w:t>Բ. Մրցութային</w:t>
      </w:r>
      <w:r w:rsidRPr="00823EAF">
        <w:rPr>
          <w:rFonts w:ascii="GHEA Grapalat" w:hAnsi="GHEA Grapalat" w:cs="Arial Armenia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բովանդակություն</w:t>
      </w:r>
      <w:r>
        <w:tab/>
      </w:r>
      <w:r>
        <w:fldChar w:fldCharType="begin"/>
      </w:r>
      <w:r>
        <w:instrText xml:space="preserve"> PAGEREF _Toc503779927 \h </w:instrText>
      </w:r>
      <w:r>
        <w:fldChar w:fldCharType="separate"/>
      </w:r>
      <w:r w:rsidR="00F0112A">
        <w:t>11</w:t>
      </w:r>
      <w:r>
        <w:fldChar w:fldCharType="end"/>
      </w:r>
    </w:p>
    <w:p w14:paraId="76C1C030" w14:textId="428AB131"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6.</w:t>
      </w:r>
      <w:r>
        <w:rPr>
          <w:rFonts w:asciiTheme="minorHAnsi" w:eastAsiaTheme="minorEastAsia" w:hAnsiTheme="minorHAnsi" w:cstheme="minorBidi"/>
          <w:sz w:val="22"/>
          <w:szCs w:val="22"/>
        </w:rPr>
        <w:tab/>
      </w:r>
      <w:r w:rsidRPr="00823EAF">
        <w:rPr>
          <w:rFonts w:ascii="GHEA Grapalat" w:hAnsi="GHEA Grapalat" w:cs="Sylfaen"/>
        </w:rPr>
        <w:t>Մրցութայի</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մասեր</w:t>
      </w:r>
      <w:r>
        <w:tab/>
      </w:r>
      <w:r>
        <w:fldChar w:fldCharType="begin"/>
      </w:r>
      <w:r>
        <w:instrText xml:space="preserve"> PAGEREF _Toc503779929 \h </w:instrText>
      </w:r>
      <w:r>
        <w:fldChar w:fldCharType="separate"/>
      </w:r>
      <w:r w:rsidR="00F0112A">
        <w:t>11</w:t>
      </w:r>
      <w:r>
        <w:fldChar w:fldCharType="end"/>
      </w:r>
    </w:p>
    <w:p w14:paraId="01F6EA27" w14:textId="21B81DBF"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7.</w:t>
      </w:r>
      <w:r>
        <w:rPr>
          <w:rFonts w:asciiTheme="minorHAnsi" w:eastAsiaTheme="minorEastAsia" w:hAnsiTheme="minorHAnsi" w:cstheme="minorBidi"/>
          <w:sz w:val="22"/>
          <w:szCs w:val="22"/>
        </w:rPr>
        <w:tab/>
      </w:r>
      <w:r w:rsidRPr="00823EAF">
        <w:rPr>
          <w:rFonts w:ascii="GHEA Grapalat" w:hAnsi="GHEA Grapalat" w:cs="Sylfaen"/>
        </w:rPr>
        <w:t>Մրցութայ</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_Toc503779931 \h </w:instrText>
      </w:r>
      <w:r>
        <w:fldChar w:fldCharType="separate"/>
      </w:r>
      <w:r w:rsidR="00F0112A">
        <w:t>12</w:t>
      </w:r>
      <w:r>
        <w:fldChar w:fldCharType="end"/>
      </w:r>
    </w:p>
    <w:p w14:paraId="78817F41" w14:textId="275707CF" w:rsidR="000D080A" w:rsidRDefault="000D080A">
      <w:pPr>
        <w:pStyle w:val="TOC2"/>
        <w:rPr>
          <w:rFonts w:asciiTheme="minorHAnsi" w:eastAsiaTheme="minorEastAsia" w:hAnsiTheme="minorHAnsi" w:cstheme="minorBidi"/>
          <w:sz w:val="22"/>
          <w:szCs w:val="22"/>
        </w:rPr>
      </w:pPr>
      <w:r w:rsidRPr="00823EAF">
        <w:rPr>
          <w:rFonts w:ascii="GHEA Grapalat" w:hAnsi="GHEA Grapalat"/>
        </w:rPr>
        <w:t>8.</w:t>
      </w:r>
      <w:r>
        <w:rPr>
          <w:rFonts w:asciiTheme="minorHAnsi" w:eastAsiaTheme="minorEastAsia" w:hAnsiTheme="minorHAnsi" w:cstheme="minorBidi"/>
          <w:sz w:val="22"/>
          <w:szCs w:val="22"/>
        </w:rPr>
        <w:tab/>
      </w:r>
      <w:r w:rsidRPr="00823EAF">
        <w:rPr>
          <w:rFonts w:ascii="GHEA Grapalat" w:hAnsi="GHEA Grapalat" w:cs="Sylfaen"/>
        </w:rPr>
        <w:t>Մրցութային</w:t>
      </w:r>
      <w:r w:rsidRPr="00823EAF">
        <w:rPr>
          <w:rFonts w:ascii="GHEA Grapalat" w:hAnsi="GHEA Grapalat" w:cs="Arial Armenian"/>
        </w:rPr>
        <w:t xml:space="preserve"> </w:t>
      </w:r>
      <w:r w:rsidRPr="00823EAF">
        <w:rPr>
          <w:rFonts w:ascii="GHEA Grapalat" w:hAnsi="GHEA Grapalat" w:cs="Sylfaen"/>
        </w:rPr>
        <w:t>փաստաթղթի</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_Toc503779932 \h </w:instrText>
      </w:r>
      <w:r>
        <w:fldChar w:fldCharType="separate"/>
      </w:r>
      <w:r w:rsidR="00F0112A">
        <w:t>12</w:t>
      </w:r>
      <w:r>
        <w:fldChar w:fldCharType="end"/>
      </w:r>
    </w:p>
    <w:p w14:paraId="1AFBDD73" w14:textId="58364336"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Գ. </w:t>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պատրաստում</w:t>
      </w:r>
      <w:r>
        <w:tab/>
      </w:r>
      <w:r>
        <w:fldChar w:fldCharType="begin"/>
      </w:r>
      <w:r>
        <w:instrText xml:space="preserve"> PAGEREF _Toc503779933 \h </w:instrText>
      </w:r>
      <w:r>
        <w:fldChar w:fldCharType="separate"/>
      </w:r>
      <w:r w:rsidR="00F0112A">
        <w:t>12</w:t>
      </w:r>
      <w:r>
        <w:fldChar w:fldCharType="end"/>
      </w:r>
    </w:p>
    <w:p w14:paraId="4B6B407F" w14:textId="5DB994DB"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9. Հայտի</w:t>
      </w:r>
      <w:r w:rsidRPr="00823EAF">
        <w:rPr>
          <w:rFonts w:ascii="GHEA Grapalat" w:hAnsi="GHEA Grapalat" w:cs="Arial Armenian"/>
        </w:rPr>
        <w:t xml:space="preserve"> </w:t>
      </w:r>
      <w:r w:rsidRPr="00823EAF">
        <w:rPr>
          <w:rFonts w:ascii="GHEA Grapalat" w:hAnsi="GHEA Grapalat" w:cs="Sylfaen"/>
        </w:rPr>
        <w:t>պատրաստման</w:t>
      </w:r>
      <w:r w:rsidRPr="00823EAF">
        <w:rPr>
          <w:rFonts w:ascii="GHEA Grapalat" w:hAnsi="GHEA Grapalat" w:cs="Arial Armenian"/>
        </w:rPr>
        <w:t xml:space="preserve"> </w:t>
      </w:r>
      <w:r w:rsidRPr="00823EAF">
        <w:rPr>
          <w:rFonts w:ascii="GHEA Grapalat" w:hAnsi="GHEA Grapalat" w:cs="Sylfaen"/>
        </w:rPr>
        <w:t>ծախսեր</w:t>
      </w:r>
      <w:r>
        <w:tab/>
      </w:r>
      <w:r>
        <w:fldChar w:fldCharType="begin"/>
      </w:r>
      <w:r>
        <w:instrText xml:space="preserve"> PAGEREF _Toc503779934 \h </w:instrText>
      </w:r>
      <w:r>
        <w:fldChar w:fldCharType="separate"/>
      </w:r>
      <w:r w:rsidR="00F0112A">
        <w:t>12</w:t>
      </w:r>
      <w:r>
        <w:fldChar w:fldCharType="end"/>
      </w:r>
    </w:p>
    <w:p w14:paraId="6C96190F" w14:textId="469E52C5" w:rsidR="000D080A" w:rsidRDefault="000D080A">
      <w:pPr>
        <w:pStyle w:val="TOC2"/>
        <w:rPr>
          <w:rFonts w:asciiTheme="minorHAnsi" w:eastAsiaTheme="minorEastAsia" w:hAnsiTheme="minorHAnsi" w:cstheme="minorBidi"/>
          <w:sz w:val="22"/>
          <w:szCs w:val="22"/>
        </w:rPr>
      </w:pPr>
      <w:r w:rsidRPr="00823EAF">
        <w:rPr>
          <w:rFonts w:ascii="GHEA Grapalat" w:hAnsi="GHEA Grapalat"/>
        </w:rPr>
        <w:t>10.</w:t>
      </w:r>
      <w:r>
        <w:rPr>
          <w:rFonts w:asciiTheme="minorHAnsi" w:eastAsiaTheme="minorEastAsia" w:hAnsiTheme="minorHAnsi" w:cstheme="minorBidi"/>
          <w:sz w:val="22"/>
          <w:szCs w:val="22"/>
        </w:rPr>
        <w:tab/>
      </w:r>
      <w:r w:rsidRPr="00823EAF">
        <w:rPr>
          <w:rFonts w:ascii="GHEA Grapalat" w:hAnsi="GHEA Grapalat"/>
        </w:rPr>
        <w:t>Հայտի լեզու</w:t>
      </w:r>
      <w:r>
        <w:tab/>
      </w:r>
      <w:r>
        <w:fldChar w:fldCharType="begin"/>
      </w:r>
      <w:r>
        <w:instrText xml:space="preserve"> PAGEREF _Toc503779935 \h </w:instrText>
      </w:r>
      <w:r>
        <w:fldChar w:fldCharType="separate"/>
      </w:r>
      <w:r w:rsidR="00F0112A">
        <w:t>12</w:t>
      </w:r>
      <w:r>
        <w:fldChar w:fldCharType="end"/>
      </w:r>
    </w:p>
    <w:p w14:paraId="554C34E2" w14:textId="4778E0AF" w:rsidR="000D080A" w:rsidRDefault="000D080A">
      <w:pPr>
        <w:pStyle w:val="TOC2"/>
        <w:rPr>
          <w:rFonts w:asciiTheme="minorHAnsi" w:eastAsiaTheme="minorEastAsia" w:hAnsiTheme="minorHAnsi" w:cstheme="minorBidi"/>
          <w:sz w:val="22"/>
          <w:szCs w:val="22"/>
        </w:rPr>
      </w:pPr>
      <w:r w:rsidRPr="00823EAF">
        <w:rPr>
          <w:rFonts w:ascii="GHEA Grapalat" w:hAnsi="GHEA Grapalat"/>
        </w:rPr>
        <w:t>11.</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բաղկացուցիչ</w:t>
      </w:r>
      <w:r w:rsidRPr="00823EAF">
        <w:rPr>
          <w:rFonts w:ascii="GHEA Grapalat" w:hAnsi="GHEA Grapalat" w:cs="Arial Armenian"/>
        </w:rPr>
        <w:t xml:space="preserve"> </w:t>
      </w:r>
      <w:r w:rsidRPr="00823EAF">
        <w:rPr>
          <w:rFonts w:ascii="GHEA Grapalat" w:hAnsi="GHEA Grapalat" w:cs="Sylfaen"/>
        </w:rPr>
        <w:t>փաստաթղթեր</w:t>
      </w:r>
      <w:r>
        <w:tab/>
      </w:r>
      <w:r>
        <w:fldChar w:fldCharType="begin"/>
      </w:r>
      <w:r>
        <w:instrText xml:space="preserve"> PAGEREF _Toc503779936 \h </w:instrText>
      </w:r>
      <w:r>
        <w:fldChar w:fldCharType="separate"/>
      </w:r>
      <w:r w:rsidR="00F0112A">
        <w:t>13</w:t>
      </w:r>
      <w:r>
        <w:fldChar w:fldCharType="end"/>
      </w:r>
    </w:p>
    <w:p w14:paraId="6795933F" w14:textId="41A1CD15" w:rsidR="000D080A" w:rsidRDefault="000D080A">
      <w:pPr>
        <w:pStyle w:val="TOC2"/>
        <w:rPr>
          <w:rFonts w:asciiTheme="minorHAnsi" w:eastAsiaTheme="minorEastAsia" w:hAnsiTheme="minorHAnsi" w:cstheme="minorBidi"/>
          <w:sz w:val="22"/>
          <w:szCs w:val="22"/>
        </w:rPr>
      </w:pPr>
      <w:r w:rsidRPr="00823EAF">
        <w:rPr>
          <w:rFonts w:ascii="GHEA Grapalat" w:hAnsi="GHEA Grapalat"/>
        </w:rPr>
        <w:t xml:space="preserve">12. </w:t>
      </w:r>
      <w:r w:rsidRPr="00823EAF">
        <w:rPr>
          <w:rFonts w:ascii="GHEA Grapalat" w:hAnsi="GHEA Grapalat" w:cs="Sylfaen"/>
        </w:rPr>
        <w:t>Հայտադիմումի</w:t>
      </w:r>
      <w:r w:rsidRPr="00823EAF">
        <w:rPr>
          <w:rFonts w:ascii="GHEA Grapalat" w:hAnsi="GHEA Grapalat" w:cs="Arial Armenian"/>
        </w:rPr>
        <w:t xml:space="preserve"> </w:t>
      </w:r>
      <w:r w:rsidRPr="00823EAF">
        <w:rPr>
          <w:rFonts w:ascii="GHEA Grapalat" w:hAnsi="GHEA Grapalat" w:cs="Sylfaen"/>
        </w:rPr>
        <w:t>ձև</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գնացուցակներ</w:t>
      </w:r>
      <w:r>
        <w:tab/>
      </w:r>
      <w:r>
        <w:fldChar w:fldCharType="begin"/>
      </w:r>
      <w:r>
        <w:instrText xml:space="preserve"> PAGEREF _Toc503779937 \h </w:instrText>
      </w:r>
      <w:r>
        <w:fldChar w:fldCharType="separate"/>
      </w:r>
      <w:r w:rsidR="00F0112A">
        <w:t>14</w:t>
      </w:r>
      <w:r>
        <w:fldChar w:fldCharType="end"/>
      </w:r>
    </w:p>
    <w:p w14:paraId="703ECD39" w14:textId="40C689C6" w:rsidR="000D080A" w:rsidRDefault="000D080A">
      <w:pPr>
        <w:pStyle w:val="TOC2"/>
        <w:rPr>
          <w:rFonts w:asciiTheme="minorHAnsi" w:eastAsiaTheme="minorEastAsia" w:hAnsiTheme="minorHAnsi" w:cstheme="minorBidi"/>
          <w:sz w:val="22"/>
          <w:szCs w:val="22"/>
        </w:rPr>
      </w:pPr>
      <w:r w:rsidRPr="00823EAF">
        <w:rPr>
          <w:rFonts w:ascii="GHEA Grapalat" w:hAnsi="GHEA Grapalat"/>
        </w:rPr>
        <w:t>13.Այլընտրանքային հայտեր</w:t>
      </w:r>
      <w:r>
        <w:tab/>
      </w:r>
      <w:r>
        <w:fldChar w:fldCharType="begin"/>
      </w:r>
      <w:r>
        <w:instrText xml:space="preserve"> PAGEREF _Toc503779938 \h </w:instrText>
      </w:r>
      <w:r>
        <w:fldChar w:fldCharType="separate"/>
      </w:r>
      <w:r w:rsidR="00F0112A">
        <w:t>14</w:t>
      </w:r>
      <w:r>
        <w:fldChar w:fldCharType="end"/>
      </w:r>
    </w:p>
    <w:p w14:paraId="3453EEC8" w14:textId="71A01F5F" w:rsidR="000D080A" w:rsidRDefault="000D080A">
      <w:pPr>
        <w:pStyle w:val="TOC2"/>
        <w:rPr>
          <w:rFonts w:asciiTheme="minorHAnsi" w:eastAsiaTheme="minorEastAsia" w:hAnsiTheme="minorHAnsi" w:cstheme="minorBidi"/>
          <w:sz w:val="22"/>
          <w:szCs w:val="22"/>
        </w:rPr>
      </w:pPr>
      <w:r w:rsidRPr="00823EAF">
        <w:rPr>
          <w:rFonts w:ascii="GHEA Grapalat" w:hAnsi="GHEA Grapalat"/>
        </w:rPr>
        <w:t>14.</w:t>
      </w:r>
      <w:r>
        <w:rPr>
          <w:rFonts w:asciiTheme="minorHAnsi" w:eastAsiaTheme="minorEastAsia" w:hAnsiTheme="minorHAnsi" w:cstheme="minorBidi"/>
          <w:sz w:val="22"/>
          <w:szCs w:val="22"/>
        </w:rPr>
        <w:tab/>
      </w:r>
      <w:r w:rsidRPr="00823EAF">
        <w:rPr>
          <w:rFonts w:ascii="GHEA Grapalat" w:hAnsi="GHEA Grapalat"/>
        </w:rPr>
        <w:t>Հայտի գներ և զեղչեր</w:t>
      </w:r>
      <w:r>
        <w:tab/>
      </w:r>
      <w:r>
        <w:fldChar w:fldCharType="begin"/>
      </w:r>
      <w:r>
        <w:instrText xml:space="preserve"> PAGEREF _Toc503779939 \h </w:instrText>
      </w:r>
      <w:r>
        <w:fldChar w:fldCharType="separate"/>
      </w:r>
      <w:r w:rsidR="00F0112A">
        <w:t>14</w:t>
      </w:r>
      <w:r>
        <w:fldChar w:fldCharType="end"/>
      </w:r>
    </w:p>
    <w:p w14:paraId="12FC37DD" w14:textId="0AB64214" w:rsidR="000D080A" w:rsidRDefault="000D080A">
      <w:pPr>
        <w:pStyle w:val="TOC2"/>
        <w:rPr>
          <w:rFonts w:asciiTheme="minorHAnsi" w:eastAsiaTheme="minorEastAsia" w:hAnsiTheme="minorHAnsi" w:cstheme="minorBidi"/>
          <w:sz w:val="22"/>
          <w:szCs w:val="22"/>
        </w:rPr>
      </w:pPr>
      <w:r w:rsidRPr="00823EAF">
        <w:rPr>
          <w:rFonts w:ascii="GHEA Grapalat" w:hAnsi="GHEA Grapalat"/>
        </w:rPr>
        <w:t>15.</w:t>
      </w:r>
      <w:r>
        <w:rPr>
          <w:rFonts w:asciiTheme="minorHAnsi" w:eastAsiaTheme="minorEastAsia" w:hAnsiTheme="minorHAnsi" w:cstheme="minorBidi"/>
          <w:sz w:val="22"/>
          <w:szCs w:val="22"/>
        </w:rPr>
        <w:tab/>
      </w:r>
      <w:r w:rsidRPr="00823EAF">
        <w:rPr>
          <w:rFonts w:ascii="GHEA Grapalat" w:hAnsi="GHEA Grapalat"/>
        </w:rPr>
        <w:t>Հայտի արժույթը և վճարումը</w:t>
      </w:r>
      <w:r>
        <w:tab/>
      </w:r>
      <w:r>
        <w:fldChar w:fldCharType="begin"/>
      </w:r>
      <w:r>
        <w:instrText xml:space="preserve"> PAGEREF _Toc503779940 \h </w:instrText>
      </w:r>
      <w:r>
        <w:fldChar w:fldCharType="separate"/>
      </w:r>
      <w:r w:rsidR="00F0112A">
        <w:t>16</w:t>
      </w:r>
      <w:r>
        <w:fldChar w:fldCharType="end"/>
      </w:r>
    </w:p>
    <w:p w14:paraId="70F7DE84" w14:textId="7CBA888F" w:rsidR="000D080A" w:rsidRDefault="000D080A">
      <w:pPr>
        <w:pStyle w:val="TOC2"/>
        <w:rPr>
          <w:rFonts w:asciiTheme="minorHAnsi" w:eastAsiaTheme="minorEastAsia" w:hAnsiTheme="minorHAnsi" w:cstheme="minorBidi"/>
          <w:sz w:val="22"/>
          <w:szCs w:val="22"/>
        </w:rPr>
      </w:pPr>
      <w:r w:rsidRPr="00823EAF">
        <w:rPr>
          <w:rFonts w:ascii="GHEA Grapalat" w:hAnsi="GHEA Grapalat"/>
        </w:rPr>
        <w:t>16.</w:t>
      </w:r>
      <w:r>
        <w:rPr>
          <w:rFonts w:asciiTheme="minorHAnsi" w:eastAsiaTheme="minorEastAsia" w:hAnsiTheme="minorHAnsi" w:cstheme="minorBidi"/>
          <w:sz w:val="22"/>
          <w:szCs w:val="22"/>
        </w:rPr>
        <w:tab/>
      </w:r>
      <w:r w:rsidRPr="00823EAF">
        <w:rPr>
          <w:rFonts w:ascii="GHEA Grapalat" w:hAnsi="GHEA Grapalat" w:cs="Sylfaen"/>
          <w:lang w:val="af-ZA"/>
        </w:rPr>
        <w:t>Ապրանքների</w:t>
      </w:r>
      <w:r w:rsidRPr="00823EAF">
        <w:rPr>
          <w:rFonts w:ascii="GHEA Grapalat" w:hAnsi="GHEA Grapalat" w:cs="Arial Armenian"/>
          <w:lang w:val="af-ZA"/>
        </w:rPr>
        <w:t xml:space="preserve"> </w:t>
      </w:r>
      <w:r w:rsidRPr="00823EAF">
        <w:rPr>
          <w:rFonts w:ascii="GHEA Grapalat" w:hAnsi="GHEA Grapalat" w:cs="Sylfaen"/>
          <w:lang w:val="af-ZA"/>
        </w:rPr>
        <w:t>և</w:t>
      </w:r>
      <w:r w:rsidRPr="00823EAF">
        <w:rPr>
          <w:rFonts w:ascii="GHEA Grapalat" w:hAnsi="GHEA Grapalat" w:cs="Arial Armenian"/>
          <w:lang w:val="af-ZA"/>
        </w:rPr>
        <w:t xml:space="preserve"> </w:t>
      </w:r>
      <w:r w:rsidRPr="00823EAF">
        <w:rPr>
          <w:rFonts w:ascii="GHEA Grapalat" w:hAnsi="GHEA Grapalat" w:cs="Sylfaen"/>
          <w:lang w:val="af-ZA"/>
        </w:rPr>
        <w:t>ծառայությունների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_Toc503779941 \h </w:instrText>
      </w:r>
      <w:r>
        <w:fldChar w:fldCharType="separate"/>
      </w:r>
      <w:r w:rsidR="00F0112A">
        <w:t>16</w:t>
      </w:r>
      <w:r>
        <w:fldChar w:fldCharType="end"/>
      </w:r>
    </w:p>
    <w:p w14:paraId="702067DC" w14:textId="2F890AB5" w:rsidR="000D080A" w:rsidRDefault="000D080A">
      <w:pPr>
        <w:pStyle w:val="TOC2"/>
        <w:rPr>
          <w:rFonts w:asciiTheme="minorHAnsi" w:eastAsiaTheme="minorEastAsia" w:hAnsiTheme="minorHAnsi" w:cstheme="minorBidi"/>
          <w:sz w:val="22"/>
          <w:szCs w:val="22"/>
        </w:rPr>
      </w:pPr>
      <w:r w:rsidRPr="00823EAF">
        <w:rPr>
          <w:rFonts w:ascii="GHEA Grapalat" w:hAnsi="GHEA Grapalat"/>
        </w:rPr>
        <w:t>17.</w:t>
      </w:r>
      <w:r>
        <w:rPr>
          <w:rFonts w:asciiTheme="minorHAnsi" w:eastAsiaTheme="minorEastAsia" w:hAnsiTheme="minorHAnsi" w:cstheme="minorBidi"/>
          <w:sz w:val="22"/>
          <w:szCs w:val="22"/>
        </w:rPr>
        <w:tab/>
      </w:r>
      <w:r w:rsidRPr="00823EAF">
        <w:rPr>
          <w:rFonts w:ascii="GHEA Grapalat" w:hAnsi="GHEA Grapalat" w:cs="Sylfaen"/>
          <w:lang w:val="af-ZA"/>
        </w:rPr>
        <w:t>Հայտատուի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և որակավորումը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_Toc503779942 \h </w:instrText>
      </w:r>
      <w:r>
        <w:fldChar w:fldCharType="separate"/>
      </w:r>
      <w:r w:rsidR="00F0112A">
        <w:t>17</w:t>
      </w:r>
      <w:r>
        <w:fldChar w:fldCharType="end"/>
      </w:r>
    </w:p>
    <w:p w14:paraId="263D5125" w14:textId="5A5821E2" w:rsidR="000D080A" w:rsidRPr="005B6B0A" w:rsidRDefault="000D080A">
      <w:pPr>
        <w:pStyle w:val="TOC2"/>
        <w:rPr>
          <w:rFonts w:asciiTheme="minorHAnsi" w:eastAsiaTheme="minorEastAsia" w:hAnsiTheme="minorHAnsi" w:cstheme="minorBidi"/>
          <w:sz w:val="22"/>
          <w:szCs w:val="22"/>
        </w:rPr>
      </w:pPr>
      <w:r w:rsidRPr="00823EAF">
        <w:rPr>
          <w:rFonts w:ascii="GHEA Grapalat" w:hAnsi="GHEA Grapalat"/>
          <w:lang w:val="af-ZA"/>
        </w:rPr>
        <w:t>18</w:t>
      </w:r>
      <w:r w:rsidRPr="005B6B0A">
        <w:rPr>
          <w:rFonts w:ascii="GHEA Grapalat" w:hAnsi="GHEA Grapalat"/>
          <w:lang w:val="af-ZA"/>
        </w:rPr>
        <w:t xml:space="preserve">.  </w:t>
      </w:r>
      <w:r w:rsidRPr="005B6B0A">
        <w:rPr>
          <w:rFonts w:ascii="GHEA Grapalat" w:hAnsi="GHEA Grapalat" w:cs="Sylfaen"/>
          <w:lang w:val="af-ZA"/>
        </w:rPr>
        <w:t>Հայտերի</w:t>
      </w:r>
      <w:r w:rsidRPr="005B6B0A">
        <w:rPr>
          <w:rFonts w:ascii="GHEA Grapalat" w:hAnsi="GHEA Grapalat" w:cs="Arial Armenian"/>
          <w:lang w:val="af-ZA"/>
        </w:rPr>
        <w:t xml:space="preserve">    վ</w:t>
      </w:r>
      <w:r w:rsidRPr="005B6B0A">
        <w:rPr>
          <w:rFonts w:ascii="GHEA Grapalat" w:hAnsi="GHEA Grapalat" w:cs="Sylfaen"/>
          <w:lang w:val="af-ZA"/>
        </w:rPr>
        <w:t>ավերականութ</w:t>
      </w:r>
      <w:r w:rsidRPr="005B6B0A">
        <w:tab/>
      </w:r>
      <w:r w:rsidRPr="005B6B0A">
        <w:fldChar w:fldCharType="begin"/>
      </w:r>
      <w:r w:rsidRPr="005B6B0A">
        <w:instrText xml:space="preserve"> PAGEREF _Toc503779943 \h </w:instrText>
      </w:r>
      <w:r w:rsidRPr="005B6B0A">
        <w:fldChar w:fldCharType="separate"/>
      </w:r>
      <w:r w:rsidR="00F0112A">
        <w:t>17</w:t>
      </w:r>
      <w:r w:rsidRPr="005B6B0A">
        <w:fldChar w:fldCharType="end"/>
      </w:r>
    </w:p>
    <w:p w14:paraId="195EB36A" w14:textId="0C380CD1" w:rsidR="000D080A" w:rsidRPr="005B6B0A" w:rsidRDefault="000D080A">
      <w:pPr>
        <w:pStyle w:val="TOC2"/>
        <w:rPr>
          <w:rFonts w:ascii="GHEA Grapalat" w:hAnsi="GHEA Grapalat" w:cs="Sylfaen"/>
        </w:rPr>
      </w:pPr>
      <w:r w:rsidRPr="005B6B0A">
        <w:rPr>
          <w:rFonts w:ascii="GHEA Grapalat" w:hAnsi="GHEA Grapalat" w:cs="Sylfaen"/>
          <w:lang w:val="af-ZA"/>
        </w:rPr>
        <w:t>յա</w:t>
      </w:r>
      <w:r w:rsidRPr="005B6B0A">
        <w:rPr>
          <w:rFonts w:ascii="GHEA Grapalat" w:hAnsi="GHEA Grapalat" w:cs="Sylfaen"/>
        </w:rPr>
        <w:t>ն ժամկետ</w:t>
      </w:r>
      <w:r w:rsidRPr="005B6B0A">
        <w:rPr>
          <w:rFonts w:ascii="GHEA Grapalat" w:hAnsi="GHEA Grapalat" w:cs="Sylfaen"/>
        </w:rPr>
        <w:tab/>
      </w:r>
      <w:r w:rsidRPr="005B6B0A">
        <w:rPr>
          <w:rFonts w:ascii="GHEA Grapalat" w:hAnsi="GHEA Grapalat" w:cs="Sylfaen"/>
        </w:rPr>
        <w:fldChar w:fldCharType="begin"/>
      </w:r>
      <w:r w:rsidRPr="005B6B0A">
        <w:rPr>
          <w:rFonts w:ascii="GHEA Grapalat" w:hAnsi="GHEA Grapalat" w:cs="Sylfaen"/>
        </w:rPr>
        <w:instrText xml:space="preserve"> PAGEREF _Toc503779944 \h </w:instrText>
      </w:r>
      <w:r w:rsidRPr="005B6B0A">
        <w:rPr>
          <w:rFonts w:ascii="GHEA Grapalat" w:hAnsi="GHEA Grapalat" w:cs="Sylfaen"/>
        </w:rPr>
      </w:r>
      <w:r w:rsidRPr="005B6B0A">
        <w:rPr>
          <w:rFonts w:ascii="GHEA Grapalat" w:hAnsi="GHEA Grapalat" w:cs="Sylfaen"/>
        </w:rPr>
        <w:fldChar w:fldCharType="separate"/>
      </w:r>
      <w:r w:rsidR="00F0112A">
        <w:rPr>
          <w:rFonts w:ascii="GHEA Grapalat" w:hAnsi="GHEA Grapalat" w:cs="Sylfaen"/>
        </w:rPr>
        <w:t>17</w:t>
      </w:r>
      <w:r w:rsidRPr="005B6B0A">
        <w:rPr>
          <w:rFonts w:ascii="GHEA Grapalat" w:hAnsi="GHEA Grapalat" w:cs="Sylfaen"/>
        </w:rPr>
        <w:fldChar w:fldCharType="end"/>
      </w:r>
    </w:p>
    <w:p w14:paraId="61159B1C" w14:textId="70312F85" w:rsidR="000D080A" w:rsidRPr="005B6B0A" w:rsidRDefault="000D080A">
      <w:pPr>
        <w:pStyle w:val="TOC2"/>
        <w:rPr>
          <w:rFonts w:ascii="GHEA Grapalat" w:hAnsi="GHEA Grapalat" w:cs="Sylfaen"/>
        </w:rPr>
      </w:pPr>
      <w:r w:rsidRPr="005B6B0A">
        <w:rPr>
          <w:rFonts w:ascii="GHEA Grapalat" w:hAnsi="GHEA Grapalat" w:cs="Sylfaen"/>
        </w:rPr>
        <w:t>19.</w:t>
      </w:r>
      <w:r w:rsidRPr="005B6B0A">
        <w:rPr>
          <w:rFonts w:ascii="GHEA Grapalat" w:hAnsi="GHEA Grapalat" w:cs="Sylfaen"/>
        </w:rPr>
        <w:tab/>
        <w:t>Հայտի երաշխիք</w:t>
      </w:r>
      <w:r w:rsidRPr="005B6B0A">
        <w:rPr>
          <w:rFonts w:ascii="GHEA Grapalat" w:hAnsi="GHEA Grapalat" w:cs="Sylfaen"/>
        </w:rPr>
        <w:tab/>
      </w:r>
      <w:r w:rsidRPr="005B6B0A">
        <w:rPr>
          <w:rFonts w:ascii="GHEA Grapalat" w:hAnsi="GHEA Grapalat" w:cs="Sylfaen"/>
        </w:rPr>
        <w:fldChar w:fldCharType="begin"/>
      </w:r>
      <w:r w:rsidRPr="005B6B0A">
        <w:rPr>
          <w:rFonts w:ascii="GHEA Grapalat" w:hAnsi="GHEA Grapalat" w:cs="Sylfaen"/>
        </w:rPr>
        <w:instrText xml:space="preserve"> PAGEREF _Toc503779945 \h </w:instrText>
      </w:r>
      <w:r w:rsidRPr="005B6B0A">
        <w:rPr>
          <w:rFonts w:ascii="GHEA Grapalat" w:hAnsi="GHEA Grapalat" w:cs="Sylfaen"/>
        </w:rPr>
      </w:r>
      <w:r w:rsidRPr="005B6B0A">
        <w:rPr>
          <w:rFonts w:ascii="GHEA Grapalat" w:hAnsi="GHEA Grapalat" w:cs="Sylfaen"/>
        </w:rPr>
        <w:fldChar w:fldCharType="separate"/>
      </w:r>
      <w:r w:rsidR="00F0112A">
        <w:rPr>
          <w:rFonts w:ascii="GHEA Grapalat" w:hAnsi="GHEA Grapalat" w:cs="Sylfaen"/>
        </w:rPr>
        <w:t>18</w:t>
      </w:r>
      <w:r w:rsidRPr="005B6B0A">
        <w:rPr>
          <w:rFonts w:ascii="GHEA Grapalat" w:hAnsi="GHEA Grapalat" w:cs="Sylfaen"/>
        </w:rPr>
        <w:fldChar w:fldCharType="end"/>
      </w:r>
    </w:p>
    <w:p w14:paraId="14EC6474" w14:textId="77777777" w:rsidR="00D838B0" w:rsidRDefault="00565561" w:rsidP="00D838B0">
      <w:pPr>
        <w:spacing w:after="200"/>
        <w:rPr>
          <w:rFonts w:ascii="GHEA Grapalat" w:hAnsi="GHEA Grapalat" w:cs="Sylfaen"/>
          <w:noProof/>
        </w:rPr>
      </w:pPr>
      <w:r w:rsidRPr="005B6B0A">
        <w:rPr>
          <w:rFonts w:ascii="GHEA Grapalat" w:hAnsi="GHEA Grapalat" w:cs="Sylfaen"/>
          <w:noProof/>
          <w:szCs w:val="28"/>
        </w:rPr>
        <w:t>20.</w:t>
      </w:r>
      <w:r w:rsidRPr="005B6B0A">
        <w:rPr>
          <w:rFonts w:ascii="GHEA Grapalat" w:hAnsi="GHEA Grapalat" w:cs="Sylfaen"/>
          <w:noProof/>
          <w:szCs w:val="28"/>
        </w:rPr>
        <w:tab/>
        <w:t>Հայտի ձև և ստորագրում ………………………………………………………….</w:t>
      </w:r>
      <w:r w:rsidR="00D838B0" w:rsidRPr="005B6B0A">
        <w:rPr>
          <w:rFonts w:ascii="GHEA Grapalat" w:hAnsi="GHEA Grapalat" w:cs="Sylfaen"/>
          <w:noProof/>
          <w:szCs w:val="28"/>
        </w:rPr>
        <w:t>20</w:t>
      </w:r>
    </w:p>
    <w:p w14:paraId="4BD68377" w14:textId="4F352EA7" w:rsidR="000D080A" w:rsidRDefault="000D080A" w:rsidP="00D838B0">
      <w:pPr>
        <w:spacing w:after="200"/>
        <w:rPr>
          <w:rFonts w:asciiTheme="minorHAnsi" w:eastAsiaTheme="minorEastAsia" w:hAnsiTheme="minorHAnsi" w:cstheme="minorBidi"/>
          <w:b/>
          <w:noProof/>
          <w:sz w:val="22"/>
          <w:szCs w:val="22"/>
        </w:rPr>
      </w:pPr>
      <w:r w:rsidRPr="00823EAF">
        <w:rPr>
          <w:rFonts w:ascii="GHEA Grapalat" w:hAnsi="GHEA Grapalat"/>
          <w:noProof/>
        </w:rPr>
        <w:t>Դ. Հայտերի ներկայացում և բացում</w:t>
      </w:r>
      <w:r>
        <w:rPr>
          <w:noProof/>
        </w:rPr>
        <w:tab/>
      </w:r>
      <w:r>
        <w:rPr>
          <w:noProof/>
        </w:rPr>
        <w:fldChar w:fldCharType="begin"/>
      </w:r>
      <w:r>
        <w:rPr>
          <w:noProof/>
        </w:rPr>
        <w:instrText xml:space="preserve"> PAGEREF _Toc503779946 \h </w:instrText>
      </w:r>
      <w:r>
        <w:rPr>
          <w:noProof/>
        </w:rPr>
      </w:r>
      <w:r>
        <w:rPr>
          <w:noProof/>
        </w:rPr>
        <w:fldChar w:fldCharType="separate"/>
      </w:r>
      <w:r w:rsidR="00F0112A">
        <w:rPr>
          <w:noProof/>
        </w:rPr>
        <w:t>21</w:t>
      </w:r>
      <w:r>
        <w:rPr>
          <w:noProof/>
        </w:rPr>
        <w:fldChar w:fldCharType="end"/>
      </w:r>
    </w:p>
    <w:p w14:paraId="7F7E5773" w14:textId="5B94F983" w:rsidR="000D080A" w:rsidRDefault="000D080A">
      <w:pPr>
        <w:pStyle w:val="TOC2"/>
        <w:rPr>
          <w:rFonts w:asciiTheme="minorHAnsi" w:eastAsiaTheme="minorEastAsia" w:hAnsiTheme="minorHAnsi" w:cstheme="minorBidi"/>
          <w:sz w:val="22"/>
          <w:szCs w:val="22"/>
        </w:rPr>
      </w:pPr>
      <w:r w:rsidRPr="00823EAF">
        <w:rPr>
          <w:rFonts w:ascii="GHEA Grapalat" w:hAnsi="GHEA Grapalat"/>
        </w:rPr>
        <w:t>21.</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կնքում և</w:t>
      </w:r>
      <w:r w:rsidRPr="00823EAF">
        <w:rPr>
          <w:rFonts w:ascii="GHEA Grapalat" w:hAnsi="GHEA Grapalat" w:cs="Arial Armenian"/>
        </w:rPr>
        <w:t xml:space="preserve"> </w:t>
      </w:r>
      <w:r w:rsidRPr="00823EAF">
        <w:rPr>
          <w:rFonts w:ascii="GHEA Grapalat" w:hAnsi="GHEA Grapalat" w:cs="Sylfaen"/>
        </w:rPr>
        <w:t>նշագրում</w:t>
      </w:r>
      <w:r>
        <w:tab/>
      </w:r>
      <w:r>
        <w:fldChar w:fldCharType="begin"/>
      </w:r>
      <w:r>
        <w:instrText xml:space="preserve"> PAGEREF _Toc503779947 \h </w:instrText>
      </w:r>
      <w:r>
        <w:fldChar w:fldCharType="separate"/>
      </w:r>
      <w:r w:rsidR="00F0112A">
        <w:t>21</w:t>
      </w:r>
      <w:r>
        <w:fldChar w:fldCharType="end"/>
      </w:r>
    </w:p>
    <w:p w14:paraId="2CEDD435" w14:textId="73B35539" w:rsidR="000D080A" w:rsidRDefault="000D080A">
      <w:pPr>
        <w:pStyle w:val="TOC2"/>
        <w:rPr>
          <w:rFonts w:asciiTheme="minorHAnsi" w:eastAsiaTheme="minorEastAsia" w:hAnsiTheme="minorHAnsi" w:cstheme="minorBidi"/>
          <w:sz w:val="22"/>
          <w:szCs w:val="22"/>
        </w:rPr>
      </w:pPr>
      <w:r w:rsidRPr="00823EAF">
        <w:rPr>
          <w:rFonts w:ascii="GHEA Grapalat" w:hAnsi="GHEA Grapalat"/>
        </w:rPr>
        <w:t>22.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ներկայացման</w:t>
      </w:r>
      <w:r w:rsidRPr="00823EAF">
        <w:rPr>
          <w:rFonts w:ascii="GHEA Grapalat" w:hAnsi="GHEA Grapalat" w:cs="Arial Armenian"/>
        </w:rPr>
        <w:t xml:space="preserve"> </w:t>
      </w:r>
      <w:r w:rsidRPr="00823EAF">
        <w:rPr>
          <w:rFonts w:ascii="GHEA Grapalat" w:hAnsi="GHEA Grapalat" w:cs="Sylfaen"/>
        </w:rPr>
        <w:t>վերջնաժամկետ</w:t>
      </w:r>
      <w:r>
        <w:tab/>
      </w:r>
      <w:r>
        <w:fldChar w:fldCharType="begin"/>
      </w:r>
      <w:r>
        <w:instrText xml:space="preserve"> PAGEREF _Toc503779948 \h </w:instrText>
      </w:r>
      <w:r>
        <w:fldChar w:fldCharType="separate"/>
      </w:r>
      <w:r w:rsidR="00F0112A">
        <w:t>21</w:t>
      </w:r>
      <w:r>
        <w:fldChar w:fldCharType="end"/>
      </w:r>
    </w:p>
    <w:p w14:paraId="3AF2D1CA" w14:textId="4D191AE0" w:rsidR="000D080A" w:rsidRDefault="000D080A">
      <w:pPr>
        <w:pStyle w:val="TOC2"/>
        <w:rPr>
          <w:rFonts w:asciiTheme="minorHAnsi" w:eastAsiaTheme="minorEastAsia" w:hAnsiTheme="minorHAnsi" w:cstheme="minorBidi"/>
          <w:sz w:val="22"/>
          <w:szCs w:val="22"/>
        </w:rPr>
      </w:pPr>
      <w:r w:rsidRPr="00823EAF">
        <w:rPr>
          <w:rFonts w:ascii="GHEA Grapalat" w:hAnsi="GHEA Grapalat"/>
        </w:rPr>
        <w:lastRenderedPageBreak/>
        <w:t>23.</w:t>
      </w:r>
      <w:r>
        <w:rPr>
          <w:rFonts w:asciiTheme="minorHAnsi" w:eastAsiaTheme="minorEastAsia" w:hAnsiTheme="minorHAnsi" w:cstheme="minorBidi"/>
          <w:sz w:val="22"/>
          <w:szCs w:val="22"/>
        </w:rPr>
        <w:tab/>
      </w:r>
      <w:r w:rsidRPr="00823EAF">
        <w:rPr>
          <w:rFonts w:ascii="GHEA Grapalat" w:hAnsi="GHEA Grapalat" w:cs="Sylfaen"/>
        </w:rPr>
        <w:t>Ուշացրած</w:t>
      </w:r>
      <w:r w:rsidRPr="00823EAF">
        <w:rPr>
          <w:rFonts w:ascii="GHEA Grapalat" w:hAnsi="GHEA Grapalat" w:cs="Arial Armenian"/>
        </w:rPr>
        <w:t xml:space="preserve"> </w:t>
      </w:r>
      <w:r w:rsidRPr="00823EAF">
        <w:rPr>
          <w:rFonts w:ascii="GHEA Grapalat" w:hAnsi="GHEA Grapalat" w:cs="Sylfaen"/>
        </w:rPr>
        <w:t>հայտեր</w:t>
      </w:r>
      <w:r>
        <w:tab/>
      </w:r>
      <w:r>
        <w:fldChar w:fldCharType="begin"/>
      </w:r>
      <w:r>
        <w:instrText xml:space="preserve"> PAGEREF _Toc503779949 \h </w:instrText>
      </w:r>
      <w:r>
        <w:fldChar w:fldCharType="separate"/>
      </w:r>
      <w:r w:rsidR="00F0112A">
        <w:t>21</w:t>
      </w:r>
      <w:r>
        <w:fldChar w:fldCharType="end"/>
      </w:r>
    </w:p>
    <w:p w14:paraId="106718BD" w14:textId="543D09DA" w:rsidR="000D080A" w:rsidRDefault="000D080A">
      <w:pPr>
        <w:pStyle w:val="TOC2"/>
        <w:rPr>
          <w:rFonts w:asciiTheme="minorHAnsi" w:eastAsiaTheme="minorEastAsia" w:hAnsiTheme="minorHAnsi" w:cstheme="minorBidi"/>
          <w:sz w:val="22"/>
          <w:szCs w:val="22"/>
        </w:rPr>
      </w:pPr>
      <w:r w:rsidRPr="00823EAF">
        <w:rPr>
          <w:rFonts w:ascii="GHEA Grapalat" w:hAnsi="GHEA Grapalat"/>
        </w:rPr>
        <w:t>24.</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հ</w:t>
      </w:r>
      <w:r w:rsidRPr="00823EAF">
        <w:rPr>
          <w:rFonts w:ascii="GHEA Grapalat" w:hAnsi="GHEA Grapalat" w:cs="Sylfaen"/>
        </w:rPr>
        <w:t>ետ</w:t>
      </w:r>
      <w:r w:rsidRPr="00823EAF">
        <w:rPr>
          <w:rFonts w:ascii="GHEA Grapalat" w:hAnsi="GHEA Grapalat" w:cs="Arial Armenian"/>
        </w:rPr>
        <w:t xml:space="preserve"> </w:t>
      </w:r>
      <w:r w:rsidRPr="00823EAF">
        <w:rPr>
          <w:rFonts w:ascii="GHEA Grapalat" w:hAnsi="GHEA Grapalat" w:cs="Sylfaen"/>
        </w:rPr>
        <w:t>վերցնում</w:t>
      </w:r>
      <w:r w:rsidRPr="00823EAF">
        <w:rPr>
          <w:rFonts w:ascii="GHEA Grapalat" w:hAnsi="GHEA Grapalat" w:cs="Arial Armenian"/>
        </w:rPr>
        <w:t xml:space="preserve">, </w:t>
      </w:r>
      <w:r w:rsidRPr="00823EAF">
        <w:rPr>
          <w:rFonts w:ascii="GHEA Grapalat" w:hAnsi="GHEA Grapalat" w:cs="Sylfaen"/>
        </w:rPr>
        <w:t>փոխարինում</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_Toc503779950 \h </w:instrText>
      </w:r>
      <w:r>
        <w:fldChar w:fldCharType="separate"/>
      </w:r>
      <w:r w:rsidR="00F0112A">
        <w:t>21</w:t>
      </w:r>
      <w:r>
        <w:fldChar w:fldCharType="end"/>
      </w:r>
    </w:p>
    <w:p w14:paraId="5E2CC2C8" w14:textId="287BDAB5" w:rsidR="000D080A" w:rsidRDefault="000D080A">
      <w:pPr>
        <w:pStyle w:val="TOC2"/>
        <w:rPr>
          <w:rFonts w:asciiTheme="minorHAnsi" w:eastAsiaTheme="minorEastAsia" w:hAnsiTheme="minorHAnsi" w:cstheme="minorBidi"/>
          <w:sz w:val="22"/>
          <w:szCs w:val="22"/>
        </w:rPr>
      </w:pPr>
      <w:r w:rsidRPr="00823EAF">
        <w:rPr>
          <w:rFonts w:ascii="GHEA Grapalat" w:hAnsi="GHEA Grapalat"/>
        </w:rPr>
        <w:t>25.</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բացում</w:t>
      </w:r>
      <w:r>
        <w:tab/>
      </w:r>
      <w:r>
        <w:fldChar w:fldCharType="begin"/>
      </w:r>
      <w:r>
        <w:instrText xml:space="preserve"> PAGEREF _Toc503779951 \h </w:instrText>
      </w:r>
      <w:r>
        <w:fldChar w:fldCharType="separate"/>
      </w:r>
      <w:r w:rsidR="00F0112A">
        <w:t>21</w:t>
      </w:r>
      <w:r>
        <w:fldChar w:fldCharType="end"/>
      </w:r>
    </w:p>
    <w:p w14:paraId="76394E5E" w14:textId="45E6625E"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Ե. Հայտերի գնահատում և համեմատում</w:t>
      </w:r>
      <w:r>
        <w:tab/>
      </w:r>
      <w:r>
        <w:fldChar w:fldCharType="begin"/>
      </w:r>
      <w:r>
        <w:instrText xml:space="preserve"> PAGEREF _Toc503779952 \h </w:instrText>
      </w:r>
      <w:r>
        <w:fldChar w:fldCharType="separate"/>
      </w:r>
      <w:r w:rsidR="00F0112A">
        <w:t>22</w:t>
      </w:r>
      <w:r>
        <w:fldChar w:fldCharType="end"/>
      </w:r>
    </w:p>
    <w:p w14:paraId="0F805294" w14:textId="07E97526" w:rsidR="000D080A" w:rsidRDefault="000D080A">
      <w:pPr>
        <w:pStyle w:val="TOC2"/>
        <w:rPr>
          <w:rFonts w:asciiTheme="minorHAnsi" w:eastAsiaTheme="minorEastAsia" w:hAnsiTheme="minorHAnsi" w:cstheme="minorBidi"/>
          <w:sz w:val="22"/>
          <w:szCs w:val="22"/>
        </w:rPr>
      </w:pPr>
      <w:r w:rsidRPr="00823EAF">
        <w:rPr>
          <w:rFonts w:ascii="GHEA Grapalat" w:hAnsi="GHEA Grapalat"/>
        </w:rPr>
        <w:t>26.</w:t>
      </w:r>
      <w:r>
        <w:rPr>
          <w:rFonts w:asciiTheme="minorHAnsi" w:eastAsiaTheme="minorEastAsia" w:hAnsiTheme="minorHAnsi" w:cstheme="minorBidi"/>
          <w:sz w:val="22"/>
          <w:szCs w:val="22"/>
        </w:rPr>
        <w:tab/>
      </w:r>
      <w:r w:rsidRPr="00823EAF">
        <w:rPr>
          <w:rFonts w:ascii="GHEA Grapalat" w:hAnsi="GHEA Grapalat"/>
        </w:rPr>
        <w:t>Գաղտնիություն</w:t>
      </w:r>
      <w:r>
        <w:tab/>
      </w:r>
      <w:r>
        <w:fldChar w:fldCharType="begin"/>
      </w:r>
      <w:r>
        <w:instrText xml:space="preserve"> PAGEREF _Toc503779953 \h </w:instrText>
      </w:r>
      <w:r>
        <w:fldChar w:fldCharType="separate"/>
      </w:r>
      <w:r w:rsidR="00F0112A">
        <w:t>22</w:t>
      </w:r>
      <w:r>
        <w:fldChar w:fldCharType="end"/>
      </w:r>
    </w:p>
    <w:p w14:paraId="48ECB6EE" w14:textId="08D6C54E" w:rsidR="000D080A" w:rsidRDefault="000D080A">
      <w:pPr>
        <w:pStyle w:val="TOC2"/>
        <w:rPr>
          <w:rFonts w:asciiTheme="minorHAnsi" w:eastAsiaTheme="minorEastAsia" w:hAnsiTheme="minorHAnsi" w:cstheme="minorBidi"/>
          <w:sz w:val="22"/>
          <w:szCs w:val="22"/>
        </w:rPr>
      </w:pPr>
      <w:r w:rsidRPr="00823EAF">
        <w:rPr>
          <w:rFonts w:ascii="GHEA Grapalat" w:hAnsi="GHEA Grapalat"/>
        </w:rPr>
        <w:t>27.</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_Toc503779954 \h </w:instrText>
      </w:r>
      <w:r>
        <w:fldChar w:fldCharType="separate"/>
      </w:r>
      <w:r w:rsidR="00F0112A">
        <w:t>22</w:t>
      </w:r>
      <w:r>
        <w:fldChar w:fldCharType="end"/>
      </w:r>
    </w:p>
    <w:p w14:paraId="3C32A705" w14:textId="0E1BF21B" w:rsidR="000D080A" w:rsidRDefault="000D080A">
      <w:pPr>
        <w:pStyle w:val="TOC2"/>
        <w:rPr>
          <w:rFonts w:asciiTheme="minorHAnsi" w:eastAsiaTheme="minorEastAsia" w:hAnsiTheme="minorHAnsi" w:cstheme="minorBidi"/>
          <w:sz w:val="22"/>
          <w:szCs w:val="22"/>
        </w:rPr>
      </w:pPr>
      <w:r w:rsidRPr="00823EAF">
        <w:rPr>
          <w:rFonts w:ascii="GHEA Grapalat" w:hAnsi="GHEA Grapalat"/>
        </w:rPr>
        <w:t>28.</w:t>
      </w:r>
      <w:r w:rsidRPr="00823EAF">
        <w:rPr>
          <w:rFonts w:ascii="GHEA Grapalat" w:hAnsi="GHEA Grapalat" w:cs="Sylfaen"/>
        </w:rPr>
        <w:t xml:space="preserve"> Շեղումներ</w:t>
      </w:r>
      <w:r w:rsidRPr="00823EAF">
        <w:rPr>
          <w:rFonts w:ascii="GHEA Grapalat" w:hAnsi="GHEA Grapalat" w:cs="Arial Armenian"/>
        </w:rPr>
        <w:t xml:space="preserve">, </w:t>
      </w:r>
      <w:r w:rsidRPr="00823EAF">
        <w:rPr>
          <w:rFonts w:ascii="GHEA Grapalat" w:hAnsi="GHEA Grapalat" w:cs="Sylfaen"/>
        </w:rPr>
        <w:t>վերապահումներ և բացթողումներ</w:t>
      </w:r>
      <w:r>
        <w:tab/>
      </w:r>
      <w:r>
        <w:fldChar w:fldCharType="begin"/>
      </w:r>
      <w:r>
        <w:instrText xml:space="preserve"> PAGEREF _Toc503779955 \h </w:instrText>
      </w:r>
      <w:r>
        <w:fldChar w:fldCharType="separate"/>
      </w:r>
      <w:r w:rsidR="00F0112A">
        <w:t>23</w:t>
      </w:r>
      <w:r>
        <w:fldChar w:fldCharType="end"/>
      </w:r>
    </w:p>
    <w:p w14:paraId="7E3E4D7E" w14:textId="328C2B63" w:rsidR="000D080A" w:rsidRDefault="000D080A">
      <w:pPr>
        <w:pStyle w:val="TOC2"/>
        <w:rPr>
          <w:rFonts w:asciiTheme="minorHAnsi" w:eastAsiaTheme="minorEastAsia" w:hAnsiTheme="minorHAnsi" w:cstheme="minorBidi"/>
          <w:sz w:val="22"/>
          <w:szCs w:val="22"/>
        </w:rPr>
      </w:pPr>
      <w:r w:rsidRPr="00823EAF">
        <w:rPr>
          <w:rFonts w:ascii="GHEA Grapalat" w:hAnsi="GHEA Grapalat"/>
        </w:rPr>
        <w:t>29.</w:t>
      </w:r>
      <w:r>
        <w:rPr>
          <w:rFonts w:asciiTheme="minorHAnsi" w:eastAsiaTheme="minorEastAsia" w:hAnsiTheme="minorHAnsi" w:cstheme="minorBidi"/>
          <w:sz w:val="22"/>
          <w:szCs w:val="22"/>
        </w:rPr>
        <w:tab/>
      </w:r>
      <w:r w:rsidRPr="00823EAF">
        <w:rPr>
          <w:rFonts w:ascii="GHEA Grapalat" w:hAnsi="GHEA Grapalat"/>
        </w:rPr>
        <w:t xml:space="preserve"> Հայտերի համապատաս-խանելիության որոշում</w:t>
      </w:r>
      <w:r>
        <w:tab/>
      </w:r>
      <w:r>
        <w:fldChar w:fldCharType="begin"/>
      </w:r>
      <w:r>
        <w:instrText xml:space="preserve"> PAGEREF _Toc503779956 \h </w:instrText>
      </w:r>
      <w:r>
        <w:fldChar w:fldCharType="separate"/>
      </w:r>
      <w:r w:rsidR="00F0112A">
        <w:t>23</w:t>
      </w:r>
      <w:r>
        <w:fldChar w:fldCharType="end"/>
      </w:r>
    </w:p>
    <w:p w14:paraId="372FE372" w14:textId="5062ED9F" w:rsidR="000D080A" w:rsidRDefault="000D080A">
      <w:pPr>
        <w:pStyle w:val="TOC2"/>
        <w:rPr>
          <w:rFonts w:asciiTheme="minorHAnsi" w:eastAsiaTheme="minorEastAsia" w:hAnsiTheme="minorHAnsi" w:cstheme="minorBidi"/>
          <w:sz w:val="22"/>
          <w:szCs w:val="22"/>
        </w:rPr>
      </w:pPr>
      <w:r w:rsidRPr="00823EAF">
        <w:rPr>
          <w:rFonts w:ascii="GHEA Grapalat" w:hAnsi="GHEA Grapalat"/>
        </w:rPr>
        <w:t>30.</w:t>
      </w:r>
      <w:r>
        <w:rPr>
          <w:rFonts w:asciiTheme="minorHAnsi" w:eastAsiaTheme="minorEastAsia" w:hAnsiTheme="minorHAnsi" w:cstheme="minorBidi"/>
          <w:sz w:val="22"/>
          <w:szCs w:val="22"/>
        </w:rPr>
        <w:tab/>
      </w:r>
      <w:r w:rsidRPr="00823EAF">
        <w:rPr>
          <w:rFonts w:ascii="GHEA Grapalat" w:hAnsi="GHEA Grapalat" w:cs="Sylfaen"/>
        </w:rPr>
        <w:t>Անհամապատասխանություններ</w:t>
      </w:r>
      <w:r w:rsidRPr="00823EAF">
        <w:rPr>
          <w:rFonts w:ascii="GHEA Grapalat" w:hAnsi="GHEA Grapalat" w:cs="Arial Armenian"/>
        </w:rPr>
        <w:t xml:space="preserve">, </w:t>
      </w:r>
      <w:r w:rsidRPr="00823EAF">
        <w:rPr>
          <w:rFonts w:ascii="GHEA Grapalat" w:hAnsi="GHEA Grapalat" w:cs="Sylfaen"/>
        </w:rPr>
        <w:t>սխալներ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բացթողումներ</w:t>
      </w:r>
      <w:r>
        <w:tab/>
      </w:r>
      <w:r>
        <w:fldChar w:fldCharType="begin"/>
      </w:r>
      <w:r>
        <w:instrText xml:space="preserve"> PAGEREF _Toc503779957 \h </w:instrText>
      </w:r>
      <w:r>
        <w:fldChar w:fldCharType="separate"/>
      </w:r>
      <w:r w:rsidR="00F0112A">
        <w:t>24</w:t>
      </w:r>
      <w:r>
        <w:fldChar w:fldCharType="end"/>
      </w:r>
    </w:p>
    <w:p w14:paraId="43354BE1" w14:textId="62317A78" w:rsidR="000D080A" w:rsidRDefault="000D080A">
      <w:pPr>
        <w:pStyle w:val="TOC2"/>
        <w:rPr>
          <w:rFonts w:asciiTheme="minorHAnsi" w:eastAsiaTheme="minorEastAsia" w:hAnsiTheme="minorHAnsi" w:cstheme="minorBidi"/>
          <w:sz w:val="22"/>
          <w:szCs w:val="22"/>
        </w:rPr>
      </w:pPr>
      <w:r w:rsidRPr="00823EAF">
        <w:rPr>
          <w:rFonts w:ascii="GHEA Grapalat" w:hAnsi="GHEA Grapalat"/>
        </w:rPr>
        <w:t>31.</w:t>
      </w:r>
      <w:r w:rsidRPr="00823EAF">
        <w:rPr>
          <w:rFonts w:ascii="GHEA Grapalat" w:hAnsi="GHEA Grapalat" w:cs="Sylfaen"/>
        </w:rPr>
        <w:t>Մաթեմատիկական սխալների ուղղում</w:t>
      </w:r>
      <w:r>
        <w:tab/>
      </w:r>
      <w:r>
        <w:fldChar w:fldCharType="begin"/>
      </w:r>
      <w:r>
        <w:instrText xml:space="preserve"> PAGEREF _Toc503779958 \h </w:instrText>
      </w:r>
      <w:r>
        <w:fldChar w:fldCharType="separate"/>
      </w:r>
      <w:r w:rsidR="00F0112A">
        <w:t>25</w:t>
      </w:r>
      <w:r>
        <w:fldChar w:fldCharType="end"/>
      </w:r>
    </w:p>
    <w:p w14:paraId="6EACCACE" w14:textId="32C7B1BC" w:rsidR="000D080A" w:rsidRDefault="000D080A">
      <w:pPr>
        <w:pStyle w:val="TOC2"/>
        <w:rPr>
          <w:rFonts w:asciiTheme="minorHAnsi" w:eastAsiaTheme="minorEastAsia" w:hAnsiTheme="minorHAnsi" w:cstheme="minorBidi"/>
          <w:sz w:val="22"/>
          <w:szCs w:val="22"/>
        </w:rPr>
      </w:pPr>
      <w:r w:rsidRPr="00823EAF">
        <w:rPr>
          <w:rFonts w:ascii="GHEA Grapalat" w:hAnsi="GHEA Grapalat"/>
        </w:rPr>
        <w:t>32.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գնահատում</w:t>
      </w:r>
      <w:r>
        <w:tab/>
      </w:r>
      <w:r>
        <w:fldChar w:fldCharType="begin"/>
      </w:r>
      <w:r>
        <w:instrText xml:space="preserve"> PAGEREF _Toc503779959 \h </w:instrText>
      </w:r>
      <w:r>
        <w:fldChar w:fldCharType="separate"/>
      </w:r>
      <w:r w:rsidR="00F0112A">
        <w:t>25</w:t>
      </w:r>
      <w:r>
        <w:fldChar w:fldCharType="end"/>
      </w:r>
    </w:p>
    <w:p w14:paraId="75ED3965" w14:textId="67D35FBC"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33. </w:t>
      </w:r>
      <w:r w:rsidRPr="00823EAF">
        <w:rPr>
          <w:rFonts w:ascii="GHEA Grapalat" w:hAnsi="GHEA Grapalat" w:cs="Sylfaen"/>
          <w:lang w:val="hy-AM"/>
        </w:rPr>
        <w:t>Հայտերի</w:t>
      </w:r>
      <w:r w:rsidRPr="00823EAF">
        <w:rPr>
          <w:rFonts w:ascii="GHEA Grapalat" w:hAnsi="GHEA Grapalat" w:cs="Arial Armenian"/>
          <w:lang w:val="hy-AM"/>
        </w:rPr>
        <w:t xml:space="preserve"> </w:t>
      </w:r>
      <w:r w:rsidRPr="00823EAF">
        <w:rPr>
          <w:rFonts w:ascii="GHEA Grapalat" w:hAnsi="GHEA Grapalat" w:cs="Sylfaen"/>
          <w:lang w:val="hy-AM"/>
        </w:rPr>
        <w:t>համեմատում</w:t>
      </w:r>
      <w:r>
        <w:tab/>
      </w:r>
      <w:r>
        <w:fldChar w:fldCharType="begin"/>
      </w:r>
      <w:r>
        <w:instrText xml:space="preserve"> PAGEREF _Toc503779960 \h </w:instrText>
      </w:r>
      <w:r>
        <w:fldChar w:fldCharType="separate"/>
      </w:r>
      <w:r w:rsidR="00F0112A">
        <w:t>26</w:t>
      </w:r>
      <w:r>
        <w:fldChar w:fldCharType="end"/>
      </w:r>
    </w:p>
    <w:p w14:paraId="28BFBB93" w14:textId="05DB7406" w:rsidR="000D080A" w:rsidRDefault="000D080A">
      <w:pPr>
        <w:pStyle w:val="TOC2"/>
        <w:rPr>
          <w:rFonts w:asciiTheme="minorHAnsi" w:eastAsiaTheme="minorEastAsia" w:hAnsiTheme="minorHAnsi" w:cstheme="minorBidi"/>
          <w:sz w:val="22"/>
          <w:szCs w:val="22"/>
        </w:rPr>
      </w:pPr>
      <w:r w:rsidRPr="00823EAF">
        <w:rPr>
          <w:rFonts w:ascii="GHEA Grapalat" w:hAnsi="GHEA Grapalat"/>
        </w:rPr>
        <w:t>34.</w:t>
      </w:r>
      <w:r>
        <w:rPr>
          <w:rFonts w:asciiTheme="minorHAnsi" w:eastAsiaTheme="minorEastAsia" w:hAnsiTheme="minorHAnsi" w:cstheme="minorBidi"/>
          <w:sz w:val="22"/>
          <w:szCs w:val="22"/>
        </w:rPr>
        <w:tab/>
      </w:r>
      <w:r w:rsidRPr="00823EAF">
        <w:rPr>
          <w:rFonts w:ascii="GHEA Grapalat" w:hAnsi="GHEA Grapalat"/>
        </w:rPr>
        <w:t>Հայտատուի որակավորում</w:t>
      </w:r>
      <w:r>
        <w:tab/>
      </w:r>
      <w:r>
        <w:fldChar w:fldCharType="begin"/>
      </w:r>
      <w:r>
        <w:instrText xml:space="preserve"> PAGEREF _Toc503779961 \h </w:instrText>
      </w:r>
      <w:r>
        <w:fldChar w:fldCharType="separate"/>
      </w:r>
      <w:r w:rsidR="00F0112A">
        <w:t>27</w:t>
      </w:r>
      <w:r>
        <w:fldChar w:fldCharType="end"/>
      </w:r>
    </w:p>
    <w:p w14:paraId="5E8BAED2" w14:textId="1F51159A"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hy-AM"/>
        </w:rPr>
        <w:t>35.</w:t>
      </w:r>
      <w:r>
        <w:rPr>
          <w:rFonts w:asciiTheme="minorHAnsi" w:eastAsiaTheme="minorEastAsia" w:hAnsiTheme="minorHAnsi" w:cstheme="minorBidi"/>
          <w:sz w:val="22"/>
          <w:szCs w:val="22"/>
        </w:rPr>
        <w:tab/>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հայտ</w:t>
      </w:r>
      <w:r w:rsidRPr="00823EAF">
        <w:rPr>
          <w:rFonts w:ascii="GHEA Grapalat" w:hAnsi="GHEA Grapalat" w:cs="Arial Armenian"/>
          <w:lang w:val="hy-AM"/>
        </w:rPr>
        <w:t xml:space="preserve"> </w:t>
      </w:r>
      <w:r w:rsidRPr="00823EAF">
        <w:rPr>
          <w:rFonts w:ascii="GHEA Grapalat" w:hAnsi="GHEA Grapalat" w:cs="Sylfaen"/>
          <w:lang w:val="hy-AM"/>
        </w:rPr>
        <w:t>ընդունելու</w:t>
      </w:r>
      <w:r w:rsidRPr="00823EAF">
        <w:rPr>
          <w:rFonts w:ascii="GHEA Grapalat" w:hAnsi="GHEA Grapalat" w:cs="Arial Armenian"/>
          <w:lang w:val="hy-AM"/>
        </w:rPr>
        <w:t xml:space="preserve"> </w:t>
      </w:r>
      <w:r w:rsidRPr="00823EAF">
        <w:rPr>
          <w:rFonts w:ascii="GHEA Grapalat" w:hAnsi="GHEA Grapalat" w:cs="Sylfaen"/>
          <w:lang w:val="hy-AM"/>
        </w:rPr>
        <w:t>և</w:t>
      </w:r>
      <w:r w:rsidRPr="00823EAF">
        <w:rPr>
          <w:rFonts w:ascii="GHEA Grapalat" w:hAnsi="GHEA Grapalat" w:cs="Arial Armenian"/>
          <w:lang w:val="hy-AM"/>
        </w:rPr>
        <w:t xml:space="preserve"> </w:t>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կամ</w:t>
      </w:r>
      <w:r w:rsidRPr="00823EAF">
        <w:rPr>
          <w:rFonts w:ascii="GHEA Grapalat" w:hAnsi="GHEA Grapalat" w:cs="Arial Armenian"/>
          <w:lang w:val="hy-AM"/>
        </w:rPr>
        <w:t xml:space="preserve"> </w:t>
      </w:r>
      <w:r w:rsidRPr="00823EAF">
        <w:rPr>
          <w:rFonts w:ascii="GHEA Grapalat" w:hAnsi="GHEA Grapalat" w:cs="Sylfaen"/>
          <w:lang w:val="hy-AM"/>
        </w:rPr>
        <w:t>բոլոր</w:t>
      </w:r>
      <w:r w:rsidRPr="00823EAF">
        <w:rPr>
          <w:rFonts w:ascii="GHEA Grapalat" w:hAnsi="GHEA Grapalat" w:cs="Arial Armenian"/>
          <w:lang w:val="hy-AM"/>
        </w:rPr>
        <w:t xml:space="preserve"> </w:t>
      </w:r>
      <w:r w:rsidRPr="00823EAF">
        <w:rPr>
          <w:rFonts w:ascii="GHEA Grapalat" w:hAnsi="GHEA Grapalat" w:cs="Sylfaen"/>
          <w:lang w:val="hy-AM"/>
        </w:rPr>
        <w:t>հայտերը</w:t>
      </w:r>
      <w:r w:rsidRPr="00823EAF">
        <w:rPr>
          <w:rFonts w:ascii="GHEA Grapalat" w:hAnsi="GHEA Grapalat" w:cs="Arial Armenian"/>
          <w:lang w:val="hy-AM"/>
        </w:rPr>
        <w:t xml:space="preserve"> </w:t>
      </w:r>
      <w:r w:rsidRPr="00823EAF">
        <w:rPr>
          <w:rFonts w:ascii="GHEA Grapalat" w:hAnsi="GHEA Grapalat" w:cs="Sylfaen"/>
          <w:lang w:val="hy-AM"/>
        </w:rPr>
        <w:t>մերժելու</w:t>
      </w:r>
      <w:r w:rsidRPr="00823EAF">
        <w:rPr>
          <w:rFonts w:ascii="GHEA Grapalat" w:hAnsi="GHEA Grapalat" w:cs="Arial Armenian"/>
          <w:lang w:val="hy-AM"/>
        </w:rPr>
        <w:t xml:space="preserve"> Գ</w:t>
      </w:r>
      <w:r w:rsidRPr="00823EAF">
        <w:rPr>
          <w:rFonts w:ascii="GHEA Grapalat" w:hAnsi="GHEA Grapalat" w:cs="Sylfaen"/>
          <w:lang w:val="hy-AM"/>
        </w:rPr>
        <w:t>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_Toc503779962 \h </w:instrText>
      </w:r>
      <w:r>
        <w:fldChar w:fldCharType="separate"/>
      </w:r>
      <w:r w:rsidR="00F0112A">
        <w:t>27</w:t>
      </w:r>
      <w:r>
        <w:fldChar w:fldCharType="end"/>
      </w:r>
    </w:p>
    <w:p w14:paraId="2FBEA5E0" w14:textId="64860C44"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Զ.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շնորհում</w:t>
      </w:r>
      <w:r>
        <w:tab/>
      </w:r>
      <w:r>
        <w:fldChar w:fldCharType="begin"/>
      </w:r>
      <w:r>
        <w:instrText xml:space="preserve"> PAGEREF _Toc503779963 \h </w:instrText>
      </w:r>
      <w:r>
        <w:fldChar w:fldCharType="separate"/>
      </w:r>
      <w:r w:rsidR="00F0112A">
        <w:t>27</w:t>
      </w:r>
      <w:r>
        <w:fldChar w:fldCharType="end"/>
      </w:r>
    </w:p>
    <w:p w14:paraId="3FEE5851" w14:textId="3A958070" w:rsidR="000D080A" w:rsidRDefault="000D080A">
      <w:pPr>
        <w:pStyle w:val="TOC2"/>
        <w:rPr>
          <w:rFonts w:asciiTheme="minorHAnsi" w:eastAsiaTheme="minorEastAsia" w:hAnsiTheme="minorHAnsi" w:cstheme="minorBidi"/>
          <w:sz w:val="22"/>
          <w:szCs w:val="22"/>
        </w:rPr>
      </w:pPr>
      <w:r w:rsidRPr="00823EAF">
        <w:rPr>
          <w:rFonts w:ascii="GHEA Grapalat" w:hAnsi="GHEA Grapalat"/>
        </w:rPr>
        <w:t>36.</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չափանիշներ</w:t>
      </w:r>
      <w:r>
        <w:tab/>
      </w:r>
      <w:r>
        <w:fldChar w:fldCharType="begin"/>
      </w:r>
      <w:r>
        <w:instrText xml:space="preserve"> PAGEREF _Toc503779964 \h </w:instrText>
      </w:r>
      <w:r>
        <w:fldChar w:fldCharType="separate"/>
      </w:r>
      <w:r w:rsidR="00F0112A">
        <w:t>27</w:t>
      </w:r>
      <w:r>
        <w:fldChar w:fldCharType="end"/>
      </w:r>
    </w:p>
    <w:p w14:paraId="35BF0261" w14:textId="39EF256C" w:rsidR="000D080A" w:rsidRDefault="000D080A">
      <w:pPr>
        <w:pStyle w:val="TOC2"/>
        <w:rPr>
          <w:rFonts w:asciiTheme="minorHAnsi" w:eastAsiaTheme="minorEastAsia" w:hAnsiTheme="minorHAnsi" w:cstheme="minorBidi"/>
          <w:sz w:val="22"/>
          <w:szCs w:val="22"/>
        </w:rPr>
      </w:pPr>
      <w:r w:rsidRPr="00823EAF">
        <w:rPr>
          <w:rFonts w:ascii="GHEA Grapalat" w:hAnsi="GHEA Grapalat"/>
        </w:rPr>
        <w:t>37.</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ժամանակ</w:t>
      </w:r>
      <w:r w:rsidRPr="00823EAF">
        <w:rPr>
          <w:rFonts w:ascii="GHEA Grapalat" w:hAnsi="GHEA Grapalat" w:cs="Arial Armenian"/>
          <w:lang w:val="hy-AM"/>
        </w:rPr>
        <w:t xml:space="preserve"> </w:t>
      </w:r>
      <w:r w:rsidRPr="00823EAF">
        <w:rPr>
          <w:rFonts w:ascii="GHEA Grapalat" w:hAnsi="GHEA Grapalat" w:cs="Sylfaen"/>
          <w:lang w:val="hy-AM"/>
        </w:rPr>
        <w:t>քանակների</w:t>
      </w:r>
      <w:r w:rsidRPr="00823EAF">
        <w:rPr>
          <w:rFonts w:ascii="GHEA Grapalat" w:hAnsi="GHEA Grapalat" w:cs="Arial Armenian"/>
          <w:lang w:val="hy-AM"/>
        </w:rPr>
        <w:t xml:space="preserve"> </w:t>
      </w:r>
      <w:r w:rsidRPr="00823EAF">
        <w:rPr>
          <w:rFonts w:ascii="GHEA Grapalat" w:hAnsi="GHEA Grapalat" w:cs="Sylfaen"/>
          <w:lang w:val="hy-AM"/>
        </w:rPr>
        <w:t>փոփոխման</w:t>
      </w:r>
      <w:r w:rsidRPr="00823EAF">
        <w:rPr>
          <w:rFonts w:ascii="GHEA Grapalat" w:hAnsi="GHEA Grapalat" w:cs="Arial Armenian"/>
          <w:lang w:val="hy-AM"/>
        </w:rPr>
        <w:t xml:space="preserve"> </w:t>
      </w:r>
      <w:r w:rsidRPr="00823EAF">
        <w:rPr>
          <w:rFonts w:ascii="GHEA Grapalat" w:hAnsi="GHEA Grapalat" w:cs="Sylfaen"/>
          <w:lang w:val="hy-AM"/>
        </w:rPr>
        <w:t>գնորդի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_Toc503779965 \h </w:instrText>
      </w:r>
      <w:r>
        <w:fldChar w:fldCharType="separate"/>
      </w:r>
      <w:r w:rsidR="00F0112A">
        <w:t>27</w:t>
      </w:r>
      <w:r>
        <w:fldChar w:fldCharType="end"/>
      </w:r>
    </w:p>
    <w:p w14:paraId="7BCB0CBD" w14:textId="69888243" w:rsidR="000D080A" w:rsidRDefault="000D080A">
      <w:pPr>
        <w:pStyle w:val="TOC2"/>
        <w:rPr>
          <w:rFonts w:asciiTheme="minorHAnsi" w:eastAsiaTheme="minorEastAsia" w:hAnsiTheme="minorHAnsi" w:cstheme="minorBidi"/>
          <w:sz w:val="22"/>
          <w:szCs w:val="22"/>
        </w:rPr>
      </w:pPr>
      <w:r w:rsidRPr="00823EAF">
        <w:rPr>
          <w:rFonts w:ascii="GHEA Grapalat" w:hAnsi="GHEA Grapalat"/>
        </w:rPr>
        <w:t>38.</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վերաբերյալ</w:t>
      </w:r>
      <w:r w:rsidRPr="00823EAF">
        <w:rPr>
          <w:rFonts w:ascii="GHEA Grapalat" w:hAnsi="GHEA Grapalat" w:cs="Arial Armenian"/>
          <w:lang w:val="hy-AM"/>
        </w:rPr>
        <w:t xml:space="preserve"> </w:t>
      </w:r>
      <w:r w:rsidRPr="00823EAF">
        <w:rPr>
          <w:rFonts w:ascii="GHEA Grapalat" w:hAnsi="GHEA Grapalat" w:cs="Sylfaen"/>
          <w:lang w:val="hy-AM"/>
        </w:rPr>
        <w:t>ծանուցում</w:t>
      </w:r>
      <w:r>
        <w:tab/>
      </w:r>
      <w:r>
        <w:fldChar w:fldCharType="begin"/>
      </w:r>
      <w:r>
        <w:instrText xml:space="preserve"> PAGEREF _Toc503779966 \h </w:instrText>
      </w:r>
      <w:r>
        <w:fldChar w:fldCharType="separate"/>
      </w:r>
      <w:r w:rsidR="00F0112A">
        <w:t>28</w:t>
      </w:r>
      <w:r>
        <w:fldChar w:fldCharType="end"/>
      </w:r>
    </w:p>
    <w:p w14:paraId="37B4B622" w14:textId="7E80AD0C"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39.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ստորագրում</w:t>
      </w:r>
      <w:r>
        <w:tab/>
      </w:r>
      <w:r>
        <w:fldChar w:fldCharType="begin"/>
      </w:r>
      <w:r>
        <w:instrText xml:space="preserve"> PAGEREF _Toc503779967 \h </w:instrText>
      </w:r>
      <w:r>
        <w:fldChar w:fldCharType="separate"/>
      </w:r>
      <w:r w:rsidR="00F0112A">
        <w:t>28</w:t>
      </w:r>
      <w:r>
        <w:fldChar w:fldCharType="end"/>
      </w:r>
    </w:p>
    <w:p w14:paraId="2ABBF96A" w14:textId="05A86CCA" w:rsidR="000D080A" w:rsidRDefault="000D080A">
      <w:pPr>
        <w:pStyle w:val="TOC2"/>
        <w:rPr>
          <w:rFonts w:asciiTheme="minorHAnsi" w:eastAsiaTheme="minorEastAsia" w:hAnsiTheme="minorHAnsi" w:cstheme="minorBidi"/>
          <w:sz w:val="22"/>
          <w:szCs w:val="22"/>
        </w:rPr>
      </w:pPr>
      <w:r w:rsidRPr="00823EAF">
        <w:rPr>
          <w:rFonts w:ascii="GHEA Grapalat" w:hAnsi="GHEA Grapalat"/>
        </w:rPr>
        <w:t>40.</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կատարման</w:t>
      </w:r>
      <w:r w:rsidRPr="00823EAF">
        <w:rPr>
          <w:rFonts w:ascii="GHEA Grapalat" w:hAnsi="GHEA Grapalat" w:cs="Arial Armenian"/>
          <w:lang w:val="hy-AM"/>
        </w:rPr>
        <w:t xml:space="preserve"> </w:t>
      </w:r>
      <w:r w:rsidRPr="00823EAF">
        <w:rPr>
          <w:rFonts w:ascii="GHEA Grapalat" w:hAnsi="GHEA Grapalat" w:cs="Sylfaen"/>
          <w:lang w:val="hy-AM"/>
        </w:rPr>
        <w:t>երաշխիք</w:t>
      </w:r>
      <w:r>
        <w:tab/>
      </w:r>
      <w:r>
        <w:fldChar w:fldCharType="begin"/>
      </w:r>
      <w:r>
        <w:instrText xml:space="preserve"> PAGEREF _Toc503779968 \h </w:instrText>
      </w:r>
      <w:r>
        <w:fldChar w:fldCharType="separate"/>
      </w:r>
      <w:r w:rsidR="00F0112A">
        <w:t>28</w:t>
      </w:r>
      <w:r>
        <w:fldChar w:fldCharType="end"/>
      </w:r>
    </w:p>
    <w:p w14:paraId="085C20CB" w14:textId="77777777" w:rsidR="00455149" w:rsidRPr="006C0A79" w:rsidRDefault="003604DA" w:rsidP="00EA42C5">
      <w:pPr>
        <w:tabs>
          <w:tab w:val="left" w:pos="0"/>
        </w:tabs>
        <w:ind w:left="426" w:hanging="426"/>
        <w:rPr>
          <w:rFonts w:ascii="GHEA Grapalat" w:hAnsi="GHEA Grapalat"/>
        </w:rPr>
      </w:pPr>
      <w:r w:rsidRPr="006C0A79">
        <w:rPr>
          <w:rFonts w:ascii="GHEA Grapalat" w:hAnsi="GHEA Grapalat"/>
        </w:rPr>
        <w:fldChar w:fldCharType="end"/>
      </w:r>
    </w:p>
    <w:p w14:paraId="5162B196" w14:textId="77777777" w:rsidR="00455149" w:rsidRPr="006C0A79" w:rsidRDefault="00455149" w:rsidP="00EA42C5">
      <w:pPr>
        <w:tabs>
          <w:tab w:val="left" w:pos="0"/>
        </w:tabs>
        <w:ind w:left="426" w:hanging="426"/>
        <w:rPr>
          <w:rFonts w:ascii="GHEA Grapalat" w:hAnsi="GHEA Grapalat"/>
        </w:rPr>
      </w:pPr>
    </w:p>
    <w:p w14:paraId="524396EA" w14:textId="77777777" w:rsidR="00455149" w:rsidRPr="006C0A79" w:rsidRDefault="00455149" w:rsidP="00EA42C5">
      <w:pPr>
        <w:tabs>
          <w:tab w:val="left" w:pos="0"/>
        </w:tabs>
        <w:spacing w:after="120"/>
        <w:ind w:left="426" w:hanging="426"/>
        <w:rPr>
          <w:rFonts w:ascii="GHEA Grapalat" w:hAnsi="GHEA Grapalat"/>
        </w:rPr>
      </w:pPr>
    </w:p>
    <w:p w14:paraId="06017D88" w14:textId="77777777" w:rsidR="00455149" w:rsidRPr="006C0A79" w:rsidRDefault="00455149" w:rsidP="00EA42C5">
      <w:pPr>
        <w:tabs>
          <w:tab w:val="left" w:pos="0"/>
        </w:tabs>
        <w:ind w:left="426" w:hanging="426"/>
        <w:jc w:val="right"/>
        <w:outlineLvl w:val="0"/>
        <w:rPr>
          <w:rFonts w:ascii="GHEA Grapalat" w:hAnsi="GHEA Grapalat"/>
          <w:sz w:val="28"/>
        </w:rPr>
      </w:pPr>
    </w:p>
    <w:p w14:paraId="02397AD0" w14:textId="77777777" w:rsidR="00455149" w:rsidRPr="006C0A79" w:rsidRDefault="00455149" w:rsidP="00EA42C5">
      <w:pPr>
        <w:pStyle w:val="TOC1"/>
        <w:tabs>
          <w:tab w:val="clear" w:pos="360"/>
          <w:tab w:val="left" w:pos="0"/>
        </w:tabs>
        <w:ind w:left="426" w:hanging="426"/>
        <w:rPr>
          <w:rFonts w:ascii="GHEA Grapalat" w:hAnsi="GHEA Grapalat"/>
        </w:rPr>
      </w:pPr>
    </w:p>
    <w:p w14:paraId="72293E13" w14:textId="77777777"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14:paraId="1DB27FC8" w14:textId="77777777" w:rsidTr="00622575">
        <w:trPr>
          <w:trHeight w:val="800"/>
        </w:trPr>
        <w:tc>
          <w:tcPr>
            <w:tcW w:w="9943" w:type="dxa"/>
            <w:gridSpan w:val="2"/>
            <w:vAlign w:val="center"/>
          </w:tcPr>
          <w:p w14:paraId="333F47CE" w14:textId="77777777"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4" w:name="_Hlt438532663"/>
            <w:bookmarkStart w:id="5" w:name="_Toc438266923"/>
            <w:bookmarkStart w:id="6" w:name="_Toc438267877"/>
            <w:bookmarkStart w:id="7" w:name="_Toc438366664"/>
            <w:bookmarkStart w:id="8" w:name="_Toc507316736"/>
            <w:bookmarkStart w:id="9" w:name="_Toc73332847"/>
            <w:bookmarkEnd w:id="4"/>
            <w:r w:rsidRPr="00D65A09">
              <w:rPr>
                <w:rFonts w:ascii="GHEA Grapalat" w:hAnsi="GHEA Grapalat"/>
                <w:b/>
                <w:bCs/>
                <w:sz w:val="36"/>
              </w:rPr>
              <w:t>Բաժին I. Տվյալներ մրցույթի մասնակիցներին</w:t>
            </w:r>
            <w:bookmarkEnd w:id="5"/>
            <w:bookmarkEnd w:id="6"/>
            <w:bookmarkEnd w:id="7"/>
            <w:bookmarkEnd w:id="8"/>
            <w:bookmarkEnd w:id="9"/>
          </w:p>
        </w:tc>
      </w:tr>
      <w:tr w:rsidR="00076B5E" w:rsidRPr="00A04A0B" w14:paraId="599FAB6F" w14:textId="77777777" w:rsidTr="00622575">
        <w:tc>
          <w:tcPr>
            <w:tcW w:w="2430" w:type="dxa"/>
          </w:tcPr>
          <w:p w14:paraId="63DCDC3E"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2AFA2665" w14:textId="77777777" w:rsidR="00076B5E" w:rsidRPr="00D65A09" w:rsidRDefault="00076B5E" w:rsidP="00E748FD">
            <w:pPr>
              <w:pStyle w:val="BodyText2"/>
              <w:tabs>
                <w:tab w:val="clear" w:pos="360"/>
              </w:tabs>
              <w:spacing w:before="0" w:after="200"/>
              <w:ind w:left="0" w:firstLine="0"/>
              <w:rPr>
                <w:rFonts w:ascii="GHEA Grapalat" w:hAnsi="GHEA Grapalat"/>
                <w:kern w:val="28"/>
              </w:rPr>
            </w:pPr>
            <w:bookmarkStart w:id="10" w:name="_Toc505659523"/>
            <w:bookmarkStart w:id="11" w:name="_Toc503779921"/>
            <w:r w:rsidRPr="00D65A09">
              <w:rPr>
                <w:rFonts w:ascii="GHEA Grapalat" w:hAnsi="GHEA Grapalat"/>
              </w:rPr>
              <w:t>Ա. Ընդհանուր</w:t>
            </w:r>
            <w:bookmarkEnd w:id="10"/>
            <w:bookmarkEnd w:id="11"/>
          </w:p>
        </w:tc>
      </w:tr>
      <w:tr w:rsidR="00076B5E" w:rsidRPr="00A04A0B" w14:paraId="61226F7A" w14:textId="77777777" w:rsidTr="00622575">
        <w:tc>
          <w:tcPr>
            <w:tcW w:w="2430" w:type="dxa"/>
          </w:tcPr>
          <w:p w14:paraId="5D80AABF" w14:textId="77777777" w:rsidR="00076B5E" w:rsidRPr="00D65A09" w:rsidRDefault="00076B5E" w:rsidP="00E748FD">
            <w:pPr>
              <w:pStyle w:val="Sec1-Clauses"/>
              <w:spacing w:before="0" w:after="200"/>
              <w:ind w:left="0" w:firstLine="0"/>
              <w:rPr>
                <w:rFonts w:ascii="GHEA Grapalat" w:hAnsi="GHEA Grapalat"/>
              </w:rPr>
            </w:pPr>
            <w:bookmarkStart w:id="12" w:name="_Toc503779922"/>
            <w:r w:rsidRPr="00D65A09">
              <w:rPr>
                <w:rFonts w:ascii="GHEA Grapalat" w:hAnsi="GHEA Grapalat"/>
              </w:rPr>
              <w:t>1.</w:t>
            </w:r>
            <w:r w:rsidRPr="00D65A09">
              <w:rPr>
                <w:rFonts w:ascii="GHEA Grapalat" w:hAnsi="GHEA Grapalat"/>
              </w:rPr>
              <w:tab/>
              <w:t>Հայտի շրջանակ</w:t>
            </w:r>
            <w:bookmarkEnd w:id="12"/>
          </w:p>
        </w:tc>
        <w:tc>
          <w:tcPr>
            <w:tcW w:w="7513" w:type="dxa"/>
            <w:tcBorders>
              <w:bottom w:val="nil"/>
            </w:tcBorders>
          </w:tcPr>
          <w:p w14:paraId="2C235108" w14:textId="77777777"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14:paraId="61E86C1B" w14:textId="77777777" w:rsidR="00076B5E" w:rsidRPr="00D65A09" w:rsidRDefault="00076B5E" w:rsidP="00E748FD">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14:paraId="2C883D99"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14:paraId="01AFDEBE"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ելնելով</w:t>
            </w:r>
            <w:r w:rsidRPr="00D65A09">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14:paraId="5300CF6D" w14:textId="77777777"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076B5E" w:rsidRPr="00A04A0B" w14:paraId="3ED85817" w14:textId="77777777" w:rsidTr="00622575">
        <w:tc>
          <w:tcPr>
            <w:tcW w:w="2430" w:type="dxa"/>
          </w:tcPr>
          <w:p w14:paraId="011B74DD" w14:textId="77777777" w:rsidR="00076B5E" w:rsidRPr="00D65A09" w:rsidRDefault="00076B5E" w:rsidP="00E748FD">
            <w:pPr>
              <w:pStyle w:val="Sec1-Clauses"/>
              <w:spacing w:before="0" w:after="200"/>
              <w:ind w:left="0" w:firstLine="0"/>
              <w:rPr>
                <w:rFonts w:ascii="GHEA Grapalat" w:hAnsi="GHEA Grapalat"/>
              </w:rPr>
            </w:pPr>
            <w:bookmarkStart w:id="13" w:name="_Toc438438821"/>
            <w:bookmarkStart w:id="14" w:name="_Toc438532556"/>
            <w:bookmarkStart w:id="15" w:name="_Toc438733965"/>
            <w:bookmarkStart w:id="16" w:name="_Toc438907006"/>
            <w:bookmarkStart w:id="17" w:name="_Toc438907205"/>
            <w:bookmarkStart w:id="18" w:name="_Toc503779923"/>
            <w:r w:rsidRPr="00D65A09">
              <w:rPr>
                <w:rFonts w:ascii="GHEA Grapalat" w:hAnsi="GHEA Grapalat"/>
              </w:rPr>
              <w:t>2.</w:t>
            </w:r>
            <w:r w:rsidRPr="00D65A09">
              <w:rPr>
                <w:rFonts w:ascii="GHEA Grapalat" w:hAnsi="GHEA Grapalat"/>
              </w:rPr>
              <w:tab/>
            </w:r>
            <w:bookmarkStart w:id="19" w:name="_Toc381360072"/>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13"/>
            <w:bookmarkEnd w:id="14"/>
            <w:bookmarkEnd w:id="15"/>
            <w:bookmarkEnd w:id="16"/>
            <w:bookmarkEnd w:id="17"/>
            <w:bookmarkEnd w:id="18"/>
            <w:bookmarkEnd w:id="19"/>
          </w:p>
        </w:tc>
        <w:tc>
          <w:tcPr>
            <w:tcW w:w="7513" w:type="dxa"/>
            <w:tcBorders>
              <w:bottom w:val="nil"/>
            </w:tcBorders>
          </w:tcPr>
          <w:p w14:paraId="155EF816" w14:textId="77777777"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14:paraId="77602780" w14:textId="77777777"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lastRenderedPageBreak/>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076B5E" w:rsidRPr="00A04A0B" w14:paraId="0898FDD8" w14:textId="77777777" w:rsidTr="00622575">
        <w:tc>
          <w:tcPr>
            <w:tcW w:w="2430" w:type="dxa"/>
            <w:tcBorders>
              <w:bottom w:val="nil"/>
            </w:tcBorders>
          </w:tcPr>
          <w:p w14:paraId="0CB852E2" w14:textId="77777777" w:rsidR="00076B5E" w:rsidRPr="00D65A09" w:rsidRDefault="00076B5E" w:rsidP="00E748FD">
            <w:pPr>
              <w:pStyle w:val="Sec1-Clauses"/>
              <w:spacing w:before="0" w:after="0"/>
              <w:ind w:left="0" w:firstLine="0"/>
              <w:rPr>
                <w:rFonts w:ascii="GHEA Grapalat" w:hAnsi="GHEA Grapalat"/>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503779924"/>
            <w:bookmarkEnd w:id="20"/>
            <w:r w:rsidRPr="00D65A09">
              <w:rPr>
                <w:rFonts w:ascii="GHEA Grapalat" w:hAnsi="GHEA Grapalat"/>
              </w:rPr>
              <w:lastRenderedPageBreak/>
              <w:t>3.</w:t>
            </w:r>
            <w:bookmarkStart w:id="28"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21"/>
            <w:bookmarkEnd w:id="22"/>
            <w:bookmarkEnd w:id="23"/>
            <w:bookmarkEnd w:id="24"/>
            <w:bookmarkEnd w:id="25"/>
            <w:bookmarkEnd w:id="26"/>
            <w:bookmarkEnd w:id="27"/>
            <w:bookmarkEnd w:id="28"/>
          </w:p>
        </w:tc>
        <w:tc>
          <w:tcPr>
            <w:tcW w:w="7513" w:type="dxa"/>
          </w:tcPr>
          <w:p w14:paraId="16506A7E" w14:textId="77777777"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14:paraId="261214B4" w14:textId="77777777"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14:paraId="1EB10852" w14:textId="77777777" w:rsidR="00076B5E" w:rsidRPr="00D65A09" w:rsidRDefault="00076B5E" w:rsidP="00E748FD">
            <w:pPr>
              <w:rPr>
                <w:rFonts w:ascii="GHEA Grapalat" w:hAnsi="GHEA Grapalat"/>
              </w:rPr>
            </w:pPr>
          </w:p>
        </w:tc>
      </w:tr>
      <w:tr w:rsidR="00076B5E" w:rsidRPr="00A04A0B" w14:paraId="5FD7E042" w14:textId="77777777" w:rsidTr="00622575">
        <w:tc>
          <w:tcPr>
            <w:tcW w:w="2430" w:type="dxa"/>
            <w:tcBorders>
              <w:bottom w:val="nil"/>
            </w:tcBorders>
          </w:tcPr>
          <w:p w14:paraId="704F08F4" w14:textId="77777777" w:rsidR="00076B5E" w:rsidRPr="00D65A09" w:rsidRDefault="00076B5E" w:rsidP="00E748FD">
            <w:pPr>
              <w:pStyle w:val="Sec1-Clauses"/>
              <w:spacing w:before="0" w:after="200"/>
              <w:ind w:left="0" w:firstLine="0"/>
              <w:rPr>
                <w:rFonts w:ascii="GHEA Grapalat" w:hAnsi="GHEA Grapalat"/>
              </w:rPr>
            </w:pPr>
            <w:bookmarkStart w:id="29" w:name="_Toc438438823"/>
            <w:bookmarkStart w:id="30" w:name="_Toc438532560"/>
            <w:bookmarkStart w:id="31" w:name="_Toc438733967"/>
            <w:bookmarkStart w:id="32" w:name="_Toc438907008"/>
            <w:bookmarkStart w:id="33" w:name="_Toc438907207"/>
            <w:bookmarkStart w:id="34" w:name="_Toc503779925"/>
            <w:r w:rsidRPr="00D65A09">
              <w:rPr>
                <w:rFonts w:ascii="GHEA Grapalat" w:hAnsi="GHEA Grapalat"/>
              </w:rPr>
              <w:t>4.</w:t>
            </w:r>
            <w:r w:rsidRPr="00D65A09">
              <w:rPr>
                <w:rFonts w:ascii="GHEA Grapalat" w:hAnsi="GHEA Grapalat"/>
              </w:rPr>
              <w:tab/>
              <w:t>Ընդունելի հայտատուներ</w:t>
            </w:r>
            <w:bookmarkEnd w:id="29"/>
            <w:bookmarkEnd w:id="30"/>
            <w:bookmarkEnd w:id="31"/>
            <w:bookmarkEnd w:id="32"/>
            <w:bookmarkEnd w:id="33"/>
            <w:bookmarkEnd w:id="34"/>
          </w:p>
        </w:tc>
        <w:tc>
          <w:tcPr>
            <w:tcW w:w="7513" w:type="dxa"/>
          </w:tcPr>
          <w:p w14:paraId="23176F67" w14:textId="77777777"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14:paraId="55199882" w14:textId="77777777" w:rsidR="00076B5E" w:rsidRPr="00D65A09" w:rsidRDefault="00076B5E" w:rsidP="00E748FD">
            <w:pPr>
              <w:pStyle w:val="Sub-ClauseText"/>
              <w:numPr>
                <w:ilvl w:val="1"/>
                <w:numId w:val="10"/>
              </w:numPr>
              <w:spacing w:before="0" w:after="240"/>
              <w:ind w:left="0" w:firstLine="0"/>
              <w:rPr>
                <w:rFonts w:ascii="GHEA Grapalat" w:hAnsi="GHEA Grapalat"/>
              </w:rPr>
            </w:pPr>
            <w:r w:rsidRPr="00D65A09">
              <w:rPr>
                <w:rFonts w:ascii="GHEA Grapalat" w:hAnsi="GHEA Grapalat" w:cs="Sylfaen"/>
              </w:rPr>
              <w:lastRenderedPageBreak/>
              <w:t xml:space="preserve">Հայտատուն չպետք է ունենա շահերի բախում: Բոլոր այն 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14:paraId="51FCA81D"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14:paraId="64CA4829"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14:paraId="3F3F2EC0"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14:paraId="75F15E21"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14:paraId="47B504C9"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14:paraId="068562F9"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14:paraId="463296AA"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14:paraId="1DCAD80B"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w:t>
            </w:r>
            <w:r w:rsidRPr="00D65A09">
              <w:rPr>
                <w:rFonts w:ascii="GHEA Grapalat" w:hAnsi="GHEA Grapalat" w:cs="Sylfaen"/>
              </w:rPr>
              <w:lastRenderedPageBreak/>
              <w:t xml:space="preserve">իրականացման նպատակով, որը տրամարվել կամ տրամադրում 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14:paraId="09CEE123" w14:textId="77777777"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14:paraId="609FA599" w14:textId="77777777" w:rsidR="00076B5E" w:rsidRPr="00D65A09" w:rsidRDefault="00076B5E" w:rsidP="00E748FD">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14:paraId="67A0CD06" w14:textId="77777777" w:rsidR="00076B5E" w:rsidRPr="00D65A09" w:rsidRDefault="00076B5E" w:rsidP="00E748FD">
            <w:pPr>
              <w:pStyle w:val="Sub-ClauseText"/>
              <w:numPr>
                <w:ilvl w:val="1"/>
                <w:numId w:val="10"/>
              </w:numPr>
              <w:tabs>
                <w:tab w:val="clear" w:pos="600"/>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lastRenderedPageBreak/>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14:paraId="1EE65558" w14:textId="77777777" w:rsidR="00076B5E" w:rsidRPr="005B6B0A"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 xml:space="preserve">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w:t>
            </w:r>
            <w:r w:rsidRPr="005B6B0A">
              <w:rPr>
                <w:rFonts w:ascii="GHEA Grapalat" w:hAnsi="GHEA Grapalat" w:cs="Sylfaen"/>
                <w:spacing w:val="-5"/>
              </w:rPr>
              <w:t>հսկողությունը սահմանել ձեռնարկության կամ հաստատության վրա:</w:t>
            </w:r>
          </w:p>
          <w:p w14:paraId="0564D59B" w14:textId="77777777" w:rsidR="00076B5E" w:rsidRPr="005B6B0A" w:rsidRDefault="00076B5E" w:rsidP="005B1B9A">
            <w:pPr>
              <w:pStyle w:val="Sub-ClauseText"/>
              <w:numPr>
                <w:ilvl w:val="1"/>
                <w:numId w:val="59"/>
              </w:numPr>
              <w:spacing w:before="0" w:after="240"/>
              <w:ind w:left="0" w:firstLine="0"/>
              <w:rPr>
                <w:rFonts w:ascii="GHEA Grapalat" w:hAnsi="GHEA Grapalat"/>
                <w:spacing w:val="0"/>
              </w:rPr>
            </w:pPr>
            <w:r w:rsidRPr="005B6B0A">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5B6B0A">
              <w:rPr>
                <w:rFonts w:ascii="GHEA Grapalat" w:hAnsi="GHEA Grapalat" w:cs="Sylfaen"/>
                <w:spacing w:val="0"/>
              </w:rPr>
              <w:t>րցույթին</w:t>
            </w:r>
            <w:r w:rsidRPr="005B6B0A">
              <w:rPr>
                <w:rFonts w:ascii="GHEA Grapalat" w:hAnsi="GHEA Grapalat" w:cs="Arial Armenian"/>
                <w:spacing w:val="0"/>
              </w:rPr>
              <w:t xml:space="preserve"> </w:t>
            </w:r>
            <w:r w:rsidRPr="005B6B0A">
              <w:rPr>
                <w:rFonts w:ascii="GHEA Grapalat" w:hAnsi="GHEA Grapalat" w:cs="Sylfaen"/>
                <w:spacing w:val="0"/>
              </w:rPr>
              <w:t>մասնակցելու</w:t>
            </w:r>
            <w:r w:rsidRPr="005B6B0A">
              <w:rPr>
                <w:rFonts w:ascii="GHEA Grapalat" w:hAnsi="GHEA Grapalat" w:cs="Arial Armenian"/>
                <w:spacing w:val="0"/>
              </w:rPr>
              <w:t xml:space="preserve"> </w:t>
            </w:r>
            <w:r w:rsidRPr="005B6B0A">
              <w:rPr>
                <w:rFonts w:ascii="GHEA Grapalat" w:hAnsi="GHEA Grapalat" w:cs="Sylfaen"/>
                <w:spacing w:val="0"/>
              </w:rPr>
              <w:t>իրավունք</w:t>
            </w:r>
            <w:r w:rsidRPr="005B6B0A">
              <w:rPr>
                <w:rFonts w:ascii="GHEA Grapalat" w:hAnsi="GHEA Grapalat" w:cs="Arial Armenian"/>
                <w:spacing w:val="0"/>
              </w:rPr>
              <w:t xml:space="preserve"> </w:t>
            </w:r>
            <w:r w:rsidRPr="005B6B0A">
              <w:rPr>
                <w:rFonts w:ascii="GHEA Grapalat" w:hAnsi="GHEA Grapalat" w:cs="Sylfaen"/>
                <w:spacing w:val="0"/>
              </w:rPr>
              <w:t>չունեցող</w:t>
            </w:r>
            <w:r w:rsidRPr="005B6B0A">
              <w:rPr>
                <w:rFonts w:ascii="GHEA Grapalat" w:hAnsi="GHEA Grapalat" w:cs="Arial Armenian"/>
                <w:spacing w:val="0"/>
              </w:rPr>
              <w:t xml:space="preserve"> </w:t>
            </w:r>
            <w:r w:rsidRPr="005B6B0A">
              <w:rPr>
                <w:rFonts w:ascii="GHEA Grapalat" w:hAnsi="GHEA Grapalat" w:cs="Sylfaen"/>
                <w:spacing w:val="0"/>
              </w:rPr>
              <w:t>կազմակերպությունների</w:t>
            </w:r>
            <w:r w:rsidRPr="005B6B0A">
              <w:rPr>
                <w:rFonts w:ascii="GHEA Grapalat" w:hAnsi="GHEA Grapalat" w:cs="Arial Armenian"/>
                <w:spacing w:val="0"/>
              </w:rPr>
              <w:t xml:space="preserve"> </w:t>
            </w:r>
            <w:r w:rsidRPr="005B6B0A">
              <w:rPr>
                <w:rFonts w:ascii="GHEA Grapalat" w:hAnsi="GHEA Grapalat" w:cs="Sylfaen"/>
                <w:spacing w:val="0"/>
              </w:rPr>
              <w:t>ցանկը</w:t>
            </w:r>
            <w:r w:rsidRPr="005B6B0A">
              <w:rPr>
                <w:rFonts w:ascii="GHEA Grapalat" w:hAnsi="GHEA Grapalat" w:cs="Arial Armenian"/>
                <w:spacing w:val="0"/>
              </w:rPr>
              <w:t xml:space="preserve"> </w:t>
            </w:r>
            <w:r w:rsidRPr="005B6B0A">
              <w:rPr>
                <w:rFonts w:ascii="GHEA Grapalat" w:hAnsi="GHEA Grapalat" w:cs="Sylfaen"/>
                <w:spacing w:val="0"/>
              </w:rPr>
              <w:t>գտնվում</w:t>
            </w:r>
            <w:r w:rsidRPr="005B6B0A">
              <w:rPr>
                <w:rFonts w:ascii="GHEA Grapalat" w:hAnsi="GHEA Grapalat" w:cs="Arial Armenian"/>
                <w:spacing w:val="0"/>
              </w:rPr>
              <w:t xml:space="preserve"> </w:t>
            </w:r>
            <w:r w:rsidRPr="005B6B0A">
              <w:rPr>
                <w:rFonts w:ascii="GHEA Grapalat" w:hAnsi="GHEA Grapalat" w:cs="Sylfaen"/>
                <w:spacing w:val="0"/>
              </w:rPr>
              <w:t>է</w:t>
            </w:r>
            <w:r w:rsidRPr="005B6B0A">
              <w:rPr>
                <w:rFonts w:ascii="GHEA Grapalat" w:hAnsi="GHEA Grapalat" w:cs="Arial Armenian"/>
                <w:spacing w:val="0"/>
              </w:rPr>
              <w:t xml:space="preserve"> </w:t>
            </w:r>
            <w:r w:rsidRPr="005B6B0A">
              <w:rPr>
                <w:rFonts w:ascii="GHEA Grapalat" w:hAnsi="GHEA Grapalat" w:cs="Sylfaen"/>
                <w:b/>
                <w:spacing w:val="0"/>
              </w:rPr>
              <w:t>ՄՏԱ</w:t>
            </w:r>
            <w:r w:rsidRPr="005B6B0A">
              <w:rPr>
                <w:rFonts w:ascii="GHEA Grapalat" w:hAnsi="GHEA Grapalat" w:cs="Arial Armenian"/>
                <w:b/>
                <w:spacing w:val="0"/>
              </w:rPr>
              <w:t>-</w:t>
            </w:r>
            <w:r w:rsidRPr="005B6B0A">
              <w:rPr>
                <w:rFonts w:ascii="GHEA Grapalat" w:hAnsi="GHEA Grapalat" w:cs="Sylfaen"/>
                <w:b/>
                <w:spacing w:val="0"/>
              </w:rPr>
              <w:t>ում</w:t>
            </w:r>
            <w:r w:rsidRPr="005B6B0A">
              <w:rPr>
                <w:rFonts w:ascii="GHEA Grapalat" w:hAnsi="GHEA Grapalat" w:cs="Arial Armenian"/>
                <w:spacing w:val="0"/>
              </w:rPr>
              <w:t xml:space="preserve"> </w:t>
            </w:r>
            <w:r w:rsidRPr="005B6B0A">
              <w:rPr>
                <w:rFonts w:ascii="GHEA Grapalat" w:hAnsi="GHEA Grapalat" w:cs="Sylfaen"/>
                <w:b/>
                <w:spacing w:val="0"/>
              </w:rPr>
              <w:t>նշված</w:t>
            </w:r>
            <w:r w:rsidRPr="005B6B0A">
              <w:rPr>
                <w:rFonts w:ascii="GHEA Grapalat" w:hAnsi="GHEA Grapalat" w:cs="Arial Armenian"/>
                <w:spacing w:val="0"/>
              </w:rPr>
              <w:t xml:space="preserve"> </w:t>
            </w:r>
            <w:r w:rsidRPr="005B6B0A">
              <w:rPr>
                <w:rFonts w:ascii="GHEA Grapalat" w:hAnsi="GHEA Grapalat" w:cs="Sylfaen"/>
                <w:spacing w:val="0"/>
              </w:rPr>
              <w:t>էլեկտրոնային</w:t>
            </w:r>
            <w:r w:rsidRPr="005B6B0A">
              <w:rPr>
                <w:rFonts w:ascii="GHEA Grapalat" w:hAnsi="GHEA Grapalat" w:cs="Arial Armenian"/>
                <w:spacing w:val="0"/>
              </w:rPr>
              <w:t xml:space="preserve"> </w:t>
            </w:r>
            <w:r w:rsidRPr="005B6B0A">
              <w:rPr>
                <w:rFonts w:ascii="GHEA Grapalat" w:hAnsi="GHEA Grapalat" w:cs="Sylfaen"/>
                <w:spacing w:val="0"/>
              </w:rPr>
              <w:t>հասցեում</w:t>
            </w:r>
            <w:r w:rsidRPr="005B6B0A">
              <w:rPr>
                <w:rFonts w:ascii="GHEA Grapalat" w:hAnsi="GHEA Grapalat" w:cs="Arial Armenian"/>
                <w:spacing w:val="0"/>
              </w:rPr>
              <w:t xml:space="preserve">: </w:t>
            </w:r>
            <w:r w:rsidRPr="005B6B0A">
              <w:rPr>
                <w:rFonts w:ascii="GHEA Grapalat" w:hAnsi="GHEA Grapalat" w:cs="Sylfaen"/>
              </w:rPr>
              <w:t xml:space="preserve">  </w:t>
            </w:r>
          </w:p>
          <w:p w14:paraId="08635D79" w14:textId="77777777" w:rsidR="00076B5E" w:rsidRPr="00D65A09" w:rsidRDefault="00076B5E" w:rsidP="005B1B9A">
            <w:pPr>
              <w:pStyle w:val="Sub-ClauseText"/>
              <w:numPr>
                <w:ilvl w:val="1"/>
                <w:numId w:val="59"/>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արգելում է տվյալ երկրի հետ առևտրային հարաբերություններ, եթե Բանկը, </w:t>
            </w:r>
            <w:r w:rsidRPr="00D65A09">
              <w:rPr>
                <w:rFonts w:ascii="GHEA Grapalat" w:hAnsi="GHEA Grapalat" w:cs="Sylfaen"/>
              </w:rPr>
              <w:lastRenderedPageBreak/>
              <w:t>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14:paraId="6705AD57" w14:textId="77777777" w:rsidR="00076B5E" w:rsidRPr="00D65A09" w:rsidRDefault="00076B5E" w:rsidP="005B1B9A">
            <w:pPr>
              <w:pStyle w:val="Sub-ClauseText"/>
              <w:numPr>
                <w:ilvl w:val="1"/>
                <w:numId w:val="59"/>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076B5E" w:rsidRPr="00A04A0B" w14:paraId="64462969" w14:textId="77777777" w:rsidTr="00622575">
        <w:tc>
          <w:tcPr>
            <w:tcW w:w="2430" w:type="dxa"/>
          </w:tcPr>
          <w:p w14:paraId="77C33544" w14:textId="77777777" w:rsidR="00076B5E" w:rsidRPr="00D65A09" w:rsidRDefault="00076B5E" w:rsidP="00E748FD">
            <w:pPr>
              <w:pStyle w:val="Sec1-Clauses"/>
              <w:spacing w:before="0" w:after="200"/>
              <w:ind w:left="0" w:firstLine="0"/>
              <w:rPr>
                <w:rFonts w:ascii="GHEA Grapalat" w:hAnsi="GHEA Grapalat"/>
              </w:rPr>
            </w:pPr>
            <w:bookmarkStart w:id="35" w:name="_Toc438438824"/>
            <w:bookmarkStart w:id="36" w:name="_Toc438532568"/>
            <w:bookmarkStart w:id="37" w:name="_Toc438733968"/>
            <w:bookmarkStart w:id="38" w:name="_Toc438907009"/>
            <w:bookmarkStart w:id="39" w:name="_Toc438907208"/>
            <w:bookmarkStart w:id="40" w:name="_Toc503779926"/>
            <w:r w:rsidRPr="00D65A09">
              <w:rPr>
                <w:rFonts w:ascii="GHEA Grapalat" w:hAnsi="GHEA Grapalat"/>
              </w:rPr>
              <w:lastRenderedPageBreak/>
              <w:t>5.</w:t>
            </w:r>
            <w:r w:rsidRPr="00D65A09">
              <w:rPr>
                <w:rFonts w:ascii="GHEA Grapalat" w:hAnsi="GHEA Grapalat"/>
              </w:rPr>
              <w:tab/>
            </w:r>
            <w:bookmarkStart w:id="41" w:name="_Toc381360076"/>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35"/>
            <w:bookmarkEnd w:id="36"/>
            <w:bookmarkEnd w:id="37"/>
            <w:bookmarkEnd w:id="38"/>
            <w:bookmarkEnd w:id="39"/>
            <w:bookmarkEnd w:id="40"/>
            <w:bookmarkEnd w:id="41"/>
          </w:p>
        </w:tc>
        <w:tc>
          <w:tcPr>
            <w:tcW w:w="7513" w:type="dxa"/>
            <w:tcBorders>
              <w:bottom w:val="nil"/>
            </w:tcBorders>
          </w:tcPr>
          <w:p w14:paraId="16DF641F" w14:textId="77777777"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14:paraId="1310BAD4" w14:textId="77777777"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14:paraId="03DC0806" w14:textId="77777777"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Pr="00D65A09">
              <w:rPr>
                <w:rFonts w:ascii="GHEA Grapalat" w:hAnsi="GHEA Grapalat" w:cs="Arial Armenia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14:paraId="2B2C79B7" w14:textId="77777777" w:rsidR="00F05827" w:rsidRPr="00D65A09" w:rsidRDefault="00F05827" w:rsidP="00565561">
            <w:pPr>
              <w:pStyle w:val="Sub-ClauseText"/>
              <w:spacing w:before="0" w:after="200"/>
              <w:rPr>
                <w:rFonts w:ascii="GHEA Grapalat" w:hAnsi="GHEA Grapalat"/>
                <w:spacing w:val="0"/>
              </w:rPr>
            </w:pPr>
          </w:p>
        </w:tc>
      </w:tr>
    </w:tbl>
    <w:p w14:paraId="72AF895E" w14:textId="77777777" w:rsidR="00565561" w:rsidRDefault="00565561">
      <w:r>
        <w:rPr>
          <w:b/>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14:paraId="52A56932" w14:textId="77777777" w:rsidTr="00622575">
        <w:tc>
          <w:tcPr>
            <w:tcW w:w="2430" w:type="dxa"/>
          </w:tcPr>
          <w:p w14:paraId="5335CE63"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523B93E4" w14:textId="77777777" w:rsidR="00076B5E" w:rsidRPr="00D65A09" w:rsidRDefault="00076B5E" w:rsidP="00E748FD">
            <w:pPr>
              <w:pStyle w:val="BodyText2"/>
              <w:spacing w:before="0" w:after="200"/>
              <w:ind w:left="0" w:firstLine="0"/>
              <w:rPr>
                <w:rFonts w:ascii="GHEA Grapalat" w:hAnsi="GHEA Grapalat"/>
              </w:rPr>
            </w:pPr>
            <w:bookmarkStart w:id="42" w:name="_Toc381360077"/>
            <w:bookmarkStart w:id="43" w:name="_Toc503779927"/>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42"/>
            <w:bookmarkEnd w:id="43"/>
          </w:p>
        </w:tc>
      </w:tr>
      <w:tr w:rsidR="00076B5E" w:rsidRPr="00A04A0B" w14:paraId="72797DF8" w14:textId="77777777" w:rsidTr="00622575">
        <w:tc>
          <w:tcPr>
            <w:tcW w:w="2430" w:type="dxa"/>
          </w:tcPr>
          <w:p w14:paraId="2EC17510" w14:textId="77777777"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4" w:name="_Toc438532572"/>
            <w:bookmarkStart w:id="45" w:name="_Toc503779928"/>
            <w:bookmarkStart w:id="46" w:name="_Toc438438826"/>
            <w:bookmarkStart w:id="47" w:name="_Toc438532574"/>
            <w:bookmarkStart w:id="48" w:name="_Toc438733970"/>
            <w:bookmarkStart w:id="49" w:name="_Toc438907010"/>
            <w:bookmarkStart w:id="50" w:name="_Toc438907209"/>
            <w:bookmarkEnd w:id="44"/>
            <w:r w:rsidRPr="00D65A09">
              <w:rPr>
                <w:rFonts w:ascii="GHEA Grapalat" w:hAnsi="GHEA Grapalat"/>
              </w:rPr>
              <w:t>6.</w:t>
            </w:r>
            <w:r w:rsidRPr="00D65A09">
              <w:rPr>
                <w:rFonts w:ascii="GHEA Grapalat" w:hAnsi="GHEA Grapalat"/>
              </w:rPr>
              <w:tab/>
            </w:r>
            <w:bookmarkStart w:id="51" w:name="_Toc381360078"/>
            <w:r w:rsidRPr="00D65A09">
              <w:rPr>
                <w:rFonts w:ascii="GHEA Grapalat" w:hAnsi="GHEA Grapalat" w:cs="Sylfaen"/>
              </w:rPr>
              <w:t>Մրցութային</w:t>
            </w:r>
            <w:bookmarkEnd w:id="45"/>
          </w:p>
          <w:p w14:paraId="4EB4AEBE" w14:textId="77777777"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2" w:name="_Toc428292882"/>
            <w:bookmarkStart w:id="53" w:name="_Toc503779929"/>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մասեր</w:t>
            </w:r>
            <w:bookmarkEnd w:id="51"/>
            <w:bookmarkEnd w:id="52"/>
            <w:bookmarkEnd w:id="53"/>
          </w:p>
          <w:p w14:paraId="04A09741" w14:textId="77777777" w:rsidR="00076B5E" w:rsidRPr="00D65A09" w:rsidRDefault="00076B5E" w:rsidP="00E748FD">
            <w:pPr>
              <w:pStyle w:val="Sec1-Clauses"/>
              <w:spacing w:before="0" w:after="200"/>
              <w:ind w:left="0" w:firstLine="0"/>
              <w:rPr>
                <w:rFonts w:ascii="GHEA Grapalat" w:hAnsi="GHEA Grapalat"/>
              </w:rPr>
            </w:pPr>
          </w:p>
          <w:bookmarkEnd w:id="46"/>
          <w:bookmarkEnd w:id="47"/>
          <w:bookmarkEnd w:id="48"/>
          <w:bookmarkEnd w:id="49"/>
          <w:bookmarkEnd w:id="50"/>
          <w:p w14:paraId="1FD73F21" w14:textId="77777777" w:rsidR="00076B5E" w:rsidRPr="00D65A09" w:rsidRDefault="00076B5E" w:rsidP="00E748FD">
            <w:pPr>
              <w:pStyle w:val="i"/>
              <w:keepNext/>
              <w:suppressAutoHyphens w:val="0"/>
              <w:spacing w:after="200"/>
              <w:rPr>
                <w:rFonts w:ascii="GHEA Grapalat" w:hAnsi="GHEA Grapalat"/>
              </w:rPr>
            </w:pPr>
          </w:p>
        </w:tc>
        <w:tc>
          <w:tcPr>
            <w:tcW w:w="7513" w:type="dxa"/>
          </w:tcPr>
          <w:p w14:paraId="1F9D9667" w14:textId="77777777" w:rsidR="00076B5E" w:rsidRPr="00D65A09" w:rsidRDefault="00076B5E" w:rsidP="00E748FD">
            <w:pPr>
              <w:pStyle w:val="Sub-ClauseText"/>
              <w:spacing w:before="0" w:after="200"/>
              <w:rPr>
                <w:rFonts w:ascii="GHEA Grapalat" w:hAnsi="GHEA Grapalat"/>
                <w:spacing w:val="0"/>
                <w:sz w:val="28"/>
              </w:rPr>
            </w:pP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14:paraId="7B9FB6D8" w14:textId="77777777" w:rsidR="00076B5E" w:rsidRPr="00D65A09" w:rsidRDefault="00076B5E" w:rsidP="00E748FD">
            <w:pPr>
              <w:pStyle w:val="Sub-ClauseText"/>
              <w:spacing w:before="0" w:after="200"/>
              <w:rPr>
                <w:rFonts w:ascii="GHEA Grapalat" w:hAnsi="GHEA Grapalat"/>
                <w:spacing w:val="0"/>
              </w:rPr>
            </w:pPr>
          </w:p>
          <w:p w14:paraId="39367CF9" w14:textId="77777777" w:rsidR="00076B5E" w:rsidRPr="00D65A09" w:rsidRDefault="00076B5E" w:rsidP="00E748FD">
            <w:pPr>
              <w:tabs>
                <w:tab w:val="left" w:pos="1152"/>
                <w:tab w:val="left" w:pos="2502"/>
              </w:tabs>
              <w:spacing w:after="200"/>
              <w:rPr>
                <w:rFonts w:ascii="GHEA Grapalat" w:hAnsi="GHEA Grapalat"/>
                <w:b/>
              </w:rPr>
            </w:pPr>
            <w:r w:rsidRPr="00D65A09">
              <w:rPr>
                <w:rFonts w:ascii="GHEA Grapalat" w:hAnsi="GHEA Grapalat"/>
                <w:b/>
              </w:rPr>
              <w:t>Գլուխ 1</w:t>
            </w:r>
          </w:p>
          <w:p w14:paraId="7A6523B6" w14:textId="77777777"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14:paraId="1517F35B" w14:textId="77777777"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14:paraId="52DFB5CF" w14:textId="77777777"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14:paraId="6B4EB88A" w14:textId="77777777"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14:paraId="460A6704" w14:textId="77777777" w:rsidR="00076B5E" w:rsidRPr="00D65A09" w:rsidRDefault="00076B5E" w:rsidP="00E748FD">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14:paraId="181ED90D" w14:textId="77777777"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076B5E" w:rsidRPr="00A04A0B" w14:paraId="211646A7" w14:textId="77777777" w:rsidTr="00622575">
        <w:trPr>
          <w:cantSplit/>
        </w:trPr>
        <w:tc>
          <w:tcPr>
            <w:tcW w:w="2430" w:type="dxa"/>
            <w:tcBorders>
              <w:bottom w:val="nil"/>
            </w:tcBorders>
          </w:tcPr>
          <w:p w14:paraId="39E2806A" w14:textId="77777777" w:rsidR="00076B5E" w:rsidRPr="00D65A09" w:rsidRDefault="00076B5E" w:rsidP="00E748FD">
            <w:pPr>
              <w:tabs>
                <w:tab w:val="left" w:pos="1602"/>
                <w:tab w:val="left" w:pos="2502"/>
              </w:tabs>
              <w:spacing w:after="200"/>
              <w:rPr>
                <w:rFonts w:ascii="GHEA Grapalat" w:hAnsi="GHEA Grapalat"/>
              </w:rPr>
            </w:pPr>
          </w:p>
        </w:tc>
        <w:tc>
          <w:tcPr>
            <w:tcW w:w="7513" w:type="dxa"/>
            <w:tcBorders>
              <w:bottom w:val="nil"/>
            </w:tcBorders>
          </w:tcPr>
          <w:p w14:paraId="41653CF2" w14:textId="77777777" w:rsidR="00076B5E" w:rsidRPr="00D65A09" w:rsidRDefault="00076B5E" w:rsidP="00E748FD">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14:paraId="63DFF2F8" w14:textId="77777777"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14:paraId="2178F2E1" w14:textId="77777777"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14:paraId="380A72F6" w14:textId="77777777" w:rsidR="00076B5E" w:rsidRPr="00D65A09" w:rsidRDefault="00076B5E" w:rsidP="00E748FD">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14:paraId="03E91D50" w14:textId="77777777" w:rsidR="00076B5E" w:rsidRPr="00D65A09" w:rsidRDefault="00076B5E" w:rsidP="00E748FD">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076B5E" w:rsidRPr="00A04A0B" w14:paraId="74E44E89" w14:textId="77777777" w:rsidTr="00622575">
        <w:tc>
          <w:tcPr>
            <w:tcW w:w="2430" w:type="dxa"/>
          </w:tcPr>
          <w:p w14:paraId="6EA13E2C"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3ADAFF18"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14:paraId="7E78FEC7"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w:t>
            </w:r>
            <w:r w:rsidRPr="00D65A09">
              <w:rPr>
                <w:rFonts w:ascii="GHEA Grapalat" w:hAnsi="GHEA Grapalat"/>
                <w:spacing w:val="0"/>
              </w:rPr>
              <w:lastRenderedPageBreak/>
              <w:t>օգտագործելու համար, այդ թվում ողջ համապատասխան տեղեկատվությունը իրենց հայտերը նախապատրաստելու համար:</w:t>
            </w:r>
          </w:p>
          <w:p w14:paraId="02D307F1" w14:textId="77777777"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ամբողջ տեղեկատվությունը կամ փաստաթղթավորումը, ինչպես պահանջվում է Մրցութային փաստաթղթերում:</w:t>
            </w:r>
          </w:p>
        </w:tc>
      </w:tr>
      <w:tr w:rsidR="00076B5E" w:rsidRPr="00A04A0B" w14:paraId="1FCD1944" w14:textId="77777777" w:rsidTr="00622575">
        <w:tc>
          <w:tcPr>
            <w:tcW w:w="2430" w:type="dxa"/>
          </w:tcPr>
          <w:p w14:paraId="75A5E17E" w14:textId="77777777" w:rsidR="00076B5E" w:rsidRPr="00D65A09" w:rsidRDefault="00076B5E" w:rsidP="00E748FD">
            <w:pPr>
              <w:pStyle w:val="Sec1-Clauses"/>
              <w:spacing w:before="0" w:after="200"/>
              <w:ind w:left="0" w:firstLine="0"/>
              <w:jc w:val="center"/>
              <w:rPr>
                <w:rFonts w:ascii="GHEA Grapalat" w:hAnsi="GHEA Grapalat" w:cs="Arial Armenian"/>
              </w:rPr>
            </w:pPr>
            <w:bookmarkStart w:id="54" w:name="_Toc503779930"/>
            <w:bookmarkStart w:id="55" w:name="_Toc438438827"/>
            <w:bookmarkStart w:id="56" w:name="_Toc438532575"/>
            <w:bookmarkStart w:id="57" w:name="_Toc438733971"/>
            <w:bookmarkStart w:id="58" w:name="_Toc438907011"/>
            <w:bookmarkStart w:id="59" w:name="_Toc438907210"/>
            <w:r w:rsidRPr="00D65A09">
              <w:rPr>
                <w:rFonts w:ascii="GHEA Grapalat" w:hAnsi="GHEA Grapalat"/>
              </w:rPr>
              <w:lastRenderedPageBreak/>
              <w:t>7.</w:t>
            </w:r>
            <w:r w:rsidRPr="00D65A09">
              <w:rPr>
                <w:rFonts w:ascii="GHEA Grapalat" w:hAnsi="GHEA Grapalat"/>
              </w:rPr>
              <w:tab/>
            </w:r>
            <w:bookmarkStart w:id="60" w:name="_Toc381360079"/>
            <w:r w:rsidRPr="00D65A09">
              <w:rPr>
                <w:rFonts w:ascii="GHEA Grapalat" w:hAnsi="GHEA Grapalat" w:cs="Sylfaen"/>
              </w:rPr>
              <w:t>Մրցութային</w:t>
            </w:r>
            <w:bookmarkEnd w:id="54"/>
          </w:p>
          <w:p w14:paraId="77C89C20" w14:textId="77777777" w:rsidR="00076B5E" w:rsidRPr="00D65A09" w:rsidRDefault="00076B5E" w:rsidP="00E748FD">
            <w:pPr>
              <w:pStyle w:val="Sec1-Clauses"/>
              <w:spacing w:before="0" w:after="200"/>
              <w:ind w:left="0" w:firstLine="0"/>
              <w:jc w:val="center"/>
              <w:rPr>
                <w:rFonts w:ascii="GHEA Grapalat" w:hAnsi="GHEA Grapalat"/>
              </w:rPr>
            </w:pPr>
            <w:bookmarkStart w:id="61" w:name="_Toc428292884"/>
            <w:bookmarkStart w:id="62" w:name="_Toc503779931"/>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55"/>
            <w:bookmarkEnd w:id="56"/>
            <w:bookmarkEnd w:id="57"/>
            <w:bookmarkEnd w:id="58"/>
            <w:bookmarkEnd w:id="59"/>
            <w:bookmarkEnd w:id="60"/>
            <w:bookmarkEnd w:id="61"/>
            <w:bookmarkEnd w:id="62"/>
          </w:p>
        </w:tc>
        <w:tc>
          <w:tcPr>
            <w:tcW w:w="7513" w:type="dxa"/>
          </w:tcPr>
          <w:p w14:paraId="661A737B" w14:textId="77777777" w:rsidR="00076B5E" w:rsidRPr="00D65A09" w:rsidRDefault="00076B5E" w:rsidP="00BC530C">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հարցադրումները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 xml:space="preserve">է ուղղի էլ. </w:t>
            </w:r>
            <w:r w:rsidR="00BC530C" w:rsidRPr="00D65A09">
              <w:rPr>
                <w:rFonts w:ascii="GHEA Grapalat" w:hAnsi="GHEA Grapalat" w:cs="Sylfaen"/>
                <w:spacing w:val="0"/>
              </w:rPr>
              <w:t>Գ</w:t>
            </w:r>
            <w:r w:rsidRPr="00D65A09">
              <w:rPr>
                <w:rFonts w:ascii="GHEA Grapalat" w:hAnsi="GHEA Grapalat" w:cs="Sylfaen"/>
                <w:spacing w:val="0"/>
              </w:rPr>
              <w:t>նումների</w:t>
            </w:r>
            <w:r w:rsidR="00BC530C">
              <w:rPr>
                <w:rFonts w:ascii="GHEA Grapalat" w:hAnsi="GHEA Grapalat" w:cs="Sylfaen"/>
                <w:spacing w:val="0"/>
              </w:rPr>
              <w:t xml:space="preserve"> </w:t>
            </w:r>
            <w:r w:rsidRPr="00D65A09">
              <w:rPr>
                <w:rFonts w:ascii="GHEA Grapalat" w:hAnsi="GHEA Grapalat" w:cs="Sylfaen"/>
                <w:spacing w:val="0"/>
              </w:rPr>
              <w:t>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076B5E" w:rsidRPr="00A04A0B" w14:paraId="3C9BB5E6" w14:textId="77777777" w:rsidTr="00622575">
        <w:tc>
          <w:tcPr>
            <w:tcW w:w="2430" w:type="dxa"/>
          </w:tcPr>
          <w:p w14:paraId="1A4F088B" w14:textId="77777777" w:rsidR="00076B5E" w:rsidRPr="00D65A09" w:rsidRDefault="00076B5E" w:rsidP="00E748FD">
            <w:pPr>
              <w:pStyle w:val="Sec1-Clauses"/>
              <w:spacing w:before="0" w:after="200"/>
              <w:ind w:left="0" w:firstLine="0"/>
              <w:rPr>
                <w:rFonts w:ascii="GHEA Grapalat" w:hAnsi="GHEA Grapalat"/>
              </w:rPr>
            </w:pPr>
            <w:bookmarkStart w:id="63" w:name="_Toc438438828"/>
            <w:bookmarkStart w:id="64" w:name="_Toc438532576"/>
            <w:bookmarkStart w:id="65" w:name="_Toc438733972"/>
            <w:bookmarkStart w:id="66" w:name="_Toc438907012"/>
            <w:bookmarkStart w:id="67" w:name="_Toc438907211"/>
            <w:bookmarkStart w:id="68" w:name="_Toc503779932"/>
            <w:r w:rsidRPr="00D65A09">
              <w:rPr>
                <w:rFonts w:ascii="GHEA Grapalat" w:hAnsi="GHEA Grapalat"/>
              </w:rPr>
              <w:t>8.</w:t>
            </w:r>
            <w:r w:rsidRPr="00D65A09">
              <w:rPr>
                <w:rFonts w:ascii="GHEA Grapalat" w:hAnsi="GHEA Grapalat"/>
              </w:rPr>
              <w:tab/>
            </w:r>
            <w:bookmarkStart w:id="69" w:name="_Toc381360080"/>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63"/>
            <w:bookmarkEnd w:id="64"/>
            <w:bookmarkEnd w:id="65"/>
            <w:bookmarkEnd w:id="66"/>
            <w:bookmarkEnd w:id="67"/>
            <w:bookmarkEnd w:id="68"/>
            <w:bookmarkEnd w:id="69"/>
          </w:p>
        </w:tc>
        <w:tc>
          <w:tcPr>
            <w:tcW w:w="7513" w:type="dxa"/>
          </w:tcPr>
          <w:p w14:paraId="650770DE" w14:textId="77777777"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14:paraId="6981F393" w14:textId="77777777"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14:paraId="396A4311" w14:textId="77777777" w:rsidR="00076B5E" w:rsidRPr="00D65A09"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14:paraId="71DD496A" w14:textId="77777777" w:rsidTr="00622575">
        <w:tc>
          <w:tcPr>
            <w:tcW w:w="2430" w:type="dxa"/>
          </w:tcPr>
          <w:p w14:paraId="3C9E0069"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14:paraId="14829D68" w14:textId="77777777" w:rsidR="00076B5E" w:rsidRPr="00D65A09" w:rsidRDefault="00076B5E" w:rsidP="00E748FD">
            <w:pPr>
              <w:pStyle w:val="BodyText2"/>
              <w:spacing w:before="0" w:after="200"/>
              <w:ind w:left="0" w:firstLine="0"/>
              <w:rPr>
                <w:rFonts w:ascii="GHEA Grapalat" w:hAnsi="GHEA Grapalat"/>
              </w:rPr>
            </w:pPr>
            <w:bookmarkStart w:id="70" w:name="_Toc503779933"/>
            <w:bookmarkStart w:id="71" w:name="_Toc505659525"/>
            <w:r w:rsidRPr="00D65A09">
              <w:rPr>
                <w:rFonts w:ascii="GHEA Grapalat" w:hAnsi="GHEA Grapalat"/>
              </w:rPr>
              <w:t xml:space="preserve">Գ. </w:t>
            </w:r>
            <w:bookmarkStart w:id="72" w:name="_Toc38136008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70"/>
            <w:bookmarkEnd w:id="72"/>
            <w:r w:rsidRPr="00D65A09">
              <w:rPr>
                <w:rFonts w:ascii="GHEA Grapalat" w:hAnsi="GHEA Grapalat"/>
              </w:rPr>
              <w:t xml:space="preserve"> </w:t>
            </w:r>
            <w:bookmarkEnd w:id="71"/>
          </w:p>
        </w:tc>
      </w:tr>
      <w:tr w:rsidR="00076B5E" w:rsidRPr="00A04A0B" w14:paraId="56FC6EF6" w14:textId="77777777" w:rsidTr="00622575">
        <w:tc>
          <w:tcPr>
            <w:tcW w:w="2430" w:type="dxa"/>
          </w:tcPr>
          <w:p w14:paraId="51564EE8" w14:textId="77777777"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3" w:name="_Toc381360082"/>
            <w:bookmarkStart w:id="74" w:name="_Toc503779934"/>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73"/>
            <w:bookmarkEnd w:id="74"/>
          </w:p>
        </w:tc>
        <w:tc>
          <w:tcPr>
            <w:tcW w:w="7513" w:type="dxa"/>
          </w:tcPr>
          <w:p w14:paraId="771E0D98" w14:textId="77777777" w:rsidR="00076B5E" w:rsidRPr="00D65A09" w:rsidRDefault="00076B5E" w:rsidP="00E748FD">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14:paraId="128BF240" w14:textId="77777777" w:rsidTr="00622575">
        <w:tc>
          <w:tcPr>
            <w:tcW w:w="2430" w:type="dxa"/>
          </w:tcPr>
          <w:p w14:paraId="2D39BF31" w14:textId="77777777" w:rsidR="00076B5E" w:rsidRPr="00D65A09" w:rsidRDefault="00076B5E" w:rsidP="00E748FD">
            <w:pPr>
              <w:pStyle w:val="Sec1-Clauses"/>
              <w:spacing w:before="0" w:after="200"/>
              <w:ind w:left="0" w:firstLine="0"/>
              <w:rPr>
                <w:rFonts w:ascii="GHEA Grapalat" w:hAnsi="GHEA Grapalat"/>
              </w:rPr>
            </w:pPr>
            <w:bookmarkStart w:id="75" w:name="_Toc438438831"/>
            <w:bookmarkStart w:id="76" w:name="_Toc438532579"/>
            <w:bookmarkStart w:id="77" w:name="_Toc438733975"/>
            <w:bookmarkStart w:id="78" w:name="_Toc438907014"/>
            <w:bookmarkStart w:id="79" w:name="_Toc438907213"/>
            <w:bookmarkStart w:id="80" w:name="_Toc503779935"/>
            <w:r w:rsidRPr="00D65A09">
              <w:rPr>
                <w:rFonts w:ascii="GHEA Grapalat" w:hAnsi="GHEA Grapalat"/>
              </w:rPr>
              <w:t>10.</w:t>
            </w:r>
            <w:r w:rsidRPr="00D65A09">
              <w:rPr>
                <w:rFonts w:ascii="GHEA Grapalat" w:hAnsi="GHEA Grapalat"/>
              </w:rPr>
              <w:tab/>
            </w:r>
            <w:bookmarkEnd w:id="75"/>
            <w:bookmarkEnd w:id="76"/>
            <w:bookmarkEnd w:id="77"/>
            <w:bookmarkEnd w:id="78"/>
            <w:bookmarkEnd w:id="79"/>
            <w:r w:rsidRPr="00D65A09">
              <w:rPr>
                <w:rFonts w:ascii="GHEA Grapalat" w:hAnsi="GHEA Grapalat"/>
              </w:rPr>
              <w:t>Հայտի լեզու</w:t>
            </w:r>
            <w:bookmarkEnd w:id="80"/>
          </w:p>
        </w:tc>
        <w:tc>
          <w:tcPr>
            <w:tcW w:w="7513" w:type="dxa"/>
          </w:tcPr>
          <w:p w14:paraId="1B687CE4" w14:textId="77777777" w:rsidR="00076B5E" w:rsidRPr="00D65A09" w:rsidRDefault="00076B5E" w:rsidP="00E748FD">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lastRenderedPageBreak/>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 xml:space="preserve">լեզվով, որի դեպքում, </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076B5E" w:rsidRPr="00A04A0B" w14:paraId="10FC5006" w14:textId="77777777" w:rsidTr="00622575">
        <w:tc>
          <w:tcPr>
            <w:tcW w:w="2430" w:type="dxa"/>
          </w:tcPr>
          <w:p w14:paraId="1DD9364D" w14:textId="77777777" w:rsidR="00076B5E" w:rsidRPr="00D65A09" w:rsidRDefault="00076B5E" w:rsidP="00E748FD">
            <w:pPr>
              <w:pStyle w:val="Sec1-Clauses"/>
              <w:spacing w:before="0" w:after="200"/>
              <w:ind w:left="0" w:firstLine="0"/>
              <w:rPr>
                <w:rFonts w:ascii="GHEA Grapalat" w:hAnsi="GHEA Grapalat"/>
              </w:rPr>
            </w:pPr>
            <w:bookmarkStart w:id="81" w:name="_Toc438438832"/>
            <w:bookmarkStart w:id="82" w:name="_Toc438532580"/>
            <w:bookmarkStart w:id="83" w:name="_Toc438733976"/>
            <w:bookmarkStart w:id="84" w:name="_Toc438907015"/>
            <w:bookmarkStart w:id="85" w:name="_Toc438907214"/>
            <w:bookmarkStart w:id="86" w:name="_Toc503779936"/>
            <w:r w:rsidRPr="00D65A09">
              <w:rPr>
                <w:rFonts w:ascii="GHEA Grapalat" w:hAnsi="GHEA Grapalat"/>
              </w:rPr>
              <w:lastRenderedPageBreak/>
              <w:t>11.</w:t>
            </w:r>
            <w:r w:rsidRPr="00D65A09">
              <w:rPr>
                <w:rFonts w:ascii="GHEA Grapalat" w:hAnsi="GHEA Grapalat"/>
              </w:rPr>
              <w:tab/>
            </w:r>
            <w:bookmarkStart w:id="87" w:name="_Toc38136008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81"/>
            <w:bookmarkEnd w:id="82"/>
            <w:bookmarkEnd w:id="83"/>
            <w:bookmarkEnd w:id="84"/>
            <w:bookmarkEnd w:id="85"/>
            <w:bookmarkEnd w:id="86"/>
            <w:bookmarkEnd w:id="87"/>
          </w:p>
        </w:tc>
        <w:tc>
          <w:tcPr>
            <w:tcW w:w="7513" w:type="dxa"/>
            <w:tcBorders>
              <w:bottom w:val="nil"/>
            </w:tcBorders>
          </w:tcPr>
          <w:p w14:paraId="3104F287" w14:textId="77777777" w:rsidR="00076B5E" w:rsidRPr="00D65A09" w:rsidRDefault="00076B5E" w:rsidP="00E748FD">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14:paraId="25D8F49E" w14:textId="77777777"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14:paraId="0F2D277F"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r w:rsidRPr="00D65A09">
              <w:rPr>
                <w:rFonts w:ascii="GHEA Grapalat" w:hAnsi="GHEA Grapalat" w:cs="Sylfaen"/>
              </w:rPr>
              <w:t>գնացուցակ</w:t>
            </w:r>
            <w:r w:rsidR="00BC530C">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14:paraId="5250DB4C"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14:paraId="02F9DA3D" w14:textId="77777777"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առկա</w:t>
            </w:r>
            <w:r w:rsidR="00BC530C">
              <w:rPr>
                <w:rFonts w:ascii="GHEA Grapalat" w:hAnsi="GHEA Grapalat" w:cs="Arial Armenian"/>
              </w:rPr>
              <w:t xml:space="preserve"> </w:t>
            </w:r>
            <w:r w:rsidRPr="00D65A09">
              <w:rPr>
                <w:rFonts w:ascii="GHEA Grapalat" w:hAnsi="GHEA Grapalat" w:cs="Arial Armenian"/>
              </w:rPr>
              <w:t>չէ,</w:t>
            </w:r>
          </w:p>
          <w:p w14:paraId="463611A7"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r w:rsidRPr="00D65A09">
              <w:rPr>
                <w:rFonts w:ascii="GHEA Grapalat" w:hAnsi="GHEA Grapalat" w:cs="Sylfaen"/>
              </w:rPr>
              <w:t>համաձայն</w:t>
            </w:r>
            <w:r w:rsidR="00BC530C">
              <w:rPr>
                <w:rFonts w:ascii="GHEA Grapalat" w:hAnsi="GHEA Grapalat" w:cs="Sylfae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14:paraId="2350160E" w14:textId="77777777"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14:paraId="526ACE28"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14:paraId="6673C1C6"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14:paraId="01DDC2B1"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(թ) 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14:paraId="3382BA26"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14:paraId="392BFFFA" w14:textId="77777777"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 xml:space="preserve">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w:t>
            </w:r>
            <w:r w:rsidRPr="00D65A09">
              <w:rPr>
                <w:rFonts w:ascii="GHEA Grapalat" w:hAnsi="GHEA Grapalat" w:cs="Sylfaen"/>
                <w:lang w:val="en-US"/>
              </w:rPr>
              <w:lastRenderedPageBreak/>
              <w:t>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w:t>
            </w:r>
            <w:r w:rsidR="00565561">
              <w:rPr>
                <w:rFonts w:ascii="GHEA Grapalat" w:hAnsi="GHEA Grapalat" w:cs="Sylfaen"/>
                <w:lang w:val="en-US"/>
              </w:rPr>
              <w:t>,</w:t>
            </w:r>
            <w:r w:rsidRPr="00D65A09">
              <w:rPr>
                <w:rFonts w:ascii="GHEA Grapalat" w:hAnsi="GHEA Grapalat" w:cs="Sylfaen"/>
                <w:lang w:val="en-US"/>
              </w:rPr>
              <w:t xml:space="preserve"> պայմանագրի շնորհումից առաջ Գնորդն իրավունք է վերապահվում խնդրելու բնօրինակը:   </w:t>
            </w:r>
          </w:p>
          <w:p w14:paraId="6807DED4" w14:textId="77777777"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076B5E" w:rsidRPr="00A04A0B" w14:paraId="30D15A17" w14:textId="77777777" w:rsidTr="00622575">
        <w:tc>
          <w:tcPr>
            <w:tcW w:w="2430" w:type="dxa"/>
          </w:tcPr>
          <w:p w14:paraId="3A96A3F6" w14:textId="77777777" w:rsidR="00076B5E" w:rsidRPr="00D65A09" w:rsidRDefault="00076B5E" w:rsidP="00E748FD">
            <w:pPr>
              <w:pStyle w:val="Sec1-Clauses"/>
              <w:spacing w:before="0" w:after="200"/>
              <w:ind w:left="0" w:firstLine="0"/>
              <w:rPr>
                <w:rFonts w:ascii="GHEA Grapalat" w:hAnsi="GHEA Grapalat"/>
              </w:rPr>
            </w:pPr>
            <w:bookmarkStart w:id="88" w:name="_Toc503779937"/>
            <w:r w:rsidRPr="00D65A09">
              <w:rPr>
                <w:rFonts w:ascii="GHEA Grapalat" w:hAnsi="GHEA Grapalat"/>
              </w:rPr>
              <w:lastRenderedPageBreak/>
              <w:t>12.</w:t>
            </w:r>
            <w:bookmarkStart w:id="89" w:name="_Toc381360085"/>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88"/>
            <w:bookmarkEnd w:id="89"/>
          </w:p>
        </w:tc>
        <w:tc>
          <w:tcPr>
            <w:tcW w:w="7513" w:type="dxa"/>
            <w:tcBorders>
              <w:bottom w:val="nil"/>
            </w:tcBorders>
          </w:tcPr>
          <w:p w14:paraId="401CED88" w14:textId="77777777"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076B5E" w:rsidRPr="00A04A0B" w14:paraId="394288A6" w14:textId="77777777" w:rsidTr="00622575">
        <w:tc>
          <w:tcPr>
            <w:tcW w:w="2430" w:type="dxa"/>
          </w:tcPr>
          <w:p w14:paraId="6A79FC78" w14:textId="77777777" w:rsidR="00076B5E" w:rsidRPr="00D65A09" w:rsidRDefault="00076B5E" w:rsidP="00F05827">
            <w:pPr>
              <w:pStyle w:val="Sec1-Clauses"/>
              <w:spacing w:before="0" w:after="200"/>
              <w:ind w:left="0" w:firstLine="0"/>
              <w:rPr>
                <w:rFonts w:ascii="GHEA Grapalat" w:hAnsi="GHEA Grapalat"/>
              </w:rPr>
            </w:pPr>
            <w:bookmarkStart w:id="90" w:name="_Toc438438834"/>
            <w:bookmarkStart w:id="91" w:name="_Toc438532587"/>
            <w:bookmarkStart w:id="92" w:name="_Toc438733978"/>
            <w:bookmarkStart w:id="93" w:name="_Toc438907017"/>
            <w:bookmarkStart w:id="94" w:name="_Toc438907216"/>
            <w:bookmarkStart w:id="95" w:name="_Toc503779938"/>
            <w:r w:rsidRPr="00D65A09">
              <w:rPr>
                <w:rFonts w:ascii="GHEA Grapalat" w:hAnsi="GHEA Grapalat"/>
              </w:rPr>
              <w:t>13.</w:t>
            </w:r>
            <w:r w:rsidRPr="00F05827">
              <w:rPr>
                <w:rFonts w:ascii="GHEA Grapalat" w:hAnsi="GHEA Grapalat"/>
                <w:sz w:val="22"/>
                <w:szCs w:val="22"/>
              </w:rPr>
              <w:t>Այլընտրանքային հայտեր</w:t>
            </w:r>
            <w:bookmarkEnd w:id="90"/>
            <w:bookmarkEnd w:id="91"/>
            <w:bookmarkEnd w:id="92"/>
            <w:bookmarkEnd w:id="93"/>
            <w:bookmarkEnd w:id="94"/>
            <w:bookmarkEnd w:id="95"/>
          </w:p>
        </w:tc>
        <w:tc>
          <w:tcPr>
            <w:tcW w:w="7513" w:type="dxa"/>
          </w:tcPr>
          <w:p w14:paraId="64D778CF" w14:textId="77777777" w:rsidR="00076B5E" w:rsidRPr="00D65A09" w:rsidRDefault="00076B5E" w:rsidP="005B1B9A">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076B5E" w:rsidRPr="00A04A0B" w14:paraId="36D0DEFC" w14:textId="77777777" w:rsidTr="00622575">
        <w:tc>
          <w:tcPr>
            <w:tcW w:w="2430" w:type="dxa"/>
          </w:tcPr>
          <w:p w14:paraId="48810DEA" w14:textId="77777777" w:rsidR="00076B5E" w:rsidRPr="00D65A09" w:rsidRDefault="00076B5E" w:rsidP="00E748FD">
            <w:pPr>
              <w:pStyle w:val="Sec1-Clauses"/>
              <w:spacing w:before="0" w:after="200"/>
              <w:ind w:left="0" w:firstLine="0"/>
              <w:rPr>
                <w:rFonts w:ascii="GHEA Grapalat" w:hAnsi="GHEA Grapalat"/>
              </w:rPr>
            </w:pPr>
            <w:bookmarkStart w:id="96" w:name="_Toc438438835"/>
            <w:bookmarkStart w:id="97" w:name="_Toc438532588"/>
            <w:bookmarkStart w:id="98" w:name="_Toc438733979"/>
            <w:bookmarkStart w:id="99" w:name="_Toc438907018"/>
            <w:bookmarkStart w:id="100" w:name="_Toc438907217"/>
            <w:bookmarkStart w:id="101" w:name="_Toc503779939"/>
            <w:r w:rsidRPr="00D65A09">
              <w:rPr>
                <w:rFonts w:ascii="GHEA Grapalat" w:hAnsi="GHEA Grapalat"/>
              </w:rPr>
              <w:t>14.</w:t>
            </w:r>
            <w:r w:rsidRPr="00D65A09">
              <w:rPr>
                <w:rFonts w:ascii="GHEA Grapalat" w:hAnsi="GHEA Grapalat"/>
              </w:rPr>
              <w:tab/>
              <w:t>Հայտի գներ և զեղչեր</w:t>
            </w:r>
            <w:bookmarkEnd w:id="96"/>
            <w:bookmarkEnd w:id="97"/>
            <w:bookmarkEnd w:id="98"/>
            <w:bookmarkEnd w:id="99"/>
            <w:bookmarkEnd w:id="100"/>
            <w:bookmarkEnd w:id="101"/>
          </w:p>
        </w:tc>
        <w:tc>
          <w:tcPr>
            <w:tcW w:w="7513" w:type="dxa"/>
            <w:tcBorders>
              <w:bottom w:val="nil"/>
            </w:tcBorders>
          </w:tcPr>
          <w:p w14:paraId="19FF9A09"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14:paraId="7DC4FE71"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14:paraId="09623794"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14:paraId="17FAEC6E" w14:textId="77777777"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14:paraId="104CEC44"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14:paraId="721097EF"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lastRenderedPageBreak/>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14:paraId="01A1A49D"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14:paraId="3134C705" w14:textId="77777777"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sidR="00F05827">
              <w:rPr>
                <w:rFonts w:ascii="GHEA Grapalat" w:hAnsi="GHEA Grapalat"/>
                <w:spacing w:val="0"/>
              </w:rPr>
              <w:t>«</w:t>
            </w:r>
            <w:r w:rsidRPr="00D65A09">
              <w:rPr>
                <w:rFonts w:ascii="GHEA Grapalat" w:hAnsi="GHEA Grapalat"/>
                <w:spacing w:val="0"/>
              </w:rPr>
              <w:t>Առաքված վերջնական նշանակման վայր</w:t>
            </w:r>
            <w:r w:rsidR="00F05827">
              <w:rPr>
                <w:rFonts w:ascii="GHEA Grapalat" w:hAnsi="GHEA Grapalat"/>
                <w:spacing w:val="0"/>
              </w:rPr>
              <w:t>»</w:t>
            </w:r>
            <w:r w:rsidRPr="00D65A09">
              <w:rPr>
                <w:rFonts w:ascii="GHEA Grapalat" w:hAnsi="GHEA Grapalat"/>
                <w:spacing w:val="0"/>
              </w:rPr>
              <w:t xml:space="preserve"> և պետք է մուտք լինեն հետևյալ ձևով. </w:t>
            </w:r>
          </w:p>
          <w:p w14:paraId="50C3D632" w14:textId="77777777"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14:paraId="03FD172B" w14:textId="77777777"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14:paraId="1F6E8412" w14:textId="77777777"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14:paraId="6DCD69E6" w14:textId="77777777"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14:paraId="7C6481B4" w14:textId="77777777"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076B5E" w:rsidRPr="00A04A0B" w14:paraId="6ED9AD2B" w14:textId="77777777" w:rsidTr="00622575">
        <w:tc>
          <w:tcPr>
            <w:tcW w:w="2430" w:type="dxa"/>
          </w:tcPr>
          <w:p w14:paraId="0607487C" w14:textId="77777777" w:rsidR="00076B5E" w:rsidRPr="00D65A09" w:rsidRDefault="00076B5E" w:rsidP="00E748FD">
            <w:pPr>
              <w:pStyle w:val="Sec1-Clauses"/>
              <w:spacing w:before="0" w:after="200"/>
              <w:ind w:left="0" w:firstLine="0"/>
              <w:rPr>
                <w:rFonts w:ascii="GHEA Grapalat" w:hAnsi="GHEA Grapalat"/>
              </w:rPr>
            </w:pPr>
            <w:bookmarkStart w:id="102" w:name="_Toc503779940"/>
            <w:r w:rsidRPr="00D65A09">
              <w:rPr>
                <w:rFonts w:ascii="GHEA Grapalat" w:hAnsi="GHEA Grapalat"/>
              </w:rPr>
              <w:lastRenderedPageBreak/>
              <w:t>15.</w:t>
            </w:r>
            <w:r w:rsidRPr="00D65A09">
              <w:rPr>
                <w:rFonts w:ascii="GHEA Grapalat" w:hAnsi="GHEA Grapalat"/>
              </w:rPr>
              <w:tab/>
              <w:t>Հայտի արժույթը և վճարումը</w:t>
            </w:r>
            <w:bookmarkEnd w:id="102"/>
            <w:r w:rsidRPr="00D65A09">
              <w:rPr>
                <w:rFonts w:ascii="GHEA Grapalat" w:hAnsi="GHEA Grapalat"/>
              </w:rPr>
              <w:t xml:space="preserve"> </w:t>
            </w:r>
          </w:p>
        </w:tc>
        <w:tc>
          <w:tcPr>
            <w:tcW w:w="7513" w:type="dxa"/>
          </w:tcPr>
          <w:p w14:paraId="607475D7" w14:textId="77777777"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14:paraId="5ED6BE3C" w14:textId="77777777" w:rsidTr="00622575">
        <w:tc>
          <w:tcPr>
            <w:tcW w:w="2430" w:type="dxa"/>
          </w:tcPr>
          <w:p w14:paraId="2FD53253" w14:textId="77777777" w:rsidR="00076B5E" w:rsidRPr="00D65A09" w:rsidRDefault="00076B5E" w:rsidP="00E748FD">
            <w:pPr>
              <w:pStyle w:val="Sec1-Clauses"/>
              <w:spacing w:before="0" w:after="200"/>
              <w:ind w:left="0" w:firstLine="0"/>
              <w:rPr>
                <w:rFonts w:ascii="GHEA Grapalat" w:hAnsi="GHEA Grapalat"/>
              </w:rPr>
            </w:pPr>
            <w:bookmarkStart w:id="103" w:name="_Toc503779941"/>
            <w:r w:rsidRPr="00D65A09">
              <w:rPr>
                <w:rFonts w:ascii="GHEA Grapalat" w:hAnsi="GHEA Grapalat"/>
              </w:rPr>
              <w:t>16.</w:t>
            </w:r>
            <w:r w:rsidRPr="00D65A09">
              <w:rPr>
                <w:rFonts w:ascii="GHEA Grapalat" w:hAnsi="GHEA Grapalat"/>
              </w:rPr>
              <w:tab/>
            </w:r>
            <w:bookmarkStart w:id="104"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3"/>
            <w:bookmarkEnd w:id="104"/>
          </w:p>
        </w:tc>
        <w:tc>
          <w:tcPr>
            <w:tcW w:w="7513" w:type="dxa"/>
          </w:tcPr>
          <w:p w14:paraId="20F85C9E"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14:paraId="7305D14B"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14:paraId="413B176B"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14:paraId="12FE3060"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14:paraId="3C9297CF" w14:textId="77777777"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lastRenderedPageBreak/>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93499F" w14:paraId="6797EB61" w14:textId="77777777" w:rsidTr="00622575">
        <w:tc>
          <w:tcPr>
            <w:tcW w:w="2430" w:type="dxa"/>
          </w:tcPr>
          <w:p w14:paraId="6F4CDC0F" w14:textId="77777777" w:rsidR="00076B5E" w:rsidRPr="00D65A09" w:rsidRDefault="00076B5E" w:rsidP="00E748FD">
            <w:pPr>
              <w:pStyle w:val="Sec1-Clauses"/>
              <w:spacing w:before="0" w:after="200"/>
              <w:ind w:left="0" w:firstLine="0"/>
              <w:rPr>
                <w:rFonts w:ascii="GHEA Grapalat" w:hAnsi="GHEA Grapalat"/>
              </w:rPr>
            </w:pPr>
            <w:bookmarkStart w:id="105" w:name="_Toc503779942"/>
            <w:bookmarkStart w:id="106" w:name="_Toc438438837"/>
            <w:bookmarkStart w:id="107" w:name="_Toc438532598"/>
            <w:bookmarkStart w:id="108" w:name="_Toc438733981"/>
            <w:bookmarkStart w:id="109" w:name="_Toc438907020"/>
            <w:bookmarkStart w:id="110" w:name="_Toc438907219"/>
            <w:r w:rsidRPr="00D65A09">
              <w:rPr>
                <w:rFonts w:ascii="GHEA Grapalat" w:hAnsi="GHEA Grapalat"/>
              </w:rPr>
              <w:lastRenderedPageBreak/>
              <w:t>17.</w:t>
            </w:r>
            <w:r w:rsidRPr="00D65A09">
              <w:rPr>
                <w:rFonts w:ascii="GHEA Grapalat" w:hAnsi="GHEA Grapalat"/>
              </w:rPr>
              <w:tab/>
            </w:r>
            <w:bookmarkStart w:id="111"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5"/>
            <w:bookmarkEnd w:id="111"/>
            <w:r w:rsidRPr="00D65A09">
              <w:rPr>
                <w:rFonts w:ascii="GHEA Grapalat" w:hAnsi="GHEA Grapalat"/>
              </w:rPr>
              <w:t xml:space="preserve"> </w:t>
            </w:r>
            <w:bookmarkEnd w:id="106"/>
            <w:bookmarkEnd w:id="107"/>
            <w:bookmarkEnd w:id="108"/>
            <w:bookmarkEnd w:id="109"/>
            <w:bookmarkEnd w:id="110"/>
          </w:p>
        </w:tc>
        <w:tc>
          <w:tcPr>
            <w:tcW w:w="7513" w:type="dxa"/>
          </w:tcPr>
          <w:p w14:paraId="72A32A9A" w14:textId="77777777" w:rsidR="00076B5E" w:rsidRPr="00D65A09" w:rsidRDefault="00076B5E" w:rsidP="005B1B9A">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14:paraId="78A63939" w14:textId="77777777" w:rsidR="00076B5E" w:rsidRPr="00D65A09" w:rsidRDefault="00076B5E" w:rsidP="005B1B9A">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14:paraId="1BEE3379" w14:textId="77777777"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14:paraId="1C3974DD" w14:textId="77777777"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14:paraId="6344F5D6" w14:textId="77777777"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93499F" w14:paraId="0935C93E" w14:textId="77777777" w:rsidTr="00622575">
        <w:tc>
          <w:tcPr>
            <w:tcW w:w="2430" w:type="dxa"/>
            <w:tcBorders>
              <w:bottom w:val="nil"/>
            </w:tcBorders>
          </w:tcPr>
          <w:p w14:paraId="4A2DE3DF" w14:textId="77777777" w:rsidR="00076B5E" w:rsidRPr="00D65A09" w:rsidRDefault="00076B5E" w:rsidP="00E748FD">
            <w:pPr>
              <w:pStyle w:val="Sec1-Clauses"/>
              <w:spacing w:before="0" w:after="0"/>
              <w:ind w:left="0" w:firstLine="0"/>
              <w:rPr>
                <w:rFonts w:ascii="GHEA Grapalat" w:hAnsi="GHEA Grapalat" w:cs="Sylfaen"/>
                <w:kern w:val="28"/>
                <w:lang w:val="af-ZA"/>
              </w:rPr>
            </w:pPr>
            <w:bookmarkStart w:id="112" w:name="_Toc503779943"/>
            <w:bookmarkStart w:id="113" w:name="_Toc438438841"/>
            <w:bookmarkStart w:id="114" w:name="_Toc438532604"/>
            <w:bookmarkStart w:id="115" w:name="_Toc438733985"/>
            <w:bookmarkStart w:id="116" w:name="_Toc438907024"/>
            <w:bookmarkStart w:id="117" w:name="_Toc438907223"/>
            <w:r w:rsidRPr="00D65A09">
              <w:rPr>
                <w:rFonts w:ascii="GHEA Grapalat" w:hAnsi="GHEA Grapalat"/>
                <w:lang w:val="af-ZA"/>
              </w:rPr>
              <w:t xml:space="preserve">18.  </w:t>
            </w:r>
            <w:bookmarkStart w:id="118"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2"/>
          </w:p>
          <w:p w14:paraId="5D8BB09C" w14:textId="676A40AC"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9" w:name="_Toc503779944"/>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8"/>
            <w:bookmarkEnd w:id="119"/>
            <w:r w:rsidRPr="00D65A09">
              <w:rPr>
                <w:rFonts w:ascii="GHEA Grapalat" w:hAnsi="GHEA Grapalat"/>
                <w:lang w:val="af-ZA"/>
              </w:rPr>
              <w:t xml:space="preserve"> </w:t>
            </w:r>
            <w:bookmarkEnd w:id="113"/>
            <w:bookmarkEnd w:id="114"/>
            <w:bookmarkEnd w:id="115"/>
            <w:bookmarkEnd w:id="116"/>
            <w:bookmarkEnd w:id="117"/>
          </w:p>
        </w:tc>
        <w:tc>
          <w:tcPr>
            <w:tcW w:w="7513" w:type="dxa"/>
          </w:tcPr>
          <w:p w14:paraId="53033F44"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14:paraId="3E9EF170"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14:paraId="72A13871" w14:textId="77777777"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14:paraId="2DFF3054" w14:textId="77777777"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00076B5E" w:rsidRPr="00D65A09">
              <w:rPr>
                <w:rFonts w:ascii="GHEA Grapalat" w:hAnsi="GHEA Grapalat" w:cs="Sylfaen"/>
                <w:lang w:val="en-US"/>
              </w:rPr>
              <w:t>Պայմանագրի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ճշգրտված</w:t>
            </w:r>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r w:rsidR="00076B5E" w:rsidRPr="00D65A09">
              <w:rPr>
                <w:rFonts w:ascii="GHEA Grapalat" w:hAnsi="GHEA Grapalat" w:cs="Sylfaen"/>
                <w:b/>
                <w:lang w:val="en-US"/>
              </w:rPr>
              <w:t>ում</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գործոնին</w:t>
            </w:r>
            <w:r w:rsidR="00076B5E" w:rsidRPr="00D65A09">
              <w:rPr>
                <w:rFonts w:ascii="GHEA Grapalat" w:hAnsi="GHEA Grapalat" w:cs="Sylfaen"/>
                <w:lang w:val="af-ZA"/>
              </w:rPr>
              <w:t xml:space="preserve"> </w:t>
            </w:r>
            <w:r w:rsidR="00076B5E" w:rsidRPr="00D65A09">
              <w:rPr>
                <w:rFonts w:ascii="GHEA Grapalat" w:hAnsi="GHEA Grapalat" w:cs="Sylfaen"/>
                <w:lang w:val="en-US"/>
              </w:rPr>
              <w:t>համապատասխան</w:t>
            </w:r>
            <w:r w:rsidR="00076B5E" w:rsidRPr="00D65A09">
              <w:rPr>
                <w:rFonts w:ascii="GHEA Grapalat" w:hAnsi="GHEA Grapalat" w:cs="Sylfaen"/>
                <w:lang w:val="af-ZA"/>
              </w:rPr>
              <w:t xml:space="preserve">: </w:t>
            </w:r>
          </w:p>
          <w:p w14:paraId="31EDC1EF" w14:textId="77777777"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00076B5E" w:rsidRPr="00D65A09">
              <w:rPr>
                <w:rFonts w:ascii="GHEA Grapalat" w:hAnsi="GHEA Grapalat" w:cs="Sylfaen"/>
                <w:lang w:val="en-US"/>
              </w:rPr>
              <w:t>Ցանկացած</w:t>
            </w:r>
            <w:r w:rsidR="00076B5E" w:rsidRPr="00D65A09">
              <w:rPr>
                <w:rFonts w:ascii="GHEA Grapalat" w:hAnsi="GHEA Grapalat" w:cs="Sylfaen"/>
                <w:lang w:val="af-ZA"/>
              </w:rPr>
              <w:t xml:space="preserve"> </w:t>
            </w:r>
            <w:r w:rsidR="00076B5E" w:rsidRPr="00D65A09">
              <w:rPr>
                <w:rFonts w:ascii="GHEA Grapalat" w:hAnsi="GHEA Grapalat" w:cs="Sylfaen"/>
                <w:lang w:val="en-US"/>
              </w:rPr>
              <w:t>դեպքում</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գնահատումը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հիմնված</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գնի</w:t>
            </w:r>
            <w:r w:rsidR="00076B5E" w:rsidRPr="00D65A09">
              <w:rPr>
                <w:rFonts w:ascii="GHEA Grapalat" w:hAnsi="GHEA Grapalat" w:cs="Sylfaen"/>
                <w:lang w:val="af-ZA"/>
              </w:rPr>
              <w:t xml:space="preserve"> </w:t>
            </w:r>
            <w:r w:rsidR="00076B5E" w:rsidRPr="00D65A09">
              <w:rPr>
                <w:rFonts w:ascii="GHEA Grapalat" w:hAnsi="GHEA Grapalat" w:cs="Sylfaen"/>
                <w:lang w:val="en-US"/>
              </w:rPr>
              <w:t>վրա՝</w:t>
            </w:r>
            <w:r w:rsidR="00076B5E" w:rsidRPr="00D65A09">
              <w:rPr>
                <w:rFonts w:ascii="GHEA Grapalat" w:hAnsi="GHEA Grapalat" w:cs="Sylfaen"/>
                <w:lang w:val="af-ZA"/>
              </w:rPr>
              <w:t xml:space="preserve"> </w:t>
            </w:r>
            <w:r w:rsidR="00076B5E" w:rsidRPr="00D65A09">
              <w:rPr>
                <w:rFonts w:ascii="GHEA Grapalat" w:hAnsi="GHEA Grapalat" w:cs="Sylfaen"/>
                <w:lang w:val="en-US"/>
              </w:rPr>
              <w:t>առանց</w:t>
            </w:r>
            <w:r w:rsidR="00076B5E" w:rsidRPr="00D65A09">
              <w:rPr>
                <w:rFonts w:ascii="GHEA Grapalat" w:hAnsi="GHEA Grapalat" w:cs="Sylfaen"/>
                <w:lang w:val="af-ZA"/>
              </w:rPr>
              <w:t xml:space="preserve"> </w:t>
            </w:r>
            <w:r w:rsidR="00076B5E" w:rsidRPr="00D65A09">
              <w:rPr>
                <w:rFonts w:ascii="GHEA Grapalat" w:hAnsi="GHEA Grapalat" w:cs="Sylfaen"/>
                <w:lang w:val="en-US"/>
              </w:rPr>
              <w:t>հաշվի</w:t>
            </w:r>
            <w:r w:rsidR="00076B5E" w:rsidRPr="00D65A09">
              <w:rPr>
                <w:rFonts w:ascii="GHEA Grapalat" w:hAnsi="GHEA Grapalat" w:cs="Sylfaen"/>
                <w:lang w:val="af-ZA"/>
              </w:rPr>
              <w:t xml:space="preserve"> </w:t>
            </w:r>
            <w:r w:rsidR="00076B5E" w:rsidRPr="00D65A09">
              <w:rPr>
                <w:rFonts w:ascii="GHEA Grapalat" w:hAnsi="GHEA Grapalat" w:cs="Sylfaen"/>
                <w:lang w:val="en-US"/>
              </w:rPr>
              <w:t>առնելու</w:t>
            </w:r>
            <w:r w:rsidR="00076B5E" w:rsidRPr="00D65A09">
              <w:rPr>
                <w:rFonts w:ascii="GHEA Grapalat" w:hAnsi="GHEA Grapalat" w:cs="Sylfaen"/>
                <w:lang w:val="af-ZA"/>
              </w:rPr>
              <w:t xml:space="preserve"> </w:t>
            </w:r>
            <w:r w:rsidR="00076B5E" w:rsidRPr="00D65A09">
              <w:rPr>
                <w:rFonts w:ascii="GHEA Grapalat" w:hAnsi="GHEA Grapalat" w:cs="Sylfaen"/>
                <w:lang w:val="en-US"/>
              </w:rPr>
              <w:t>վերը</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կիրառելի</w:t>
            </w:r>
            <w:r w:rsidR="00076B5E" w:rsidRPr="00D65A09">
              <w:rPr>
                <w:rFonts w:ascii="GHEA Grapalat" w:hAnsi="GHEA Grapalat" w:cs="Sylfaen"/>
                <w:lang w:val="af-ZA"/>
              </w:rPr>
              <w:t xml:space="preserve"> </w:t>
            </w:r>
            <w:r w:rsidR="00076B5E" w:rsidRPr="00D65A09">
              <w:rPr>
                <w:rFonts w:ascii="GHEA Grapalat" w:hAnsi="GHEA Grapalat" w:cs="Sylfaen"/>
                <w:lang w:val="en-US"/>
              </w:rPr>
              <w:t>ուղղումը</w:t>
            </w:r>
            <w:r w:rsidR="00076B5E" w:rsidRPr="00D65A09">
              <w:rPr>
                <w:rFonts w:ascii="GHEA Grapalat" w:hAnsi="GHEA Grapalat" w:cs="Sylfaen"/>
                <w:lang w:val="af-ZA"/>
              </w:rPr>
              <w:t>:</w:t>
            </w:r>
          </w:p>
        </w:tc>
      </w:tr>
      <w:tr w:rsidR="00076B5E" w:rsidRPr="00EC0FDA" w14:paraId="313BF674" w14:textId="77777777" w:rsidTr="00622575">
        <w:tc>
          <w:tcPr>
            <w:tcW w:w="2430" w:type="dxa"/>
          </w:tcPr>
          <w:p w14:paraId="6F75F3B6" w14:textId="279DF217" w:rsidR="00076B5E" w:rsidRPr="00D65A09" w:rsidRDefault="00076B5E" w:rsidP="00E748FD">
            <w:pPr>
              <w:pStyle w:val="Sec1-Clauses"/>
              <w:spacing w:before="0" w:after="200"/>
              <w:ind w:left="0" w:firstLine="0"/>
              <w:rPr>
                <w:rFonts w:ascii="GHEA Grapalat" w:hAnsi="GHEA Grapalat"/>
              </w:rPr>
            </w:pPr>
            <w:bookmarkStart w:id="120" w:name="_Toc438438842"/>
            <w:bookmarkStart w:id="121" w:name="_Toc438532605"/>
            <w:bookmarkStart w:id="122" w:name="_Toc438733986"/>
            <w:bookmarkStart w:id="123" w:name="_Toc438907025"/>
            <w:bookmarkStart w:id="124" w:name="_Toc438907224"/>
            <w:bookmarkStart w:id="125" w:name="_Toc503779945"/>
            <w:r w:rsidRPr="00D65A09">
              <w:rPr>
                <w:rFonts w:ascii="GHEA Grapalat" w:hAnsi="GHEA Grapalat"/>
              </w:rPr>
              <w:lastRenderedPageBreak/>
              <w:t>19.</w:t>
            </w:r>
            <w:r w:rsidRPr="00D65A09">
              <w:rPr>
                <w:rFonts w:ascii="GHEA Grapalat" w:hAnsi="GHEA Grapalat"/>
              </w:rPr>
              <w:tab/>
            </w:r>
            <w:bookmarkStart w:id="126" w:name="_Toc38136009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120"/>
            <w:bookmarkEnd w:id="121"/>
            <w:bookmarkEnd w:id="122"/>
            <w:bookmarkEnd w:id="123"/>
            <w:bookmarkEnd w:id="124"/>
            <w:bookmarkEnd w:id="125"/>
            <w:bookmarkEnd w:id="126"/>
          </w:p>
        </w:tc>
        <w:tc>
          <w:tcPr>
            <w:tcW w:w="7513" w:type="dxa"/>
            <w:tcBorders>
              <w:bottom w:val="nil"/>
            </w:tcBorders>
          </w:tcPr>
          <w:p w14:paraId="1B13830F"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14:paraId="56978654"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14:paraId="0E0920FB"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14:paraId="0F42F635" w14:textId="77777777" w:rsidR="00076B5E" w:rsidRPr="00D65A09" w:rsidRDefault="00076B5E" w:rsidP="00E748FD">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14:paraId="16EC0B80" w14:textId="77777777" w:rsidR="00076B5E" w:rsidRPr="00D65A09" w:rsidRDefault="00076B5E" w:rsidP="00E748FD">
            <w:pPr>
              <w:jc w:val="both"/>
              <w:rPr>
                <w:rFonts w:ascii="GHEA Grapalat" w:hAnsi="GHEA Grapalat" w:cs="Sylfaen"/>
              </w:rPr>
            </w:pPr>
            <w:r w:rsidRPr="00D65A09">
              <w:rPr>
                <w:rFonts w:ascii="GHEA Grapalat" w:hAnsi="GHEA Grapalat" w:cs="Sylfaen"/>
              </w:rPr>
              <w:lastRenderedPageBreak/>
              <w:t xml:space="preserve"> </w:t>
            </w:r>
          </w:p>
          <w:p w14:paraId="7881E279"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14:paraId="29DA25E8"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14:paraId="30ED0921" w14:textId="77777777" w:rsidR="00076B5E" w:rsidRPr="00F05827" w:rsidRDefault="00076B5E" w:rsidP="00E748FD">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14:paraId="1083F448"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14:paraId="313F37F6"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 xml:space="preserve">ժամանակահատվածում կամ Հայտատուի կողմից տրամադրած որևէ երկարացված </w:t>
            </w:r>
            <w:r w:rsidRPr="00D65A09">
              <w:rPr>
                <w:rFonts w:ascii="GHEA Grapalat" w:hAnsi="GHEA Grapalat" w:cs="Arial Armenian"/>
              </w:rPr>
              <w:t xml:space="preserve"> ժամկետում, կամ </w:t>
            </w:r>
          </w:p>
          <w:p w14:paraId="6152AEFC"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14:paraId="3C0FD27D" w14:textId="77777777"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14:paraId="460AD030" w14:textId="77777777"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ներկայացնել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14:paraId="27E1A5EB" w14:textId="77777777"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14:paraId="16A6F21A" w14:textId="77777777"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lastRenderedPageBreak/>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14:paraId="1DA29F19" w14:textId="77777777" w:rsidR="00076B5E" w:rsidRPr="00D65A09" w:rsidRDefault="00076B5E" w:rsidP="00F05827">
            <w:pPr>
              <w:pStyle w:val="P3Header1-Clauses"/>
              <w:numPr>
                <w:ilvl w:val="2"/>
                <w:numId w:val="23"/>
              </w:numPr>
              <w:spacing w:before="0" w:after="200"/>
              <w:ind w:left="375" w:firstLine="0"/>
              <w:jc w:val="both"/>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14:paraId="02BE38C9" w14:textId="77777777"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14:paraId="56951B0F" w14:textId="77777777" w:rsidR="00076B5E" w:rsidRPr="00F05827" w:rsidRDefault="00076B5E" w:rsidP="00F05827">
            <w:pPr>
              <w:pStyle w:val="P3Header1-Clauses"/>
              <w:tabs>
                <w:tab w:val="clear" w:pos="864"/>
              </w:tabs>
              <w:spacing w:before="0" w:after="200"/>
              <w:ind w:left="0" w:firstLine="0"/>
              <w:jc w:val="both"/>
              <w:rPr>
                <w:rFonts w:ascii="GHEA Grapalat" w:hAnsi="GHEA Grapalat"/>
              </w:rPr>
            </w:pPr>
            <w:r w:rsidRPr="00F05827">
              <w:rPr>
                <w:rFonts w:ascii="GHEA Grapalat" w:hAnsi="GHEA Grapalat"/>
              </w:rPr>
              <w:t xml:space="preserve">ապա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076B5E" w:rsidRPr="00A04A0B" w14:paraId="28D2693A" w14:textId="77777777" w:rsidTr="00622575">
        <w:tc>
          <w:tcPr>
            <w:tcW w:w="2430" w:type="dxa"/>
            <w:tcBorders>
              <w:bottom w:val="nil"/>
            </w:tcBorders>
          </w:tcPr>
          <w:p w14:paraId="646A8F1D" w14:textId="77777777" w:rsidR="00076B5E" w:rsidRPr="00D65A09" w:rsidRDefault="00076B5E" w:rsidP="00E748FD">
            <w:pPr>
              <w:spacing w:after="200"/>
              <w:rPr>
                <w:rFonts w:ascii="GHEA Grapalat" w:hAnsi="GHEA Grapalat"/>
                <w:b/>
                <w:bCs/>
                <w:szCs w:val="24"/>
              </w:rPr>
            </w:pPr>
            <w:bookmarkStart w:id="127" w:name="_Toc438438843"/>
            <w:bookmarkStart w:id="128" w:name="_Toc438532612"/>
            <w:bookmarkStart w:id="129" w:name="_Toc438733987"/>
            <w:bookmarkStart w:id="130" w:name="_Toc438907026"/>
            <w:bookmarkStart w:id="131" w:name="_Toc438907225"/>
            <w:r w:rsidRPr="00D65A09">
              <w:rPr>
                <w:rFonts w:ascii="GHEA Grapalat" w:hAnsi="GHEA Grapalat"/>
              </w:rPr>
              <w:lastRenderedPageBreak/>
              <w:t>20.</w:t>
            </w:r>
            <w:r w:rsidRPr="00D65A09">
              <w:rPr>
                <w:rFonts w:ascii="GHEA Grapalat" w:hAnsi="GHEA Grapalat"/>
              </w:rPr>
              <w:tab/>
            </w:r>
            <w:bookmarkStart w:id="132" w:name="_Toc381360095"/>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bookmarkEnd w:id="132"/>
          </w:p>
          <w:bookmarkEnd w:id="127"/>
          <w:bookmarkEnd w:id="128"/>
          <w:bookmarkEnd w:id="129"/>
          <w:bookmarkEnd w:id="130"/>
          <w:bookmarkEnd w:id="131"/>
          <w:p w14:paraId="6701369B" w14:textId="77777777" w:rsidR="00076B5E" w:rsidRPr="00D65A09" w:rsidRDefault="00076B5E" w:rsidP="00E748FD">
            <w:pPr>
              <w:pStyle w:val="Sec1-Clauses"/>
              <w:spacing w:before="0" w:after="200"/>
              <w:ind w:left="0" w:firstLine="0"/>
              <w:rPr>
                <w:rFonts w:ascii="GHEA Grapalat" w:hAnsi="GHEA Grapalat"/>
              </w:rPr>
            </w:pPr>
          </w:p>
          <w:p w14:paraId="3498C7CE" w14:textId="77777777"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tcPr>
          <w:p w14:paraId="6435E819" w14:textId="77777777"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14:paraId="0316051E" w14:textId="77777777"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14:paraId="7ECEF0F0" w14:textId="77777777" w:rsidR="00076B5E"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lastRenderedPageBreak/>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14:paraId="63FE2B5D" w14:textId="77777777" w:rsidR="00EA42C5" w:rsidRPr="00D65A09" w:rsidRDefault="00EA42C5" w:rsidP="00EA42C5">
            <w:pPr>
              <w:pStyle w:val="Sub-ClauseText"/>
              <w:spacing w:before="0" w:after="180"/>
              <w:rPr>
                <w:rFonts w:ascii="GHEA Grapalat" w:hAnsi="GHEA Grapalat"/>
                <w:spacing w:val="0"/>
              </w:rPr>
            </w:pPr>
          </w:p>
        </w:tc>
      </w:tr>
      <w:tr w:rsidR="00076B5E" w:rsidRPr="00A04A0B" w14:paraId="5A48C859" w14:textId="77777777" w:rsidTr="00622575">
        <w:tc>
          <w:tcPr>
            <w:tcW w:w="2430" w:type="dxa"/>
          </w:tcPr>
          <w:p w14:paraId="2B1B92C4"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5BDA219F" w14:textId="77777777" w:rsidR="00076B5E" w:rsidRPr="00D65A09" w:rsidRDefault="00076B5E" w:rsidP="00E748FD">
            <w:pPr>
              <w:pStyle w:val="BodyText2"/>
              <w:spacing w:before="0" w:after="200"/>
              <w:ind w:left="0" w:firstLine="0"/>
              <w:rPr>
                <w:rFonts w:ascii="GHEA Grapalat" w:hAnsi="GHEA Grapalat"/>
              </w:rPr>
            </w:pPr>
            <w:bookmarkStart w:id="133" w:name="_Toc503779946"/>
            <w:bookmarkStart w:id="134" w:name="_Toc505659526"/>
            <w:r w:rsidRPr="00D65A09">
              <w:rPr>
                <w:rFonts w:ascii="GHEA Grapalat" w:hAnsi="GHEA Grapalat"/>
              </w:rPr>
              <w:t>Դ. Հայտերի ներկայացում և բացում</w:t>
            </w:r>
            <w:bookmarkEnd w:id="133"/>
            <w:r w:rsidRPr="00D65A09">
              <w:rPr>
                <w:rFonts w:ascii="GHEA Grapalat" w:hAnsi="GHEA Grapalat"/>
              </w:rPr>
              <w:t xml:space="preserve"> </w:t>
            </w:r>
            <w:bookmarkEnd w:id="134"/>
          </w:p>
        </w:tc>
      </w:tr>
      <w:tr w:rsidR="00076B5E" w:rsidRPr="00A04A0B" w14:paraId="69F989EA" w14:textId="77777777" w:rsidTr="00622575">
        <w:trPr>
          <w:trHeight w:val="360"/>
        </w:trPr>
        <w:tc>
          <w:tcPr>
            <w:tcW w:w="2430" w:type="dxa"/>
          </w:tcPr>
          <w:p w14:paraId="353AD447" w14:textId="77777777" w:rsidR="00076B5E" w:rsidRPr="00D65A09" w:rsidRDefault="00076B5E" w:rsidP="00E748FD">
            <w:pPr>
              <w:pStyle w:val="Sec1-Clauses"/>
              <w:spacing w:before="0" w:after="200"/>
              <w:ind w:left="0" w:firstLine="0"/>
              <w:rPr>
                <w:rFonts w:ascii="GHEA Grapalat" w:hAnsi="GHEA Grapalat"/>
              </w:rPr>
            </w:pPr>
            <w:bookmarkStart w:id="135" w:name="_Toc438438845"/>
            <w:bookmarkStart w:id="136" w:name="_Toc438532614"/>
            <w:bookmarkStart w:id="137" w:name="_Toc438733989"/>
            <w:bookmarkStart w:id="138" w:name="_Toc438907027"/>
            <w:bookmarkStart w:id="139" w:name="_Toc438907226"/>
            <w:bookmarkStart w:id="140" w:name="_Toc503779947"/>
            <w:r w:rsidRPr="00D65A09">
              <w:rPr>
                <w:rFonts w:ascii="GHEA Grapalat" w:hAnsi="GHEA Grapalat"/>
              </w:rPr>
              <w:t>21.</w:t>
            </w:r>
            <w:r w:rsidRPr="00D65A09">
              <w:rPr>
                <w:rFonts w:ascii="GHEA Grapalat" w:hAnsi="GHEA Grapalat"/>
              </w:rPr>
              <w:tab/>
            </w:r>
            <w:bookmarkStart w:id="141" w:name="_Toc381360097"/>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135"/>
            <w:bookmarkEnd w:id="136"/>
            <w:bookmarkEnd w:id="137"/>
            <w:bookmarkEnd w:id="138"/>
            <w:bookmarkEnd w:id="139"/>
            <w:bookmarkEnd w:id="140"/>
            <w:bookmarkEnd w:id="141"/>
          </w:p>
        </w:tc>
        <w:tc>
          <w:tcPr>
            <w:tcW w:w="7513" w:type="dxa"/>
            <w:tcBorders>
              <w:bottom w:val="nil"/>
            </w:tcBorders>
          </w:tcPr>
          <w:p w14:paraId="2CEE6862" w14:textId="77777777" w:rsidR="00076B5E" w:rsidRDefault="00076B5E" w:rsidP="00F05827">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14:paraId="5127411B" w14:textId="77777777" w:rsidR="00F05827" w:rsidRPr="00F05827" w:rsidRDefault="00F05827" w:rsidP="00F05827">
            <w:pPr>
              <w:pStyle w:val="Sub-ClauseText"/>
              <w:spacing w:before="0" w:after="180"/>
              <w:rPr>
                <w:rFonts w:ascii="GHEA Grapalat" w:hAnsi="GHEA Grapalat"/>
                <w:spacing w:val="0"/>
              </w:rPr>
            </w:pPr>
          </w:p>
        </w:tc>
      </w:tr>
      <w:tr w:rsidR="00076B5E" w:rsidRPr="001D746A" w14:paraId="434A5D04" w14:textId="77777777" w:rsidTr="00622575">
        <w:tc>
          <w:tcPr>
            <w:tcW w:w="2430" w:type="dxa"/>
          </w:tcPr>
          <w:p w14:paraId="252CBF6F" w14:textId="77777777" w:rsidR="00076B5E" w:rsidRPr="00D65A09" w:rsidRDefault="00076B5E" w:rsidP="00E748FD">
            <w:pPr>
              <w:pStyle w:val="Sec1-Clauses"/>
              <w:spacing w:before="0" w:after="200"/>
              <w:ind w:left="0" w:firstLine="0"/>
              <w:rPr>
                <w:rFonts w:ascii="GHEA Grapalat" w:hAnsi="GHEA Grapalat"/>
              </w:rPr>
            </w:pPr>
            <w:bookmarkStart w:id="142" w:name="_Toc424009124"/>
            <w:bookmarkStart w:id="143" w:name="_Toc438438846"/>
            <w:bookmarkStart w:id="144" w:name="_Toc438532618"/>
            <w:bookmarkStart w:id="145" w:name="_Toc438733990"/>
            <w:bookmarkStart w:id="146" w:name="_Toc438907028"/>
            <w:bookmarkStart w:id="147" w:name="_Toc438907227"/>
            <w:bookmarkStart w:id="148" w:name="_Toc503779948"/>
            <w:r w:rsidRPr="00D65A09">
              <w:rPr>
                <w:rFonts w:ascii="GHEA Grapalat" w:hAnsi="GHEA Grapalat"/>
              </w:rPr>
              <w:t>22.</w:t>
            </w:r>
            <w:r w:rsidRPr="00D65A09">
              <w:rPr>
                <w:rFonts w:ascii="GHEA Grapalat" w:hAnsi="GHEA Grapalat"/>
              </w:rPr>
              <w:tab/>
            </w:r>
            <w:bookmarkStart w:id="149" w:name="_Toc381360098"/>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142"/>
            <w:bookmarkEnd w:id="143"/>
            <w:bookmarkEnd w:id="144"/>
            <w:bookmarkEnd w:id="145"/>
            <w:bookmarkEnd w:id="146"/>
            <w:bookmarkEnd w:id="147"/>
            <w:bookmarkEnd w:id="148"/>
            <w:bookmarkEnd w:id="149"/>
          </w:p>
        </w:tc>
        <w:tc>
          <w:tcPr>
            <w:tcW w:w="7513" w:type="dxa"/>
          </w:tcPr>
          <w:p w14:paraId="40B8CE9B" w14:textId="77777777"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sidR="00817B2D">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14:paraId="0CDADC84" w14:textId="77777777"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076B5E" w:rsidRPr="00A04A0B" w14:paraId="64A9A490" w14:textId="77777777" w:rsidTr="00622575">
        <w:tc>
          <w:tcPr>
            <w:tcW w:w="2430" w:type="dxa"/>
          </w:tcPr>
          <w:p w14:paraId="16DF2A9D" w14:textId="77777777" w:rsidR="00076B5E" w:rsidRPr="00D65A09" w:rsidRDefault="00076B5E" w:rsidP="00E748FD">
            <w:pPr>
              <w:pStyle w:val="Sec1-Clauses"/>
              <w:spacing w:before="0" w:after="200"/>
              <w:ind w:left="0" w:firstLine="0"/>
              <w:rPr>
                <w:rFonts w:ascii="GHEA Grapalat" w:hAnsi="GHEA Grapalat"/>
              </w:rPr>
            </w:pPr>
            <w:bookmarkStart w:id="150" w:name="_Toc438438847"/>
            <w:bookmarkStart w:id="151" w:name="_Toc438532619"/>
            <w:bookmarkStart w:id="152" w:name="_Toc438733991"/>
            <w:bookmarkStart w:id="153" w:name="_Toc438907029"/>
            <w:bookmarkStart w:id="154" w:name="_Toc438907228"/>
            <w:bookmarkStart w:id="155" w:name="_Toc503779949"/>
            <w:r w:rsidRPr="00D65A09">
              <w:rPr>
                <w:rFonts w:ascii="GHEA Grapalat" w:hAnsi="GHEA Grapalat"/>
              </w:rPr>
              <w:t>23.</w:t>
            </w:r>
            <w:r w:rsidRPr="00D65A09">
              <w:rPr>
                <w:rFonts w:ascii="GHEA Grapalat" w:hAnsi="GHEA Grapalat"/>
              </w:rPr>
              <w:tab/>
            </w:r>
            <w:bookmarkStart w:id="156" w:name="_Toc381360099"/>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150"/>
            <w:bookmarkEnd w:id="151"/>
            <w:bookmarkEnd w:id="152"/>
            <w:bookmarkEnd w:id="153"/>
            <w:bookmarkEnd w:id="154"/>
            <w:bookmarkEnd w:id="155"/>
            <w:bookmarkEnd w:id="156"/>
          </w:p>
        </w:tc>
        <w:tc>
          <w:tcPr>
            <w:tcW w:w="7513" w:type="dxa"/>
          </w:tcPr>
          <w:p w14:paraId="0A727971" w14:textId="77777777" w:rsidR="00076B5E" w:rsidRPr="00D65A09" w:rsidRDefault="00076B5E" w:rsidP="005B1B9A">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076B5E" w:rsidRPr="00A04A0B" w14:paraId="6872B71E" w14:textId="77777777" w:rsidTr="00622575">
        <w:tc>
          <w:tcPr>
            <w:tcW w:w="2430" w:type="dxa"/>
            <w:tcBorders>
              <w:bottom w:val="nil"/>
            </w:tcBorders>
          </w:tcPr>
          <w:p w14:paraId="5B1B1136" w14:textId="77777777" w:rsidR="00076B5E" w:rsidRPr="00D65A09" w:rsidRDefault="00076B5E" w:rsidP="00E748FD">
            <w:pPr>
              <w:pStyle w:val="Sec1-Clauses"/>
              <w:spacing w:before="0" w:after="200"/>
              <w:ind w:left="0" w:firstLine="0"/>
              <w:rPr>
                <w:rFonts w:ascii="GHEA Grapalat" w:hAnsi="GHEA Grapalat"/>
              </w:rPr>
            </w:pPr>
            <w:bookmarkStart w:id="157" w:name="_Toc424009126"/>
            <w:bookmarkStart w:id="158" w:name="_Toc438438848"/>
            <w:bookmarkStart w:id="159" w:name="_Toc438532620"/>
            <w:bookmarkStart w:id="160" w:name="_Toc438733992"/>
            <w:bookmarkStart w:id="161" w:name="_Toc438907030"/>
            <w:bookmarkStart w:id="162" w:name="_Toc438907229"/>
            <w:bookmarkStart w:id="163" w:name="_Toc503779950"/>
            <w:r w:rsidRPr="00D65A09">
              <w:rPr>
                <w:rFonts w:ascii="GHEA Grapalat" w:hAnsi="GHEA Grapalat"/>
              </w:rPr>
              <w:t>24.</w:t>
            </w:r>
            <w:r w:rsidRPr="00D65A09">
              <w:rPr>
                <w:rFonts w:ascii="GHEA Grapalat" w:hAnsi="GHEA Grapalat"/>
              </w:rPr>
              <w:tab/>
            </w:r>
            <w:bookmarkStart w:id="164" w:name="_Toc381360100"/>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157"/>
            <w:bookmarkEnd w:id="158"/>
            <w:bookmarkEnd w:id="159"/>
            <w:bookmarkEnd w:id="160"/>
            <w:bookmarkEnd w:id="161"/>
            <w:bookmarkEnd w:id="162"/>
            <w:bookmarkEnd w:id="163"/>
            <w:bookmarkEnd w:id="164"/>
          </w:p>
        </w:tc>
        <w:tc>
          <w:tcPr>
            <w:tcW w:w="7513" w:type="dxa"/>
          </w:tcPr>
          <w:p w14:paraId="387029D9" w14:textId="77777777"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w:t>
            </w:r>
            <w:r w:rsidR="00D838B0" w:rsidRPr="00D65A09">
              <w:rPr>
                <w:rFonts w:ascii="GHEA Grapalat" w:hAnsi="GHEA Grapalat"/>
                <w:spacing w:val="0"/>
              </w:rPr>
              <w:t xml:space="preserve">Armeps </w:t>
            </w:r>
            <w:r w:rsidRPr="00D65A09">
              <w:rPr>
                <w:rFonts w:ascii="GHEA Grapalat" w:hAnsi="GHEA Grapalat"/>
                <w:spacing w:val="0"/>
              </w:rPr>
              <w:t xml:space="preserve">համակարգով այն ներկայացնելուց հետո:    </w:t>
            </w:r>
          </w:p>
          <w:p w14:paraId="42022C85" w14:textId="77777777"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14:paraId="6AA02926" w14:textId="77777777" w:rsidTr="00622575">
        <w:tc>
          <w:tcPr>
            <w:tcW w:w="2430" w:type="dxa"/>
            <w:tcBorders>
              <w:bottom w:val="nil"/>
            </w:tcBorders>
          </w:tcPr>
          <w:p w14:paraId="13E7DAB5" w14:textId="77777777" w:rsidR="00076B5E" w:rsidRPr="00D65A09" w:rsidRDefault="00076B5E" w:rsidP="00E748FD">
            <w:pPr>
              <w:pStyle w:val="Sec1-Clauses"/>
              <w:spacing w:before="0" w:after="200"/>
              <w:ind w:left="0" w:firstLine="0"/>
              <w:rPr>
                <w:rFonts w:ascii="GHEA Grapalat" w:hAnsi="GHEA Grapalat"/>
              </w:rPr>
            </w:pPr>
            <w:bookmarkStart w:id="165" w:name="_Toc438438849"/>
            <w:bookmarkStart w:id="166" w:name="_Toc438532623"/>
            <w:bookmarkStart w:id="167" w:name="_Toc438733993"/>
            <w:bookmarkStart w:id="168" w:name="_Toc438907031"/>
            <w:bookmarkStart w:id="169" w:name="_Toc438907230"/>
            <w:bookmarkStart w:id="170" w:name="_Toc503779951"/>
            <w:r w:rsidRPr="00D65A09">
              <w:rPr>
                <w:rFonts w:ascii="GHEA Grapalat" w:hAnsi="GHEA Grapalat"/>
              </w:rPr>
              <w:t>25.</w:t>
            </w:r>
            <w:r w:rsidRPr="00D65A09">
              <w:rPr>
                <w:rFonts w:ascii="GHEA Grapalat" w:hAnsi="GHEA Grapalat"/>
              </w:rPr>
              <w:tab/>
            </w:r>
            <w:bookmarkStart w:id="171" w:name="_Toc38136010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165"/>
            <w:bookmarkEnd w:id="166"/>
            <w:bookmarkEnd w:id="167"/>
            <w:bookmarkEnd w:id="168"/>
            <w:bookmarkEnd w:id="169"/>
            <w:bookmarkEnd w:id="170"/>
            <w:bookmarkEnd w:id="171"/>
          </w:p>
        </w:tc>
        <w:tc>
          <w:tcPr>
            <w:tcW w:w="7513" w:type="dxa"/>
          </w:tcPr>
          <w:p w14:paraId="40BE1F4E" w14:textId="77777777"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14:paraId="58C3CD19" w14:textId="77777777"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lastRenderedPageBreak/>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076B5E" w:rsidRPr="00A04A0B" w14:paraId="4D3B1411" w14:textId="77777777" w:rsidTr="00622575">
        <w:tc>
          <w:tcPr>
            <w:tcW w:w="2430" w:type="dxa"/>
          </w:tcPr>
          <w:p w14:paraId="1D577451" w14:textId="77777777"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14:paraId="3F161547" w14:textId="77777777" w:rsidR="00076B5E" w:rsidRPr="00D65A09" w:rsidRDefault="00076B5E" w:rsidP="00E748FD">
            <w:pPr>
              <w:pStyle w:val="BodyText2"/>
              <w:spacing w:before="0" w:after="200"/>
              <w:ind w:left="0" w:firstLine="0"/>
              <w:rPr>
                <w:rFonts w:ascii="GHEA Grapalat" w:hAnsi="GHEA Grapalat"/>
              </w:rPr>
            </w:pPr>
            <w:bookmarkStart w:id="172" w:name="_Toc503779952"/>
            <w:bookmarkStart w:id="173" w:name="_Toc505659527"/>
            <w:r w:rsidRPr="00D65A09">
              <w:rPr>
                <w:rFonts w:ascii="GHEA Grapalat" w:hAnsi="GHEA Grapalat"/>
              </w:rPr>
              <w:t>Ե. Հայտերի գնահատում և համեմատում</w:t>
            </w:r>
            <w:bookmarkEnd w:id="172"/>
            <w:r w:rsidRPr="00D65A09">
              <w:rPr>
                <w:rFonts w:ascii="GHEA Grapalat" w:hAnsi="GHEA Grapalat"/>
              </w:rPr>
              <w:t xml:space="preserve"> </w:t>
            </w:r>
            <w:bookmarkEnd w:id="173"/>
          </w:p>
        </w:tc>
      </w:tr>
      <w:tr w:rsidR="00076B5E" w:rsidRPr="00A04A0B" w14:paraId="5B5F6F2C" w14:textId="77777777" w:rsidTr="00622575">
        <w:tc>
          <w:tcPr>
            <w:tcW w:w="2430" w:type="dxa"/>
          </w:tcPr>
          <w:p w14:paraId="6E7DB0C1" w14:textId="77777777" w:rsidR="00076B5E" w:rsidRPr="00D65A09" w:rsidRDefault="00076B5E" w:rsidP="00E748FD">
            <w:pPr>
              <w:pStyle w:val="Sec1-Clauses"/>
              <w:spacing w:before="0" w:after="200"/>
              <w:ind w:left="0" w:firstLine="0"/>
              <w:rPr>
                <w:rFonts w:ascii="GHEA Grapalat" w:hAnsi="GHEA Grapalat"/>
              </w:rPr>
            </w:pPr>
            <w:bookmarkStart w:id="174" w:name="_Toc503779953"/>
            <w:r w:rsidRPr="00D65A09">
              <w:rPr>
                <w:rFonts w:ascii="GHEA Grapalat" w:hAnsi="GHEA Grapalat"/>
              </w:rPr>
              <w:t>26.</w:t>
            </w:r>
            <w:r w:rsidRPr="00D65A09">
              <w:rPr>
                <w:rFonts w:ascii="GHEA Grapalat" w:hAnsi="GHEA Grapalat"/>
              </w:rPr>
              <w:tab/>
              <w:t>Գաղտնիություն</w:t>
            </w:r>
            <w:bookmarkEnd w:id="174"/>
          </w:p>
        </w:tc>
        <w:tc>
          <w:tcPr>
            <w:tcW w:w="7513" w:type="dxa"/>
            <w:tcBorders>
              <w:bottom w:val="nil"/>
            </w:tcBorders>
          </w:tcPr>
          <w:p w14:paraId="66F2E17C"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14:paraId="0EC1382D"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14:paraId="2594DFEE" w14:textId="77777777"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076B5E" w:rsidRPr="00A04A0B" w14:paraId="1A95BA9E" w14:textId="77777777" w:rsidTr="00622575">
        <w:trPr>
          <w:trHeight w:val="1134"/>
        </w:trPr>
        <w:tc>
          <w:tcPr>
            <w:tcW w:w="2430" w:type="dxa"/>
          </w:tcPr>
          <w:p w14:paraId="7738D049" w14:textId="77777777" w:rsidR="00076B5E" w:rsidRPr="00D65A09" w:rsidRDefault="00076B5E" w:rsidP="00817B2D">
            <w:pPr>
              <w:pStyle w:val="Sec1-Clauses"/>
              <w:spacing w:before="0" w:after="200"/>
              <w:ind w:left="0" w:firstLine="0"/>
              <w:rPr>
                <w:rFonts w:ascii="GHEA Grapalat" w:hAnsi="GHEA Grapalat"/>
              </w:rPr>
            </w:pPr>
            <w:bookmarkStart w:id="175" w:name="_Toc503779954"/>
            <w:r w:rsidRPr="00D65A09">
              <w:rPr>
                <w:rFonts w:ascii="GHEA Grapalat" w:hAnsi="GHEA Grapalat"/>
              </w:rPr>
              <w:t>27.</w:t>
            </w:r>
            <w:r w:rsidRPr="00D65A09">
              <w:rPr>
                <w:rFonts w:ascii="GHEA Grapalat" w:hAnsi="GHEA Grapalat"/>
              </w:rPr>
              <w:tab/>
            </w:r>
            <w:bookmarkStart w:id="176" w:name="_Toc381360104"/>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175"/>
            <w:bookmarkEnd w:id="176"/>
          </w:p>
        </w:tc>
        <w:tc>
          <w:tcPr>
            <w:tcW w:w="7513" w:type="dxa"/>
          </w:tcPr>
          <w:p w14:paraId="599B7089" w14:textId="77777777"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ուսումնասիրության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w:t>
            </w:r>
            <w:r w:rsidRPr="00D65A09">
              <w:rPr>
                <w:rFonts w:ascii="GHEA Grapalat" w:hAnsi="GHEA Grapalat" w:cs="Arial Armenian"/>
                <w:spacing w:val="0"/>
              </w:rPr>
              <w:t xml:space="preserve"> </w:t>
            </w:r>
            <w:r w:rsidRPr="00D65A09">
              <w:rPr>
                <w:rFonts w:ascii="GHEA Grapalat" w:hAnsi="GHEA Grapalat" w:cs="Sylfaen"/>
                <w:spacing w:val="0"/>
              </w:rPr>
              <w:t>գործընթացին</w:t>
            </w:r>
            <w:r w:rsidRPr="00D65A09">
              <w:rPr>
                <w:rFonts w:ascii="GHEA Grapalat" w:hAnsi="GHEA Grapalat" w:cs="Arial Armenian"/>
                <w:spacing w:val="0"/>
              </w:rPr>
              <w:t xml:space="preserve"> </w:t>
            </w:r>
            <w:r w:rsidRPr="00D65A09">
              <w:rPr>
                <w:rFonts w:ascii="GHEA Grapalat" w:hAnsi="GHEA Grapalat" w:cs="Sylfaen"/>
                <w:spacing w:val="0"/>
              </w:rPr>
              <w:t>աջակցելու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Հայտատուից</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պահանջել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բավարարում</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չընդունվել</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պատասխանը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գրավոր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գների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բովանդակության</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lastRenderedPageBreak/>
              <w:t>փոփոխություն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պահանջվել</w:t>
            </w:r>
            <w:r w:rsidRPr="00D65A09">
              <w:rPr>
                <w:rFonts w:ascii="GHEA Grapalat" w:hAnsi="GHEA Grapalat" w:cs="Arial Armenian"/>
                <w:spacing w:val="0"/>
              </w:rPr>
              <w:t xml:space="preserve">, </w:t>
            </w:r>
            <w:r w:rsidRPr="00D65A09">
              <w:rPr>
                <w:rFonts w:ascii="GHEA Grapalat" w:hAnsi="GHEA Grapalat" w:cs="Sylfaen"/>
                <w:spacing w:val="0"/>
              </w:rPr>
              <w:t>առաջարկվել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թույլատրվել</w:t>
            </w:r>
            <w:r w:rsidRPr="00D65A09">
              <w:rPr>
                <w:rFonts w:ascii="GHEA Grapalat" w:hAnsi="GHEA Grapalat" w:cs="Arial Armenian"/>
                <w:spacing w:val="0"/>
              </w:rPr>
              <w:t xml:space="preserve">, </w:t>
            </w:r>
            <w:r w:rsidRPr="00D65A09">
              <w:rPr>
                <w:rFonts w:ascii="GHEA Grapalat" w:hAnsi="GHEA Grapalat" w:cs="Sylfaen"/>
                <w:spacing w:val="0"/>
              </w:rPr>
              <w:t>բացառությամբ</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դեպքերի</w:t>
            </w:r>
            <w:r w:rsidRPr="00D65A09">
              <w:rPr>
                <w:rFonts w:ascii="GHEA Grapalat" w:hAnsi="GHEA Grapalat" w:cs="Arial Armenian"/>
                <w:spacing w:val="0"/>
              </w:rPr>
              <w:t xml:space="preserve">, </w:t>
            </w:r>
            <w:r w:rsidRPr="00D65A09">
              <w:rPr>
                <w:rFonts w:ascii="GHEA Grapalat" w:hAnsi="GHEA Grapalat" w:cs="Sylfaen"/>
                <w:spacing w:val="0"/>
              </w:rPr>
              <w:t>երբ</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հայտնաբերում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մաթեմատիկական</w:t>
            </w:r>
            <w:r w:rsidRPr="00D65A09">
              <w:rPr>
                <w:rFonts w:ascii="GHEA Grapalat" w:hAnsi="GHEA Grapalat" w:cs="Arial Armenian"/>
                <w:spacing w:val="0"/>
              </w:rPr>
              <w:t xml:space="preserve"> </w:t>
            </w:r>
            <w:r w:rsidRPr="00D65A09">
              <w:rPr>
                <w:rFonts w:ascii="GHEA Grapalat" w:hAnsi="GHEA Grapalat" w:cs="Sylfaen"/>
                <w:spacing w:val="0"/>
              </w:rPr>
              <w:t>սխալներ</w:t>
            </w:r>
            <w:r w:rsidRPr="00D65A09">
              <w:rPr>
                <w:rFonts w:ascii="GHEA Grapalat" w:hAnsi="GHEA Grapalat" w:cs="Arial Armenian"/>
                <w:spacing w:val="0"/>
              </w:rPr>
              <w:t>:</w:t>
            </w:r>
          </w:p>
          <w:p w14:paraId="3B3926E4" w14:textId="77777777"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076B5E" w:rsidRPr="00A04A0B" w14:paraId="6177592E" w14:textId="77777777" w:rsidTr="00622575">
        <w:trPr>
          <w:trHeight w:val="3571"/>
        </w:trPr>
        <w:tc>
          <w:tcPr>
            <w:tcW w:w="2430" w:type="dxa"/>
          </w:tcPr>
          <w:p w14:paraId="7D25054E" w14:textId="77777777" w:rsidR="00076B5E" w:rsidRPr="00D65A09" w:rsidRDefault="00076B5E" w:rsidP="00E748FD">
            <w:pPr>
              <w:pStyle w:val="Sec1-Clauses"/>
              <w:spacing w:after="200"/>
              <w:ind w:left="0" w:firstLine="0"/>
              <w:rPr>
                <w:rFonts w:ascii="GHEA Grapalat" w:hAnsi="GHEA Grapalat"/>
              </w:rPr>
            </w:pPr>
            <w:bookmarkStart w:id="177" w:name="_Toc100032320"/>
            <w:bookmarkStart w:id="178" w:name="_Toc320179003"/>
            <w:bookmarkStart w:id="179" w:name="_Toc503779955"/>
            <w:r w:rsidRPr="00D65A09">
              <w:rPr>
                <w:rFonts w:ascii="GHEA Grapalat" w:hAnsi="GHEA Grapalat"/>
              </w:rPr>
              <w:lastRenderedPageBreak/>
              <w:t>28.</w:t>
            </w:r>
            <w:bookmarkStart w:id="180" w:name="_Toc381360106"/>
            <w:bookmarkEnd w:id="177"/>
            <w:bookmarkEnd w:id="178"/>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179"/>
            <w:bookmarkEnd w:id="180"/>
            <w:r w:rsidRPr="00D65A09">
              <w:rPr>
                <w:rFonts w:ascii="GHEA Grapalat" w:hAnsi="GHEA Grapalat"/>
              </w:rPr>
              <w:t xml:space="preserve"> </w:t>
            </w:r>
          </w:p>
        </w:tc>
        <w:tc>
          <w:tcPr>
            <w:tcW w:w="7513" w:type="dxa"/>
          </w:tcPr>
          <w:p w14:paraId="10496D3C" w14:textId="77777777" w:rsidR="00076B5E" w:rsidRPr="00D65A09" w:rsidRDefault="00076B5E" w:rsidP="005B1B9A">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14:paraId="6BF05FD9"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14:paraId="7F9A0BDA"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14:paraId="53C5AC7F" w14:textId="77777777"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076B5E" w:rsidRPr="00A04A0B" w14:paraId="1E5BEA86" w14:textId="77777777" w:rsidTr="00622575">
        <w:tc>
          <w:tcPr>
            <w:tcW w:w="2430" w:type="dxa"/>
          </w:tcPr>
          <w:p w14:paraId="3AA519C5" w14:textId="77777777" w:rsidR="00076B5E" w:rsidRPr="00D65A09" w:rsidRDefault="00076B5E" w:rsidP="00E748FD">
            <w:pPr>
              <w:pStyle w:val="Sec1-Clauses"/>
              <w:spacing w:before="0" w:after="200"/>
              <w:ind w:left="0" w:firstLine="0"/>
              <w:rPr>
                <w:rFonts w:ascii="GHEA Grapalat" w:hAnsi="GHEA Grapalat"/>
              </w:rPr>
            </w:pPr>
            <w:bookmarkStart w:id="181" w:name="_Toc424009130"/>
            <w:bookmarkStart w:id="182" w:name="_Toc438438853"/>
            <w:bookmarkStart w:id="183" w:name="_Toc438532632"/>
            <w:bookmarkStart w:id="184" w:name="_Toc438733997"/>
            <w:bookmarkStart w:id="185" w:name="_Toc438907034"/>
            <w:bookmarkStart w:id="186" w:name="_Toc438907233"/>
            <w:bookmarkStart w:id="187" w:name="_Toc503779956"/>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181"/>
            <w:bookmarkEnd w:id="182"/>
            <w:bookmarkEnd w:id="183"/>
            <w:bookmarkEnd w:id="184"/>
            <w:bookmarkEnd w:id="185"/>
            <w:bookmarkEnd w:id="186"/>
            <w:bookmarkEnd w:id="187"/>
          </w:p>
        </w:tc>
        <w:tc>
          <w:tcPr>
            <w:tcW w:w="7513" w:type="dxa"/>
            <w:tcBorders>
              <w:bottom w:val="nil"/>
            </w:tcBorders>
          </w:tcPr>
          <w:p w14:paraId="6ADA6F28"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14:paraId="58E75481"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w:t>
            </w:r>
            <w:r w:rsidR="00747027" w:rsidRPr="00D65A09">
              <w:rPr>
                <w:rFonts w:ascii="GHEA Grapalat" w:hAnsi="GHEA Grapalat"/>
                <w:spacing w:val="0"/>
              </w:rPr>
              <w:t>հ</w:t>
            </w:r>
            <w:r w:rsidRPr="00D65A09">
              <w:rPr>
                <w:rFonts w:ascii="GHEA Grapalat" w:hAnsi="GHEA Grapalat"/>
                <w:spacing w:val="0"/>
              </w:rPr>
              <w:t xml:space="preserve">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14:paraId="3DA1C62F" w14:textId="77777777" w:rsidR="00076B5E" w:rsidRPr="00D65A09" w:rsidRDefault="00076B5E" w:rsidP="00E748FD">
            <w:pPr>
              <w:pStyle w:val="Heading3"/>
              <w:numPr>
                <w:ilvl w:val="2"/>
                <w:numId w:val="38"/>
              </w:numPr>
              <w:spacing w:after="180"/>
              <w:ind w:left="0" w:firstLine="0"/>
              <w:rPr>
                <w:rFonts w:ascii="GHEA Grapalat" w:hAnsi="GHEA Grapalat"/>
              </w:rPr>
            </w:pPr>
            <w:r w:rsidRPr="00D65A09">
              <w:rPr>
                <w:rFonts w:ascii="GHEA Grapalat" w:hAnsi="GHEA Grapalat" w:cs="Sylfaen"/>
              </w:rPr>
              <w:t xml:space="preserve">եթե ընդունվում են, </w:t>
            </w:r>
            <w:r w:rsidRPr="00D65A09">
              <w:rPr>
                <w:rFonts w:ascii="GHEA Grapalat" w:hAnsi="GHEA Grapalat"/>
              </w:rPr>
              <w:t xml:space="preserve"> </w:t>
            </w:r>
          </w:p>
          <w:p w14:paraId="023CD371" w14:textId="77777777"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որոնք էապես ազդում են Պայմանագրով նախատես</w:t>
            </w:r>
            <w:r w:rsidR="00817B2D">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14:paraId="72884BC6" w14:textId="77777777"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 xml:space="preserve">որոնք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14:paraId="71CFCDD6" w14:textId="77777777" w:rsidR="00076B5E" w:rsidRPr="00D65A09" w:rsidRDefault="00076B5E" w:rsidP="00E748FD">
            <w:pPr>
              <w:rPr>
                <w:rFonts w:ascii="GHEA Grapalat" w:hAnsi="GHEA Grapalat"/>
              </w:rPr>
            </w:pPr>
          </w:p>
          <w:p w14:paraId="4C1872AB" w14:textId="77777777" w:rsidR="00076B5E" w:rsidRPr="00D65A09" w:rsidRDefault="00076B5E" w:rsidP="00E748FD">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14:paraId="60F3E190"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t>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որևէ էական շեղման, վերապահման կամ բացթողման:</w:t>
            </w:r>
          </w:p>
          <w:p w14:paraId="07212A2E" w14:textId="77777777"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93499F" w14:paraId="10552D0D" w14:textId="77777777" w:rsidTr="00622575">
        <w:tc>
          <w:tcPr>
            <w:tcW w:w="2430" w:type="dxa"/>
          </w:tcPr>
          <w:p w14:paraId="4740D8EB" w14:textId="77777777" w:rsidR="00076B5E" w:rsidRPr="00D65A09" w:rsidRDefault="00076B5E" w:rsidP="00E748FD">
            <w:pPr>
              <w:pStyle w:val="Sec1-Clauses"/>
              <w:spacing w:before="0" w:after="200"/>
              <w:ind w:left="0" w:firstLine="0"/>
              <w:rPr>
                <w:rFonts w:ascii="GHEA Grapalat" w:hAnsi="GHEA Grapalat"/>
                <w:lang w:val="fr-FR"/>
              </w:rPr>
            </w:pPr>
            <w:bookmarkStart w:id="188" w:name="_Toc438438854"/>
            <w:bookmarkStart w:id="189" w:name="_Toc438532636"/>
            <w:bookmarkStart w:id="190" w:name="_Toc438733998"/>
            <w:bookmarkStart w:id="191" w:name="_Toc438907035"/>
            <w:bookmarkStart w:id="192" w:name="_Toc438907234"/>
            <w:bookmarkStart w:id="193" w:name="_Toc503779957"/>
            <w:r w:rsidRPr="00D65A09">
              <w:rPr>
                <w:rFonts w:ascii="GHEA Grapalat" w:hAnsi="GHEA Grapalat"/>
              </w:rPr>
              <w:lastRenderedPageBreak/>
              <w:t>30.</w:t>
            </w:r>
            <w:r w:rsidRPr="00D65A09">
              <w:rPr>
                <w:rFonts w:ascii="GHEA Grapalat" w:hAnsi="GHEA Grapalat"/>
              </w:rPr>
              <w:tab/>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Start w:id="194" w:name="_Hlt438533232"/>
            <w:bookmarkEnd w:id="188"/>
            <w:bookmarkEnd w:id="189"/>
            <w:bookmarkEnd w:id="190"/>
            <w:bookmarkEnd w:id="191"/>
            <w:bookmarkEnd w:id="192"/>
            <w:bookmarkEnd w:id="193"/>
            <w:bookmarkEnd w:id="194"/>
          </w:p>
        </w:tc>
        <w:tc>
          <w:tcPr>
            <w:tcW w:w="7513" w:type="dxa"/>
          </w:tcPr>
          <w:p w14:paraId="1DCE78BA" w14:textId="7777777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14:paraId="14FA4ABE" w14:textId="7777777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00817B2D"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00817B2D"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14:paraId="61122653" w14:textId="77777777"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076B5E" w:rsidRPr="00A04A0B" w14:paraId="1E974D4B" w14:textId="77777777" w:rsidTr="00622575">
        <w:tc>
          <w:tcPr>
            <w:tcW w:w="2430" w:type="dxa"/>
            <w:tcBorders>
              <w:bottom w:val="nil"/>
            </w:tcBorders>
          </w:tcPr>
          <w:p w14:paraId="2EADF89B" w14:textId="77777777" w:rsidR="00076B5E" w:rsidRPr="00D65A09" w:rsidRDefault="00076B5E" w:rsidP="00E748FD">
            <w:pPr>
              <w:pStyle w:val="Sec1-Clauses"/>
              <w:spacing w:before="0" w:after="200"/>
              <w:ind w:left="0" w:firstLine="0"/>
              <w:rPr>
                <w:rFonts w:ascii="GHEA Grapalat" w:hAnsi="GHEA Grapalat"/>
              </w:rPr>
            </w:pPr>
            <w:bookmarkStart w:id="195" w:name="_Toc503779958"/>
            <w:bookmarkStart w:id="196" w:name="_Toc100032323"/>
            <w:bookmarkStart w:id="197" w:name="_Toc320179006"/>
            <w:r w:rsidRPr="00D65A09">
              <w:rPr>
                <w:rFonts w:ascii="GHEA Grapalat" w:hAnsi="GHEA Grapalat"/>
              </w:rPr>
              <w:lastRenderedPageBreak/>
              <w:t>31.</w:t>
            </w:r>
            <w:r w:rsidRPr="00D65A09">
              <w:rPr>
                <w:rFonts w:ascii="GHEA Grapalat" w:hAnsi="GHEA Grapalat" w:cs="Sylfaen"/>
              </w:rPr>
              <w:t>Մաթեմատիկական սխալների ուղղում</w:t>
            </w:r>
            <w:bookmarkEnd w:id="195"/>
            <w:r w:rsidRPr="00D65A09">
              <w:rPr>
                <w:rFonts w:ascii="GHEA Grapalat" w:hAnsi="GHEA Grapalat" w:cs="Sylfaen"/>
              </w:rPr>
              <w:t xml:space="preserve"> </w:t>
            </w:r>
          </w:p>
          <w:bookmarkEnd w:id="196"/>
          <w:bookmarkEnd w:id="197"/>
          <w:p w14:paraId="63272494" w14:textId="77777777" w:rsidR="00076B5E" w:rsidRPr="00D65A09" w:rsidRDefault="00076B5E" w:rsidP="00E748FD">
            <w:pPr>
              <w:pStyle w:val="Sec1-Clauses"/>
              <w:spacing w:before="0" w:after="200"/>
              <w:ind w:left="0" w:firstLine="0"/>
              <w:rPr>
                <w:rFonts w:ascii="GHEA Grapalat" w:hAnsi="GHEA Grapalat"/>
              </w:rPr>
            </w:pPr>
          </w:p>
          <w:p w14:paraId="6FB32C89" w14:textId="77777777" w:rsidR="00076B5E" w:rsidRPr="00D65A09" w:rsidRDefault="00076B5E" w:rsidP="00E748FD">
            <w:pPr>
              <w:pStyle w:val="Sec1-Clauses"/>
              <w:spacing w:after="200"/>
              <w:ind w:left="0" w:firstLine="0"/>
              <w:rPr>
                <w:rFonts w:ascii="GHEA Grapalat" w:hAnsi="GHEA Grapalat"/>
              </w:rPr>
            </w:pPr>
          </w:p>
        </w:tc>
        <w:tc>
          <w:tcPr>
            <w:tcW w:w="7513" w:type="dxa"/>
          </w:tcPr>
          <w:p w14:paraId="47C07DC1" w14:textId="77777777" w:rsidR="00076B5E" w:rsidRPr="00D65A09" w:rsidRDefault="00076B5E" w:rsidP="00F55B5D">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14:paraId="3EA523DD" w14:textId="77777777"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14:paraId="605DAB73" w14:textId="77777777"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ընդհանուրի սխալ, որը արդյունք է ենթագումարելիների գումարի կամ հանման, ապա գերակայում են ենթագումարելիները, իսկ ընդհանուրի գումարը պետք է համապատասխանաբար ուղղվի, և </w:t>
            </w:r>
          </w:p>
          <w:p w14:paraId="048756A3" w14:textId="77777777"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14:paraId="5713685B" w14:textId="77777777" w:rsidR="00076B5E" w:rsidRPr="00D65A09" w:rsidRDefault="00076B5E" w:rsidP="00F55B5D">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076B5E" w:rsidRPr="00A04A0B" w14:paraId="7567346B" w14:textId="77777777" w:rsidTr="00622575">
        <w:tc>
          <w:tcPr>
            <w:tcW w:w="2430" w:type="dxa"/>
            <w:tcBorders>
              <w:bottom w:val="nil"/>
            </w:tcBorders>
          </w:tcPr>
          <w:p w14:paraId="2D7CEEBE" w14:textId="77777777" w:rsidR="00076B5E" w:rsidRPr="00D65A09" w:rsidRDefault="00076B5E" w:rsidP="00E748FD">
            <w:pPr>
              <w:pStyle w:val="Sec1-Clauses"/>
              <w:spacing w:before="0" w:after="200"/>
              <w:ind w:left="0" w:firstLine="0"/>
              <w:rPr>
                <w:rFonts w:ascii="GHEA Grapalat" w:hAnsi="GHEA Grapalat"/>
              </w:rPr>
            </w:pPr>
            <w:bookmarkStart w:id="198" w:name="_Toc438438859"/>
            <w:bookmarkStart w:id="199" w:name="_Toc438532648"/>
            <w:bookmarkStart w:id="200" w:name="_Toc438734003"/>
            <w:bookmarkStart w:id="201" w:name="_Toc438907040"/>
            <w:bookmarkStart w:id="202" w:name="_Toc438907239"/>
            <w:bookmarkStart w:id="203" w:name="_Toc503779959"/>
            <w:r w:rsidRPr="00D65A09">
              <w:rPr>
                <w:rFonts w:ascii="GHEA Grapalat" w:hAnsi="GHEA Grapalat"/>
              </w:rPr>
              <w:t>32.</w:t>
            </w:r>
            <w:r w:rsidRPr="00D65A09">
              <w:rPr>
                <w:rFonts w:ascii="GHEA Grapalat" w:hAnsi="GHEA Grapalat"/>
              </w:rPr>
              <w:tab/>
            </w:r>
            <w:bookmarkStart w:id="204" w:name="_Toc381360109"/>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Start w:id="205" w:name="_Hlt438533055"/>
            <w:bookmarkEnd w:id="198"/>
            <w:bookmarkEnd w:id="199"/>
            <w:bookmarkEnd w:id="200"/>
            <w:bookmarkEnd w:id="201"/>
            <w:bookmarkEnd w:id="202"/>
            <w:bookmarkEnd w:id="203"/>
            <w:bookmarkEnd w:id="204"/>
            <w:bookmarkEnd w:id="205"/>
          </w:p>
        </w:tc>
        <w:tc>
          <w:tcPr>
            <w:tcW w:w="7513" w:type="dxa"/>
            <w:tcBorders>
              <w:bottom w:val="nil"/>
            </w:tcBorders>
          </w:tcPr>
          <w:p w14:paraId="2CDFC737" w14:textId="77777777" w:rsidR="00076B5E" w:rsidRPr="00D65A09" w:rsidRDefault="00076B5E" w:rsidP="00F55B5D">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sidR="00817B2D">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sidR="00817B2D">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14:paraId="1FEA5ACE" w14:textId="77777777"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14:paraId="7CAA51CC"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գնահատումը</w:t>
            </w:r>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14:paraId="2D10EB75" w14:textId="77777777"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թվաբանական</w:t>
            </w:r>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14:paraId="7D25B427" w14:textId="77777777" w:rsidR="00076B5E" w:rsidRPr="00D65A09" w:rsidRDefault="00076B5E" w:rsidP="00E748FD">
            <w:pPr>
              <w:pStyle w:val="Heading3"/>
              <w:ind w:left="0"/>
              <w:rPr>
                <w:rFonts w:ascii="GHEA Grapalat" w:hAnsi="GHEA Grapalat" w:cs="Sylfaen"/>
              </w:rPr>
            </w:pPr>
            <w:r w:rsidRPr="00D65A09">
              <w:rPr>
                <w:rFonts w:ascii="GHEA Grapalat" w:hAnsi="GHEA Grapalat"/>
              </w:rPr>
              <w:lastRenderedPageBreak/>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Sylfaen"/>
              </w:rPr>
              <w:t>զեղչերի</w:t>
            </w:r>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14:paraId="2A7D3567" w14:textId="77777777"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r w:rsidRPr="00D65A09">
              <w:rPr>
                <w:rFonts w:ascii="GHEA Grapalat" w:hAnsi="GHEA Grapalat" w:cs="Sylfaen"/>
              </w:rPr>
              <w:t>գների ճշգրտում քանակապես արտահայտված ոչ էական անհամապատասխանությունների շնորհիվ՝ համաձայն ՏՄՄ 30.3-ի,</w:t>
            </w:r>
          </w:p>
          <w:p w14:paraId="2076865D" w14:textId="77777777" w:rsidR="00076B5E" w:rsidRPr="00D65A09" w:rsidRDefault="00076B5E" w:rsidP="00E748FD">
            <w:pPr>
              <w:pStyle w:val="Heading3"/>
              <w:spacing w:after="180"/>
              <w:ind w:left="0"/>
              <w:rPr>
                <w:rFonts w:ascii="GHEA Grapalat" w:hAnsi="GHEA Grapalat"/>
              </w:rPr>
            </w:pPr>
            <w:r w:rsidRPr="00D65A09">
              <w:rPr>
                <w:rFonts w:ascii="GHEA Grapalat" w:hAnsi="GHEA Grapalat"/>
              </w:rPr>
              <w:t xml:space="preserve">(ե) </w:t>
            </w:r>
            <w:r w:rsidRPr="00D65A09">
              <w:rPr>
                <w:rFonts w:ascii="GHEA Grapalat" w:hAnsi="GHEA Grapalat" w:cs="Sylfaen"/>
              </w:rPr>
              <w:t xml:space="preserve">գնահատման լրացուցիչ գործոնները նշված են </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14:paraId="7E0D5E5F" w14:textId="77777777"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Հայտադիմումի ձևում առաջարկված որևէ զեղչ որոշելու մեթոդաբանությունը նշվում է Մաս III-ում (Գնահատման և որակավորման չափանիշներ):  </w:t>
            </w:r>
          </w:p>
          <w:p w14:paraId="61EA5261" w14:textId="77777777"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076B5E" w:rsidRPr="0093499F" w14:paraId="171B70DD" w14:textId="77777777" w:rsidTr="00622575">
        <w:tc>
          <w:tcPr>
            <w:tcW w:w="2430" w:type="dxa"/>
          </w:tcPr>
          <w:p w14:paraId="1352DD44" w14:textId="77777777" w:rsidR="00076B5E" w:rsidRPr="00D65A09" w:rsidRDefault="00076B5E" w:rsidP="00E748FD">
            <w:pPr>
              <w:pStyle w:val="Sec1-Clauses"/>
              <w:spacing w:before="0" w:after="200"/>
              <w:ind w:left="0" w:firstLine="0"/>
              <w:rPr>
                <w:rFonts w:ascii="GHEA Grapalat" w:hAnsi="GHEA Grapalat"/>
                <w:lang w:val="hy-AM"/>
              </w:rPr>
            </w:pPr>
            <w:bookmarkStart w:id="206" w:name="_Toc381360110"/>
            <w:bookmarkStart w:id="207" w:name="_Toc503779960"/>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6"/>
            <w:bookmarkEnd w:id="207"/>
          </w:p>
        </w:tc>
        <w:tc>
          <w:tcPr>
            <w:tcW w:w="7513" w:type="dxa"/>
          </w:tcPr>
          <w:p w14:paraId="6CFF3EDC" w14:textId="77777777" w:rsidR="00076B5E" w:rsidRPr="00D65A09" w:rsidRDefault="00076B5E" w:rsidP="00752A8D">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93499F" w14:paraId="4ABCA4ED" w14:textId="77777777" w:rsidTr="00622575">
        <w:tc>
          <w:tcPr>
            <w:tcW w:w="2430" w:type="dxa"/>
          </w:tcPr>
          <w:p w14:paraId="12C59A57" w14:textId="62E25585" w:rsidR="00076B5E" w:rsidRPr="00D65A09" w:rsidRDefault="00076B5E" w:rsidP="00E748FD">
            <w:pPr>
              <w:pStyle w:val="Sec1-Clauses"/>
              <w:spacing w:before="0" w:after="200"/>
              <w:ind w:left="0" w:firstLine="0"/>
              <w:rPr>
                <w:rFonts w:ascii="GHEA Grapalat" w:hAnsi="GHEA Grapalat"/>
              </w:rPr>
            </w:pPr>
            <w:bookmarkStart w:id="208" w:name="_Toc438438861"/>
            <w:bookmarkStart w:id="209" w:name="_Toc438532655"/>
            <w:bookmarkStart w:id="210" w:name="_Toc438734005"/>
            <w:bookmarkStart w:id="211" w:name="_Toc438907042"/>
            <w:bookmarkStart w:id="212" w:name="_Toc438907241"/>
            <w:bookmarkStart w:id="213" w:name="_Toc503779961"/>
            <w:r w:rsidRPr="00D65A09">
              <w:rPr>
                <w:rFonts w:ascii="GHEA Grapalat" w:hAnsi="GHEA Grapalat"/>
              </w:rPr>
              <w:lastRenderedPageBreak/>
              <w:t>34.</w:t>
            </w:r>
            <w:r w:rsidRPr="00D65A09">
              <w:rPr>
                <w:rFonts w:ascii="GHEA Grapalat" w:hAnsi="GHEA Grapalat"/>
              </w:rPr>
              <w:tab/>
            </w:r>
            <w:bookmarkEnd w:id="208"/>
            <w:bookmarkEnd w:id="209"/>
            <w:bookmarkEnd w:id="210"/>
            <w:bookmarkEnd w:id="211"/>
            <w:bookmarkEnd w:id="212"/>
            <w:r w:rsidRPr="00D65A09">
              <w:rPr>
                <w:rFonts w:ascii="GHEA Grapalat" w:hAnsi="GHEA Grapalat"/>
              </w:rPr>
              <w:t>Հայտատուի որակավորում</w:t>
            </w:r>
            <w:bookmarkEnd w:id="213"/>
          </w:p>
        </w:tc>
        <w:tc>
          <w:tcPr>
            <w:tcW w:w="7513" w:type="dxa"/>
            <w:tcBorders>
              <w:bottom w:val="nil"/>
            </w:tcBorders>
          </w:tcPr>
          <w:p w14:paraId="41BEBD18"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D65A09">
              <w:rPr>
                <w:rFonts w:ascii="GHEA Grapalat" w:hAnsi="GHEA Grapalat" w:cs="Sylfaen"/>
                <w:spacing w:val="0"/>
              </w:rPr>
              <w:t xml:space="preserve">Մաս III-ում (Գնահատման և որակավորման չափանիշներ):  </w:t>
            </w:r>
          </w:p>
          <w:p w14:paraId="4D69121E"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14:paraId="52E8DEEA" w14:textId="77777777"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93499F" w14:paraId="1FC48E2F" w14:textId="77777777" w:rsidTr="00622575">
        <w:trPr>
          <w:cantSplit/>
        </w:trPr>
        <w:tc>
          <w:tcPr>
            <w:tcW w:w="2430" w:type="dxa"/>
          </w:tcPr>
          <w:p w14:paraId="421003D8" w14:textId="12774641" w:rsidR="00076B5E" w:rsidRPr="00D65A09" w:rsidRDefault="00076B5E" w:rsidP="00E748FD">
            <w:pPr>
              <w:pStyle w:val="Sec1-Clauses"/>
              <w:spacing w:before="0" w:after="200"/>
              <w:ind w:left="0" w:firstLine="0"/>
              <w:rPr>
                <w:rFonts w:ascii="GHEA Grapalat" w:hAnsi="GHEA Grapalat"/>
                <w:lang w:val="hy-AM"/>
              </w:rPr>
            </w:pPr>
            <w:bookmarkStart w:id="214" w:name="_Toc503779962"/>
            <w:bookmarkStart w:id="215" w:name="_Toc438438862"/>
            <w:bookmarkStart w:id="216" w:name="_Toc438532656"/>
            <w:bookmarkStart w:id="217" w:name="_Toc438734006"/>
            <w:bookmarkStart w:id="218" w:name="_Toc438907043"/>
            <w:bookmarkStart w:id="219" w:name="_Toc438907242"/>
            <w:r w:rsidRPr="00D65A09">
              <w:rPr>
                <w:rFonts w:ascii="GHEA Grapalat" w:hAnsi="GHEA Grapalat"/>
                <w:lang w:val="hy-AM"/>
              </w:rPr>
              <w:t>35.</w:t>
            </w:r>
            <w:r w:rsidRPr="00D65A09">
              <w:rPr>
                <w:rFonts w:ascii="GHEA Grapalat" w:hAnsi="GHEA Grapalat"/>
                <w:lang w:val="hy-AM"/>
              </w:rPr>
              <w:tab/>
            </w:r>
            <w:bookmarkStart w:id="220"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4"/>
            <w:bookmarkEnd w:id="220"/>
            <w:r w:rsidRPr="00D65A09">
              <w:rPr>
                <w:rFonts w:ascii="GHEA Grapalat" w:hAnsi="GHEA Grapalat"/>
                <w:lang w:val="hy-AM"/>
              </w:rPr>
              <w:t xml:space="preserve"> </w:t>
            </w:r>
            <w:bookmarkEnd w:id="215"/>
            <w:bookmarkEnd w:id="216"/>
            <w:bookmarkEnd w:id="217"/>
            <w:bookmarkEnd w:id="218"/>
            <w:bookmarkEnd w:id="219"/>
          </w:p>
        </w:tc>
        <w:tc>
          <w:tcPr>
            <w:tcW w:w="7513" w:type="dxa"/>
          </w:tcPr>
          <w:p w14:paraId="7B7056F2" w14:textId="77777777"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14:paraId="3463A6D5" w14:textId="77777777" w:rsidTr="00622575">
        <w:tc>
          <w:tcPr>
            <w:tcW w:w="2430" w:type="dxa"/>
          </w:tcPr>
          <w:p w14:paraId="528F55BF" w14:textId="77777777"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tcPr>
          <w:p w14:paraId="5FD974D3" w14:textId="77777777" w:rsidR="00076B5E" w:rsidRPr="00D65A09" w:rsidRDefault="00076B5E" w:rsidP="00E748FD">
            <w:pPr>
              <w:pStyle w:val="BodyText2"/>
              <w:spacing w:before="0" w:after="200"/>
              <w:ind w:left="0" w:firstLine="0"/>
              <w:rPr>
                <w:rFonts w:ascii="GHEA Grapalat" w:hAnsi="GHEA Grapalat"/>
              </w:rPr>
            </w:pPr>
            <w:bookmarkStart w:id="221" w:name="_Toc505659528"/>
            <w:bookmarkStart w:id="222" w:name="_Toc503779963"/>
            <w:r w:rsidRPr="00D65A09">
              <w:rPr>
                <w:rFonts w:ascii="GHEA Grapalat" w:hAnsi="GHEA Grapalat"/>
              </w:rPr>
              <w:t xml:space="preserve">Զ. </w:t>
            </w:r>
            <w:bookmarkStart w:id="223"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1"/>
            <w:bookmarkEnd w:id="222"/>
            <w:bookmarkEnd w:id="223"/>
          </w:p>
        </w:tc>
      </w:tr>
      <w:tr w:rsidR="00076B5E" w:rsidRPr="00A04A0B" w14:paraId="595EF61E" w14:textId="77777777" w:rsidTr="00622575">
        <w:tc>
          <w:tcPr>
            <w:tcW w:w="2430" w:type="dxa"/>
          </w:tcPr>
          <w:p w14:paraId="6E040D99" w14:textId="77777777" w:rsidR="00076B5E" w:rsidRPr="00D65A09" w:rsidRDefault="00076B5E" w:rsidP="00E748FD">
            <w:pPr>
              <w:pStyle w:val="Sec1-Clauses"/>
              <w:spacing w:before="0" w:after="200"/>
              <w:ind w:left="0" w:firstLine="0"/>
              <w:rPr>
                <w:rFonts w:ascii="GHEA Grapalat" w:hAnsi="GHEA Grapalat"/>
              </w:rPr>
            </w:pPr>
            <w:bookmarkStart w:id="224" w:name="_Toc438438864"/>
            <w:bookmarkStart w:id="225" w:name="_Toc438532658"/>
            <w:bookmarkStart w:id="226" w:name="_Toc438734008"/>
            <w:bookmarkStart w:id="227" w:name="_Toc438907044"/>
            <w:bookmarkStart w:id="228" w:name="_Toc438907243"/>
            <w:bookmarkStart w:id="229" w:name="_Toc503779964"/>
            <w:r w:rsidRPr="00D65A09">
              <w:rPr>
                <w:rFonts w:ascii="GHEA Grapalat" w:hAnsi="GHEA Grapalat"/>
              </w:rPr>
              <w:t>36.</w:t>
            </w:r>
            <w:r w:rsidRPr="00D65A09">
              <w:rPr>
                <w:rFonts w:ascii="GHEA Grapalat" w:hAnsi="GHEA Grapalat"/>
              </w:rPr>
              <w:tab/>
            </w:r>
            <w:bookmarkStart w:id="230"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4"/>
            <w:bookmarkEnd w:id="225"/>
            <w:bookmarkEnd w:id="226"/>
            <w:bookmarkEnd w:id="227"/>
            <w:bookmarkEnd w:id="228"/>
            <w:bookmarkEnd w:id="229"/>
            <w:bookmarkEnd w:id="230"/>
          </w:p>
        </w:tc>
        <w:tc>
          <w:tcPr>
            <w:tcW w:w="7513" w:type="dxa"/>
          </w:tcPr>
          <w:p w14:paraId="2C8A86B7" w14:textId="77777777" w:rsidR="00076B5E" w:rsidRPr="00D65A09" w:rsidRDefault="00076B5E" w:rsidP="00E748FD">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14:paraId="4AA59611" w14:textId="77777777" w:rsidTr="00622575">
        <w:tc>
          <w:tcPr>
            <w:tcW w:w="2430" w:type="dxa"/>
          </w:tcPr>
          <w:p w14:paraId="2B14BC5C" w14:textId="77777777" w:rsidR="00076B5E" w:rsidRPr="00D65A09" w:rsidRDefault="00076B5E" w:rsidP="00E748FD">
            <w:pPr>
              <w:pStyle w:val="Sec1-Clauses"/>
              <w:spacing w:before="0" w:after="200"/>
              <w:ind w:left="0" w:firstLine="0"/>
              <w:rPr>
                <w:rFonts w:ascii="GHEA Grapalat" w:hAnsi="GHEA Grapalat"/>
              </w:rPr>
            </w:pPr>
            <w:bookmarkStart w:id="231" w:name="_Toc438438865"/>
            <w:bookmarkStart w:id="232" w:name="_Toc438532659"/>
            <w:bookmarkStart w:id="233" w:name="_Toc438734009"/>
            <w:bookmarkStart w:id="234" w:name="_Toc438907045"/>
            <w:bookmarkStart w:id="235" w:name="_Toc438907244"/>
            <w:bookmarkStart w:id="236" w:name="_Toc503779965"/>
            <w:r w:rsidRPr="00D65A09">
              <w:rPr>
                <w:rFonts w:ascii="GHEA Grapalat" w:hAnsi="GHEA Grapalat"/>
              </w:rPr>
              <w:t>37.</w:t>
            </w:r>
            <w:r w:rsidRPr="00D65A09">
              <w:rPr>
                <w:rFonts w:ascii="GHEA Grapalat" w:hAnsi="GHEA Grapalat"/>
              </w:rPr>
              <w:tab/>
            </w:r>
            <w:bookmarkStart w:id="237"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lastRenderedPageBreak/>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1"/>
            <w:bookmarkEnd w:id="232"/>
            <w:bookmarkEnd w:id="233"/>
            <w:bookmarkEnd w:id="234"/>
            <w:bookmarkEnd w:id="235"/>
            <w:bookmarkEnd w:id="236"/>
            <w:bookmarkEnd w:id="237"/>
          </w:p>
        </w:tc>
        <w:tc>
          <w:tcPr>
            <w:tcW w:w="7513" w:type="dxa"/>
          </w:tcPr>
          <w:p w14:paraId="558AD8A2" w14:textId="77777777"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lastRenderedPageBreak/>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93499F" w14:paraId="681F329B" w14:textId="77777777" w:rsidTr="00622575">
        <w:tc>
          <w:tcPr>
            <w:tcW w:w="2430" w:type="dxa"/>
          </w:tcPr>
          <w:p w14:paraId="4D7AF480" w14:textId="77777777" w:rsidR="00076B5E" w:rsidRPr="00D65A09" w:rsidRDefault="00076B5E" w:rsidP="00E748FD">
            <w:pPr>
              <w:pStyle w:val="Sec1-Clauses"/>
              <w:spacing w:before="0" w:after="200"/>
              <w:ind w:left="0" w:firstLine="0"/>
              <w:rPr>
                <w:rFonts w:ascii="GHEA Grapalat" w:hAnsi="GHEA Grapalat"/>
              </w:rPr>
            </w:pPr>
            <w:bookmarkStart w:id="238" w:name="_Toc438438866"/>
            <w:bookmarkStart w:id="239" w:name="_Toc438532660"/>
            <w:bookmarkStart w:id="240" w:name="_Toc438734010"/>
            <w:bookmarkStart w:id="241" w:name="_Toc438907046"/>
            <w:bookmarkStart w:id="242" w:name="_Toc438907245"/>
            <w:bookmarkStart w:id="243" w:name="_Toc503779966"/>
            <w:r w:rsidRPr="00D65A09">
              <w:rPr>
                <w:rFonts w:ascii="GHEA Grapalat" w:hAnsi="GHEA Grapalat"/>
              </w:rPr>
              <w:lastRenderedPageBreak/>
              <w:t>38.</w:t>
            </w:r>
            <w:r w:rsidRPr="00D65A09">
              <w:rPr>
                <w:rFonts w:ascii="GHEA Grapalat" w:hAnsi="GHEA Grapalat"/>
              </w:rPr>
              <w:tab/>
            </w:r>
            <w:bookmarkStart w:id="244"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8"/>
            <w:bookmarkEnd w:id="239"/>
            <w:bookmarkEnd w:id="240"/>
            <w:bookmarkEnd w:id="241"/>
            <w:bookmarkEnd w:id="242"/>
            <w:bookmarkEnd w:id="243"/>
            <w:bookmarkEnd w:id="244"/>
          </w:p>
        </w:tc>
        <w:tc>
          <w:tcPr>
            <w:tcW w:w="7513" w:type="dxa"/>
          </w:tcPr>
          <w:p w14:paraId="0102A2AD" w14:textId="77777777"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14:paraId="5D2787F5" w14:textId="77777777"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14:paraId="5097BC4A" w14:textId="77777777"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14:paraId="43AFBFE8" w14:textId="77777777" w:rsidTr="00622575">
        <w:tc>
          <w:tcPr>
            <w:tcW w:w="2430" w:type="dxa"/>
            <w:tcBorders>
              <w:bottom w:val="nil"/>
            </w:tcBorders>
          </w:tcPr>
          <w:p w14:paraId="0FE54857" w14:textId="0F137858" w:rsidR="00076B5E" w:rsidRPr="00D65A09" w:rsidRDefault="00076B5E" w:rsidP="00E748FD">
            <w:pPr>
              <w:pStyle w:val="Sec1-Clauses"/>
              <w:spacing w:before="0" w:after="200"/>
              <w:ind w:left="0" w:firstLine="0"/>
              <w:rPr>
                <w:rFonts w:ascii="GHEA Grapalat" w:hAnsi="GHEA Grapalat"/>
                <w:lang w:val="hy-AM"/>
              </w:rPr>
            </w:pPr>
            <w:bookmarkStart w:id="245" w:name="_Toc381360117"/>
            <w:bookmarkStart w:id="246" w:name="_Toc503779967"/>
            <w:r w:rsidRPr="00D65A09">
              <w:rPr>
                <w:rFonts w:ascii="GHEA Grapalat" w:hAnsi="GHEA Grapalat" w:cs="Sylfaen"/>
              </w:rPr>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5"/>
            <w:bookmarkEnd w:id="246"/>
          </w:p>
        </w:tc>
        <w:tc>
          <w:tcPr>
            <w:tcW w:w="7513" w:type="dxa"/>
          </w:tcPr>
          <w:p w14:paraId="6A14F7E3"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14:paraId="4176A7D7"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14:paraId="0011BDEC" w14:textId="77777777" w:rsidR="00076B5E" w:rsidRPr="00D65A09" w:rsidRDefault="00076B5E" w:rsidP="00E748FD">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076B5E" w:rsidRPr="00A04A0B" w14:paraId="66464713" w14:textId="77777777" w:rsidTr="00622575">
        <w:tc>
          <w:tcPr>
            <w:tcW w:w="2430" w:type="dxa"/>
            <w:tcBorders>
              <w:bottom w:val="nil"/>
            </w:tcBorders>
          </w:tcPr>
          <w:p w14:paraId="4861F176" w14:textId="77777777"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7" w:name="_Toc503779968"/>
            <w:r w:rsidRPr="00D65A09">
              <w:rPr>
                <w:rFonts w:ascii="GHEA Grapalat" w:hAnsi="GHEA Grapalat"/>
              </w:rPr>
              <w:t>40.</w:t>
            </w:r>
            <w:r w:rsidRPr="00D65A09">
              <w:rPr>
                <w:rFonts w:ascii="GHEA Grapalat" w:hAnsi="GHEA Grapalat"/>
              </w:rPr>
              <w:tab/>
            </w:r>
            <w:bookmarkStart w:id="248"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7"/>
            <w:bookmarkEnd w:id="248"/>
          </w:p>
        </w:tc>
        <w:tc>
          <w:tcPr>
            <w:tcW w:w="7513" w:type="dxa"/>
          </w:tcPr>
          <w:p w14:paraId="70791C99" w14:textId="77777777"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14:paraId="714B0686" w14:textId="77777777"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bl>
    <w:p w14:paraId="547912E8" w14:textId="77777777" w:rsidR="00F0112A" w:rsidRDefault="00F0112A">
      <w:r>
        <w:rPr>
          <w:b/>
        </w:rPr>
        <w:lastRenderedPageBreak/>
        <w:br w:type="page"/>
      </w:r>
    </w:p>
    <w:tbl>
      <w:tblPr>
        <w:tblW w:w="9102" w:type="dxa"/>
        <w:tblLayout w:type="fixed"/>
        <w:tblLook w:val="0000" w:firstRow="0" w:lastRow="0" w:firstColumn="0" w:lastColumn="0" w:noHBand="0" w:noVBand="0"/>
      </w:tblPr>
      <w:tblGrid>
        <w:gridCol w:w="9102"/>
      </w:tblGrid>
      <w:tr w:rsidR="00455149" w:rsidRPr="00A04A0B" w14:paraId="54F4DDB3" w14:textId="77777777" w:rsidTr="00F0112A">
        <w:trPr>
          <w:trHeight w:val="1100"/>
        </w:trPr>
        <w:tc>
          <w:tcPr>
            <w:tcW w:w="9102" w:type="dxa"/>
            <w:vAlign w:val="center"/>
          </w:tcPr>
          <w:p w14:paraId="105CD8C6" w14:textId="7DCE49B1" w:rsidR="00455149" w:rsidRPr="00D65A09" w:rsidRDefault="00622575" w:rsidP="00F0112A">
            <w:pPr>
              <w:pStyle w:val="Subtitle"/>
              <w:rPr>
                <w:rFonts w:ascii="GHEA Grapalat" w:hAnsi="GHEA Grapalat"/>
              </w:rPr>
            </w:pPr>
            <w:r>
              <w:rPr>
                <w:b w:val="0"/>
                <w:sz w:val="24"/>
              </w:rPr>
              <w:lastRenderedPageBreak/>
              <w:br w:type="page"/>
            </w:r>
            <w:bookmarkStart w:id="249" w:name="_Toc438266927"/>
            <w:bookmarkStart w:id="250" w:name="_Toc438267901"/>
            <w:bookmarkStart w:id="251" w:name="_Toc438366667"/>
            <w:bookmarkStart w:id="252" w:name="_Toc438954445"/>
            <w:bookmarkStart w:id="253" w:name="_Toc347227542"/>
            <w:r w:rsidR="00B53948" w:rsidRPr="00D65A09">
              <w:rPr>
                <w:rFonts w:ascii="GHEA Grapalat" w:hAnsi="GHEA Grapalat"/>
              </w:rPr>
              <w:t>Բաժին</w:t>
            </w:r>
            <w:r w:rsidR="00455149" w:rsidRPr="00D65A09">
              <w:rPr>
                <w:rFonts w:ascii="GHEA Grapalat" w:hAnsi="GHEA Grapalat"/>
              </w:rPr>
              <w:t xml:space="preserve"> IV.  </w:t>
            </w:r>
            <w:r w:rsidR="00B53948" w:rsidRPr="00D65A09">
              <w:rPr>
                <w:rFonts w:ascii="GHEA Grapalat" w:hAnsi="GHEA Grapalat"/>
              </w:rPr>
              <w:t>Հայտի ձևեր</w:t>
            </w:r>
            <w:bookmarkEnd w:id="249"/>
            <w:bookmarkEnd w:id="250"/>
            <w:bookmarkEnd w:id="251"/>
            <w:bookmarkEnd w:id="252"/>
            <w:bookmarkEnd w:id="253"/>
          </w:p>
        </w:tc>
      </w:tr>
    </w:tbl>
    <w:p w14:paraId="50E9F797" w14:textId="77777777" w:rsidR="00455149" w:rsidRPr="00615C7F" w:rsidRDefault="00B53948" w:rsidP="00E748FD">
      <w:pPr>
        <w:jc w:val="center"/>
        <w:rPr>
          <w:rFonts w:ascii="GHEA Grapalat" w:hAnsi="GHEA Grapalat"/>
          <w:b/>
          <w:sz w:val="32"/>
        </w:rPr>
      </w:pPr>
      <w:r w:rsidRPr="00615C7F">
        <w:rPr>
          <w:rFonts w:ascii="GHEA Grapalat" w:hAnsi="GHEA Grapalat"/>
          <w:b/>
          <w:sz w:val="32"/>
        </w:rPr>
        <w:t>Ձևերի ցանկ</w:t>
      </w:r>
    </w:p>
    <w:p w14:paraId="3ACC3459" w14:textId="77777777" w:rsidR="00455149" w:rsidRPr="00615C7F" w:rsidRDefault="00455149" w:rsidP="00E748FD">
      <w:pPr>
        <w:jc w:val="center"/>
        <w:rPr>
          <w:rFonts w:ascii="GHEA Grapalat" w:hAnsi="GHEA Grapalat"/>
          <w:b/>
          <w:sz w:val="32"/>
        </w:rPr>
      </w:pPr>
    </w:p>
    <w:p w14:paraId="470101AA" w14:textId="77777777" w:rsidR="00455149" w:rsidRPr="00CC6DEF" w:rsidRDefault="00455149" w:rsidP="00E748FD">
      <w:pPr>
        <w:rPr>
          <w:rFonts w:ascii="GHEA Grapalat" w:hAnsi="GHEA Grapalat"/>
          <w:b/>
          <w:noProof/>
        </w:rPr>
      </w:pPr>
    </w:p>
    <w:p w14:paraId="0CA9AD9A" w14:textId="77777777" w:rsidR="000D080A" w:rsidRPr="0019012C" w:rsidRDefault="00CC6DEF">
      <w:pPr>
        <w:pStyle w:val="TOC1"/>
        <w:rPr>
          <w:rFonts w:ascii="GHEA Grapalat" w:hAnsi="GHEA Grapalat"/>
        </w:rPr>
      </w:pPr>
      <w:r w:rsidRPr="0019012C">
        <w:rPr>
          <w:rFonts w:ascii="GHEA Grapalat" w:hAnsi="GHEA Grapalat"/>
        </w:rPr>
        <w:fldChar w:fldCharType="begin"/>
      </w:r>
      <w:r w:rsidRPr="0019012C">
        <w:rPr>
          <w:rFonts w:ascii="GHEA Grapalat" w:hAnsi="GHEA Grapalat"/>
        </w:rPr>
        <w:instrText xml:space="preserve"> TOC \t "Section V. Header,1" </w:instrText>
      </w:r>
      <w:r w:rsidRPr="0019012C">
        <w:rPr>
          <w:rFonts w:ascii="GHEA Grapalat" w:hAnsi="GHEA Grapalat"/>
        </w:rPr>
        <w:fldChar w:fldCharType="separate"/>
      </w:r>
      <w:r w:rsidR="000D080A" w:rsidRPr="00EC40D4">
        <w:rPr>
          <w:rFonts w:ascii="GHEA Grapalat" w:hAnsi="GHEA Grapalat"/>
        </w:rPr>
        <w:t>Հայտադիմումի ձև</w:t>
      </w:r>
      <w:r w:rsidR="000D080A" w:rsidRPr="0019012C">
        <w:rPr>
          <w:rFonts w:ascii="GHEA Grapalat" w:hAnsi="GHEA Grapalat"/>
        </w:rPr>
        <w:tab/>
      </w:r>
      <w:r w:rsidR="000D080A" w:rsidRPr="0019012C">
        <w:rPr>
          <w:rFonts w:ascii="GHEA Grapalat" w:hAnsi="GHEA Grapalat"/>
        </w:rPr>
        <w:fldChar w:fldCharType="begin"/>
      </w:r>
      <w:r w:rsidR="000D080A" w:rsidRPr="0019012C">
        <w:rPr>
          <w:rFonts w:ascii="GHEA Grapalat" w:hAnsi="GHEA Grapalat"/>
        </w:rPr>
        <w:instrText xml:space="preserve"> PAGEREF _Toc503779969 \h </w:instrText>
      </w:r>
      <w:r w:rsidR="000D080A" w:rsidRPr="0019012C">
        <w:rPr>
          <w:rFonts w:ascii="GHEA Grapalat" w:hAnsi="GHEA Grapalat"/>
        </w:rPr>
      </w:r>
      <w:r w:rsidR="000D080A" w:rsidRPr="0019012C">
        <w:rPr>
          <w:rFonts w:ascii="GHEA Grapalat" w:hAnsi="GHEA Grapalat"/>
        </w:rPr>
        <w:fldChar w:fldCharType="separate"/>
      </w:r>
      <w:r w:rsidR="00D56677">
        <w:rPr>
          <w:rFonts w:ascii="GHEA Grapalat" w:hAnsi="GHEA Grapalat"/>
        </w:rPr>
        <w:t>31</w:t>
      </w:r>
      <w:r w:rsidR="000D080A" w:rsidRPr="0019012C">
        <w:rPr>
          <w:rFonts w:ascii="GHEA Grapalat" w:hAnsi="GHEA Grapalat"/>
        </w:rPr>
        <w:fldChar w:fldCharType="end"/>
      </w:r>
    </w:p>
    <w:p w14:paraId="6475B46D" w14:textId="77777777" w:rsidR="0019012C" w:rsidRPr="0019012C" w:rsidRDefault="0019012C" w:rsidP="008A0F74">
      <w:pPr>
        <w:rPr>
          <w:rFonts w:ascii="GHEA Grapalat" w:hAnsi="GHEA Grapalat"/>
          <w:b/>
          <w:noProof/>
        </w:rPr>
      </w:pPr>
      <w:r w:rsidRPr="0019012C">
        <w:rPr>
          <w:rFonts w:ascii="GHEA Grapalat" w:hAnsi="GHEA Grapalat"/>
          <w:b/>
          <w:noProof/>
        </w:rPr>
        <w:t>Հայտատուի տվյալների ձև</w:t>
      </w:r>
      <w:r>
        <w:rPr>
          <w:rFonts w:ascii="GHEA Grapalat" w:hAnsi="GHEA Grapalat"/>
          <w:b/>
          <w:noProof/>
        </w:rPr>
        <w:t>………………………………………………………</w:t>
      </w:r>
      <w:r w:rsidR="00D56677">
        <w:rPr>
          <w:rFonts w:ascii="GHEA Grapalat" w:hAnsi="GHEA Grapalat"/>
          <w:b/>
          <w:noProof/>
        </w:rPr>
        <w:t>……….</w:t>
      </w:r>
      <w:r w:rsidRPr="00D56677">
        <w:rPr>
          <w:rFonts w:ascii="GHEA Grapalat" w:hAnsi="GHEA Grapalat"/>
          <w:b/>
          <w:noProof/>
        </w:rPr>
        <w:t>34</w:t>
      </w:r>
    </w:p>
    <w:p w14:paraId="12979E61" w14:textId="77777777" w:rsidR="0019012C" w:rsidRDefault="0019012C">
      <w:pPr>
        <w:pStyle w:val="TOC1"/>
        <w:rPr>
          <w:rFonts w:ascii="GHEA Grapalat" w:hAnsi="GHEA Grapalat"/>
        </w:rPr>
      </w:pPr>
      <w:r w:rsidRPr="0019012C">
        <w:rPr>
          <w:rFonts w:ascii="GHEA Grapalat" w:hAnsi="GHEA Grapalat"/>
        </w:rPr>
        <w:t>Համատեղ ձեռնարկության գործընկերոջ տվյալների ձև</w:t>
      </w:r>
      <w:r w:rsidR="00D56677">
        <w:rPr>
          <w:rFonts w:ascii="GHEA Grapalat" w:hAnsi="GHEA Grapalat"/>
        </w:rPr>
        <w:t>…………………….…..36</w:t>
      </w:r>
    </w:p>
    <w:p w14:paraId="5DA3AE7A" w14:textId="77777777" w:rsidR="000D080A" w:rsidRPr="0019012C" w:rsidRDefault="0019012C">
      <w:pPr>
        <w:pStyle w:val="TOC1"/>
        <w:rPr>
          <w:rFonts w:ascii="GHEA Grapalat" w:hAnsi="GHEA Grapalat"/>
        </w:rPr>
      </w:pPr>
      <w:r w:rsidRPr="00EC40D4">
        <w:rPr>
          <w:rFonts w:ascii="GHEA Grapalat" w:hAnsi="GHEA Grapalat"/>
        </w:rPr>
        <w:t xml:space="preserve"> </w:t>
      </w:r>
      <w:r w:rsidR="000D080A" w:rsidRPr="00EC40D4">
        <w:rPr>
          <w:rFonts w:ascii="GHEA Grapalat" w:hAnsi="GHEA Grapalat"/>
        </w:rPr>
        <w:t>Գնացուցակ</w:t>
      </w:r>
      <w:r w:rsidR="000D080A" w:rsidRPr="0019012C">
        <w:rPr>
          <w:rFonts w:ascii="GHEA Grapalat" w:hAnsi="GHEA Grapalat"/>
        </w:rPr>
        <w:tab/>
      </w:r>
      <w:r w:rsidR="000D080A" w:rsidRPr="0019012C">
        <w:rPr>
          <w:rFonts w:ascii="GHEA Grapalat" w:hAnsi="GHEA Grapalat"/>
        </w:rPr>
        <w:fldChar w:fldCharType="begin"/>
      </w:r>
      <w:r w:rsidR="000D080A" w:rsidRPr="0019012C">
        <w:rPr>
          <w:rFonts w:ascii="GHEA Grapalat" w:hAnsi="GHEA Grapalat"/>
        </w:rPr>
        <w:instrText xml:space="preserve"> PAGEREF _Toc503779970 \h </w:instrText>
      </w:r>
      <w:r w:rsidR="000D080A" w:rsidRPr="0019012C">
        <w:rPr>
          <w:rFonts w:ascii="GHEA Grapalat" w:hAnsi="GHEA Grapalat"/>
        </w:rPr>
      </w:r>
      <w:r w:rsidR="000D080A" w:rsidRPr="0019012C">
        <w:rPr>
          <w:rFonts w:ascii="GHEA Grapalat" w:hAnsi="GHEA Grapalat"/>
        </w:rPr>
        <w:fldChar w:fldCharType="separate"/>
      </w:r>
      <w:r w:rsidR="00D56677">
        <w:rPr>
          <w:rFonts w:ascii="GHEA Grapalat" w:hAnsi="GHEA Grapalat"/>
        </w:rPr>
        <w:t>39</w:t>
      </w:r>
      <w:r w:rsidR="000D080A" w:rsidRPr="0019012C">
        <w:rPr>
          <w:rFonts w:ascii="GHEA Grapalat" w:hAnsi="GHEA Grapalat"/>
        </w:rPr>
        <w:fldChar w:fldCharType="end"/>
      </w:r>
    </w:p>
    <w:p w14:paraId="6B6963D9" w14:textId="77777777" w:rsidR="000D080A" w:rsidRPr="0019012C" w:rsidRDefault="000D080A">
      <w:pPr>
        <w:pStyle w:val="TOC1"/>
        <w:rPr>
          <w:rFonts w:ascii="GHEA Grapalat" w:hAnsi="GHEA Grapalat"/>
        </w:rPr>
      </w:pPr>
      <w:r w:rsidRPr="0019012C">
        <w:rPr>
          <w:rFonts w:ascii="GHEA Grapalat" w:hAnsi="GHEA Grapalat"/>
        </w:rPr>
        <w:t>Գնացուցակ և Կատարման ժամանակացույց՝ Հարակից ծառայություններ</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_Toc503779971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40</w:t>
      </w:r>
      <w:r w:rsidRPr="0019012C">
        <w:rPr>
          <w:rFonts w:ascii="GHEA Grapalat" w:hAnsi="GHEA Grapalat"/>
        </w:rPr>
        <w:fldChar w:fldCharType="end"/>
      </w:r>
    </w:p>
    <w:p w14:paraId="45285A64" w14:textId="77777777" w:rsidR="000D080A" w:rsidRPr="0019012C" w:rsidRDefault="000D080A">
      <w:pPr>
        <w:pStyle w:val="TOC1"/>
        <w:rPr>
          <w:rFonts w:ascii="GHEA Grapalat" w:hAnsi="GHEA Grapalat"/>
        </w:rPr>
      </w:pPr>
      <w:r w:rsidRPr="00EC40D4">
        <w:rPr>
          <w:rFonts w:ascii="GHEA Grapalat" w:hAnsi="GHEA Grapalat"/>
        </w:rPr>
        <w:t>Հայտի երաշխիքի ձև</w:t>
      </w:r>
      <w:r w:rsidRPr="0019012C">
        <w:rPr>
          <w:rFonts w:ascii="GHEA Grapalat" w:hAnsi="GHEA Grapalat"/>
        </w:rPr>
        <w:t xml:space="preserve"> /չի կիրառվում</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_Toc503779972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41</w:t>
      </w:r>
      <w:r w:rsidRPr="0019012C">
        <w:rPr>
          <w:rFonts w:ascii="GHEA Grapalat" w:hAnsi="GHEA Grapalat"/>
        </w:rPr>
        <w:fldChar w:fldCharType="end"/>
      </w:r>
    </w:p>
    <w:p w14:paraId="38209129" w14:textId="77777777" w:rsidR="000D080A" w:rsidRPr="0019012C" w:rsidRDefault="000D080A">
      <w:pPr>
        <w:pStyle w:val="TOC1"/>
        <w:rPr>
          <w:rFonts w:ascii="GHEA Grapalat" w:hAnsi="GHEA Grapalat"/>
        </w:rPr>
      </w:pPr>
      <w:r w:rsidRPr="00EC40D4">
        <w:rPr>
          <w:rFonts w:ascii="GHEA Grapalat" w:hAnsi="GHEA Grapalat"/>
        </w:rPr>
        <w:t>Հայտի երաշխիքի ձև (Bid Bond)/չի կիրառվում</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_Toc503779973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43</w:t>
      </w:r>
      <w:r w:rsidRPr="0019012C">
        <w:rPr>
          <w:rFonts w:ascii="GHEA Grapalat" w:hAnsi="GHEA Grapalat"/>
        </w:rPr>
        <w:fldChar w:fldCharType="end"/>
      </w:r>
    </w:p>
    <w:p w14:paraId="546D9BC6" w14:textId="77777777" w:rsidR="00D56677" w:rsidRPr="00D56677" w:rsidRDefault="00D56677" w:rsidP="00D56677">
      <w:pPr>
        <w:spacing w:before="100" w:beforeAutospacing="1" w:line="276" w:lineRule="auto"/>
        <w:rPr>
          <w:rFonts w:ascii="GHEA Grapalat" w:hAnsi="GHEA Grapalat"/>
          <w:b/>
          <w:noProof/>
        </w:rPr>
      </w:pPr>
      <w:r w:rsidRPr="00D56677">
        <w:rPr>
          <w:rFonts w:ascii="GHEA Grapalat" w:hAnsi="GHEA Grapalat"/>
          <w:b/>
          <w:noProof/>
        </w:rPr>
        <w:t>Հայտի երաշխիքային հայտարարագրի ձև</w:t>
      </w:r>
      <w:r>
        <w:rPr>
          <w:rFonts w:ascii="GHEA Grapalat" w:hAnsi="GHEA Grapalat"/>
          <w:b/>
          <w:noProof/>
        </w:rPr>
        <w:t>…………….…………………………….44</w:t>
      </w:r>
    </w:p>
    <w:p w14:paraId="0BFDD885" w14:textId="495414AC" w:rsidR="000D080A" w:rsidRPr="0019012C" w:rsidRDefault="000D080A">
      <w:pPr>
        <w:pStyle w:val="TOC1"/>
        <w:rPr>
          <w:rFonts w:ascii="GHEA Grapalat" w:hAnsi="GHEA Grapalat"/>
        </w:rPr>
      </w:pPr>
      <w:r w:rsidRPr="0019012C">
        <w:rPr>
          <w:rFonts w:ascii="GHEA Grapalat" w:hAnsi="GHEA Grapalat"/>
        </w:rPr>
        <w:t>Արտադրողի լիազորագիր-</w:t>
      </w:r>
      <w:r w:rsidR="00DE4A6B">
        <w:rPr>
          <w:rFonts w:ascii="GHEA Grapalat" w:hAnsi="GHEA Grapalat"/>
        </w:rPr>
        <w:t>…….</w:t>
      </w:r>
      <w:r w:rsidRPr="0019012C">
        <w:rPr>
          <w:rFonts w:ascii="GHEA Grapalat" w:hAnsi="GHEA Grapalat"/>
        </w:rPr>
        <w:tab/>
      </w:r>
      <w:r w:rsidRPr="0019012C">
        <w:rPr>
          <w:rFonts w:ascii="GHEA Grapalat" w:hAnsi="GHEA Grapalat"/>
        </w:rPr>
        <w:fldChar w:fldCharType="begin"/>
      </w:r>
      <w:r w:rsidRPr="0019012C">
        <w:rPr>
          <w:rFonts w:ascii="GHEA Grapalat" w:hAnsi="GHEA Grapalat"/>
        </w:rPr>
        <w:instrText xml:space="preserve"> PAGEREF _Toc503779974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46</w:t>
      </w:r>
      <w:r w:rsidRPr="0019012C">
        <w:rPr>
          <w:rFonts w:ascii="GHEA Grapalat" w:hAnsi="GHEA Grapalat"/>
        </w:rPr>
        <w:fldChar w:fldCharType="end"/>
      </w:r>
    </w:p>
    <w:p w14:paraId="246814C6" w14:textId="77777777" w:rsidR="00455149" w:rsidRPr="00CC6DEF" w:rsidRDefault="00CC6DEF" w:rsidP="00CC6DEF">
      <w:pPr>
        <w:pStyle w:val="TOC1"/>
        <w:spacing w:before="0"/>
        <w:rPr>
          <w:rFonts w:ascii="GHEA Grapalat" w:hAnsi="GHEA Grapalat"/>
        </w:rPr>
      </w:pPr>
      <w:r w:rsidRPr="0019012C">
        <w:rPr>
          <w:rFonts w:ascii="GHEA Grapalat" w:hAnsi="GHEA Grapalat"/>
        </w:rPr>
        <w:fldChar w:fldCharType="end"/>
      </w:r>
    </w:p>
    <w:p w14:paraId="47F1BB15" w14:textId="77777777" w:rsidR="00455149" w:rsidRPr="0019012C" w:rsidRDefault="00455149" w:rsidP="00E748FD">
      <w:pPr>
        <w:rPr>
          <w:rFonts w:ascii="GHEA Grapalat" w:hAnsi="GHEA Grapalat"/>
          <w:b/>
          <w:noProof/>
        </w:rPr>
      </w:pPr>
    </w:p>
    <w:p w14:paraId="1FA2F597" w14:textId="77777777" w:rsidR="00BC2CC8" w:rsidRPr="0019012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b/>
          <w:noProof/>
        </w:rPr>
      </w:pPr>
      <w:r w:rsidRPr="0019012C">
        <w:rPr>
          <w:rFonts w:ascii="GHEA Grapalat" w:hAnsi="GHEA Grapalat"/>
          <w:b/>
          <w:noProof/>
        </w:rPr>
        <w:br w:type="page"/>
      </w:r>
    </w:p>
    <w:p w14:paraId="49B456FB" w14:textId="77777777" w:rsidR="00076B5E" w:rsidRPr="000A5D39" w:rsidRDefault="00076B5E" w:rsidP="00E748FD">
      <w:pPr>
        <w:pStyle w:val="SectionVHeader"/>
        <w:rPr>
          <w:rFonts w:ascii="GHEA Grapalat" w:hAnsi="GHEA Grapalat"/>
        </w:rPr>
      </w:pPr>
      <w:bookmarkStart w:id="254" w:name="_Toc499746352"/>
      <w:bookmarkStart w:id="255" w:name="_Toc503779969"/>
      <w:r w:rsidRPr="000A5D39">
        <w:rPr>
          <w:rFonts w:ascii="GHEA Grapalat" w:hAnsi="GHEA Grapalat"/>
        </w:rPr>
        <w:lastRenderedPageBreak/>
        <w:t>Հայտադիմումի ձև</w:t>
      </w:r>
      <w:bookmarkEnd w:id="254"/>
      <w:bookmarkEnd w:id="255"/>
    </w:p>
    <w:p w14:paraId="2679ACB5" w14:textId="77777777"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6"/>
      </w:tblGrid>
      <w:tr w:rsidR="00076B5E" w:rsidRPr="0093499F" w14:paraId="558920A3" w14:textId="77777777" w:rsidTr="009E3272">
        <w:tc>
          <w:tcPr>
            <w:tcW w:w="9864" w:type="dxa"/>
          </w:tcPr>
          <w:p w14:paraId="24E36735" w14:textId="77777777"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14:paraId="42FB32B9" w14:textId="77777777"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14:paraId="39D5AE36" w14:textId="77777777" w:rsidR="00076B5E" w:rsidRPr="000A5D39" w:rsidRDefault="00076B5E" w:rsidP="00E748FD">
            <w:pPr>
              <w:rPr>
                <w:rFonts w:ascii="GHEA Grapalat" w:hAnsi="GHEA Grapalat" w:cs="Arial"/>
                <w:i/>
                <w:lang w:val="af-ZA"/>
              </w:rPr>
            </w:pPr>
          </w:p>
        </w:tc>
      </w:tr>
    </w:tbl>
    <w:p w14:paraId="08B5F0F3" w14:textId="77777777" w:rsidR="00076B5E" w:rsidRPr="00747027" w:rsidRDefault="00076B5E" w:rsidP="00E748FD">
      <w:pPr>
        <w:rPr>
          <w:rFonts w:ascii="Sylfaen" w:hAnsi="Sylfaen" w:cs="Arial"/>
          <w:lang w:val="af-ZA"/>
        </w:rPr>
      </w:pPr>
    </w:p>
    <w:p w14:paraId="46E944B0" w14:textId="77777777" w:rsidR="00076B5E" w:rsidRPr="00747027" w:rsidRDefault="00076B5E" w:rsidP="00E748FD">
      <w:pPr>
        <w:tabs>
          <w:tab w:val="right" w:pos="9000"/>
        </w:tabs>
        <w:rPr>
          <w:rFonts w:ascii="Sylfaen" w:hAnsi="Sylfaen"/>
          <w:lang w:val="af-ZA"/>
        </w:rPr>
      </w:pPr>
    </w:p>
    <w:p w14:paraId="7DFCE66E" w14:textId="77777777"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14:paraId="6A2109A3" w14:textId="77777777" w:rsidR="00076B5E" w:rsidRPr="000A5D39" w:rsidRDefault="00076B5E" w:rsidP="000A5D39">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14:paraId="107B9FD7" w14:textId="77777777" w:rsidR="00076B5E" w:rsidRPr="000A5D39" w:rsidRDefault="00076B5E" w:rsidP="000A5D39">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14:paraId="71AFA49D" w14:textId="77777777" w:rsidR="00076B5E" w:rsidRPr="000A5D39" w:rsidRDefault="00076B5E" w:rsidP="000A5D39">
      <w:pPr>
        <w:rPr>
          <w:rFonts w:ascii="GHEA Grapalat" w:hAnsi="GHEA Grapalat"/>
          <w:lang w:val="hy-AM"/>
        </w:rPr>
      </w:pPr>
    </w:p>
    <w:p w14:paraId="7A4B0CFF" w14:textId="77777777"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14:paraId="2C3E9D7B" w14:textId="77777777" w:rsidR="00076B5E" w:rsidRPr="000A5D39" w:rsidRDefault="00076B5E" w:rsidP="000A5D39">
      <w:pPr>
        <w:rPr>
          <w:rFonts w:ascii="GHEA Grapalat" w:hAnsi="GHEA Grapalat"/>
          <w:lang w:val="hy-AM"/>
        </w:rPr>
      </w:pPr>
    </w:p>
    <w:p w14:paraId="792C417C" w14:textId="77777777"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14:paraId="31D92F07" w14:textId="77777777"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14:paraId="73EDF87B" w14:textId="77777777" w:rsidR="000A5D39" w:rsidRPr="000A5D39" w:rsidRDefault="000A5D39" w:rsidP="000A5D39">
      <w:pPr>
        <w:jc w:val="both"/>
        <w:rPr>
          <w:rFonts w:ascii="GHEA Grapalat" w:hAnsi="GHEA Grapalat"/>
          <w:lang w:val="af-ZA"/>
        </w:rPr>
      </w:pPr>
    </w:p>
    <w:p w14:paraId="0B6277D4" w14:textId="77777777"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14:paraId="5B9BBE48" w14:textId="77777777"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14:paraId="00DFA7D4" w14:textId="77777777" w:rsidR="000A5D39" w:rsidRPr="000A5D39" w:rsidRDefault="000A5D39" w:rsidP="000A5D39">
      <w:pPr>
        <w:tabs>
          <w:tab w:val="left" w:pos="540"/>
        </w:tabs>
        <w:jc w:val="both"/>
        <w:rPr>
          <w:rFonts w:ascii="GHEA Grapalat" w:hAnsi="GHEA Grapalat"/>
          <w:lang w:val="af-ZA"/>
        </w:rPr>
      </w:pPr>
    </w:p>
    <w:p w14:paraId="1F361110" w14:textId="77777777"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14:paraId="78394A42" w14:textId="77777777"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14:paraId="48E2BB34" w14:textId="77777777"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14:paraId="3D348771" w14:textId="77777777"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14:paraId="233CD3D1" w14:textId="77777777"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14:paraId="6F96C3A0" w14:textId="77777777"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14:paraId="05DBD501" w14:textId="77777777"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14:paraId="5D872ED9" w14:textId="77777777" w:rsidR="00076B5E" w:rsidRPr="000A5D39" w:rsidRDefault="00076B5E" w:rsidP="00E748FD">
      <w:pPr>
        <w:tabs>
          <w:tab w:val="left" w:pos="540"/>
          <w:tab w:val="num" w:pos="720"/>
        </w:tabs>
        <w:jc w:val="both"/>
        <w:rPr>
          <w:rFonts w:ascii="GHEA Grapalat" w:hAnsi="GHEA Grapalat"/>
          <w:lang w:val="af-ZA"/>
        </w:rPr>
      </w:pPr>
    </w:p>
    <w:p w14:paraId="261D3079" w14:textId="77777777"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14:paraId="48D94C2D" w14:textId="77777777"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14:paraId="534C395B" w14:textId="77777777"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14:paraId="2E413E30" w14:textId="77777777"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14:paraId="17FB8105" w14:textId="77777777"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0A5D39">
        <w:rPr>
          <w:rFonts w:ascii="GHEA Grapalat" w:hAnsi="GHEA Grapalat"/>
        </w:rPr>
        <w:t>բավարարում</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r w:rsidRPr="000A5D39">
        <w:rPr>
          <w:rFonts w:ascii="GHEA Grapalat" w:hAnsi="GHEA Grapalat"/>
        </w:rPr>
        <w:t>պահանջներին</w:t>
      </w:r>
      <w:r w:rsidRPr="000A5D39">
        <w:rPr>
          <w:rFonts w:ascii="GHEA Grapalat" w:hAnsi="GHEA Grapalat"/>
          <w:vertAlign w:val="superscript"/>
        </w:rPr>
        <w:footnoteReference w:id="1"/>
      </w:r>
      <w:r w:rsidRPr="000A5D39">
        <w:rPr>
          <w:rFonts w:ascii="GHEA Grapalat" w:hAnsi="GHEA Grapalat"/>
          <w:lang w:val="af-ZA"/>
        </w:rPr>
        <w:t>:</w:t>
      </w:r>
    </w:p>
    <w:p w14:paraId="26915E88" w14:textId="77777777" w:rsidR="00076B5E" w:rsidRPr="00A04A0B" w:rsidRDefault="00076B5E" w:rsidP="00E748FD">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14:paraId="22BA06AA" w14:textId="77777777" w:rsidTr="009E3272">
        <w:tc>
          <w:tcPr>
            <w:tcW w:w="2520" w:type="dxa"/>
          </w:tcPr>
          <w:p w14:paraId="31E44659" w14:textId="77777777" w:rsidR="00076B5E" w:rsidRPr="000A5D39" w:rsidRDefault="00076B5E" w:rsidP="00E748FD">
            <w:pPr>
              <w:rPr>
                <w:rFonts w:ascii="GHEA Grapalat" w:hAnsi="GHEA Grapalat"/>
              </w:rPr>
            </w:pPr>
            <w:r w:rsidRPr="000A5D39">
              <w:rPr>
                <w:rFonts w:ascii="GHEA Grapalat" w:hAnsi="GHEA Grapalat"/>
              </w:rPr>
              <w:lastRenderedPageBreak/>
              <w:t>Ստացողի անունը</w:t>
            </w:r>
          </w:p>
        </w:tc>
        <w:tc>
          <w:tcPr>
            <w:tcW w:w="2520" w:type="dxa"/>
          </w:tcPr>
          <w:p w14:paraId="1D6B8DFD" w14:textId="77777777" w:rsidR="00076B5E" w:rsidRPr="000A5D39" w:rsidRDefault="00076B5E" w:rsidP="00E748FD">
            <w:pPr>
              <w:rPr>
                <w:rFonts w:ascii="GHEA Grapalat" w:hAnsi="GHEA Grapalat"/>
              </w:rPr>
            </w:pPr>
            <w:r w:rsidRPr="000A5D39">
              <w:rPr>
                <w:rFonts w:ascii="GHEA Grapalat" w:hAnsi="GHEA Grapalat"/>
              </w:rPr>
              <w:t>Հասցեն</w:t>
            </w:r>
          </w:p>
        </w:tc>
        <w:tc>
          <w:tcPr>
            <w:tcW w:w="2070" w:type="dxa"/>
          </w:tcPr>
          <w:p w14:paraId="4232EB97" w14:textId="77777777" w:rsidR="00076B5E" w:rsidRPr="000A5D39" w:rsidRDefault="00076B5E" w:rsidP="00E748FD">
            <w:pPr>
              <w:rPr>
                <w:rFonts w:ascii="GHEA Grapalat" w:hAnsi="GHEA Grapalat"/>
              </w:rPr>
            </w:pPr>
            <w:r w:rsidRPr="000A5D39">
              <w:rPr>
                <w:rFonts w:ascii="GHEA Grapalat" w:hAnsi="GHEA Grapalat"/>
              </w:rPr>
              <w:t>Վճարման հիմքը</w:t>
            </w:r>
          </w:p>
        </w:tc>
        <w:tc>
          <w:tcPr>
            <w:tcW w:w="1548" w:type="dxa"/>
          </w:tcPr>
          <w:p w14:paraId="3684E10A" w14:textId="77777777" w:rsidR="00076B5E" w:rsidRPr="000A5D39" w:rsidRDefault="00076B5E" w:rsidP="00E748FD">
            <w:pPr>
              <w:rPr>
                <w:rFonts w:ascii="GHEA Grapalat" w:hAnsi="GHEA Grapalat"/>
              </w:rPr>
            </w:pPr>
            <w:r w:rsidRPr="000A5D39">
              <w:rPr>
                <w:rFonts w:ascii="GHEA Grapalat" w:hAnsi="GHEA Grapalat"/>
              </w:rPr>
              <w:t>Գումարի չափը</w:t>
            </w:r>
          </w:p>
        </w:tc>
      </w:tr>
      <w:tr w:rsidR="00076B5E" w:rsidRPr="00A04A0B" w14:paraId="7F1879C3" w14:textId="77777777" w:rsidTr="009E3272">
        <w:tc>
          <w:tcPr>
            <w:tcW w:w="2520" w:type="dxa"/>
          </w:tcPr>
          <w:p w14:paraId="559E6CEA" w14:textId="77777777" w:rsidR="00076B5E" w:rsidRPr="00A04A0B" w:rsidRDefault="00076B5E" w:rsidP="00E748FD">
            <w:pPr>
              <w:rPr>
                <w:rFonts w:ascii="Sylfaen" w:hAnsi="Sylfaen"/>
                <w:u w:val="single"/>
              </w:rPr>
            </w:pPr>
          </w:p>
        </w:tc>
        <w:tc>
          <w:tcPr>
            <w:tcW w:w="2520" w:type="dxa"/>
          </w:tcPr>
          <w:p w14:paraId="39C53FF3" w14:textId="77777777" w:rsidR="00076B5E" w:rsidRPr="00A04A0B" w:rsidRDefault="00076B5E" w:rsidP="00E748FD">
            <w:pPr>
              <w:rPr>
                <w:rFonts w:ascii="Sylfaen" w:hAnsi="Sylfaen"/>
                <w:u w:val="single"/>
              </w:rPr>
            </w:pPr>
          </w:p>
        </w:tc>
        <w:tc>
          <w:tcPr>
            <w:tcW w:w="2070" w:type="dxa"/>
          </w:tcPr>
          <w:p w14:paraId="5F33192E" w14:textId="77777777" w:rsidR="00076B5E" w:rsidRPr="00A04A0B" w:rsidRDefault="00076B5E" w:rsidP="00E748FD">
            <w:pPr>
              <w:rPr>
                <w:rFonts w:ascii="Sylfaen" w:hAnsi="Sylfaen"/>
                <w:u w:val="single"/>
              </w:rPr>
            </w:pPr>
          </w:p>
        </w:tc>
        <w:tc>
          <w:tcPr>
            <w:tcW w:w="1548" w:type="dxa"/>
          </w:tcPr>
          <w:p w14:paraId="4659D3A0" w14:textId="77777777" w:rsidR="00076B5E" w:rsidRPr="00A04A0B" w:rsidRDefault="00076B5E" w:rsidP="00E748FD">
            <w:pPr>
              <w:rPr>
                <w:rFonts w:ascii="Sylfaen" w:hAnsi="Sylfaen"/>
                <w:u w:val="single"/>
              </w:rPr>
            </w:pPr>
          </w:p>
        </w:tc>
      </w:tr>
      <w:tr w:rsidR="00076B5E" w:rsidRPr="00A04A0B" w14:paraId="4C69A193" w14:textId="77777777" w:rsidTr="009E3272">
        <w:tc>
          <w:tcPr>
            <w:tcW w:w="2520" w:type="dxa"/>
          </w:tcPr>
          <w:p w14:paraId="69042978" w14:textId="77777777" w:rsidR="00076B5E" w:rsidRPr="00A04A0B" w:rsidRDefault="00076B5E" w:rsidP="00E748FD">
            <w:pPr>
              <w:rPr>
                <w:rFonts w:ascii="Sylfaen" w:hAnsi="Sylfaen"/>
                <w:u w:val="single"/>
              </w:rPr>
            </w:pPr>
          </w:p>
        </w:tc>
        <w:tc>
          <w:tcPr>
            <w:tcW w:w="2520" w:type="dxa"/>
          </w:tcPr>
          <w:p w14:paraId="5FB7D5B4" w14:textId="77777777" w:rsidR="00076B5E" w:rsidRPr="00A04A0B" w:rsidRDefault="00076B5E" w:rsidP="00E748FD">
            <w:pPr>
              <w:rPr>
                <w:rFonts w:ascii="Sylfaen" w:hAnsi="Sylfaen"/>
                <w:u w:val="single"/>
              </w:rPr>
            </w:pPr>
          </w:p>
        </w:tc>
        <w:tc>
          <w:tcPr>
            <w:tcW w:w="2070" w:type="dxa"/>
          </w:tcPr>
          <w:p w14:paraId="2A8E56EC" w14:textId="77777777" w:rsidR="00076B5E" w:rsidRPr="00A04A0B" w:rsidRDefault="00076B5E" w:rsidP="00E748FD">
            <w:pPr>
              <w:rPr>
                <w:rFonts w:ascii="Sylfaen" w:hAnsi="Sylfaen"/>
                <w:u w:val="single"/>
              </w:rPr>
            </w:pPr>
          </w:p>
        </w:tc>
        <w:tc>
          <w:tcPr>
            <w:tcW w:w="1548" w:type="dxa"/>
          </w:tcPr>
          <w:p w14:paraId="31A9713B" w14:textId="77777777" w:rsidR="00076B5E" w:rsidRPr="00A04A0B" w:rsidRDefault="00076B5E" w:rsidP="00E748FD">
            <w:pPr>
              <w:rPr>
                <w:rFonts w:ascii="Sylfaen" w:hAnsi="Sylfaen"/>
                <w:u w:val="single"/>
              </w:rPr>
            </w:pPr>
          </w:p>
        </w:tc>
      </w:tr>
      <w:tr w:rsidR="00076B5E" w:rsidRPr="00A04A0B" w14:paraId="0B926AA5" w14:textId="77777777" w:rsidTr="009E3272">
        <w:tc>
          <w:tcPr>
            <w:tcW w:w="2520" w:type="dxa"/>
          </w:tcPr>
          <w:p w14:paraId="0B6866A3" w14:textId="77777777" w:rsidR="00076B5E" w:rsidRPr="00A04A0B" w:rsidRDefault="00076B5E" w:rsidP="00E748FD">
            <w:pPr>
              <w:rPr>
                <w:rFonts w:ascii="Sylfaen" w:hAnsi="Sylfaen"/>
                <w:u w:val="single"/>
              </w:rPr>
            </w:pPr>
          </w:p>
        </w:tc>
        <w:tc>
          <w:tcPr>
            <w:tcW w:w="2520" w:type="dxa"/>
          </w:tcPr>
          <w:p w14:paraId="3F3633B6" w14:textId="77777777" w:rsidR="00076B5E" w:rsidRPr="00A04A0B" w:rsidRDefault="00076B5E" w:rsidP="00E748FD">
            <w:pPr>
              <w:rPr>
                <w:rFonts w:ascii="Sylfaen" w:hAnsi="Sylfaen"/>
                <w:u w:val="single"/>
              </w:rPr>
            </w:pPr>
          </w:p>
        </w:tc>
        <w:tc>
          <w:tcPr>
            <w:tcW w:w="2070" w:type="dxa"/>
          </w:tcPr>
          <w:p w14:paraId="1D6AA54F" w14:textId="77777777" w:rsidR="00076B5E" w:rsidRPr="00A04A0B" w:rsidRDefault="00076B5E" w:rsidP="00E748FD">
            <w:pPr>
              <w:rPr>
                <w:rFonts w:ascii="Sylfaen" w:hAnsi="Sylfaen"/>
                <w:u w:val="single"/>
              </w:rPr>
            </w:pPr>
          </w:p>
        </w:tc>
        <w:tc>
          <w:tcPr>
            <w:tcW w:w="1548" w:type="dxa"/>
          </w:tcPr>
          <w:p w14:paraId="1F549986" w14:textId="77777777" w:rsidR="00076B5E" w:rsidRPr="00A04A0B" w:rsidRDefault="00076B5E" w:rsidP="00E748FD">
            <w:pPr>
              <w:rPr>
                <w:rFonts w:ascii="Sylfaen" w:hAnsi="Sylfaen"/>
                <w:u w:val="single"/>
              </w:rPr>
            </w:pPr>
          </w:p>
        </w:tc>
      </w:tr>
      <w:tr w:rsidR="00076B5E" w:rsidRPr="00A04A0B" w14:paraId="715C9E31" w14:textId="77777777" w:rsidTr="009E3272">
        <w:tc>
          <w:tcPr>
            <w:tcW w:w="2520" w:type="dxa"/>
          </w:tcPr>
          <w:p w14:paraId="0B1201EE" w14:textId="77777777" w:rsidR="00076B5E" w:rsidRPr="00A04A0B" w:rsidRDefault="00076B5E" w:rsidP="00E748FD">
            <w:pPr>
              <w:rPr>
                <w:rFonts w:ascii="Sylfaen" w:hAnsi="Sylfaen"/>
                <w:u w:val="single"/>
              </w:rPr>
            </w:pPr>
          </w:p>
        </w:tc>
        <w:tc>
          <w:tcPr>
            <w:tcW w:w="2520" w:type="dxa"/>
          </w:tcPr>
          <w:p w14:paraId="4CE0AD99" w14:textId="77777777" w:rsidR="00076B5E" w:rsidRPr="00A04A0B" w:rsidRDefault="00076B5E" w:rsidP="00E748FD">
            <w:pPr>
              <w:rPr>
                <w:rFonts w:ascii="Sylfaen" w:hAnsi="Sylfaen"/>
                <w:u w:val="single"/>
              </w:rPr>
            </w:pPr>
          </w:p>
        </w:tc>
        <w:tc>
          <w:tcPr>
            <w:tcW w:w="2070" w:type="dxa"/>
          </w:tcPr>
          <w:p w14:paraId="6270B1E1" w14:textId="77777777" w:rsidR="00076B5E" w:rsidRPr="00A04A0B" w:rsidRDefault="00076B5E" w:rsidP="00E748FD">
            <w:pPr>
              <w:rPr>
                <w:rFonts w:ascii="Sylfaen" w:hAnsi="Sylfaen"/>
                <w:u w:val="single"/>
              </w:rPr>
            </w:pPr>
          </w:p>
        </w:tc>
        <w:tc>
          <w:tcPr>
            <w:tcW w:w="1548" w:type="dxa"/>
          </w:tcPr>
          <w:p w14:paraId="1864E2C7" w14:textId="77777777" w:rsidR="00076B5E" w:rsidRPr="00A04A0B" w:rsidRDefault="00076B5E" w:rsidP="00E748FD">
            <w:pPr>
              <w:rPr>
                <w:rFonts w:ascii="Sylfaen" w:hAnsi="Sylfaen"/>
                <w:u w:val="single"/>
              </w:rPr>
            </w:pPr>
          </w:p>
        </w:tc>
      </w:tr>
    </w:tbl>
    <w:p w14:paraId="092DBCF5" w14:textId="77777777" w:rsidR="00076B5E" w:rsidRPr="00A04A0B" w:rsidRDefault="00076B5E" w:rsidP="00E748FD">
      <w:pPr>
        <w:rPr>
          <w:rFonts w:ascii="Sylfaen" w:hAnsi="Sylfaen"/>
        </w:rPr>
      </w:pPr>
    </w:p>
    <w:p w14:paraId="3AB6BFEC" w14:textId="77777777"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 xml:space="preserve">(Եթե ոչինչ չի վճարվել կամ չի վճարվելու, նշել </w:t>
      </w:r>
      <w:r w:rsidR="002A71AC">
        <w:rPr>
          <w:rFonts w:ascii="GHEA Grapalat" w:hAnsi="GHEA Grapalat"/>
        </w:rPr>
        <w:t>«</w:t>
      </w:r>
      <w:r w:rsidRPr="000A5D39">
        <w:rPr>
          <w:rFonts w:ascii="GHEA Grapalat" w:hAnsi="GHEA Grapalat"/>
        </w:rPr>
        <w:t>ոչինչ</w:t>
      </w:r>
      <w:r w:rsidR="002A71AC">
        <w:rPr>
          <w:rFonts w:ascii="GHEA Grapalat" w:hAnsi="GHEA Grapalat"/>
        </w:rPr>
        <w:t>»</w:t>
      </w:r>
      <w:r w:rsidRPr="000A5D39">
        <w:rPr>
          <w:rFonts w:ascii="GHEA Grapalat" w:hAnsi="GHEA Grapalat"/>
        </w:rPr>
        <w:t>:)</w:t>
      </w:r>
    </w:p>
    <w:p w14:paraId="0FED8E10" w14:textId="77777777" w:rsidR="00076B5E" w:rsidRPr="000A5D39" w:rsidRDefault="00076B5E" w:rsidP="00E748FD">
      <w:pPr>
        <w:rPr>
          <w:rFonts w:ascii="GHEA Grapalat" w:hAnsi="GHEA Grapalat"/>
        </w:rPr>
      </w:pPr>
    </w:p>
    <w:p w14:paraId="276FC0AC" w14:textId="77777777" w:rsidR="00076B5E" w:rsidRPr="000A5D39" w:rsidRDefault="00076B5E" w:rsidP="009D19AC">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14:paraId="053F5D8E" w14:textId="77777777" w:rsidR="00076B5E" w:rsidRPr="000A5D39" w:rsidRDefault="00076B5E" w:rsidP="009D19AC">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14:paraId="6AF4C69B" w14:textId="77777777" w:rsidR="00076B5E" w:rsidRPr="000A5D39" w:rsidRDefault="00076B5E" w:rsidP="009D19AC">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14:paraId="4B742716" w14:textId="77777777" w:rsidR="00076B5E" w:rsidRPr="000A5D39" w:rsidRDefault="00076B5E" w:rsidP="00E748FD">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14:paraId="420C5DB8" w14:textId="77777777" w:rsidR="00076B5E" w:rsidRPr="000A5D39" w:rsidRDefault="00076B5E" w:rsidP="00E748FD">
      <w:pPr>
        <w:rPr>
          <w:rFonts w:ascii="GHEA Grapalat" w:hAnsi="GHEA Grapalat"/>
        </w:rPr>
      </w:pPr>
    </w:p>
    <w:p w14:paraId="6F7436CE" w14:textId="77777777"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14:paraId="58676A4E" w14:textId="77777777" w:rsidR="00076B5E" w:rsidRPr="000A5D39" w:rsidRDefault="00076B5E" w:rsidP="00E748FD">
      <w:pPr>
        <w:rPr>
          <w:rFonts w:ascii="GHEA Grapalat" w:hAnsi="GHEA Grapalat" w:cs="Arial Armenian"/>
          <w:lang w:val="af-ZA"/>
        </w:rPr>
      </w:pPr>
    </w:p>
    <w:p w14:paraId="12661AB7" w14:textId="77777777"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14:paraId="721B92ED" w14:textId="77777777" w:rsidR="00076B5E" w:rsidRPr="000A5D39" w:rsidRDefault="00076B5E" w:rsidP="009D19AC">
      <w:pPr>
        <w:jc w:val="both"/>
        <w:rPr>
          <w:rFonts w:ascii="GHEA Grapalat" w:hAnsi="GHEA Grapalat"/>
          <w:lang w:val="af-ZA"/>
        </w:rPr>
      </w:pPr>
    </w:p>
    <w:p w14:paraId="26E093FF" w14:textId="77777777"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14:paraId="109A67E5" w14:textId="77777777" w:rsidR="00076B5E" w:rsidRPr="000A5D39" w:rsidRDefault="00076B5E" w:rsidP="009D19AC">
      <w:pPr>
        <w:jc w:val="both"/>
        <w:rPr>
          <w:rFonts w:ascii="GHEA Grapalat" w:hAnsi="GHEA Grapalat"/>
          <w:lang w:val="af-ZA"/>
        </w:rPr>
      </w:pPr>
    </w:p>
    <w:p w14:paraId="0E906FE5" w14:textId="77777777" w:rsidR="00076B5E" w:rsidRPr="000A5D39" w:rsidRDefault="00076B5E" w:rsidP="009D19AC">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14:paraId="56216467" w14:textId="77777777" w:rsidR="00076B5E" w:rsidRPr="000A5D39" w:rsidRDefault="00076B5E" w:rsidP="00E748FD">
      <w:pPr>
        <w:rPr>
          <w:rFonts w:ascii="GHEA Grapalat" w:hAnsi="GHEA Grapalat"/>
          <w:lang w:val="af-ZA"/>
        </w:rPr>
      </w:pPr>
    </w:p>
    <w:p w14:paraId="5A15B6CE" w14:textId="77777777" w:rsidR="00076B5E" w:rsidRPr="000A5D39" w:rsidRDefault="00076B5E" w:rsidP="00E748FD">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14:paraId="0E12F28D" w14:textId="77777777"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*Եթե Հայտը ներկայացվում   է Համատեղ Ձեռնարկության կողմից, ապա Հայտադիմու</w:t>
      </w:r>
      <w:r w:rsidR="005F3665">
        <w:rPr>
          <w:rFonts w:ascii="GHEA Grapalat" w:hAnsi="GHEA Grapalat" w:cs="Sylfaen"/>
          <w:sz w:val="22"/>
          <w:szCs w:val="22"/>
        </w:rPr>
        <w:t>մ</w:t>
      </w:r>
      <w:r w:rsidRPr="000A5D39">
        <w:rPr>
          <w:rFonts w:ascii="GHEA Grapalat" w:hAnsi="GHEA Grapalat" w:cs="Sylfaen"/>
          <w:sz w:val="22"/>
          <w:szCs w:val="22"/>
          <w:lang w:val="hy-AM"/>
        </w:rPr>
        <w:t xml:space="preserve">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14:paraId="07EFCC6A" w14:textId="77777777" w:rsidR="00076B5E" w:rsidRPr="000A5D39" w:rsidRDefault="00076B5E" w:rsidP="00E748FD">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14:paraId="1581B309" w14:textId="77777777"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7" w:name="_Toc347230620"/>
      <w:bookmarkStart w:id="258" w:name="_Toc499746353"/>
      <w:r w:rsidR="00076B5E" w:rsidRPr="00F320FC">
        <w:rPr>
          <w:rFonts w:ascii="GHEA Grapalat" w:hAnsi="GHEA Grapalat"/>
          <w:b/>
          <w:sz w:val="36"/>
        </w:rPr>
        <w:lastRenderedPageBreak/>
        <w:t>Հայտատուի</w:t>
      </w:r>
      <w:r w:rsidR="00076B5E" w:rsidRPr="004A1724">
        <w:rPr>
          <w:rFonts w:ascii="GHEA Grapalat" w:hAnsi="GHEA Grapalat"/>
          <w:b/>
          <w:sz w:val="36"/>
          <w:lang w:val="af-ZA"/>
        </w:rPr>
        <w:t xml:space="preserve"> </w:t>
      </w:r>
      <w:r w:rsidR="00076B5E" w:rsidRPr="00F320FC">
        <w:rPr>
          <w:rFonts w:ascii="GHEA Grapalat" w:hAnsi="GHEA Grapalat"/>
          <w:b/>
          <w:sz w:val="36"/>
        </w:rPr>
        <w:t>տվյալների</w:t>
      </w:r>
      <w:r w:rsidR="00076B5E" w:rsidRPr="004A1724">
        <w:rPr>
          <w:rFonts w:ascii="GHEA Grapalat" w:hAnsi="GHEA Grapalat"/>
          <w:b/>
          <w:sz w:val="36"/>
          <w:lang w:val="af-ZA"/>
        </w:rPr>
        <w:t xml:space="preserve"> </w:t>
      </w:r>
      <w:r w:rsidR="00076B5E" w:rsidRPr="00F320FC">
        <w:rPr>
          <w:rFonts w:ascii="GHEA Grapalat" w:hAnsi="GHEA Grapalat"/>
          <w:b/>
          <w:sz w:val="36"/>
        </w:rPr>
        <w:t>ձև</w:t>
      </w:r>
      <w:bookmarkStart w:id="259" w:name="_Toc381360132"/>
      <w:bookmarkEnd w:id="257"/>
      <w:bookmarkEnd w:id="258"/>
      <w:bookmarkEnd w:id="259"/>
    </w:p>
    <w:p w14:paraId="2BBE2069" w14:textId="77777777" w:rsidR="00076B5E" w:rsidRPr="000A5D39" w:rsidRDefault="00076B5E" w:rsidP="00E748FD">
      <w:pPr>
        <w:jc w:val="center"/>
        <w:rPr>
          <w:rFonts w:ascii="GHEA Grapalat" w:hAnsi="GHEA Grapalat"/>
          <w:b/>
          <w:lang w:val="af-ZA"/>
        </w:rPr>
      </w:pPr>
    </w:p>
    <w:p w14:paraId="37EE2234" w14:textId="77777777" w:rsidR="00076B5E" w:rsidRPr="004A1724" w:rsidRDefault="00076B5E" w:rsidP="00487802">
      <w:pPr>
        <w:jc w:val="both"/>
        <w:rPr>
          <w:rFonts w:ascii="GHEA Grapalat" w:hAnsi="GHEA Grapalat"/>
          <w:lang w:val="af-ZA"/>
        </w:rPr>
      </w:pPr>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14:paraId="45A2F85C" w14:textId="77777777" w:rsidR="00487802" w:rsidRPr="004A1724" w:rsidRDefault="00487802" w:rsidP="00487802">
      <w:pPr>
        <w:jc w:val="both"/>
        <w:rPr>
          <w:rFonts w:ascii="GHEA Grapalat" w:hAnsi="GHEA Grapalat"/>
          <w:lang w:val="af-ZA"/>
        </w:rPr>
      </w:pPr>
    </w:p>
    <w:p w14:paraId="181EC89A" w14:textId="77777777" w:rsidR="00076B5E" w:rsidRPr="004A1724" w:rsidRDefault="00076B5E" w:rsidP="00487802">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14:paraId="700273FD" w14:textId="77777777"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14:paraId="2928AC05" w14:textId="77777777" w:rsidR="00076B5E" w:rsidRPr="004A1724" w:rsidRDefault="00076B5E" w:rsidP="00F320FC">
      <w:pPr>
        <w:jc w:val="right"/>
        <w:rPr>
          <w:rFonts w:ascii="GHEA Grapalat" w:hAnsi="GHEA Grapalat"/>
          <w:lang w:val="af-ZA"/>
        </w:rPr>
      </w:pPr>
    </w:p>
    <w:p w14:paraId="185C0014" w14:textId="77777777" w:rsidR="00076B5E" w:rsidRPr="00F320FC" w:rsidRDefault="00076B5E" w:rsidP="00F320FC">
      <w:pPr>
        <w:jc w:val="right"/>
        <w:rPr>
          <w:rFonts w:ascii="GHEA Grapalat" w:hAnsi="GHEA Grapalat"/>
        </w:rPr>
      </w:pPr>
      <w:bookmarkStart w:id="260" w:name="_Toc499743329"/>
      <w:bookmarkStart w:id="261" w:name="_Toc499746354"/>
      <w:r w:rsidRPr="00487802">
        <w:rPr>
          <w:rFonts w:ascii="GHEA Grapalat" w:hAnsi="GHEA Grapalat"/>
        </w:rPr>
        <w:t xml:space="preserve">________ </w:t>
      </w:r>
      <w:r w:rsidRPr="00487802">
        <w:rPr>
          <w:rFonts w:ascii="GHEA Grapalat" w:hAnsi="GHEA Grapalat" w:cs="Sylfaen"/>
        </w:rPr>
        <w:t>րդ</w:t>
      </w:r>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260"/>
      <w:bookmarkEnd w:id="261"/>
    </w:p>
    <w:p w14:paraId="1C7BC4F4" w14:textId="77777777"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14:paraId="4482AD7C" w14:textId="77777777" w:rsidTr="002A71AC">
        <w:trPr>
          <w:gridBefore w:val="1"/>
          <w:wBefore w:w="142" w:type="dxa"/>
          <w:cantSplit/>
          <w:trHeight w:val="440"/>
        </w:trPr>
        <w:tc>
          <w:tcPr>
            <w:tcW w:w="8221" w:type="dxa"/>
            <w:gridSpan w:val="2"/>
            <w:tcBorders>
              <w:bottom w:val="nil"/>
            </w:tcBorders>
          </w:tcPr>
          <w:p w14:paraId="533F7545" w14:textId="77777777"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A04A0B" w14:paraId="77A81C7A" w14:textId="77777777" w:rsidTr="002A71AC">
        <w:trPr>
          <w:gridBefore w:val="1"/>
          <w:wBefore w:w="142" w:type="dxa"/>
          <w:cantSplit/>
          <w:trHeight w:val="674"/>
        </w:trPr>
        <w:tc>
          <w:tcPr>
            <w:tcW w:w="8221" w:type="dxa"/>
            <w:gridSpan w:val="2"/>
          </w:tcPr>
          <w:p w14:paraId="64464A95"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A04A0B" w14:paraId="0E8A4269" w14:textId="77777777" w:rsidTr="002A71AC">
        <w:trPr>
          <w:gridBefore w:val="1"/>
          <w:wBefore w:w="142" w:type="dxa"/>
          <w:cantSplit/>
          <w:trHeight w:val="674"/>
        </w:trPr>
        <w:tc>
          <w:tcPr>
            <w:tcW w:w="8221" w:type="dxa"/>
            <w:gridSpan w:val="2"/>
          </w:tcPr>
          <w:p w14:paraId="0759792C" w14:textId="77777777"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A04A0B" w14:paraId="6B2908AD" w14:textId="77777777" w:rsidTr="002A71AC">
        <w:trPr>
          <w:gridBefore w:val="1"/>
          <w:wBefore w:w="142" w:type="dxa"/>
          <w:cantSplit/>
          <w:trHeight w:val="674"/>
        </w:trPr>
        <w:tc>
          <w:tcPr>
            <w:tcW w:w="8221" w:type="dxa"/>
            <w:gridSpan w:val="2"/>
          </w:tcPr>
          <w:p w14:paraId="69227D2D" w14:textId="77777777"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A04A0B" w14:paraId="253848C8" w14:textId="77777777" w:rsidTr="002A71AC">
        <w:trPr>
          <w:gridBefore w:val="1"/>
          <w:wBefore w:w="142" w:type="dxa"/>
          <w:cantSplit/>
        </w:trPr>
        <w:tc>
          <w:tcPr>
            <w:tcW w:w="8221" w:type="dxa"/>
            <w:gridSpan w:val="2"/>
          </w:tcPr>
          <w:p w14:paraId="203ED32E"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A04A0B" w14:paraId="234497FC" w14:textId="77777777" w:rsidTr="002A71AC">
        <w:trPr>
          <w:gridBefore w:val="1"/>
          <w:wBefore w:w="142" w:type="dxa"/>
          <w:cantSplit/>
        </w:trPr>
        <w:tc>
          <w:tcPr>
            <w:tcW w:w="8221" w:type="dxa"/>
            <w:gridSpan w:val="2"/>
          </w:tcPr>
          <w:p w14:paraId="7B4CD58D" w14:textId="77777777"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14:paraId="4DA98B91" w14:textId="77777777"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14:paraId="7C5C1190" w14:textId="77777777" w:rsidR="00076B5E" w:rsidRPr="000A5D39" w:rsidRDefault="00076B5E" w:rsidP="00E748FD">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14:paraId="731AC3FC" w14:textId="77777777"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 xml:space="preserve"> </w:t>
            </w:r>
            <w:r w:rsidRPr="000A5D39">
              <w:rPr>
                <w:rFonts w:ascii="GHEA Grapalat" w:hAnsi="GHEA Grapalat" w:cs="Sylfaen"/>
                <w:spacing w:val="-2"/>
              </w:rPr>
              <w:t>համար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14:paraId="64DD925B" w14:textId="77777777"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076B5E" w:rsidRPr="00A04A0B" w14:paraId="3B71B6BE" w14:textId="77777777" w:rsidTr="002A71AC">
        <w:trPr>
          <w:gridAfter w:val="1"/>
          <w:wAfter w:w="141" w:type="dxa"/>
          <w:cantSplit/>
        </w:trPr>
        <w:tc>
          <w:tcPr>
            <w:tcW w:w="8222" w:type="dxa"/>
            <w:gridSpan w:val="2"/>
          </w:tcPr>
          <w:p w14:paraId="198759BE" w14:textId="77777777"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14:paraId="788A9487" w14:textId="77777777"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14:paraId="7770FC52" w14:textId="77777777"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14:paraId="448CCA9A" w14:textId="77777777"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14:paraId="684556AD"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14:paraId="471B17CB"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14:paraId="756CA4A1" w14:textId="77777777"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14:paraId="63F4A52E" w14:textId="77777777" w:rsidR="00076B5E" w:rsidRPr="000A5D39" w:rsidRDefault="00076B5E" w:rsidP="0019012C">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w:t>
            </w:r>
            <w:r w:rsidR="0019012C">
              <w:rPr>
                <w:rFonts w:ascii="GHEA Grapalat" w:hAnsi="GHEA Grapalat"/>
                <w:spacing w:val="-2"/>
              </w:rPr>
              <w:t>տ</w:t>
            </w:r>
            <w:r w:rsidRPr="000A5D39">
              <w:rPr>
                <w:rFonts w:ascii="GHEA Grapalat" w:hAnsi="GHEA Grapalat"/>
                <w:spacing w:val="-2"/>
              </w:rPr>
              <w:t xml:space="preserve">նօրենների խորհրդի ցուցակը և շահառու սեփականությունը: </w:t>
            </w:r>
          </w:p>
        </w:tc>
      </w:tr>
    </w:tbl>
    <w:p w14:paraId="147C797B" w14:textId="77777777" w:rsidR="00076B5E" w:rsidRDefault="00076B5E" w:rsidP="00F320FC">
      <w:pPr>
        <w:jc w:val="center"/>
        <w:rPr>
          <w:rFonts w:ascii="GHEA Grapalat" w:hAnsi="GHEA Grapalat"/>
          <w:b/>
          <w:sz w:val="36"/>
        </w:rPr>
      </w:pPr>
      <w:r w:rsidRPr="00A04A0B">
        <w:rPr>
          <w:rFonts w:ascii="Sylfaen" w:hAnsi="Sylfaen"/>
        </w:rPr>
        <w:br w:type="page"/>
      </w:r>
      <w:bookmarkStart w:id="262" w:name="_Toc381360133"/>
      <w:bookmarkStart w:id="263" w:name="_Toc499746355"/>
      <w:r w:rsidRPr="00F320FC">
        <w:rPr>
          <w:rFonts w:ascii="GHEA Grapalat" w:hAnsi="GHEA Grapalat"/>
          <w:b/>
          <w:sz w:val="36"/>
        </w:rPr>
        <w:lastRenderedPageBreak/>
        <w:t>Համատեղ ձեռնարկության գործընկերոջ տվյալների ձև</w:t>
      </w:r>
      <w:bookmarkEnd w:id="262"/>
      <w:bookmarkEnd w:id="263"/>
    </w:p>
    <w:p w14:paraId="064D3117" w14:textId="77777777" w:rsidR="00F320FC" w:rsidRPr="00F320FC" w:rsidRDefault="00F320FC" w:rsidP="00F320FC">
      <w:pPr>
        <w:jc w:val="center"/>
        <w:rPr>
          <w:rFonts w:ascii="GHEA Grapalat" w:hAnsi="GHEA Grapalat"/>
          <w:b/>
          <w:sz w:val="36"/>
        </w:rPr>
      </w:pPr>
    </w:p>
    <w:p w14:paraId="5A60E4D1" w14:textId="77777777" w:rsidR="00076B5E" w:rsidRPr="000A5D39" w:rsidRDefault="00076B5E" w:rsidP="00E748FD">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14:paraId="52371F3C" w14:textId="77777777" w:rsidR="00076B5E" w:rsidRPr="000A5D39" w:rsidRDefault="00076B5E" w:rsidP="00E748FD">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14:paraId="27B61D8F" w14:textId="77777777"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14:paraId="1098CBD9" w14:textId="77777777" w:rsidR="00076B5E" w:rsidRPr="000A5D39" w:rsidRDefault="00076B5E" w:rsidP="00E748FD">
      <w:pPr>
        <w:jc w:val="right"/>
        <w:rPr>
          <w:rFonts w:ascii="GHEA Grapalat" w:hAnsi="GHEA Grapalat"/>
        </w:rPr>
      </w:pPr>
    </w:p>
    <w:p w14:paraId="50D0EF97" w14:textId="77777777" w:rsidR="00076B5E" w:rsidRPr="000A5D39" w:rsidRDefault="00076B5E" w:rsidP="00E748FD">
      <w:pPr>
        <w:jc w:val="right"/>
        <w:rPr>
          <w:rFonts w:ascii="GHEA Grapalat" w:hAnsi="GHEA Grapalat"/>
        </w:rPr>
      </w:pPr>
      <w:r w:rsidRPr="000A5D39">
        <w:rPr>
          <w:rFonts w:ascii="GHEA Grapalat" w:hAnsi="GHEA Grapalat"/>
        </w:rPr>
        <w:t xml:space="preserve">________ </w:t>
      </w:r>
      <w:r w:rsidRPr="000A5D39">
        <w:rPr>
          <w:rFonts w:ascii="GHEA Grapalat" w:hAnsi="GHEA Grapalat" w:cs="Sylfaen"/>
        </w:rPr>
        <w:t>րդ</w:t>
      </w:r>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14:paraId="7A8450B0" w14:textId="77777777" w:rsidR="00076B5E" w:rsidRPr="000A5D39" w:rsidRDefault="00076B5E" w:rsidP="00E748FD">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76B5E" w:rsidRPr="000A5D39" w14:paraId="61E08368" w14:textId="77777777" w:rsidTr="000A5D39">
        <w:trPr>
          <w:cantSplit/>
          <w:trHeight w:val="440"/>
        </w:trPr>
        <w:tc>
          <w:tcPr>
            <w:tcW w:w="9214" w:type="dxa"/>
            <w:tcBorders>
              <w:bottom w:val="nil"/>
            </w:tcBorders>
          </w:tcPr>
          <w:p w14:paraId="4118722A"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0A5D39" w14:paraId="0688D590" w14:textId="77777777" w:rsidTr="000A5D39">
        <w:trPr>
          <w:cantSplit/>
          <w:trHeight w:val="674"/>
        </w:trPr>
        <w:tc>
          <w:tcPr>
            <w:tcW w:w="9214" w:type="dxa"/>
            <w:tcBorders>
              <w:left w:val="single" w:sz="4" w:space="0" w:color="auto"/>
            </w:tcBorders>
          </w:tcPr>
          <w:p w14:paraId="7D1E17ED"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0A5D39" w14:paraId="1FDBD36B" w14:textId="77777777" w:rsidTr="000A5D39">
        <w:trPr>
          <w:cantSplit/>
          <w:trHeight w:val="674"/>
        </w:trPr>
        <w:tc>
          <w:tcPr>
            <w:tcW w:w="9214" w:type="dxa"/>
            <w:tcBorders>
              <w:left w:val="single" w:sz="4" w:space="0" w:color="auto"/>
            </w:tcBorders>
          </w:tcPr>
          <w:p w14:paraId="4A75AF88"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0A5D39" w14:paraId="75A989CB" w14:textId="77777777" w:rsidTr="000A5D39">
        <w:trPr>
          <w:cantSplit/>
        </w:trPr>
        <w:tc>
          <w:tcPr>
            <w:tcW w:w="9214" w:type="dxa"/>
            <w:tcBorders>
              <w:left w:val="single" w:sz="4" w:space="0" w:color="auto"/>
            </w:tcBorders>
          </w:tcPr>
          <w:p w14:paraId="4F4A6FA2"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0A5D39" w14:paraId="2B7D15AB" w14:textId="77777777" w:rsidTr="000A5D39">
        <w:trPr>
          <w:cantSplit/>
        </w:trPr>
        <w:tc>
          <w:tcPr>
            <w:tcW w:w="9214" w:type="dxa"/>
            <w:tcBorders>
              <w:left w:val="single" w:sz="4" w:space="0" w:color="auto"/>
            </w:tcBorders>
          </w:tcPr>
          <w:p w14:paraId="041818D3"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0A5D39" w14:paraId="2030BD76" w14:textId="77777777" w:rsidTr="000A5D39">
        <w:trPr>
          <w:cantSplit/>
        </w:trPr>
        <w:tc>
          <w:tcPr>
            <w:tcW w:w="9214" w:type="dxa"/>
          </w:tcPr>
          <w:p w14:paraId="78B511BE"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14:paraId="557690F2"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14:paraId="40A3758C" w14:textId="77777777"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14:paraId="59E14955" w14:textId="77777777" w:rsidR="00076B5E" w:rsidRPr="000A5D39" w:rsidRDefault="00076B5E" w:rsidP="00E748FD">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14:paraId="32C73B0A" w14:textId="77777777" w:rsidR="00076B5E" w:rsidRPr="000A5D39" w:rsidRDefault="00076B5E" w:rsidP="00E748FD">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076B5E" w:rsidRPr="000A5D39" w14:paraId="6643FDC6" w14:textId="77777777" w:rsidTr="000A5D39">
        <w:tc>
          <w:tcPr>
            <w:tcW w:w="9214" w:type="dxa"/>
          </w:tcPr>
          <w:p w14:paraId="08E10EA5" w14:textId="77777777"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14:paraId="3CFB7AF3" w14:textId="77777777"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14:paraId="16A8A029" w14:textId="77777777"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lastRenderedPageBreak/>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14:paraId="5E14FD3D" w14:textId="77777777" w:rsidR="00076B5E" w:rsidRPr="000A5D39" w:rsidRDefault="00076B5E" w:rsidP="0019012C">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w:t>
            </w:r>
            <w:r w:rsidR="0019012C">
              <w:rPr>
                <w:rFonts w:ascii="GHEA Grapalat" w:hAnsi="GHEA Grapalat"/>
                <w:spacing w:val="-2"/>
              </w:rPr>
              <w:t>տ</w:t>
            </w:r>
            <w:r w:rsidRPr="000A5D39">
              <w:rPr>
                <w:rFonts w:ascii="GHEA Grapalat" w:hAnsi="GHEA Grapalat"/>
                <w:spacing w:val="-2"/>
              </w:rPr>
              <w:t xml:space="preserve">նօրենների խորհրդի ցուցակը և շահառու սեփականությունը: </w:t>
            </w:r>
          </w:p>
        </w:tc>
      </w:tr>
    </w:tbl>
    <w:p w14:paraId="596B955B" w14:textId="77777777" w:rsidR="00076B5E" w:rsidRPr="000A5D39" w:rsidRDefault="00076B5E" w:rsidP="00E748FD">
      <w:pPr>
        <w:pStyle w:val="SectionVHeader"/>
        <w:jc w:val="left"/>
        <w:rPr>
          <w:rFonts w:ascii="GHEA Grapalat" w:hAnsi="GHEA Grapalat"/>
        </w:rPr>
      </w:pPr>
      <w:r w:rsidRPr="000A5D39">
        <w:rPr>
          <w:rFonts w:ascii="GHEA Grapalat" w:hAnsi="GHEA Grapalat"/>
        </w:rPr>
        <w:lastRenderedPageBreak/>
        <w:br w:type="page"/>
      </w:r>
    </w:p>
    <w:p w14:paraId="0F4DAAA4" w14:textId="77777777" w:rsidR="00076B5E" w:rsidRPr="00A04A0B"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14:paraId="3197FC3E" w14:textId="77777777" w:rsidR="00CC6DEF" w:rsidRDefault="00076B5E" w:rsidP="00E748FD">
      <w:pPr>
        <w:pStyle w:val="Title"/>
        <w:rPr>
          <w:rFonts w:ascii="GHEA Grapalat" w:hAnsi="GHEA Grapalat"/>
        </w:rPr>
      </w:pPr>
      <w:r w:rsidRPr="002B66C2">
        <w:rPr>
          <w:rFonts w:ascii="GHEA Grapalat" w:hAnsi="GHEA Grapalat"/>
        </w:rPr>
        <w:t>Գնացուցակի ձևեր</w:t>
      </w:r>
    </w:p>
    <w:p w14:paraId="2EB4A5E0" w14:textId="77777777" w:rsidR="00CC6DEF" w:rsidRDefault="00CC6DEF" w:rsidP="00E748FD">
      <w:pPr>
        <w:pStyle w:val="Title"/>
        <w:rPr>
          <w:rFonts w:ascii="GHEA Grapalat" w:hAnsi="GHEA Grapalat"/>
        </w:rPr>
      </w:pPr>
    </w:p>
    <w:p w14:paraId="634C4390" w14:textId="77777777" w:rsidR="00CC6DEF" w:rsidRPr="002B66C2" w:rsidRDefault="00CC6DEF" w:rsidP="00E748FD">
      <w:pPr>
        <w:pStyle w:val="Title"/>
        <w:rPr>
          <w:rFonts w:ascii="GHEA Grapalat" w:hAnsi="GHEA Grapalat"/>
        </w:rPr>
      </w:pPr>
    </w:p>
    <w:p w14:paraId="7FC8C632" w14:textId="77777777" w:rsidR="00076B5E" w:rsidRPr="00F320FC" w:rsidRDefault="00076B5E" w:rsidP="00F320FC">
      <w:pPr>
        <w:jc w:val="both"/>
        <w:rPr>
          <w:rFonts w:ascii="GHEA Grapalat" w:hAnsi="GHEA Grapalat"/>
        </w:rPr>
      </w:pPr>
      <w:bookmarkStart w:id="264" w:name="_Toc381360137"/>
      <w:bookmarkStart w:id="265" w:name="_Toc499743331"/>
      <w:bookmarkStart w:id="266" w:name="_Toc499746356"/>
      <w:r w:rsidRPr="00F320FC">
        <w:rPr>
          <w:rFonts w:ascii="GHEA Grapalat" w:hAnsi="GHEA Grapalat"/>
        </w:rPr>
        <w:t>[</w:t>
      </w:r>
      <w:r w:rsidRPr="006D394C">
        <w:rPr>
          <w:rFonts w:ascii="GHEA Grapalat" w:hAnsi="GHEA Grapalat" w:cs="Sylfaen"/>
          <w:i/>
        </w:rPr>
        <w:t>Հայտատուն</w:t>
      </w:r>
      <w:r w:rsidRPr="006D394C">
        <w:rPr>
          <w:rFonts w:ascii="GHEA Grapalat" w:hAnsi="GHEA Grapalat"/>
          <w:i/>
        </w:rPr>
        <w:t xml:space="preserve"> </w:t>
      </w:r>
      <w:r w:rsidRPr="006D394C">
        <w:rPr>
          <w:rFonts w:ascii="GHEA Grapalat" w:hAnsi="GHEA Grapalat" w:cs="Sylfaen"/>
          <w:i/>
        </w:rPr>
        <w:t>պետք</w:t>
      </w:r>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r w:rsidRPr="006D394C">
        <w:rPr>
          <w:rFonts w:ascii="GHEA Grapalat" w:hAnsi="GHEA Grapalat" w:cs="Sylfaen"/>
          <w:i/>
        </w:rPr>
        <w:t>լրացնի</w:t>
      </w:r>
      <w:r w:rsidRPr="006D394C">
        <w:rPr>
          <w:rFonts w:ascii="GHEA Grapalat" w:hAnsi="GHEA Grapalat"/>
          <w:i/>
        </w:rPr>
        <w:t xml:space="preserve"> </w:t>
      </w:r>
      <w:r w:rsidRPr="006D394C">
        <w:rPr>
          <w:rFonts w:ascii="GHEA Grapalat" w:hAnsi="GHEA Grapalat" w:cs="Sylfaen"/>
          <w:i/>
        </w:rPr>
        <w:t>այս</w:t>
      </w:r>
      <w:r w:rsidRPr="006D394C">
        <w:rPr>
          <w:rFonts w:ascii="GHEA Grapalat" w:hAnsi="GHEA Grapalat"/>
          <w:i/>
        </w:rPr>
        <w:t xml:space="preserve"> </w:t>
      </w:r>
      <w:r w:rsidRPr="006D394C">
        <w:rPr>
          <w:rFonts w:ascii="GHEA Grapalat" w:hAnsi="GHEA Grapalat" w:cs="Sylfaen"/>
          <w:i/>
        </w:rPr>
        <w:t>Գնացուցակի</w:t>
      </w:r>
      <w:r w:rsidRPr="006D394C">
        <w:rPr>
          <w:rFonts w:ascii="GHEA Grapalat" w:hAnsi="GHEA Grapalat"/>
          <w:i/>
        </w:rPr>
        <w:t xml:space="preserve"> </w:t>
      </w:r>
      <w:r w:rsidRPr="006D394C">
        <w:rPr>
          <w:rFonts w:ascii="GHEA Grapalat" w:hAnsi="GHEA Grapalat" w:cs="Sylfaen"/>
          <w:i/>
        </w:rPr>
        <w:t>ձևերը</w:t>
      </w:r>
      <w:r w:rsidRPr="006D394C">
        <w:rPr>
          <w:rFonts w:ascii="GHEA Grapalat" w:hAnsi="GHEA Grapalat"/>
          <w:i/>
        </w:rPr>
        <w:t xml:space="preserve">` </w:t>
      </w:r>
      <w:r w:rsidRPr="006D394C">
        <w:rPr>
          <w:rFonts w:ascii="GHEA Grapalat" w:hAnsi="GHEA Grapalat" w:cs="Sylfaen"/>
          <w:i/>
        </w:rPr>
        <w:t>համաձայն</w:t>
      </w:r>
      <w:r w:rsidRPr="006D394C">
        <w:rPr>
          <w:rFonts w:ascii="GHEA Grapalat" w:hAnsi="GHEA Grapalat"/>
          <w:i/>
        </w:rPr>
        <w:t xml:space="preserve"> </w:t>
      </w:r>
      <w:r w:rsidRPr="006D394C">
        <w:rPr>
          <w:rFonts w:ascii="GHEA Grapalat" w:hAnsi="GHEA Grapalat" w:cs="Sylfaen"/>
          <w:i/>
        </w:rPr>
        <w:t>նշված</w:t>
      </w:r>
      <w:r w:rsidRPr="006D394C">
        <w:rPr>
          <w:rFonts w:ascii="GHEA Grapalat" w:hAnsi="GHEA Grapalat"/>
          <w:i/>
        </w:rPr>
        <w:t xml:space="preserve"> </w:t>
      </w:r>
      <w:r w:rsidRPr="006D394C">
        <w:rPr>
          <w:rFonts w:ascii="GHEA Grapalat" w:hAnsi="GHEA Grapalat" w:cs="Sylfaen"/>
          <w:i/>
        </w:rPr>
        <w:t>ցուցումների</w:t>
      </w:r>
      <w:r w:rsidRPr="006D394C">
        <w:rPr>
          <w:rFonts w:ascii="GHEA Grapalat" w:hAnsi="GHEA Grapalat"/>
          <w:i/>
        </w:rPr>
        <w:t>: 1-</w:t>
      </w:r>
      <w:r w:rsidRPr="006D394C">
        <w:rPr>
          <w:rFonts w:ascii="GHEA Grapalat" w:hAnsi="GHEA Grapalat" w:cs="Sylfaen"/>
          <w:i/>
        </w:rPr>
        <w:t>ին</w:t>
      </w:r>
      <w:r w:rsidRPr="006D394C">
        <w:rPr>
          <w:rFonts w:ascii="GHEA Grapalat" w:hAnsi="GHEA Grapalat"/>
          <w:i/>
        </w:rPr>
        <w:t xml:space="preserve"> </w:t>
      </w:r>
      <w:r w:rsidRPr="006D394C">
        <w:rPr>
          <w:rFonts w:ascii="GHEA Grapalat" w:hAnsi="GHEA Grapalat" w:cs="Sylfaen"/>
          <w:i/>
        </w:rPr>
        <w:t>սյունակում</w:t>
      </w:r>
      <w:r w:rsidRPr="006D394C">
        <w:rPr>
          <w:rFonts w:ascii="GHEA Grapalat" w:hAnsi="GHEA Grapalat"/>
          <w:i/>
        </w:rPr>
        <w:t xml:space="preserve"> </w:t>
      </w:r>
      <w:r w:rsidRPr="006D394C">
        <w:rPr>
          <w:rFonts w:ascii="GHEA Grapalat" w:hAnsi="GHEA Grapalat" w:cs="Sylfaen"/>
          <w:i/>
        </w:rPr>
        <w:t>տրված</w:t>
      </w:r>
      <w:r w:rsidRPr="006D394C">
        <w:rPr>
          <w:rFonts w:ascii="GHEA Grapalat" w:hAnsi="GHEA Grapalat"/>
          <w:i/>
        </w:rPr>
        <w:t xml:space="preserve"> </w:t>
      </w:r>
      <w:r w:rsidRPr="006D394C">
        <w:rPr>
          <w:rFonts w:ascii="GHEA Grapalat" w:hAnsi="GHEA Grapalat" w:cs="Sylfaen"/>
          <w:b/>
          <w:i/>
        </w:rPr>
        <w:t>Ապրանքների</w:t>
      </w:r>
      <w:r w:rsidRPr="006D394C">
        <w:rPr>
          <w:rFonts w:ascii="GHEA Grapalat" w:hAnsi="GHEA Grapalat"/>
          <w:b/>
          <w:i/>
        </w:rPr>
        <w:t xml:space="preserve"> </w:t>
      </w:r>
      <w:r w:rsidRPr="006D394C">
        <w:rPr>
          <w:rFonts w:ascii="GHEA Grapalat" w:hAnsi="GHEA Grapalat" w:cs="Sylfaen"/>
          <w:b/>
          <w:i/>
        </w:rPr>
        <w:t>գնացուցակը</w:t>
      </w:r>
      <w:r w:rsidRPr="006D394C">
        <w:rPr>
          <w:rFonts w:ascii="GHEA Grapalat" w:hAnsi="GHEA Grapalat"/>
          <w:i/>
        </w:rPr>
        <w:t xml:space="preserve"> </w:t>
      </w:r>
      <w:r w:rsidRPr="006D394C">
        <w:rPr>
          <w:rFonts w:ascii="GHEA Grapalat" w:hAnsi="GHEA Grapalat" w:cs="Sylfaen"/>
          <w:i/>
        </w:rPr>
        <w:t>պետք</w:t>
      </w:r>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r w:rsidRPr="006D394C">
        <w:rPr>
          <w:rFonts w:ascii="GHEA Grapalat" w:hAnsi="GHEA Grapalat" w:cs="Sylfaen"/>
          <w:i/>
        </w:rPr>
        <w:t>համընկնի</w:t>
      </w:r>
      <w:r w:rsidRPr="006D394C">
        <w:rPr>
          <w:rFonts w:ascii="GHEA Grapalat" w:hAnsi="GHEA Grapalat"/>
          <w:i/>
        </w:rPr>
        <w:t xml:space="preserve"> </w:t>
      </w:r>
      <w:r w:rsidRPr="006D394C">
        <w:rPr>
          <w:rFonts w:ascii="GHEA Grapalat" w:hAnsi="GHEA Grapalat" w:cs="Sylfaen"/>
          <w:i/>
        </w:rPr>
        <w:t>Պահանջների</w:t>
      </w:r>
      <w:r w:rsidRPr="006D394C">
        <w:rPr>
          <w:rFonts w:ascii="GHEA Grapalat" w:hAnsi="GHEA Grapalat"/>
          <w:i/>
        </w:rPr>
        <w:t xml:space="preserve"> </w:t>
      </w:r>
      <w:r w:rsidRPr="006D394C">
        <w:rPr>
          <w:rFonts w:ascii="GHEA Grapalat" w:hAnsi="GHEA Grapalat" w:cs="Sylfaen"/>
          <w:i/>
        </w:rPr>
        <w:t>ցանկում</w:t>
      </w:r>
      <w:r w:rsidRPr="006D394C">
        <w:rPr>
          <w:rFonts w:ascii="GHEA Grapalat" w:hAnsi="GHEA Grapalat"/>
          <w:i/>
        </w:rPr>
        <w:t xml:space="preserve"> </w:t>
      </w:r>
      <w:r w:rsidRPr="006D394C">
        <w:rPr>
          <w:rFonts w:ascii="GHEA Grapalat" w:hAnsi="GHEA Grapalat" w:cs="Sylfaen"/>
          <w:i/>
        </w:rPr>
        <w:t>Գնորդի</w:t>
      </w:r>
      <w:r w:rsidRPr="006D394C">
        <w:rPr>
          <w:rFonts w:ascii="GHEA Grapalat" w:hAnsi="GHEA Grapalat"/>
          <w:i/>
        </w:rPr>
        <w:t xml:space="preserve"> </w:t>
      </w:r>
      <w:r w:rsidRPr="006D394C">
        <w:rPr>
          <w:rFonts w:ascii="GHEA Grapalat" w:hAnsi="GHEA Grapalat" w:cs="Sylfaen"/>
          <w:i/>
        </w:rPr>
        <w:t>կողմից</w:t>
      </w:r>
      <w:r w:rsidRPr="006D394C">
        <w:rPr>
          <w:rFonts w:ascii="GHEA Grapalat" w:hAnsi="GHEA Grapalat"/>
          <w:i/>
        </w:rPr>
        <w:t xml:space="preserve"> </w:t>
      </w:r>
      <w:r w:rsidRPr="006D394C">
        <w:rPr>
          <w:rFonts w:ascii="GHEA Grapalat" w:hAnsi="GHEA Grapalat" w:cs="Sylfaen"/>
          <w:i/>
        </w:rPr>
        <w:t>ամրագրված</w:t>
      </w:r>
      <w:r w:rsidRPr="006D394C">
        <w:rPr>
          <w:rFonts w:ascii="GHEA Grapalat" w:hAnsi="GHEA Grapalat"/>
          <w:i/>
        </w:rPr>
        <w:t xml:space="preserve"> </w:t>
      </w:r>
      <w:r w:rsidRPr="006D394C">
        <w:rPr>
          <w:rFonts w:ascii="GHEA Grapalat" w:hAnsi="GHEA Grapalat" w:cs="Sylfaen"/>
          <w:i/>
        </w:rPr>
        <w:t>Ապրանքների</w:t>
      </w:r>
      <w:r w:rsidRPr="006D394C">
        <w:rPr>
          <w:rFonts w:ascii="GHEA Grapalat" w:hAnsi="GHEA Grapalat"/>
          <w:i/>
        </w:rPr>
        <w:t xml:space="preserve"> </w:t>
      </w:r>
      <w:r w:rsidRPr="006D394C">
        <w:rPr>
          <w:rFonts w:ascii="GHEA Grapalat" w:hAnsi="GHEA Grapalat" w:cs="Sylfaen"/>
          <w:i/>
        </w:rPr>
        <w:t>և</w:t>
      </w:r>
      <w:r w:rsidRPr="006D394C">
        <w:rPr>
          <w:rFonts w:ascii="GHEA Grapalat" w:hAnsi="GHEA Grapalat"/>
          <w:i/>
        </w:rPr>
        <w:t xml:space="preserve"> </w:t>
      </w:r>
      <w:r w:rsidRPr="006D394C">
        <w:rPr>
          <w:rFonts w:ascii="GHEA Grapalat" w:hAnsi="GHEA Grapalat" w:cs="Sylfaen"/>
          <w:i/>
        </w:rPr>
        <w:t>օժանդակ</w:t>
      </w:r>
      <w:r w:rsidRPr="006D394C">
        <w:rPr>
          <w:rFonts w:ascii="GHEA Grapalat" w:hAnsi="GHEA Grapalat"/>
          <w:i/>
        </w:rPr>
        <w:t xml:space="preserve"> </w:t>
      </w:r>
      <w:r w:rsidRPr="006D394C">
        <w:rPr>
          <w:rFonts w:ascii="GHEA Grapalat" w:hAnsi="GHEA Grapalat" w:cs="Sylfaen"/>
          <w:i/>
        </w:rPr>
        <w:t>ծառայությունների</w:t>
      </w:r>
      <w:r w:rsidRPr="006D394C">
        <w:rPr>
          <w:rFonts w:ascii="GHEA Grapalat" w:hAnsi="GHEA Grapalat"/>
          <w:i/>
        </w:rPr>
        <w:t xml:space="preserve"> </w:t>
      </w:r>
      <w:r w:rsidRPr="006D394C">
        <w:rPr>
          <w:rFonts w:ascii="GHEA Grapalat" w:hAnsi="GHEA Grapalat" w:cs="Sylfaen"/>
          <w:i/>
        </w:rPr>
        <w:t>ցուցակի</w:t>
      </w:r>
      <w:r w:rsidRPr="006D394C">
        <w:rPr>
          <w:rFonts w:ascii="GHEA Grapalat" w:hAnsi="GHEA Grapalat"/>
          <w:i/>
        </w:rPr>
        <w:t xml:space="preserve"> </w:t>
      </w:r>
      <w:r w:rsidRPr="006D394C">
        <w:rPr>
          <w:rFonts w:ascii="GHEA Grapalat" w:hAnsi="GHEA Grapalat" w:cs="Sylfaen"/>
          <w:i/>
        </w:rPr>
        <w:t>հետ</w:t>
      </w:r>
      <w:r w:rsidRPr="00F320FC">
        <w:rPr>
          <w:rFonts w:ascii="GHEA Grapalat" w:hAnsi="GHEA Grapalat"/>
        </w:rPr>
        <w:t>:]</w:t>
      </w:r>
      <w:bookmarkEnd w:id="264"/>
      <w:bookmarkEnd w:id="265"/>
      <w:bookmarkEnd w:id="266"/>
    </w:p>
    <w:p w14:paraId="04136E5B" w14:textId="77777777" w:rsidR="00F0112A" w:rsidRDefault="00F0112A" w:rsidP="00A63DDE">
      <w:pPr>
        <w:pStyle w:val="SectionVHeader"/>
        <w:jc w:val="left"/>
        <w:sectPr w:rsidR="00F0112A" w:rsidSect="0097158E">
          <w:headerReference w:type="even" r:id="rId11"/>
          <w:headerReference w:type="default" r:id="rId12"/>
          <w:headerReference w:type="first" r:id="rId13"/>
          <w:type w:val="nextColumn"/>
          <w:pgSz w:w="12240" w:h="15840" w:code="1"/>
          <w:pgMar w:top="1440" w:right="1440" w:bottom="1440" w:left="1134" w:header="720" w:footer="720" w:gutter="0"/>
          <w:cols w:space="720"/>
          <w:titlePg/>
        </w:sectPr>
      </w:pPr>
      <w:bookmarkStart w:id="267" w:name="_Toc503779970"/>
      <w:bookmarkStart w:id="268" w:name="_Toc381360139"/>
      <w:bookmarkStart w:id="269" w:name="_Toc499746358"/>
    </w:p>
    <w:tbl>
      <w:tblPr>
        <w:tblW w:w="13065"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2880"/>
        <w:gridCol w:w="2585"/>
        <w:gridCol w:w="1843"/>
        <w:gridCol w:w="1257"/>
      </w:tblGrid>
      <w:tr w:rsidR="00455149" w:rsidRPr="00A04A0B" w14:paraId="3B130679" w14:textId="77777777" w:rsidTr="00937D64">
        <w:trPr>
          <w:cantSplit/>
          <w:trHeight w:val="140"/>
        </w:trPr>
        <w:tc>
          <w:tcPr>
            <w:tcW w:w="13065" w:type="dxa"/>
            <w:gridSpan w:val="7"/>
            <w:tcBorders>
              <w:top w:val="nil"/>
              <w:left w:val="nil"/>
              <w:bottom w:val="nil"/>
              <w:right w:val="nil"/>
            </w:tcBorders>
          </w:tcPr>
          <w:p w14:paraId="379AD79B" w14:textId="624DD7A6" w:rsidR="00A15FFD" w:rsidRDefault="00A15FFD" w:rsidP="00AB72EA">
            <w:pPr>
              <w:pStyle w:val="SectionVHeader"/>
              <w:spacing w:before="0" w:after="0"/>
              <w:rPr>
                <w:rFonts w:ascii="GHEA Grapalat" w:hAnsi="GHEA Grapalat"/>
                <w:szCs w:val="36"/>
              </w:rPr>
            </w:pPr>
            <w:r w:rsidRPr="004A1724">
              <w:rPr>
                <w:rFonts w:ascii="GHEA Grapalat" w:hAnsi="GHEA Grapalat"/>
                <w:szCs w:val="36"/>
              </w:rPr>
              <w:lastRenderedPageBreak/>
              <w:t>Գնացուցակ</w:t>
            </w:r>
            <w:bookmarkEnd w:id="267"/>
          </w:p>
          <w:p w14:paraId="61A1DDC3" w14:textId="7F20A557" w:rsidR="00972CEC" w:rsidRDefault="00972CEC" w:rsidP="00AB72EA">
            <w:pPr>
              <w:pStyle w:val="SectionVHeader"/>
              <w:spacing w:before="0" w:after="0"/>
              <w:rPr>
                <w:rFonts w:ascii="GHEA Grapalat" w:hAnsi="GHEA Grapalat"/>
                <w:szCs w:val="36"/>
              </w:rPr>
            </w:pPr>
          </w:p>
          <w:p w14:paraId="00DC5AC0" w14:textId="7888B4FB" w:rsidR="00972CEC" w:rsidRPr="00F76FC4" w:rsidRDefault="00972CEC" w:rsidP="00972CEC">
            <w:pPr>
              <w:tabs>
                <w:tab w:val="left" w:pos="2370"/>
              </w:tabs>
              <w:rPr>
                <w:rFonts w:ascii="GHEA Grapalat" w:hAnsi="GHEA Grapalat"/>
                <w:highlight w:val="yellow"/>
                <w:lang w:val="hy-AM"/>
              </w:rPr>
            </w:pPr>
            <w:r>
              <w:rPr>
                <w:rFonts w:ascii="GHEA Grapalat" w:hAnsi="GHEA Grapalat"/>
                <w:sz w:val="22"/>
              </w:rPr>
              <w:t xml:space="preserve">ԼՈՏ 1. </w:t>
            </w:r>
            <w:r w:rsidRPr="007902AD">
              <w:rPr>
                <w:rFonts w:ascii="GHEA Grapalat" w:hAnsi="GHEA Grapalat"/>
                <w:lang w:val="hy-AM"/>
              </w:rPr>
              <w:t>Միասնական սոցիալական ծառայության Ալավերդու, Բերդի և Եղեգնաձորի տարածքային կենտրոնների (ՄՍԾ Ալավերդու</w:t>
            </w:r>
            <w:r w:rsidRPr="00493D60">
              <w:rPr>
                <w:rFonts w:ascii="GHEA Grapalat" w:hAnsi="GHEA Grapalat"/>
                <w:lang w:val="hy-AM"/>
              </w:rPr>
              <w:t>, Բերդի և Եղեգնաձորի ՏԿ-ներ) կահույքի գնում և տեղադրում</w:t>
            </w:r>
            <w:r w:rsidRPr="00F76FC4">
              <w:rPr>
                <w:rFonts w:ascii="GHEA Grapalat" w:hAnsi="GHEA Grapalat"/>
                <w:lang w:val="hy-AM"/>
              </w:rPr>
              <w:t xml:space="preserve"> /</w:t>
            </w:r>
            <w:r w:rsidRPr="00F76FC4">
              <w:rPr>
                <w:rFonts w:ascii="GHEA Grapalat" w:hAnsi="GHEA Grapalat"/>
                <w:b/>
                <w:bCs/>
                <w:lang w:val="hy-AM"/>
              </w:rPr>
              <w:t xml:space="preserve"> </w:t>
            </w:r>
            <w:r w:rsidRPr="00493D60">
              <w:rPr>
                <w:rFonts w:ascii="GHEA Grapalat" w:hAnsi="GHEA Grapalat"/>
                <w:b/>
                <w:bCs/>
                <w:lang w:val="hy-AM"/>
              </w:rPr>
              <w:t>SPAPII-G-2.1.2/20-1</w:t>
            </w:r>
            <w:r w:rsidRPr="00F76FC4">
              <w:rPr>
                <w:rFonts w:ascii="GHEA Grapalat" w:hAnsi="GHEA Grapalat"/>
                <w:b/>
                <w:bCs/>
                <w:lang w:val="hy-AM"/>
              </w:rPr>
              <w:t>/</w:t>
            </w:r>
          </w:p>
          <w:p w14:paraId="2DDCF6FC" w14:textId="2F93F267" w:rsidR="00972CEC" w:rsidRPr="00972CEC" w:rsidRDefault="00972CEC" w:rsidP="00AB72EA">
            <w:pPr>
              <w:pStyle w:val="SectionVHeader"/>
              <w:spacing w:before="0" w:after="0"/>
              <w:rPr>
                <w:rFonts w:ascii="GHEA Grapalat" w:hAnsi="GHEA Grapalat"/>
                <w:szCs w:val="36"/>
                <w:lang w:val="hy-AM"/>
              </w:rPr>
            </w:pPr>
          </w:p>
          <w:tbl>
            <w:tblPr>
              <w:tblW w:w="128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84"/>
              <w:gridCol w:w="1536"/>
              <w:gridCol w:w="1204"/>
              <w:gridCol w:w="1436"/>
              <w:gridCol w:w="1710"/>
              <w:gridCol w:w="1260"/>
              <w:gridCol w:w="1170"/>
              <w:gridCol w:w="1921"/>
              <w:gridCol w:w="1589"/>
            </w:tblGrid>
            <w:tr w:rsidR="00D47E53" w:rsidRPr="004A1724" w14:paraId="316E7045" w14:textId="08675BE0" w:rsidTr="00923679">
              <w:trPr>
                <w:gridAfter w:val="4"/>
                <w:wAfter w:w="5940" w:type="dxa"/>
                <w:cantSplit/>
                <w:trHeight w:val="837"/>
              </w:trPr>
              <w:tc>
                <w:tcPr>
                  <w:tcW w:w="5160" w:type="dxa"/>
                  <w:gridSpan w:val="4"/>
                  <w:tcBorders>
                    <w:top w:val="nil"/>
                    <w:left w:val="nil"/>
                    <w:bottom w:val="nil"/>
                    <w:right w:val="nil"/>
                  </w:tcBorders>
                </w:tcPr>
                <w:p w14:paraId="4A4E1AFE" w14:textId="59C71E93" w:rsidR="00D47E53" w:rsidRPr="00972CEC" w:rsidRDefault="00D47E53" w:rsidP="00AB72EA">
                  <w:pPr>
                    <w:suppressAutoHyphens/>
                    <w:jc w:val="center"/>
                    <w:rPr>
                      <w:rFonts w:ascii="GHEA Grapalat" w:hAnsi="GHEA Grapalat"/>
                      <w:sz w:val="20"/>
                      <w:lang w:val="hy-AM"/>
                    </w:rPr>
                  </w:pPr>
                </w:p>
              </w:tc>
              <w:tc>
                <w:tcPr>
                  <w:tcW w:w="1710" w:type="dxa"/>
                  <w:tcBorders>
                    <w:top w:val="nil"/>
                    <w:left w:val="nil"/>
                    <w:bottom w:val="nil"/>
                    <w:right w:val="nil"/>
                  </w:tcBorders>
                </w:tcPr>
                <w:p w14:paraId="5FAC7E43" w14:textId="46ECE058" w:rsidR="00D47E53" w:rsidRPr="00972CEC" w:rsidRDefault="00D47E53" w:rsidP="00AB72EA">
                  <w:pPr>
                    <w:suppressAutoHyphens/>
                    <w:jc w:val="center"/>
                    <w:rPr>
                      <w:rFonts w:ascii="GHEA Grapalat" w:hAnsi="GHEA Grapalat"/>
                      <w:sz w:val="22"/>
                      <w:lang w:val="hy-AM"/>
                    </w:rPr>
                  </w:pPr>
                </w:p>
              </w:tc>
            </w:tr>
            <w:tr w:rsidR="00D47E53" w:rsidRPr="004A1724" w14:paraId="14E3A978" w14:textId="5BEF8F22" w:rsidTr="00923679">
              <w:trPr>
                <w:cantSplit/>
              </w:trPr>
              <w:tc>
                <w:tcPr>
                  <w:tcW w:w="984" w:type="dxa"/>
                  <w:tcBorders>
                    <w:top w:val="double" w:sz="6" w:space="0" w:color="auto"/>
                    <w:bottom w:val="double" w:sz="6" w:space="0" w:color="auto"/>
                  </w:tcBorders>
                </w:tcPr>
                <w:p w14:paraId="56C4BDED" w14:textId="003C53EE" w:rsidR="00D47E53" w:rsidRPr="004A1724" w:rsidRDefault="00D47E53" w:rsidP="00AB72EA">
                  <w:pPr>
                    <w:jc w:val="center"/>
                    <w:rPr>
                      <w:rFonts w:ascii="GHEA Grapalat" w:hAnsi="GHEA Grapalat"/>
                      <w:sz w:val="22"/>
                    </w:rPr>
                  </w:pPr>
                </w:p>
              </w:tc>
              <w:tc>
                <w:tcPr>
                  <w:tcW w:w="11826" w:type="dxa"/>
                  <w:gridSpan w:val="8"/>
                  <w:tcBorders>
                    <w:top w:val="double" w:sz="6" w:space="0" w:color="auto"/>
                    <w:bottom w:val="double" w:sz="6" w:space="0" w:color="auto"/>
                  </w:tcBorders>
                </w:tcPr>
                <w:p w14:paraId="74D5D36A" w14:textId="4F06BEEE" w:rsidR="00D47E53" w:rsidRPr="004A1724" w:rsidRDefault="00D47E53" w:rsidP="00AB72EA">
                  <w:pPr>
                    <w:jc w:val="center"/>
                    <w:rPr>
                      <w:rFonts w:ascii="GHEA Grapalat" w:hAnsi="GHEA Grapalat"/>
                      <w:sz w:val="22"/>
                    </w:rPr>
                  </w:pPr>
                  <w:r w:rsidRPr="004A1724">
                    <w:rPr>
                      <w:rFonts w:ascii="GHEA Grapalat" w:hAnsi="GHEA Grapalat"/>
                      <w:sz w:val="22"/>
                    </w:rPr>
                    <w:t>Արժույթը` համաձայն ՏՄՄ 15 դրույթի</w:t>
                  </w:r>
                </w:p>
                <w:p w14:paraId="4A1C8D3B" w14:textId="785A3836" w:rsidR="00D47E53" w:rsidRPr="004A1724" w:rsidRDefault="00D47E53" w:rsidP="00AB72EA">
                  <w:pPr>
                    <w:jc w:val="center"/>
                    <w:rPr>
                      <w:rFonts w:ascii="GHEA Grapalat" w:hAnsi="GHEA Grapalat"/>
                      <w:sz w:val="20"/>
                    </w:rPr>
                  </w:pPr>
                  <w:r w:rsidRPr="004A1724">
                    <w:rPr>
                      <w:rFonts w:ascii="GHEA Grapalat" w:hAnsi="GHEA Grapalat"/>
                      <w:sz w:val="20"/>
                    </w:rPr>
                    <w:t xml:space="preserve">                                                                                                                                                                                        Ամսաթիվ___________________</w:t>
                  </w:r>
                </w:p>
                <w:p w14:paraId="4462F6DC" w14:textId="726B3FB1" w:rsidR="00D47E53" w:rsidRPr="004A1724" w:rsidRDefault="00D47E53" w:rsidP="00AB72EA">
                  <w:pPr>
                    <w:suppressAutoHyphens/>
                    <w:jc w:val="right"/>
                    <w:rPr>
                      <w:rFonts w:ascii="GHEA Grapalat" w:hAnsi="GHEA Grapalat"/>
                      <w:sz w:val="20"/>
                    </w:rPr>
                  </w:pPr>
                  <w:r w:rsidRPr="004A1724">
                    <w:rPr>
                      <w:rFonts w:ascii="GHEA Grapalat" w:hAnsi="GHEA Grapalat"/>
                      <w:sz w:val="20"/>
                    </w:rPr>
                    <w:t>ԱՄՄ No. _____________________</w:t>
                  </w:r>
                </w:p>
                <w:p w14:paraId="23A53B60" w14:textId="584B4DAB" w:rsidR="00D47E53" w:rsidRPr="004A1724" w:rsidRDefault="00D47E53" w:rsidP="00AB72EA">
                  <w:pPr>
                    <w:suppressAutoHyphens/>
                    <w:jc w:val="center"/>
                    <w:rPr>
                      <w:rFonts w:ascii="GHEA Grapalat" w:hAnsi="GHEA Grapalat"/>
                      <w:sz w:val="20"/>
                    </w:rPr>
                  </w:pPr>
                  <w:r w:rsidRPr="004A1724">
                    <w:rPr>
                      <w:rFonts w:ascii="GHEA Grapalat" w:hAnsi="GHEA Grapalat"/>
                      <w:sz w:val="20"/>
                    </w:rPr>
                    <w:t xml:space="preserve">                                                                                                                                                                                Էջ N</w:t>
                  </w:r>
                  <w:r w:rsidRPr="004A1724">
                    <w:rPr>
                      <w:rFonts w:ascii="GHEA Grapalat" w:hAnsi="GHEA Grapalat"/>
                      <w:sz w:val="20"/>
                    </w:rPr>
                    <w:sym w:font="Symbol" w:char="F0B0"/>
                  </w:r>
                  <w:r w:rsidRPr="004A1724">
                    <w:rPr>
                      <w:rFonts w:ascii="GHEA Grapalat" w:hAnsi="GHEA Grapalat"/>
                      <w:sz w:val="20"/>
                    </w:rPr>
                    <w:t xml:space="preserve"> ______  ______էջից</w:t>
                  </w:r>
                </w:p>
              </w:tc>
            </w:tr>
            <w:tr w:rsidR="00D47E53" w:rsidRPr="004A1724" w14:paraId="42F9EF20" w14:textId="393D79A9" w:rsidTr="00923679">
              <w:trPr>
                <w:cantSplit/>
              </w:trPr>
              <w:tc>
                <w:tcPr>
                  <w:tcW w:w="984" w:type="dxa"/>
                  <w:tcBorders>
                    <w:top w:val="double" w:sz="6" w:space="0" w:color="auto"/>
                    <w:bottom w:val="double" w:sz="6" w:space="0" w:color="auto"/>
                    <w:right w:val="single" w:sz="6" w:space="0" w:color="auto"/>
                  </w:tcBorders>
                </w:tcPr>
                <w:p w14:paraId="7CE92107" w14:textId="57AAF4E9" w:rsidR="00D47E53" w:rsidRPr="004A1724" w:rsidRDefault="00D47E53" w:rsidP="00D47E53">
                  <w:pPr>
                    <w:suppressAutoHyphens/>
                    <w:jc w:val="center"/>
                    <w:rPr>
                      <w:rFonts w:ascii="GHEA Grapalat" w:hAnsi="GHEA Grapalat"/>
                      <w:sz w:val="20"/>
                    </w:rPr>
                  </w:pPr>
                  <w:r w:rsidRPr="004A1724">
                    <w:rPr>
                      <w:rFonts w:ascii="GHEA Grapalat" w:hAnsi="GHEA Grapalat"/>
                      <w:sz w:val="20"/>
                    </w:rPr>
                    <w:t>1</w:t>
                  </w:r>
                </w:p>
              </w:tc>
              <w:tc>
                <w:tcPr>
                  <w:tcW w:w="2740" w:type="dxa"/>
                  <w:gridSpan w:val="2"/>
                  <w:tcBorders>
                    <w:top w:val="double" w:sz="6" w:space="0" w:color="auto"/>
                    <w:left w:val="single" w:sz="6" w:space="0" w:color="auto"/>
                    <w:bottom w:val="double" w:sz="6" w:space="0" w:color="auto"/>
                    <w:right w:val="single" w:sz="6" w:space="0" w:color="auto"/>
                  </w:tcBorders>
                </w:tcPr>
                <w:p w14:paraId="16A511D7" w14:textId="2C0E7647" w:rsidR="00D47E53" w:rsidRPr="004A1724" w:rsidRDefault="00D47E53" w:rsidP="00D47E53">
                  <w:pPr>
                    <w:suppressAutoHyphens/>
                    <w:jc w:val="center"/>
                    <w:rPr>
                      <w:rFonts w:ascii="GHEA Grapalat" w:hAnsi="GHEA Grapalat"/>
                      <w:sz w:val="20"/>
                    </w:rPr>
                  </w:pPr>
                  <w:r w:rsidRPr="004A1724">
                    <w:rPr>
                      <w:rFonts w:ascii="GHEA Grapalat" w:hAnsi="GHEA Grapalat"/>
                      <w:sz w:val="20"/>
                    </w:rPr>
                    <w:t>2</w:t>
                  </w:r>
                </w:p>
                <w:p w14:paraId="55AA282A" w14:textId="41DC4F92" w:rsidR="00D47E53" w:rsidRPr="004A1724" w:rsidRDefault="00D47E53" w:rsidP="00D47E53">
                  <w:pPr>
                    <w:suppressAutoHyphens/>
                    <w:jc w:val="center"/>
                    <w:rPr>
                      <w:rFonts w:ascii="GHEA Grapalat" w:hAnsi="GHEA Grapalat"/>
                      <w:sz w:val="20"/>
                    </w:rPr>
                  </w:pPr>
                </w:p>
              </w:tc>
              <w:tc>
                <w:tcPr>
                  <w:tcW w:w="1436" w:type="dxa"/>
                  <w:tcBorders>
                    <w:top w:val="double" w:sz="6" w:space="0" w:color="auto"/>
                    <w:left w:val="single" w:sz="6" w:space="0" w:color="auto"/>
                    <w:bottom w:val="double" w:sz="6" w:space="0" w:color="auto"/>
                    <w:right w:val="single" w:sz="6" w:space="0" w:color="auto"/>
                  </w:tcBorders>
                </w:tcPr>
                <w:p w14:paraId="7BD3C2E6" w14:textId="691480AC" w:rsidR="00D47E53" w:rsidRPr="004A1724" w:rsidRDefault="00D47E53" w:rsidP="00D47E53">
                  <w:pPr>
                    <w:suppressAutoHyphens/>
                    <w:jc w:val="center"/>
                    <w:rPr>
                      <w:rFonts w:ascii="GHEA Grapalat" w:hAnsi="GHEA Grapalat"/>
                      <w:sz w:val="20"/>
                    </w:rPr>
                  </w:pPr>
                  <w:r w:rsidRPr="004A1724">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14:paraId="0F15D9E5" w14:textId="5831D98C" w:rsidR="00D47E53" w:rsidRPr="004A1724" w:rsidRDefault="00D47E53" w:rsidP="00D47E53">
                  <w:pPr>
                    <w:suppressAutoHyphens/>
                    <w:jc w:val="center"/>
                    <w:rPr>
                      <w:rFonts w:ascii="GHEA Grapalat" w:hAnsi="GHEA Grapalat"/>
                      <w:sz w:val="20"/>
                    </w:rPr>
                  </w:pPr>
                  <w:r w:rsidRPr="004A1724">
                    <w:rPr>
                      <w:rFonts w:ascii="GHEA Grapalat" w:hAnsi="GHEA Grapalat"/>
                      <w:sz w:val="20"/>
                    </w:rPr>
                    <w:t>4</w:t>
                  </w:r>
                </w:p>
              </w:tc>
              <w:tc>
                <w:tcPr>
                  <w:tcW w:w="1260" w:type="dxa"/>
                  <w:tcBorders>
                    <w:top w:val="double" w:sz="6" w:space="0" w:color="auto"/>
                    <w:left w:val="single" w:sz="6" w:space="0" w:color="auto"/>
                    <w:bottom w:val="double" w:sz="6" w:space="0" w:color="auto"/>
                    <w:right w:val="single" w:sz="6" w:space="0" w:color="auto"/>
                  </w:tcBorders>
                </w:tcPr>
                <w:p w14:paraId="05E8E420" w14:textId="6FE8C232" w:rsidR="00D47E53" w:rsidRPr="004A1724" w:rsidRDefault="00D47E53" w:rsidP="00D47E53">
                  <w:pPr>
                    <w:suppressAutoHyphens/>
                    <w:jc w:val="center"/>
                    <w:rPr>
                      <w:rFonts w:ascii="GHEA Grapalat" w:hAnsi="GHEA Grapalat"/>
                      <w:sz w:val="20"/>
                    </w:rPr>
                  </w:pPr>
                  <w:r w:rsidRPr="004A1724">
                    <w:rPr>
                      <w:rFonts w:ascii="GHEA Grapalat" w:hAnsi="GHEA Grapalat"/>
                      <w:sz w:val="20"/>
                    </w:rPr>
                    <w:t>5</w:t>
                  </w:r>
                </w:p>
              </w:tc>
              <w:tc>
                <w:tcPr>
                  <w:tcW w:w="1170" w:type="dxa"/>
                  <w:tcBorders>
                    <w:top w:val="double" w:sz="6" w:space="0" w:color="auto"/>
                    <w:left w:val="single" w:sz="6" w:space="0" w:color="auto"/>
                    <w:bottom w:val="double" w:sz="6" w:space="0" w:color="auto"/>
                    <w:right w:val="single" w:sz="6" w:space="0" w:color="auto"/>
                  </w:tcBorders>
                </w:tcPr>
                <w:p w14:paraId="528448C3" w14:textId="6DD68FEE" w:rsidR="00D47E53" w:rsidRPr="004A1724" w:rsidRDefault="00D47E53" w:rsidP="00D47E53">
                  <w:pPr>
                    <w:suppressAutoHyphens/>
                    <w:jc w:val="center"/>
                    <w:rPr>
                      <w:rFonts w:ascii="GHEA Grapalat" w:hAnsi="GHEA Grapalat"/>
                      <w:sz w:val="20"/>
                    </w:rPr>
                  </w:pPr>
                  <w:r w:rsidRPr="004A1724">
                    <w:rPr>
                      <w:rFonts w:ascii="GHEA Grapalat" w:hAnsi="GHEA Grapalat"/>
                      <w:sz w:val="20"/>
                    </w:rPr>
                    <w:t>6</w:t>
                  </w:r>
                </w:p>
              </w:tc>
              <w:tc>
                <w:tcPr>
                  <w:tcW w:w="1921" w:type="dxa"/>
                  <w:tcBorders>
                    <w:top w:val="double" w:sz="6" w:space="0" w:color="auto"/>
                    <w:left w:val="single" w:sz="6" w:space="0" w:color="auto"/>
                    <w:bottom w:val="double" w:sz="6" w:space="0" w:color="auto"/>
                    <w:right w:val="single" w:sz="6" w:space="0" w:color="auto"/>
                  </w:tcBorders>
                </w:tcPr>
                <w:p w14:paraId="37E82FF7" w14:textId="082B1656" w:rsidR="00D47E53" w:rsidRPr="004A1724" w:rsidRDefault="00D47E53" w:rsidP="00D47E53">
                  <w:pPr>
                    <w:suppressAutoHyphens/>
                    <w:jc w:val="center"/>
                    <w:rPr>
                      <w:rFonts w:ascii="GHEA Grapalat" w:hAnsi="GHEA Grapalat"/>
                      <w:sz w:val="20"/>
                    </w:rPr>
                  </w:pPr>
                  <w:r w:rsidRPr="004A1724">
                    <w:rPr>
                      <w:rFonts w:ascii="GHEA Grapalat" w:hAnsi="GHEA Grapalat"/>
                      <w:sz w:val="20"/>
                    </w:rPr>
                    <w:t>7</w:t>
                  </w:r>
                </w:p>
              </w:tc>
              <w:tc>
                <w:tcPr>
                  <w:tcW w:w="1589" w:type="dxa"/>
                  <w:tcBorders>
                    <w:top w:val="double" w:sz="6" w:space="0" w:color="auto"/>
                    <w:left w:val="single" w:sz="6" w:space="0" w:color="auto"/>
                    <w:bottom w:val="double" w:sz="6" w:space="0" w:color="auto"/>
                  </w:tcBorders>
                </w:tcPr>
                <w:p w14:paraId="6184E960" w14:textId="65062EC7" w:rsidR="00D47E53" w:rsidRPr="004A1724" w:rsidRDefault="00057747" w:rsidP="00D47E53">
                  <w:pPr>
                    <w:suppressAutoHyphens/>
                    <w:jc w:val="center"/>
                    <w:rPr>
                      <w:rFonts w:ascii="GHEA Grapalat" w:hAnsi="GHEA Grapalat"/>
                      <w:sz w:val="20"/>
                    </w:rPr>
                  </w:pPr>
                  <w:r>
                    <w:rPr>
                      <w:rFonts w:ascii="GHEA Grapalat" w:hAnsi="GHEA Grapalat"/>
                      <w:sz w:val="20"/>
                    </w:rPr>
                    <w:t>8</w:t>
                  </w:r>
                </w:p>
              </w:tc>
            </w:tr>
            <w:tr w:rsidR="00FC7431" w:rsidRPr="004A1724" w14:paraId="3077E084" w14:textId="66B6B141" w:rsidTr="00FC7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984" w:type="dxa"/>
                  <w:tcBorders>
                    <w:top w:val="double" w:sz="6" w:space="0" w:color="auto"/>
                    <w:left w:val="double" w:sz="6" w:space="0" w:color="auto"/>
                    <w:bottom w:val="single" w:sz="6" w:space="0" w:color="auto"/>
                    <w:right w:val="single" w:sz="6" w:space="0" w:color="auto"/>
                  </w:tcBorders>
                </w:tcPr>
                <w:p w14:paraId="09578402" w14:textId="3C35953D"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Տողի համար</w:t>
                  </w:r>
                </w:p>
                <w:p w14:paraId="7D6FEAFC" w14:textId="11CAD72F"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N</w:t>
                  </w:r>
                  <w:r w:rsidRPr="00923679">
                    <w:rPr>
                      <w:rFonts w:ascii="GHEA Grapalat" w:hAnsi="GHEA Grapalat"/>
                      <w:b/>
                      <w:sz w:val="16"/>
                    </w:rPr>
                    <w:sym w:font="Symbol" w:char="F0B0"/>
                  </w:r>
                </w:p>
              </w:tc>
              <w:tc>
                <w:tcPr>
                  <w:tcW w:w="2740" w:type="dxa"/>
                  <w:gridSpan w:val="2"/>
                  <w:tcBorders>
                    <w:top w:val="double" w:sz="6" w:space="0" w:color="auto"/>
                    <w:left w:val="single" w:sz="6" w:space="0" w:color="auto"/>
                    <w:bottom w:val="single" w:sz="6" w:space="0" w:color="auto"/>
                    <w:right w:val="single" w:sz="6" w:space="0" w:color="auto"/>
                  </w:tcBorders>
                </w:tcPr>
                <w:p w14:paraId="4996B078" w14:textId="7FC23BF0"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 xml:space="preserve">Ապրանքների նկարագրություն  </w:t>
                  </w:r>
                </w:p>
                <w:p w14:paraId="34FCCD3A" w14:textId="59825887" w:rsidR="00FC7431" w:rsidRPr="00923679" w:rsidRDefault="00FC7431" w:rsidP="00FC7431">
                  <w:pPr>
                    <w:suppressAutoHyphens/>
                    <w:jc w:val="center"/>
                    <w:rPr>
                      <w:rFonts w:ascii="GHEA Grapalat" w:hAnsi="GHEA Grapalat"/>
                      <w:b/>
                      <w:sz w:val="16"/>
                    </w:rPr>
                  </w:pPr>
                </w:p>
              </w:tc>
              <w:tc>
                <w:tcPr>
                  <w:tcW w:w="1436" w:type="dxa"/>
                  <w:tcBorders>
                    <w:top w:val="double" w:sz="6" w:space="0" w:color="auto"/>
                    <w:left w:val="single" w:sz="6" w:space="0" w:color="auto"/>
                    <w:bottom w:val="single" w:sz="6" w:space="0" w:color="auto"/>
                    <w:right w:val="single" w:sz="6" w:space="0" w:color="auto"/>
                  </w:tcBorders>
                  <w:vAlign w:val="center"/>
                </w:tcPr>
                <w:p w14:paraId="6159F78B" w14:textId="541261A1" w:rsidR="00FC7431" w:rsidRPr="00923679" w:rsidRDefault="00FC7431" w:rsidP="00FC7431">
                  <w:pPr>
                    <w:suppressAutoHyphens/>
                    <w:jc w:val="center"/>
                    <w:rPr>
                      <w:rFonts w:ascii="GHEA Grapalat" w:hAnsi="GHEA Grapalat"/>
                      <w:b/>
                    </w:rPr>
                  </w:pPr>
                  <w:r w:rsidRPr="00651A82">
                    <w:rPr>
                      <w:rFonts w:ascii="GHEA Grapalat" w:hAnsi="GHEA Grapalat" w:cs="Calibri"/>
                      <w:b/>
                      <w:bCs/>
                      <w:color w:val="000000"/>
                      <w:sz w:val="16"/>
                      <w:szCs w:val="16"/>
                    </w:rPr>
                    <w:t>Նախագծային կոդը</w:t>
                  </w:r>
                </w:p>
              </w:tc>
              <w:tc>
                <w:tcPr>
                  <w:tcW w:w="1710" w:type="dxa"/>
                  <w:tcBorders>
                    <w:top w:val="double" w:sz="6" w:space="0" w:color="auto"/>
                    <w:left w:val="single" w:sz="6" w:space="0" w:color="auto"/>
                    <w:bottom w:val="single" w:sz="6" w:space="0" w:color="auto"/>
                    <w:right w:val="single" w:sz="6" w:space="0" w:color="auto"/>
                  </w:tcBorders>
                </w:tcPr>
                <w:p w14:paraId="55C20BB5" w14:textId="048A39FA"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Քանակ</w:t>
                  </w:r>
                </w:p>
              </w:tc>
              <w:tc>
                <w:tcPr>
                  <w:tcW w:w="1260" w:type="dxa"/>
                  <w:tcBorders>
                    <w:top w:val="double" w:sz="6" w:space="0" w:color="auto"/>
                    <w:left w:val="single" w:sz="6" w:space="0" w:color="auto"/>
                    <w:bottom w:val="single" w:sz="6" w:space="0" w:color="auto"/>
                    <w:right w:val="single" w:sz="6" w:space="0" w:color="auto"/>
                  </w:tcBorders>
                </w:tcPr>
                <w:p w14:paraId="537A88A7" w14:textId="1226586A" w:rsidR="00FC7431" w:rsidRPr="00923679" w:rsidRDefault="00FC7431" w:rsidP="00FC7431">
                  <w:pPr>
                    <w:suppressAutoHyphens/>
                    <w:jc w:val="center"/>
                    <w:rPr>
                      <w:rFonts w:ascii="GHEA Grapalat" w:hAnsi="GHEA Grapalat"/>
                      <w:b/>
                    </w:rPr>
                  </w:pPr>
                  <w:r w:rsidRPr="00923679">
                    <w:rPr>
                      <w:rFonts w:ascii="GHEA Grapalat" w:hAnsi="GHEA Grapalat"/>
                      <w:b/>
                      <w:sz w:val="16"/>
                    </w:rPr>
                    <w:t>Չափի Միավոր</w:t>
                  </w:r>
                </w:p>
              </w:tc>
              <w:tc>
                <w:tcPr>
                  <w:tcW w:w="1170" w:type="dxa"/>
                  <w:tcBorders>
                    <w:top w:val="double" w:sz="6" w:space="0" w:color="auto"/>
                    <w:left w:val="single" w:sz="6" w:space="0" w:color="auto"/>
                    <w:bottom w:val="single" w:sz="6" w:space="0" w:color="auto"/>
                    <w:right w:val="single" w:sz="6" w:space="0" w:color="auto"/>
                  </w:tcBorders>
                </w:tcPr>
                <w:p w14:paraId="1ED963DC" w14:textId="2033DD2D" w:rsidR="00FC7431" w:rsidRPr="00923679" w:rsidRDefault="00FC7431" w:rsidP="00FC7431">
                  <w:pPr>
                    <w:suppressAutoHyphens/>
                    <w:jc w:val="center"/>
                    <w:rPr>
                      <w:rFonts w:ascii="GHEA Grapalat" w:hAnsi="GHEA Grapalat"/>
                      <w:b/>
                      <w:sz w:val="16"/>
                      <w:szCs w:val="16"/>
                    </w:rPr>
                  </w:pPr>
                  <w:r w:rsidRPr="00923679">
                    <w:rPr>
                      <w:rFonts w:ascii="GHEA Grapalat" w:hAnsi="GHEA Grapalat" w:cs="Sylfaen"/>
                      <w:b/>
                      <w:sz w:val="16"/>
                      <w:szCs w:val="16"/>
                    </w:rPr>
                    <w:t>Մինչ</w:t>
                  </w:r>
                  <w:r w:rsidRPr="00923679">
                    <w:rPr>
                      <w:rFonts w:ascii="GHEA Grapalat" w:hAnsi="GHEA Grapalat" w:cs="Arial Armenian"/>
                      <w:b/>
                      <w:sz w:val="16"/>
                      <w:szCs w:val="16"/>
                    </w:rPr>
                    <w:t xml:space="preserve"> </w:t>
                  </w:r>
                  <w:r w:rsidRPr="00923679">
                    <w:rPr>
                      <w:rFonts w:ascii="GHEA Grapalat" w:hAnsi="GHEA Grapalat" w:cs="Sylfaen"/>
                      <w:b/>
                      <w:sz w:val="16"/>
                      <w:szCs w:val="16"/>
                    </w:rPr>
                    <w:t>վերջնական</w:t>
                  </w:r>
                  <w:r w:rsidRPr="00923679">
                    <w:rPr>
                      <w:rFonts w:ascii="GHEA Grapalat" w:hAnsi="GHEA Grapalat" w:cs="Arial Armenian"/>
                      <w:b/>
                      <w:sz w:val="16"/>
                      <w:szCs w:val="16"/>
                    </w:rPr>
                    <w:t xml:space="preserve"> </w:t>
                  </w:r>
                  <w:r w:rsidRPr="00923679">
                    <w:rPr>
                      <w:rFonts w:ascii="GHEA Grapalat" w:hAnsi="GHEA Grapalat" w:cs="Sylfaen"/>
                      <w:b/>
                      <w:sz w:val="16"/>
                      <w:szCs w:val="16"/>
                    </w:rPr>
                    <w:t>վայր</w:t>
                  </w:r>
                  <w:r w:rsidRPr="00923679">
                    <w:rPr>
                      <w:rFonts w:ascii="GHEA Grapalat" w:hAnsi="GHEA Grapalat" w:cs="Arial Armenian"/>
                      <w:b/>
                      <w:sz w:val="16"/>
                      <w:szCs w:val="16"/>
                    </w:rPr>
                    <w:t xml:space="preserve"> </w:t>
                  </w:r>
                  <w:r w:rsidRPr="00923679">
                    <w:rPr>
                      <w:rFonts w:ascii="GHEA Grapalat" w:hAnsi="GHEA Grapalat" w:cs="Sylfaen"/>
                      <w:b/>
                      <w:sz w:val="16"/>
                      <w:szCs w:val="16"/>
                    </w:rPr>
                    <w:t>մատակարարման</w:t>
                  </w:r>
                  <w:r w:rsidRPr="00923679">
                    <w:rPr>
                      <w:rFonts w:ascii="GHEA Grapalat" w:hAnsi="GHEA Grapalat" w:cs="Arial Armenian"/>
                      <w:b/>
                      <w:sz w:val="16"/>
                      <w:szCs w:val="16"/>
                    </w:rPr>
                    <w:t xml:space="preserve"> </w:t>
                  </w:r>
                  <w:r w:rsidRPr="00923679">
                    <w:rPr>
                      <w:rFonts w:ascii="GHEA Grapalat" w:hAnsi="GHEA Grapalat" w:cs="Sylfaen"/>
                      <w:b/>
                      <w:sz w:val="16"/>
                      <w:szCs w:val="16"/>
                    </w:rPr>
                    <w:t xml:space="preserve">ժամանակահատվածը </w:t>
                  </w:r>
                </w:p>
              </w:tc>
              <w:tc>
                <w:tcPr>
                  <w:tcW w:w="1921" w:type="dxa"/>
                  <w:tcBorders>
                    <w:top w:val="double" w:sz="6" w:space="0" w:color="auto"/>
                    <w:left w:val="single" w:sz="6" w:space="0" w:color="auto"/>
                    <w:bottom w:val="single" w:sz="6" w:space="0" w:color="auto"/>
                    <w:right w:val="single" w:sz="6" w:space="0" w:color="auto"/>
                  </w:tcBorders>
                </w:tcPr>
                <w:p w14:paraId="14D8A5B3" w14:textId="35EFD8FC" w:rsidR="00FC7431" w:rsidRPr="00923679" w:rsidRDefault="00FC7431" w:rsidP="00FC7431">
                  <w:pPr>
                    <w:suppressAutoHyphens/>
                    <w:jc w:val="center"/>
                    <w:rPr>
                      <w:rFonts w:ascii="GHEA Grapalat" w:hAnsi="GHEA Grapalat"/>
                      <w:b/>
                      <w:sz w:val="20"/>
                    </w:rPr>
                  </w:pPr>
                  <w:r w:rsidRPr="00923679">
                    <w:rPr>
                      <w:rFonts w:ascii="GHEA Grapalat" w:hAnsi="GHEA Grapalat" w:cs="Sylfaen"/>
                      <w:b/>
                      <w:sz w:val="16"/>
                      <w:szCs w:val="16"/>
                    </w:rPr>
                    <w:t>Վերջնական վայր հասցնելու միավորի գինը [ներառյալ</w:t>
                  </w:r>
                  <w:r w:rsidRPr="00923679">
                    <w:rPr>
                      <w:rFonts w:ascii="GHEA Grapalat" w:hAnsi="GHEA Grapalat" w:cs="Arial Armenian"/>
                      <w:b/>
                      <w:sz w:val="16"/>
                      <w:szCs w:val="16"/>
                    </w:rPr>
                    <w:t xml:space="preserve"> </w:t>
                  </w:r>
                  <w:r w:rsidRPr="00923679">
                    <w:rPr>
                      <w:rFonts w:ascii="GHEA Grapalat" w:hAnsi="GHEA Grapalat" w:cs="Sylfaen"/>
                      <w:b/>
                      <w:sz w:val="16"/>
                      <w:szCs w:val="16"/>
                    </w:rPr>
                    <w:t>բոլոր</w:t>
                  </w:r>
                  <w:r w:rsidRPr="00923679">
                    <w:rPr>
                      <w:rFonts w:ascii="GHEA Grapalat" w:hAnsi="GHEA Grapalat" w:cs="Arial Armenian"/>
                      <w:b/>
                      <w:sz w:val="16"/>
                      <w:szCs w:val="16"/>
                    </w:rPr>
                    <w:t xml:space="preserve"> </w:t>
                  </w:r>
                  <w:r w:rsidRPr="00923679">
                    <w:rPr>
                      <w:rFonts w:ascii="GHEA Grapalat" w:hAnsi="GHEA Grapalat" w:cs="Sylfaen"/>
                      <w:b/>
                      <w:sz w:val="16"/>
                      <w:szCs w:val="16"/>
                    </w:rPr>
                    <w:t>հարկերը</w:t>
                  </w:r>
                  <w:r w:rsidRPr="00923679">
                    <w:rPr>
                      <w:rFonts w:ascii="GHEA Grapalat" w:hAnsi="GHEA Grapalat" w:cs="Arial Armenian"/>
                      <w:b/>
                      <w:sz w:val="16"/>
                      <w:szCs w:val="16"/>
                    </w:rPr>
                    <w:t xml:space="preserve">, մաքսատուրքերը, </w:t>
                  </w:r>
                  <w:r w:rsidRPr="00923679">
                    <w:rPr>
                      <w:rFonts w:ascii="GHEA Grapalat" w:hAnsi="GHEA Grapalat" w:cs="Sylfaen"/>
                      <w:b/>
                      <w:sz w:val="16"/>
                      <w:szCs w:val="16"/>
                    </w:rPr>
                    <w:t>փոխադրումը</w:t>
                  </w:r>
                  <w:r w:rsidRPr="00923679">
                    <w:rPr>
                      <w:rFonts w:ascii="GHEA Grapalat" w:hAnsi="GHEA Grapalat" w:cs="Arial Armenian"/>
                      <w:b/>
                      <w:sz w:val="16"/>
                      <w:szCs w:val="16"/>
                    </w:rPr>
                    <w:t xml:space="preserve"> </w:t>
                  </w:r>
                  <w:r w:rsidRPr="00923679">
                    <w:rPr>
                      <w:rFonts w:ascii="GHEA Grapalat" w:hAnsi="GHEA Grapalat" w:cs="Sylfaen"/>
                      <w:b/>
                      <w:sz w:val="16"/>
                      <w:szCs w:val="16"/>
                    </w:rPr>
                    <w:t>և</w:t>
                  </w:r>
                  <w:r w:rsidRPr="00923679">
                    <w:rPr>
                      <w:rFonts w:ascii="GHEA Grapalat" w:hAnsi="GHEA Grapalat" w:cs="Arial Armenian"/>
                      <w:b/>
                      <w:sz w:val="16"/>
                      <w:szCs w:val="16"/>
                    </w:rPr>
                    <w:t xml:space="preserve"> </w:t>
                  </w:r>
                  <w:r w:rsidRPr="00923679">
                    <w:rPr>
                      <w:rFonts w:ascii="GHEA Grapalat" w:hAnsi="GHEA Grapalat" w:cs="Sylfaen"/>
                      <w:b/>
                      <w:sz w:val="16"/>
                      <w:szCs w:val="16"/>
                    </w:rPr>
                    <w:t>ապահովագրումը]</w:t>
                  </w:r>
                  <w:r w:rsidRPr="00923679">
                    <w:rPr>
                      <w:rFonts w:ascii="GHEA Grapalat" w:hAnsi="GHEA Grapalat"/>
                      <w:b/>
                      <w:sz w:val="16"/>
                      <w:szCs w:val="16"/>
                    </w:rPr>
                    <w:t xml:space="preserve"> </w:t>
                  </w:r>
                </w:p>
              </w:tc>
              <w:tc>
                <w:tcPr>
                  <w:tcW w:w="1589" w:type="dxa"/>
                  <w:tcBorders>
                    <w:top w:val="double" w:sz="6" w:space="0" w:color="auto"/>
                    <w:left w:val="single" w:sz="6" w:space="0" w:color="auto"/>
                    <w:bottom w:val="single" w:sz="6" w:space="0" w:color="auto"/>
                    <w:right w:val="double" w:sz="6" w:space="0" w:color="auto"/>
                  </w:tcBorders>
                </w:tcPr>
                <w:p w14:paraId="56596F09" w14:textId="139268C5"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 xml:space="preserve">Յուրաքանչյուր ապրանքի ընդհանուր գինը </w:t>
                  </w:r>
                </w:p>
                <w:p w14:paraId="40059026" w14:textId="5A7C1ECE" w:rsidR="00FC7431" w:rsidRPr="00923679" w:rsidRDefault="00FC7431" w:rsidP="00FC7431">
                  <w:pPr>
                    <w:suppressAutoHyphens/>
                    <w:jc w:val="center"/>
                    <w:rPr>
                      <w:rFonts w:ascii="GHEA Grapalat" w:hAnsi="GHEA Grapalat"/>
                      <w:b/>
                      <w:sz w:val="16"/>
                    </w:rPr>
                  </w:pPr>
                  <w:r w:rsidRPr="00923679">
                    <w:rPr>
                      <w:rFonts w:ascii="GHEA Grapalat" w:hAnsi="GHEA Grapalat"/>
                      <w:b/>
                      <w:sz w:val="16"/>
                    </w:rPr>
                    <w:t xml:space="preserve">(Սհունյակ. </w:t>
                  </w:r>
                  <w:r>
                    <w:rPr>
                      <w:rFonts w:ascii="GHEA Grapalat" w:hAnsi="GHEA Grapalat"/>
                      <w:b/>
                      <w:sz w:val="16"/>
                    </w:rPr>
                    <w:t>4</w:t>
                  </w:r>
                  <w:r w:rsidRPr="00923679">
                    <w:rPr>
                      <w:rFonts w:ascii="GHEA Grapalat" w:hAnsi="GHEA Grapalat"/>
                      <w:b/>
                      <w:sz w:val="16"/>
                    </w:rPr>
                    <w:t>X</w:t>
                  </w:r>
                  <w:r>
                    <w:rPr>
                      <w:rFonts w:ascii="GHEA Grapalat" w:hAnsi="GHEA Grapalat"/>
                      <w:b/>
                      <w:sz w:val="16"/>
                    </w:rPr>
                    <w:t>7</w:t>
                  </w:r>
                  <w:r w:rsidRPr="00923679">
                    <w:rPr>
                      <w:rFonts w:ascii="GHEA Grapalat" w:hAnsi="GHEA Grapalat"/>
                      <w:b/>
                      <w:sz w:val="16"/>
                    </w:rPr>
                    <w:t>)</w:t>
                  </w:r>
                </w:p>
              </w:tc>
            </w:tr>
            <w:tr w:rsidR="00FC7431" w:rsidRPr="004A1724" w14:paraId="16FB5FD4" w14:textId="3B4B6768" w:rsidTr="00AE72D2">
              <w:trPr>
                <w:cantSplit/>
                <w:trHeight w:val="390"/>
              </w:trPr>
              <w:tc>
                <w:tcPr>
                  <w:tcW w:w="984" w:type="dxa"/>
                  <w:tcBorders>
                    <w:top w:val="single" w:sz="6" w:space="0" w:color="auto"/>
                    <w:left w:val="double" w:sz="6" w:space="0" w:color="auto"/>
                    <w:bottom w:val="single" w:sz="6" w:space="0" w:color="auto"/>
                    <w:right w:val="single" w:sz="6" w:space="0" w:color="auto"/>
                  </w:tcBorders>
                  <w:shd w:val="clear" w:color="auto" w:fill="C6D9F1" w:themeFill="text2" w:themeFillTint="33"/>
                </w:tcPr>
                <w:p w14:paraId="10063773" w14:textId="09BB0473" w:rsidR="00FC7431" w:rsidRPr="004A1724" w:rsidRDefault="00FC7431" w:rsidP="00FC7431">
                  <w:pPr>
                    <w:suppressAutoHyphens/>
                    <w:rPr>
                      <w:rFonts w:ascii="GHEA Grapalat" w:hAnsi="GHEA Grapalat"/>
                      <w:sz w:val="20"/>
                    </w:rPr>
                  </w:pPr>
                </w:p>
              </w:tc>
              <w:tc>
                <w:tcPr>
                  <w:tcW w:w="274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89FD49" w14:textId="45341872" w:rsidR="00FC7431" w:rsidRPr="004A1724" w:rsidRDefault="00FC7431" w:rsidP="00FC7431">
                  <w:pPr>
                    <w:suppressAutoHyphens/>
                    <w:rPr>
                      <w:rFonts w:ascii="GHEA Grapalat" w:hAnsi="GHEA Grapalat"/>
                      <w:sz w:val="20"/>
                    </w:rPr>
                  </w:pPr>
                  <w:r w:rsidRPr="00D47E53">
                    <w:rPr>
                      <w:rFonts w:ascii="GHEA Grapalat" w:hAnsi="GHEA Grapalat"/>
                      <w:sz w:val="20"/>
                    </w:rPr>
                    <w:t>ՄՍԾ Ալավերդիի ՏԿ-ի կահույքի գնում և տեղադրում</w:t>
                  </w:r>
                </w:p>
              </w:tc>
              <w:tc>
                <w:tcPr>
                  <w:tcW w:w="1436" w:type="dxa"/>
                  <w:tcBorders>
                    <w:left w:val="single" w:sz="6" w:space="0" w:color="auto"/>
                    <w:bottom w:val="single" w:sz="6" w:space="0" w:color="auto"/>
                    <w:right w:val="single" w:sz="6" w:space="0" w:color="auto"/>
                  </w:tcBorders>
                  <w:shd w:val="clear" w:color="auto" w:fill="C6D9F1" w:themeFill="text2" w:themeFillTint="33"/>
                </w:tcPr>
                <w:p w14:paraId="1DC6B070" w14:textId="7A9AB7F5" w:rsidR="00FC7431" w:rsidRPr="004A1724" w:rsidRDefault="00FC7431" w:rsidP="00FC7431">
                  <w:pPr>
                    <w:suppressAutoHyphens/>
                    <w:rPr>
                      <w:rFonts w:ascii="GHEA Grapalat" w:hAnsi="GHEA Grapalat"/>
                      <w:sz w:val="20"/>
                    </w:rPr>
                  </w:pPr>
                </w:p>
              </w:tc>
              <w:tc>
                <w:tcPr>
                  <w:tcW w:w="1710" w:type="dxa"/>
                  <w:tcBorders>
                    <w:left w:val="single" w:sz="6" w:space="0" w:color="auto"/>
                    <w:bottom w:val="single" w:sz="6" w:space="0" w:color="auto"/>
                    <w:right w:val="single" w:sz="6" w:space="0" w:color="auto"/>
                  </w:tcBorders>
                  <w:shd w:val="clear" w:color="auto" w:fill="C6D9F1" w:themeFill="text2" w:themeFillTint="33"/>
                </w:tcPr>
                <w:p w14:paraId="5DCF1DDE" w14:textId="1C903D73" w:rsidR="00FC7431" w:rsidRPr="004A1724" w:rsidRDefault="00FC7431" w:rsidP="00FC7431">
                  <w:pPr>
                    <w:suppressAutoHyphens/>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A6B8723" w14:textId="6492199A" w:rsidR="00FC7431" w:rsidRPr="004A1724" w:rsidRDefault="00FC7431" w:rsidP="00FC7431">
                  <w:pPr>
                    <w:suppressAutoHyphens/>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2C2A5F" w14:textId="53ED04F5" w:rsidR="00FC7431" w:rsidRPr="004A1724"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B62647D" w14:textId="46E406F1" w:rsidR="00FC7431" w:rsidRPr="004A1724"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shd w:val="clear" w:color="auto" w:fill="C6D9F1" w:themeFill="text2" w:themeFillTint="33"/>
                </w:tcPr>
                <w:p w14:paraId="18B5F16B" w14:textId="34EB2085" w:rsidR="00FC7431" w:rsidRPr="004A1724" w:rsidRDefault="00FC7431" w:rsidP="00FC7431">
                  <w:pPr>
                    <w:suppressAutoHyphens/>
                    <w:rPr>
                      <w:rFonts w:ascii="GHEA Grapalat" w:hAnsi="GHEA Grapalat"/>
                      <w:sz w:val="20"/>
                    </w:rPr>
                  </w:pPr>
                </w:p>
              </w:tc>
            </w:tr>
            <w:tr w:rsidR="00FC7431" w:rsidRPr="004A1724" w14:paraId="1854FC66" w14:textId="6EF079C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4980635" w14:textId="3F06B96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732EFF4" w14:textId="7B1ABFDA"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Գրապահարան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հարթակներով</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և</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չորս</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բացվող</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դռներով</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82C2F2C" w14:textId="269D18E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W-1</w:t>
                  </w:r>
                </w:p>
              </w:tc>
              <w:tc>
                <w:tcPr>
                  <w:tcW w:w="1710" w:type="dxa"/>
                  <w:tcBorders>
                    <w:left w:val="single" w:sz="6" w:space="0" w:color="auto"/>
                    <w:bottom w:val="single" w:sz="6" w:space="0" w:color="auto"/>
                    <w:right w:val="single" w:sz="6" w:space="0" w:color="auto"/>
                  </w:tcBorders>
                  <w:vAlign w:val="center"/>
                </w:tcPr>
                <w:p w14:paraId="083E225C" w14:textId="2C977EA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19</w:t>
                  </w:r>
                </w:p>
              </w:tc>
              <w:tc>
                <w:tcPr>
                  <w:tcW w:w="1260" w:type="dxa"/>
                  <w:tcBorders>
                    <w:top w:val="single" w:sz="6" w:space="0" w:color="auto"/>
                    <w:left w:val="single" w:sz="6" w:space="0" w:color="auto"/>
                    <w:bottom w:val="single" w:sz="6" w:space="0" w:color="auto"/>
                    <w:right w:val="single" w:sz="6" w:space="0" w:color="auto"/>
                  </w:tcBorders>
                  <w:vAlign w:val="center"/>
                </w:tcPr>
                <w:p w14:paraId="721A620E" w14:textId="4C71E3A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930A054" w14:textId="48384D1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983B06C" w14:textId="32F37FF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C140D75" w14:textId="4281218A" w:rsidR="00FC7431" w:rsidRPr="00923679" w:rsidRDefault="00FC7431" w:rsidP="00FC7431">
                  <w:pPr>
                    <w:suppressAutoHyphens/>
                    <w:rPr>
                      <w:rFonts w:ascii="GHEA Grapalat" w:hAnsi="GHEA Grapalat"/>
                      <w:sz w:val="20"/>
                    </w:rPr>
                  </w:pPr>
                </w:p>
              </w:tc>
            </w:tr>
            <w:tr w:rsidR="00FC7431" w:rsidRPr="004A1724" w14:paraId="6CFD53A2" w14:textId="1A49B84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F63A60E" w14:textId="66A427B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CE6281F" w14:textId="4B564ED4"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Գրապահարանի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հավաքածու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ընդունարանի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դիմում</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ընդունողների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p>
              </w:tc>
              <w:tc>
                <w:tcPr>
                  <w:tcW w:w="1436" w:type="dxa"/>
                  <w:tcBorders>
                    <w:left w:val="single" w:sz="6" w:space="0" w:color="auto"/>
                    <w:bottom w:val="single" w:sz="6" w:space="0" w:color="auto"/>
                    <w:right w:val="single" w:sz="6" w:space="0" w:color="auto"/>
                  </w:tcBorders>
                  <w:vAlign w:val="center"/>
                </w:tcPr>
                <w:p w14:paraId="249E2094" w14:textId="2DF97325"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Բաղկացած</w:t>
                  </w:r>
                  <w:r w:rsidRPr="00923679">
                    <w:rPr>
                      <w:rFonts w:ascii="GHEA Grapalat" w:hAnsi="GHEA Grapalat" w:cs="Calibri"/>
                      <w:bCs/>
                      <w:color w:val="000000"/>
                      <w:sz w:val="16"/>
                      <w:szCs w:val="16"/>
                    </w:rPr>
                    <w:t xml:space="preserve"> 5 </w:t>
                  </w:r>
                  <w:r w:rsidRPr="00923679">
                    <w:rPr>
                      <w:rFonts w:ascii="GHEA Grapalat" w:hAnsi="GHEA Grapalat" w:cs="Arial"/>
                      <w:bCs/>
                      <w:color w:val="000000"/>
                      <w:sz w:val="16"/>
                      <w:szCs w:val="16"/>
                    </w:rPr>
                    <w:t>մոդուլներից</w:t>
                  </w:r>
                  <w:r w:rsidRPr="00923679">
                    <w:rPr>
                      <w:rFonts w:ascii="GHEA Grapalat" w:hAnsi="GHEA Grapalat" w:cs="Calibri"/>
                      <w:bCs/>
                      <w:color w:val="000000"/>
                      <w:sz w:val="16"/>
                      <w:szCs w:val="16"/>
                    </w:rPr>
                    <w:t xml:space="preserve"> (P-8, P-9, T-10, B-a, B-1a)</w:t>
                  </w:r>
                </w:p>
              </w:tc>
              <w:tc>
                <w:tcPr>
                  <w:tcW w:w="1710" w:type="dxa"/>
                  <w:tcBorders>
                    <w:left w:val="single" w:sz="6" w:space="0" w:color="auto"/>
                    <w:bottom w:val="single" w:sz="6" w:space="0" w:color="auto"/>
                    <w:right w:val="single" w:sz="6" w:space="0" w:color="auto"/>
                  </w:tcBorders>
                  <w:vAlign w:val="center"/>
                </w:tcPr>
                <w:p w14:paraId="17C88ADA" w14:textId="3A2DA759" w:rsidR="00FC7431" w:rsidRPr="00923679" w:rsidRDefault="00FC7431" w:rsidP="00FC7431">
                  <w:pPr>
                    <w:suppressAutoHyphens/>
                    <w:rPr>
                      <w:rFonts w:ascii="GHEA Grapalat" w:hAnsi="GHEA Grapalat"/>
                      <w:sz w:val="20"/>
                    </w:rPr>
                  </w:pPr>
                  <w:r w:rsidRPr="00923679">
                    <w:rPr>
                      <w:rFonts w:ascii="Calibri" w:hAnsi="Calibri" w:cs="Calibri"/>
                      <w:b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61549638" w14:textId="5127C0AC" w:rsidR="00FC7431" w:rsidRPr="00923679" w:rsidRDefault="00FC7431" w:rsidP="00FC7431">
                  <w:pPr>
                    <w:suppressAutoHyphens/>
                    <w:rPr>
                      <w:rFonts w:ascii="GHEA Grapalat" w:hAnsi="GHEA Grapalat"/>
                      <w:sz w:val="20"/>
                    </w:rPr>
                  </w:pPr>
                  <w:r w:rsidRPr="00923679">
                    <w:rPr>
                      <w:rFonts w:ascii="Calibri" w:hAnsi="Calibri" w:cs="Calibri"/>
                      <w:b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0513D4FD" w14:textId="7D17793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DE9DF0" w14:textId="089176E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B5DEA96" w14:textId="4F8AC8E4" w:rsidR="00FC7431" w:rsidRPr="00923679" w:rsidRDefault="00FC7431" w:rsidP="00FC7431">
                  <w:pPr>
                    <w:suppressAutoHyphens/>
                    <w:rPr>
                      <w:rFonts w:ascii="GHEA Grapalat" w:hAnsi="GHEA Grapalat"/>
                      <w:sz w:val="20"/>
                    </w:rPr>
                  </w:pPr>
                </w:p>
              </w:tc>
            </w:tr>
            <w:tr w:rsidR="00FC7431" w:rsidRPr="004A1724" w14:paraId="066025CC" w14:textId="713CA19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D7E5135" w14:textId="4D5E7B3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lastRenderedPageBreak/>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1FE32B4" w14:textId="126051EE" w:rsidR="00FC7431" w:rsidRPr="00923679" w:rsidRDefault="00FC7431" w:rsidP="00FC7431">
                  <w:pPr>
                    <w:suppressAutoHyphens/>
                    <w:rPr>
                      <w:rFonts w:ascii="GHEA Grapalat" w:hAnsi="GHEA Grapalat"/>
                      <w:sz w:val="20"/>
                    </w:rPr>
                  </w:pP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Երկփեղկանի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մոդուլ</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FEBCBB5" w14:textId="2122B4B1"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P-8</w:t>
                  </w:r>
                </w:p>
              </w:tc>
              <w:tc>
                <w:tcPr>
                  <w:tcW w:w="1710" w:type="dxa"/>
                  <w:tcBorders>
                    <w:left w:val="single" w:sz="6" w:space="0" w:color="auto"/>
                    <w:bottom w:val="single" w:sz="6" w:space="0" w:color="auto"/>
                    <w:right w:val="single" w:sz="6" w:space="0" w:color="auto"/>
                  </w:tcBorders>
                  <w:vAlign w:val="center"/>
                </w:tcPr>
                <w:p w14:paraId="66E6586A" w14:textId="3AE3E2E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3F28797" w14:textId="7B1B384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 xml:space="preserve">Հատ      </w:t>
                  </w:r>
                </w:p>
              </w:tc>
              <w:tc>
                <w:tcPr>
                  <w:tcW w:w="1170" w:type="dxa"/>
                  <w:tcBorders>
                    <w:top w:val="single" w:sz="6" w:space="0" w:color="auto"/>
                    <w:left w:val="single" w:sz="6" w:space="0" w:color="auto"/>
                    <w:bottom w:val="single" w:sz="6" w:space="0" w:color="auto"/>
                    <w:right w:val="single" w:sz="6" w:space="0" w:color="auto"/>
                  </w:tcBorders>
                  <w:vAlign w:val="center"/>
                </w:tcPr>
                <w:p w14:paraId="6A489C78" w14:textId="5E4BCDF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EA7A804" w14:textId="1D288D0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0E5AE66" w14:textId="37B68C99" w:rsidR="00FC7431" w:rsidRPr="00923679" w:rsidRDefault="00FC7431" w:rsidP="00FC7431">
                  <w:pPr>
                    <w:suppressAutoHyphens/>
                    <w:rPr>
                      <w:rFonts w:ascii="GHEA Grapalat" w:hAnsi="GHEA Grapalat"/>
                      <w:sz w:val="20"/>
                    </w:rPr>
                  </w:pPr>
                </w:p>
              </w:tc>
            </w:tr>
            <w:tr w:rsidR="00FC7431" w:rsidRPr="004A1724" w14:paraId="250E2D5E" w14:textId="5E64CA4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196B311" w14:textId="3611AB7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D605BBC" w14:textId="63AC38FF"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Պահարան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մեկփեղկանի</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74AC43ED" w14:textId="4433B89C"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P -8a</w:t>
                  </w:r>
                </w:p>
              </w:tc>
              <w:tc>
                <w:tcPr>
                  <w:tcW w:w="1710" w:type="dxa"/>
                  <w:tcBorders>
                    <w:left w:val="single" w:sz="6" w:space="0" w:color="auto"/>
                    <w:bottom w:val="single" w:sz="6" w:space="0" w:color="auto"/>
                    <w:right w:val="single" w:sz="6" w:space="0" w:color="auto"/>
                  </w:tcBorders>
                  <w:vAlign w:val="center"/>
                </w:tcPr>
                <w:p w14:paraId="3B707E8E" w14:textId="591FD6D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FB6D0AA" w14:textId="79CCE80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 xml:space="preserve">Հատ      </w:t>
                  </w:r>
                </w:p>
              </w:tc>
              <w:tc>
                <w:tcPr>
                  <w:tcW w:w="1170" w:type="dxa"/>
                  <w:tcBorders>
                    <w:top w:val="single" w:sz="6" w:space="0" w:color="auto"/>
                    <w:left w:val="single" w:sz="6" w:space="0" w:color="auto"/>
                    <w:bottom w:val="single" w:sz="6" w:space="0" w:color="auto"/>
                    <w:right w:val="single" w:sz="6" w:space="0" w:color="auto"/>
                  </w:tcBorders>
                  <w:vAlign w:val="center"/>
                </w:tcPr>
                <w:p w14:paraId="736FBD15" w14:textId="44ED8D9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0B5B8BB" w14:textId="685D8CE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67C9933" w14:textId="67F28853" w:rsidR="00FC7431" w:rsidRPr="00923679" w:rsidRDefault="00FC7431" w:rsidP="00FC7431">
                  <w:pPr>
                    <w:suppressAutoHyphens/>
                    <w:rPr>
                      <w:rFonts w:ascii="GHEA Grapalat" w:hAnsi="GHEA Grapalat"/>
                      <w:sz w:val="20"/>
                    </w:rPr>
                  </w:pPr>
                </w:p>
              </w:tc>
            </w:tr>
            <w:tr w:rsidR="00FC7431" w:rsidRPr="004A1724" w14:paraId="443B8220" w14:textId="0CED35F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BEF4218" w14:textId="1DECD7E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4C76F7C" w14:textId="57F70453"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Երկփեղկանի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զգեստապահարան</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420C9694" w14:textId="2390D7BC"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P-9</w:t>
                  </w:r>
                </w:p>
              </w:tc>
              <w:tc>
                <w:tcPr>
                  <w:tcW w:w="1710" w:type="dxa"/>
                  <w:tcBorders>
                    <w:left w:val="single" w:sz="6" w:space="0" w:color="auto"/>
                    <w:bottom w:val="single" w:sz="6" w:space="0" w:color="auto"/>
                    <w:right w:val="single" w:sz="6" w:space="0" w:color="auto"/>
                  </w:tcBorders>
                  <w:vAlign w:val="center"/>
                </w:tcPr>
                <w:p w14:paraId="40B3DE6D" w14:textId="512671D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7F97DE2" w14:textId="2B4EE01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95F4A4D" w14:textId="0BF8333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B247EA" w14:textId="4BD1A2C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D7D8A9D" w14:textId="445F091B" w:rsidR="00FC7431" w:rsidRPr="00923679" w:rsidRDefault="00FC7431" w:rsidP="00FC7431">
                  <w:pPr>
                    <w:suppressAutoHyphens/>
                    <w:rPr>
                      <w:rFonts w:ascii="GHEA Grapalat" w:hAnsi="GHEA Grapalat"/>
                      <w:sz w:val="20"/>
                    </w:rPr>
                  </w:pPr>
                </w:p>
              </w:tc>
            </w:tr>
            <w:tr w:rsidR="00FC7431" w:rsidRPr="004A1724" w14:paraId="3A241952" w14:textId="7C0F3D2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9FBDE57" w14:textId="2FEA0CB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E8D8BD8" w14:textId="10288FC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Տպիչի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տակդիր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պահարանով</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73AA7F2" w14:textId="3B2B05A5"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T-10</w:t>
                  </w:r>
                </w:p>
              </w:tc>
              <w:tc>
                <w:tcPr>
                  <w:tcW w:w="1710" w:type="dxa"/>
                  <w:tcBorders>
                    <w:left w:val="single" w:sz="6" w:space="0" w:color="auto"/>
                    <w:bottom w:val="single" w:sz="6" w:space="0" w:color="auto"/>
                    <w:right w:val="single" w:sz="6" w:space="0" w:color="auto"/>
                  </w:tcBorders>
                  <w:vAlign w:val="center"/>
                </w:tcPr>
                <w:p w14:paraId="044F75AC" w14:textId="7C0A361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049DDE2" w14:textId="45838E0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CD20151" w14:textId="62EBF5B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F894E93" w14:textId="113F15A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198488D" w14:textId="3C2F424C" w:rsidR="00FC7431" w:rsidRPr="00923679" w:rsidRDefault="00FC7431" w:rsidP="00FC7431">
                  <w:pPr>
                    <w:suppressAutoHyphens/>
                    <w:rPr>
                      <w:rFonts w:ascii="GHEA Grapalat" w:hAnsi="GHEA Grapalat"/>
                      <w:sz w:val="20"/>
                    </w:rPr>
                  </w:pPr>
                </w:p>
              </w:tc>
            </w:tr>
            <w:tr w:rsidR="00FC7431" w:rsidRPr="004A1724" w14:paraId="3DBD9FC5" w14:textId="0D93BA8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5EC3F4D" w14:textId="546B6D0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3451EA7" w14:textId="33D2ED28"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2DB5B08E" w14:textId="7884A799"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B-1</w:t>
                  </w:r>
                </w:p>
              </w:tc>
              <w:tc>
                <w:tcPr>
                  <w:tcW w:w="1710" w:type="dxa"/>
                  <w:tcBorders>
                    <w:left w:val="single" w:sz="6" w:space="0" w:color="auto"/>
                    <w:bottom w:val="single" w:sz="6" w:space="0" w:color="auto"/>
                    <w:right w:val="single" w:sz="6" w:space="0" w:color="auto"/>
                  </w:tcBorders>
                  <w:vAlign w:val="center"/>
                </w:tcPr>
                <w:p w14:paraId="0666AFB7" w14:textId="70D3171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E4300CB" w14:textId="4D5C80D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B8230FA" w14:textId="70C70BF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C9DE0BB" w14:textId="1F2329D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FC32DB7" w14:textId="23083987" w:rsidR="00FC7431" w:rsidRPr="00923679" w:rsidRDefault="00FC7431" w:rsidP="00FC7431">
                  <w:pPr>
                    <w:suppressAutoHyphens/>
                    <w:rPr>
                      <w:rFonts w:ascii="GHEA Grapalat" w:hAnsi="GHEA Grapalat"/>
                      <w:sz w:val="20"/>
                    </w:rPr>
                  </w:pPr>
                </w:p>
              </w:tc>
            </w:tr>
            <w:tr w:rsidR="00FC7431" w:rsidRPr="004A1724" w14:paraId="27B4D9FC" w14:textId="7CBE397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EA71DB0" w14:textId="56251DB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C2AA999" w14:textId="4237992D"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Դիմումների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ընդունման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մոդուլ</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BB9496A" w14:textId="0CE23F2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R-1</w:t>
                  </w:r>
                </w:p>
              </w:tc>
              <w:tc>
                <w:tcPr>
                  <w:tcW w:w="1710" w:type="dxa"/>
                  <w:tcBorders>
                    <w:left w:val="single" w:sz="6" w:space="0" w:color="auto"/>
                    <w:bottom w:val="single" w:sz="6" w:space="0" w:color="auto"/>
                    <w:right w:val="single" w:sz="6" w:space="0" w:color="auto"/>
                  </w:tcBorders>
                  <w:vAlign w:val="center"/>
                </w:tcPr>
                <w:p w14:paraId="51DB4D93" w14:textId="4CBDCAF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E426ADC" w14:textId="6D1B957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50A3D6F" w14:textId="5642948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4E3980D" w14:textId="5349013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A4D048F" w14:textId="32BFA232" w:rsidR="00FC7431" w:rsidRPr="00923679" w:rsidRDefault="00FC7431" w:rsidP="00FC7431">
                  <w:pPr>
                    <w:suppressAutoHyphens/>
                    <w:rPr>
                      <w:rFonts w:ascii="GHEA Grapalat" w:hAnsi="GHEA Grapalat"/>
                      <w:sz w:val="20"/>
                    </w:rPr>
                  </w:pPr>
                </w:p>
              </w:tc>
            </w:tr>
            <w:tr w:rsidR="00FC7431" w:rsidRPr="004A1724" w14:paraId="6CE578E0" w14:textId="71E3307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01B71EF" w14:textId="1954E9E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7EED26A" w14:textId="7C73908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ուղղանկյունաձև</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400AF843" w14:textId="7A846D3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S-3</w:t>
                  </w:r>
                </w:p>
              </w:tc>
              <w:tc>
                <w:tcPr>
                  <w:tcW w:w="1710" w:type="dxa"/>
                  <w:tcBorders>
                    <w:left w:val="single" w:sz="6" w:space="0" w:color="auto"/>
                    <w:bottom w:val="single" w:sz="6" w:space="0" w:color="auto"/>
                    <w:right w:val="single" w:sz="6" w:space="0" w:color="auto"/>
                  </w:tcBorders>
                  <w:vAlign w:val="center"/>
                </w:tcPr>
                <w:p w14:paraId="4618F836" w14:textId="0D340B5A"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7FE2EE50" w14:textId="5650958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FDD7A4F" w14:textId="6C85D26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A9FD4B" w14:textId="64E5C29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A6702DB" w14:textId="5D67CAFD" w:rsidR="00FC7431" w:rsidRPr="00923679" w:rsidRDefault="00FC7431" w:rsidP="00FC7431">
                  <w:pPr>
                    <w:suppressAutoHyphens/>
                    <w:rPr>
                      <w:rFonts w:ascii="GHEA Grapalat" w:hAnsi="GHEA Grapalat"/>
                      <w:sz w:val="20"/>
                    </w:rPr>
                  </w:pPr>
                </w:p>
              </w:tc>
            </w:tr>
            <w:tr w:rsidR="00FC7431" w:rsidRPr="004A1724" w14:paraId="46D67D51" w14:textId="3F6925B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A5B2A1A" w14:textId="77A1170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66B03AE" w14:textId="6CD3AA4E"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Ռեսուրս</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կենտրոնի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քննարկումների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2791B0D" w14:textId="25208107"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0CA03149" w14:textId="633C81B6"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5B0FB0B1" w14:textId="46E59D95"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03FA5085" w14:textId="71DB3FA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4EFA61B" w14:textId="03260AC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8C41E97" w14:textId="6577C90F" w:rsidR="00FC7431" w:rsidRPr="00923679" w:rsidRDefault="00FC7431" w:rsidP="00FC7431">
                  <w:pPr>
                    <w:suppressAutoHyphens/>
                    <w:rPr>
                      <w:rFonts w:ascii="GHEA Grapalat" w:hAnsi="GHEA Grapalat"/>
                      <w:sz w:val="20"/>
                    </w:rPr>
                  </w:pPr>
                </w:p>
              </w:tc>
            </w:tr>
            <w:tr w:rsidR="00FC7431" w:rsidRPr="004A1724" w14:paraId="62F4AB24" w14:textId="78245AD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D926CEF" w14:textId="6E9D627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569E4DD" w14:textId="0D8CEBAA"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կլորացված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անկյունով</w:t>
                  </w:r>
                  <w:r w:rsidRPr="00923679">
                    <w:rPr>
                      <w:rFonts w:ascii="GHEA Grapalat" w:hAnsi="GHEA Grapalat" w:cs="Calibri"/>
                      <w:bCs/>
                      <w:color w:val="000000"/>
                      <w:sz w:val="16"/>
                      <w:szCs w:val="16"/>
                    </w:rPr>
                    <w:t>) /</w:t>
                  </w:r>
                  <w:r w:rsidRPr="00923679">
                    <w:rPr>
                      <w:rFonts w:ascii="GHEA Grapalat" w:hAnsi="GHEA Grapalat" w:cs="Arial"/>
                      <w:bCs/>
                      <w:color w:val="000000"/>
                      <w:sz w:val="16"/>
                      <w:szCs w:val="16"/>
                    </w:rPr>
                    <w:t>աջակողմյա</w:t>
                  </w:r>
                </w:p>
              </w:tc>
              <w:tc>
                <w:tcPr>
                  <w:tcW w:w="1436" w:type="dxa"/>
                  <w:tcBorders>
                    <w:left w:val="single" w:sz="6" w:space="0" w:color="auto"/>
                    <w:bottom w:val="single" w:sz="6" w:space="0" w:color="auto"/>
                    <w:right w:val="single" w:sz="6" w:space="0" w:color="auto"/>
                  </w:tcBorders>
                  <w:vAlign w:val="center"/>
                </w:tcPr>
                <w:p w14:paraId="2A7DDC89" w14:textId="24BFEBB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 xml:space="preserve">S-5a      </w:t>
                  </w:r>
                </w:p>
              </w:tc>
              <w:tc>
                <w:tcPr>
                  <w:tcW w:w="1710" w:type="dxa"/>
                  <w:tcBorders>
                    <w:left w:val="single" w:sz="6" w:space="0" w:color="auto"/>
                    <w:bottom w:val="single" w:sz="6" w:space="0" w:color="auto"/>
                    <w:right w:val="single" w:sz="6" w:space="0" w:color="auto"/>
                  </w:tcBorders>
                  <w:vAlign w:val="center"/>
                </w:tcPr>
                <w:p w14:paraId="3216F680" w14:textId="65B7385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9823CFA" w14:textId="5BA0127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46A080E" w14:textId="26F1CD9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C3D4A3" w14:textId="256878E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DC112A2" w14:textId="33F2794D" w:rsidR="00FC7431" w:rsidRPr="00923679" w:rsidRDefault="00FC7431" w:rsidP="00FC7431">
                  <w:pPr>
                    <w:suppressAutoHyphens/>
                    <w:rPr>
                      <w:rFonts w:ascii="GHEA Grapalat" w:hAnsi="GHEA Grapalat"/>
                      <w:sz w:val="20"/>
                    </w:rPr>
                  </w:pPr>
                </w:p>
              </w:tc>
            </w:tr>
            <w:tr w:rsidR="00FC7431" w:rsidRPr="004A1724" w14:paraId="767237EB" w14:textId="628A6D8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F567033" w14:textId="748D034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21B327E" w14:textId="68F28212"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կլորացված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անկյունով</w:t>
                  </w:r>
                  <w:r w:rsidRPr="00923679">
                    <w:rPr>
                      <w:rFonts w:ascii="GHEA Grapalat" w:hAnsi="GHEA Grapalat" w:cs="Calibri"/>
                      <w:bCs/>
                      <w:color w:val="000000"/>
                      <w:sz w:val="16"/>
                      <w:szCs w:val="16"/>
                    </w:rPr>
                    <w:t>) /</w:t>
                  </w:r>
                  <w:r w:rsidRPr="00923679">
                    <w:rPr>
                      <w:rFonts w:ascii="GHEA Grapalat" w:hAnsi="GHEA Grapalat" w:cs="Arial"/>
                      <w:bCs/>
                      <w:color w:val="000000"/>
                      <w:sz w:val="16"/>
                      <w:szCs w:val="16"/>
                    </w:rPr>
                    <w:t>ձախակողմյա</w:t>
                  </w:r>
                </w:p>
              </w:tc>
              <w:tc>
                <w:tcPr>
                  <w:tcW w:w="1436" w:type="dxa"/>
                  <w:tcBorders>
                    <w:left w:val="single" w:sz="6" w:space="0" w:color="auto"/>
                    <w:bottom w:val="single" w:sz="6" w:space="0" w:color="auto"/>
                    <w:right w:val="single" w:sz="6" w:space="0" w:color="auto"/>
                  </w:tcBorders>
                  <w:vAlign w:val="center"/>
                </w:tcPr>
                <w:p w14:paraId="386CB6B5" w14:textId="301E840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 xml:space="preserve">S-5b          </w:t>
                  </w:r>
                </w:p>
              </w:tc>
              <w:tc>
                <w:tcPr>
                  <w:tcW w:w="1710" w:type="dxa"/>
                  <w:tcBorders>
                    <w:left w:val="single" w:sz="6" w:space="0" w:color="auto"/>
                    <w:bottom w:val="single" w:sz="6" w:space="0" w:color="auto"/>
                    <w:right w:val="single" w:sz="6" w:space="0" w:color="auto"/>
                  </w:tcBorders>
                  <w:vAlign w:val="center"/>
                </w:tcPr>
                <w:p w14:paraId="059B0B6C" w14:textId="6F592D4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DAA1AAA" w14:textId="4DED552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1CDCE97" w14:textId="24E823B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F7B40BD" w14:textId="78AFE57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66F49E3" w14:textId="0F0233D0" w:rsidR="00FC7431" w:rsidRPr="00923679" w:rsidRDefault="00FC7431" w:rsidP="00FC7431">
                  <w:pPr>
                    <w:suppressAutoHyphens/>
                    <w:rPr>
                      <w:rFonts w:ascii="GHEA Grapalat" w:hAnsi="GHEA Grapalat"/>
                      <w:sz w:val="20"/>
                    </w:rPr>
                  </w:pPr>
                </w:p>
              </w:tc>
            </w:tr>
            <w:tr w:rsidR="00FC7431" w:rsidRPr="004A1724" w14:paraId="561DBA6D" w14:textId="530F416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6D823E4" w14:textId="48CB69C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CE59C7E" w14:textId="7D51147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Մոդուլային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սեղանները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կապակցող</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դետալ</w:t>
                  </w:r>
                </w:p>
              </w:tc>
              <w:tc>
                <w:tcPr>
                  <w:tcW w:w="1436" w:type="dxa"/>
                  <w:tcBorders>
                    <w:left w:val="single" w:sz="6" w:space="0" w:color="auto"/>
                    <w:bottom w:val="single" w:sz="6" w:space="0" w:color="auto"/>
                    <w:right w:val="single" w:sz="6" w:space="0" w:color="auto"/>
                  </w:tcBorders>
                  <w:vAlign w:val="center"/>
                </w:tcPr>
                <w:p w14:paraId="0FB19699" w14:textId="3F14D91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D-3</w:t>
                  </w:r>
                </w:p>
              </w:tc>
              <w:tc>
                <w:tcPr>
                  <w:tcW w:w="1710" w:type="dxa"/>
                  <w:tcBorders>
                    <w:left w:val="single" w:sz="6" w:space="0" w:color="auto"/>
                    <w:bottom w:val="single" w:sz="6" w:space="0" w:color="auto"/>
                    <w:right w:val="single" w:sz="6" w:space="0" w:color="auto"/>
                  </w:tcBorders>
                  <w:vAlign w:val="center"/>
                </w:tcPr>
                <w:p w14:paraId="530C7DC5" w14:textId="17AE2C4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AEB12C5" w14:textId="4FD1311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73BE955" w14:textId="2755FCC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0732C94" w14:textId="28CE3C1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D822DA5" w14:textId="0AE37514" w:rsidR="00FC7431" w:rsidRPr="00923679" w:rsidRDefault="00FC7431" w:rsidP="00FC7431">
                  <w:pPr>
                    <w:suppressAutoHyphens/>
                    <w:rPr>
                      <w:rFonts w:ascii="GHEA Grapalat" w:hAnsi="GHEA Grapalat"/>
                      <w:sz w:val="20"/>
                    </w:rPr>
                  </w:pPr>
                </w:p>
              </w:tc>
            </w:tr>
            <w:tr w:rsidR="00FC7431" w:rsidRPr="004A1724" w14:paraId="6C523610" w14:textId="6C833D1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D85DD3C" w14:textId="7CC8BB2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3852762" w14:textId="5C9DACD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Ղեկավարի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p>
              </w:tc>
              <w:tc>
                <w:tcPr>
                  <w:tcW w:w="1436" w:type="dxa"/>
                  <w:tcBorders>
                    <w:left w:val="single" w:sz="6" w:space="0" w:color="auto"/>
                    <w:bottom w:val="single" w:sz="6" w:space="0" w:color="auto"/>
                    <w:right w:val="single" w:sz="6" w:space="0" w:color="auto"/>
                  </w:tcBorders>
                  <w:vAlign w:val="center"/>
                </w:tcPr>
                <w:p w14:paraId="4644933F" w14:textId="3DA9600F" w:rsidR="00FC7431" w:rsidRPr="00923679" w:rsidRDefault="00FC7431" w:rsidP="00FC7431">
                  <w:pPr>
                    <w:suppressAutoHyphens/>
                    <w:rPr>
                      <w:rFonts w:ascii="GHEA Grapalat" w:hAnsi="GHEA Grapalat"/>
                      <w:sz w:val="20"/>
                    </w:rPr>
                  </w:pPr>
                  <w:r w:rsidRPr="00923679">
                    <w:rPr>
                      <w:rFonts w:ascii="GHEA Grapalat" w:hAnsi="GHEA Grapalat" w:cs="Arial"/>
                      <w:bCs/>
                      <w:i/>
                      <w:iCs/>
                      <w:color w:val="000000"/>
                      <w:sz w:val="16"/>
                      <w:szCs w:val="16"/>
                    </w:rPr>
                    <w:t>Բաղկացած</w:t>
                  </w:r>
                  <w:r w:rsidRPr="00923679">
                    <w:rPr>
                      <w:rFonts w:ascii="GHEA Grapalat" w:hAnsi="GHEA Grapalat" w:cs="Calibri"/>
                      <w:bCs/>
                      <w:i/>
                      <w:iCs/>
                      <w:color w:val="000000"/>
                      <w:sz w:val="16"/>
                      <w:szCs w:val="16"/>
                    </w:rPr>
                    <w:t xml:space="preserve"> 3 </w:t>
                  </w:r>
                  <w:r w:rsidRPr="00923679">
                    <w:rPr>
                      <w:rFonts w:ascii="GHEA Grapalat" w:hAnsi="GHEA Grapalat" w:cs="Arial"/>
                      <w:bCs/>
                      <w:i/>
                      <w:iCs/>
                      <w:color w:val="000000"/>
                      <w:sz w:val="16"/>
                      <w:szCs w:val="16"/>
                    </w:rPr>
                    <w:t>հիմնական</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մուդուլներից</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լրակազմ</w:t>
                  </w:r>
                  <w:r w:rsidRPr="00923679">
                    <w:rPr>
                      <w:rFonts w:ascii="GHEA Grapalat" w:hAnsi="GHEA Grapalat" w:cs="Calibri"/>
                      <w:bCs/>
                      <w:i/>
                      <w:iCs/>
                      <w:color w:val="000000"/>
                      <w:sz w:val="16"/>
                      <w:szCs w:val="16"/>
                    </w:rPr>
                    <w:t xml:space="preserve"> (S-8, P-6a, P-6b )</w:t>
                  </w:r>
                </w:p>
              </w:tc>
              <w:tc>
                <w:tcPr>
                  <w:tcW w:w="1710" w:type="dxa"/>
                  <w:tcBorders>
                    <w:left w:val="single" w:sz="6" w:space="0" w:color="auto"/>
                    <w:bottom w:val="single" w:sz="6" w:space="0" w:color="auto"/>
                    <w:right w:val="single" w:sz="6" w:space="0" w:color="auto"/>
                  </w:tcBorders>
                  <w:vAlign w:val="center"/>
                </w:tcPr>
                <w:p w14:paraId="72EE983F" w14:textId="429983E4"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4FD1BE03" w14:textId="5484901C"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3C736909" w14:textId="7C99610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913FFC" w14:textId="232C481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950657E" w14:textId="74D6B8FA" w:rsidR="00FC7431" w:rsidRPr="00923679" w:rsidRDefault="00FC7431" w:rsidP="00FC7431">
                  <w:pPr>
                    <w:suppressAutoHyphens/>
                    <w:rPr>
                      <w:rFonts w:ascii="GHEA Grapalat" w:hAnsi="GHEA Grapalat"/>
                      <w:sz w:val="20"/>
                    </w:rPr>
                  </w:pPr>
                </w:p>
              </w:tc>
            </w:tr>
            <w:tr w:rsidR="00FC7431" w:rsidRPr="004A1724" w14:paraId="0D169A1F" w14:textId="2906937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8F0F2DC" w14:textId="1A022AC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6.1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EA19CE4" w14:textId="59A4C3B1"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Ղեկավարի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p>
              </w:tc>
              <w:tc>
                <w:tcPr>
                  <w:tcW w:w="1436" w:type="dxa"/>
                  <w:tcBorders>
                    <w:left w:val="single" w:sz="6" w:space="0" w:color="auto"/>
                    <w:bottom w:val="single" w:sz="6" w:space="0" w:color="auto"/>
                    <w:right w:val="single" w:sz="6" w:space="0" w:color="auto"/>
                  </w:tcBorders>
                  <w:vAlign w:val="center"/>
                </w:tcPr>
                <w:p w14:paraId="590CAECB" w14:textId="57F9437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S-8</w:t>
                  </w:r>
                </w:p>
              </w:tc>
              <w:tc>
                <w:tcPr>
                  <w:tcW w:w="1710" w:type="dxa"/>
                  <w:tcBorders>
                    <w:left w:val="single" w:sz="6" w:space="0" w:color="auto"/>
                    <w:bottom w:val="single" w:sz="6" w:space="0" w:color="auto"/>
                    <w:right w:val="single" w:sz="6" w:space="0" w:color="auto"/>
                  </w:tcBorders>
                  <w:vAlign w:val="center"/>
                </w:tcPr>
                <w:p w14:paraId="0E7A17EC" w14:textId="056A97E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69A8506" w14:textId="156B01D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0EE2AE0" w14:textId="4532620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BEF71DF" w14:textId="38E8A1D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BF04F15" w14:textId="4F952DB0" w:rsidR="00FC7431" w:rsidRPr="00923679" w:rsidRDefault="00FC7431" w:rsidP="00FC7431">
                  <w:pPr>
                    <w:suppressAutoHyphens/>
                    <w:rPr>
                      <w:rFonts w:ascii="GHEA Grapalat" w:hAnsi="GHEA Grapalat"/>
                      <w:sz w:val="20"/>
                    </w:rPr>
                  </w:pPr>
                </w:p>
              </w:tc>
            </w:tr>
            <w:tr w:rsidR="00FC7431" w:rsidRPr="004A1724" w14:paraId="75AE9C99" w14:textId="2BE2214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723414C" w14:textId="2C4D6F2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6.2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E8CD6A0" w14:textId="4BBDDE5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Ղեկավարի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կողադիր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5C12A60B" w14:textId="2E87E5A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P-6a</w:t>
                  </w:r>
                </w:p>
              </w:tc>
              <w:tc>
                <w:tcPr>
                  <w:tcW w:w="1710" w:type="dxa"/>
                  <w:tcBorders>
                    <w:left w:val="single" w:sz="6" w:space="0" w:color="auto"/>
                    <w:bottom w:val="single" w:sz="6" w:space="0" w:color="auto"/>
                    <w:right w:val="single" w:sz="6" w:space="0" w:color="auto"/>
                  </w:tcBorders>
                  <w:vAlign w:val="center"/>
                </w:tcPr>
                <w:p w14:paraId="483B818A" w14:textId="6510BA9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278DFBE" w14:textId="50FD936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22C5D82" w14:textId="2B0C9A3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B0C03C3" w14:textId="1D858BA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6F9513F" w14:textId="274C0ED7" w:rsidR="00FC7431" w:rsidRPr="00923679" w:rsidRDefault="00FC7431" w:rsidP="00FC7431">
                  <w:pPr>
                    <w:suppressAutoHyphens/>
                    <w:rPr>
                      <w:rFonts w:ascii="GHEA Grapalat" w:hAnsi="GHEA Grapalat"/>
                      <w:sz w:val="20"/>
                    </w:rPr>
                  </w:pPr>
                </w:p>
              </w:tc>
            </w:tr>
            <w:tr w:rsidR="00FC7431" w:rsidRPr="004A1724" w14:paraId="5B7FFC53" w14:textId="50988A2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6BA9B0F" w14:textId="72F6C39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6.3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FDB637D" w14:textId="3E6F8933"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Ղեկավարի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կողադիր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1E84B8D5" w14:textId="11D594D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P-6b</w:t>
                  </w:r>
                </w:p>
              </w:tc>
              <w:tc>
                <w:tcPr>
                  <w:tcW w:w="1710" w:type="dxa"/>
                  <w:tcBorders>
                    <w:left w:val="single" w:sz="6" w:space="0" w:color="auto"/>
                    <w:bottom w:val="single" w:sz="6" w:space="0" w:color="auto"/>
                    <w:right w:val="single" w:sz="6" w:space="0" w:color="auto"/>
                  </w:tcBorders>
                  <w:vAlign w:val="center"/>
                </w:tcPr>
                <w:p w14:paraId="53A77E68" w14:textId="66E91C0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4B3981F" w14:textId="69FC7AD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8DFC7CF" w14:textId="1600C85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C013548" w14:textId="3711B93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565BFE7" w14:textId="3DFA90FA" w:rsidR="00FC7431" w:rsidRPr="00923679" w:rsidRDefault="00FC7431" w:rsidP="00FC7431">
                  <w:pPr>
                    <w:suppressAutoHyphens/>
                    <w:rPr>
                      <w:rFonts w:ascii="GHEA Grapalat" w:hAnsi="GHEA Grapalat"/>
                      <w:sz w:val="20"/>
                    </w:rPr>
                  </w:pPr>
                </w:p>
              </w:tc>
            </w:tr>
            <w:tr w:rsidR="00FC7431" w:rsidRPr="004A1724" w14:paraId="531ADAC8" w14:textId="4E5076B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7FFDC49" w14:textId="3CDA5F5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DB2B816" w14:textId="158E257D"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Ընդունարանի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Խորհրդատուների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սեղաններ՝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բաժանարարներով</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C4CD61F" w14:textId="1455EB24" w:rsidR="00FC7431" w:rsidRPr="00923679" w:rsidRDefault="00FC7431" w:rsidP="00FC7431">
                  <w:pPr>
                    <w:suppressAutoHyphens/>
                    <w:rPr>
                      <w:rFonts w:ascii="GHEA Grapalat" w:hAnsi="GHEA Grapalat"/>
                      <w:sz w:val="20"/>
                    </w:rPr>
                  </w:pPr>
                  <w:r w:rsidRPr="00923679">
                    <w:rPr>
                      <w:rFonts w:ascii="GHEA Grapalat" w:hAnsi="GHEA Grapalat" w:cs="Arial"/>
                      <w:bCs/>
                      <w:i/>
                      <w:iCs/>
                      <w:color w:val="000000"/>
                      <w:sz w:val="16"/>
                      <w:szCs w:val="16"/>
                    </w:rPr>
                    <w:t>Բաղկացած</w:t>
                  </w:r>
                  <w:r w:rsidRPr="00923679">
                    <w:rPr>
                      <w:rFonts w:ascii="GHEA Grapalat" w:hAnsi="GHEA Grapalat" w:cs="Calibri"/>
                      <w:bCs/>
                      <w:i/>
                      <w:iCs/>
                      <w:color w:val="000000"/>
                      <w:sz w:val="16"/>
                      <w:szCs w:val="16"/>
                    </w:rPr>
                    <w:t xml:space="preserve"> 2 </w:t>
                  </w:r>
                  <w:r w:rsidRPr="00923679">
                    <w:rPr>
                      <w:rFonts w:ascii="GHEA Grapalat" w:hAnsi="GHEA Grapalat" w:cs="Arial"/>
                      <w:bCs/>
                      <w:i/>
                      <w:iCs/>
                      <w:color w:val="000000"/>
                      <w:sz w:val="16"/>
                      <w:szCs w:val="16"/>
                    </w:rPr>
                    <w:t>մոդուլներից</w:t>
                  </w:r>
                  <w:r w:rsidRPr="00923679">
                    <w:rPr>
                      <w:rFonts w:ascii="GHEA Grapalat" w:hAnsi="GHEA Grapalat" w:cs="Calibri"/>
                      <w:bCs/>
                      <w:i/>
                      <w:iCs/>
                      <w:color w:val="000000"/>
                      <w:sz w:val="16"/>
                      <w:szCs w:val="16"/>
                    </w:rPr>
                    <w:t xml:space="preserve">  (S-10, F-1)</w:t>
                  </w:r>
                </w:p>
              </w:tc>
              <w:tc>
                <w:tcPr>
                  <w:tcW w:w="1710" w:type="dxa"/>
                  <w:tcBorders>
                    <w:left w:val="single" w:sz="6" w:space="0" w:color="auto"/>
                    <w:bottom w:val="single" w:sz="6" w:space="0" w:color="auto"/>
                    <w:right w:val="single" w:sz="6" w:space="0" w:color="auto"/>
                  </w:tcBorders>
                  <w:vAlign w:val="center"/>
                </w:tcPr>
                <w:p w14:paraId="04B1AF7E" w14:textId="3F2A81BF" w:rsidR="00FC7431" w:rsidRPr="00923679" w:rsidRDefault="00FC7431" w:rsidP="00FC7431">
                  <w:pPr>
                    <w:suppressAutoHyphens/>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ABF2A98" w14:textId="5CC042AB" w:rsidR="00FC7431" w:rsidRPr="00923679" w:rsidRDefault="00FC7431" w:rsidP="00FC7431">
                  <w:pPr>
                    <w:suppressAutoHyphens/>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2D1E010" w14:textId="56CA827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88D8D4B" w14:textId="31FD1CF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9725B07" w14:textId="564C75CF" w:rsidR="00FC7431" w:rsidRPr="00923679" w:rsidRDefault="00FC7431" w:rsidP="00FC7431">
                  <w:pPr>
                    <w:suppressAutoHyphens/>
                    <w:rPr>
                      <w:rFonts w:ascii="GHEA Grapalat" w:hAnsi="GHEA Grapalat"/>
                      <w:sz w:val="20"/>
                    </w:rPr>
                  </w:pPr>
                </w:p>
              </w:tc>
            </w:tr>
            <w:tr w:rsidR="00FC7431" w:rsidRPr="004A1724" w14:paraId="55491CD4" w14:textId="07B2814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848102F" w14:textId="08A4AB9A"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7.1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FA1B9A3" w14:textId="587A85DF"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Խորհրդատուների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ուղղանկյունաձև</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p>
              </w:tc>
              <w:tc>
                <w:tcPr>
                  <w:tcW w:w="1436" w:type="dxa"/>
                  <w:tcBorders>
                    <w:left w:val="single" w:sz="6" w:space="0" w:color="auto"/>
                    <w:bottom w:val="single" w:sz="6" w:space="0" w:color="auto"/>
                    <w:right w:val="single" w:sz="6" w:space="0" w:color="auto"/>
                  </w:tcBorders>
                  <w:vAlign w:val="center"/>
                </w:tcPr>
                <w:p w14:paraId="4A5B5E88" w14:textId="04AAAD8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S-10</w:t>
                  </w:r>
                </w:p>
              </w:tc>
              <w:tc>
                <w:tcPr>
                  <w:tcW w:w="1710" w:type="dxa"/>
                  <w:tcBorders>
                    <w:left w:val="single" w:sz="6" w:space="0" w:color="auto"/>
                    <w:bottom w:val="single" w:sz="6" w:space="0" w:color="auto"/>
                    <w:right w:val="single" w:sz="6" w:space="0" w:color="auto"/>
                  </w:tcBorders>
                  <w:vAlign w:val="center"/>
                </w:tcPr>
                <w:p w14:paraId="118E9184" w14:textId="7493A4B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2E4669B7" w14:textId="365A86E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E5250F1" w14:textId="49F6642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6F827FD" w14:textId="0C6DC96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922C0BE" w14:textId="6AD4FB1D" w:rsidR="00FC7431" w:rsidRPr="00923679" w:rsidRDefault="00FC7431" w:rsidP="00FC7431">
                  <w:pPr>
                    <w:suppressAutoHyphens/>
                    <w:rPr>
                      <w:rFonts w:ascii="GHEA Grapalat" w:hAnsi="GHEA Grapalat"/>
                      <w:sz w:val="20"/>
                    </w:rPr>
                  </w:pPr>
                </w:p>
              </w:tc>
            </w:tr>
            <w:tr w:rsidR="00FC7431" w:rsidRPr="004A1724" w14:paraId="4A6FD9B5" w14:textId="686C93C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0E3C8C1" w14:textId="1A95F68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lastRenderedPageBreak/>
                    <w:t>7.2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D9988D9" w14:textId="278F040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Խորհրդատուների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բաժանարար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միջնապատ</w:t>
                  </w:r>
                </w:p>
              </w:tc>
              <w:tc>
                <w:tcPr>
                  <w:tcW w:w="1436" w:type="dxa"/>
                  <w:tcBorders>
                    <w:left w:val="single" w:sz="6" w:space="0" w:color="auto"/>
                    <w:bottom w:val="single" w:sz="6" w:space="0" w:color="auto"/>
                    <w:right w:val="single" w:sz="6" w:space="0" w:color="auto"/>
                  </w:tcBorders>
                  <w:vAlign w:val="center"/>
                </w:tcPr>
                <w:p w14:paraId="3623ED09" w14:textId="39FBCE3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F-1</w:t>
                  </w:r>
                </w:p>
              </w:tc>
              <w:tc>
                <w:tcPr>
                  <w:tcW w:w="1710" w:type="dxa"/>
                  <w:tcBorders>
                    <w:left w:val="single" w:sz="6" w:space="0" w:color="auto"/>
                    <w:bottom w:val="single" w:sz="6" w:space="0" w:color="auto"/>
                    <w:right w:val="single" w:sz="6" w:space="0" w:color="auto"/>
                  </w:tcBorders>
                  <w:vAlign w:val="center"/>
                </w:tcPr>
                <w:p w14:paraId="017F11C2" w14:textId="3C117AF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1B494405" w14:textId="1469D3B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4C32DCF" w14:textId="3AEC59D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C14EAB" w14:textId="183E793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8F3C23F" w14:textId="2FBC5DF0" w:rsidR="00FC7431" w:rsidRPr="00923679" w:rsidRDefault="00FC7431" w:rsidP="00FC7431">
                  <w:pPr>
                    <w:suppressAutoHyphens/>
                    <w:rPr>
                      <w:rFonts w:ascii="GHEA Grapalat" w:hAnsi="GHEA Grapalat"/>
                      <w:sz w:val="20"/>
                    </w:rPr>
                  </w:pPr>
                </w:p>
              </w:tc>
            </w:tr>
            <w:tr w:rsidR="00FC7431" w:rsidRPr="004A1724" w14:paraId="200A3D18" w14:textId="5655D23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FFFC108" w14:textId="4E35527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19D264C" w14:textId="3B9E099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Ուղղանկյունաձև</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p>
              </w:tc>
              <w:tc>
                <w:tcPr>
                  <w:tcW w:w="1436" w:type="dxa"/>
                  <w:tcBorders>
                    <w:left w:val="single" w:sz="6" w:space="0" w:color="auto"/>
                    <w:bottom w:val="single" w:sz="6" w:space="0" w:color="auto"/>
                    <w:right w:val="single" w:sz="6" w:space="0" w:color="auto"/>
                  </w:tcBorders>
                  <w:vAlign w:val="center"/>
                </w:tcPr>
                <w:p w14:paraId="14D31C03" w14:textId="06E5413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S-13</w:t>
                  </w:r>
                </w:p>
              </w:tc>
              <w:tc>
                <w:tcPr>
                  <w:tcW w:w="1710" w:type="dxa"/>
                  <w:tcBorders>
                    <w:left w:val="single" w:sz="6" w:space="0" w:color="auto"/>
                    <w:bottom w:val="single" w:sz="6" w:space="0" w:color="auto"/>
                    <w:right w:val="single" w:sz="6" w:space="0" w:color="auto"/>
                  </w:tcBorders>
                  <w:vAlign w:val="center"/>
                </w:tcPr>
                <w:p w14:paraId="56945BD5" w14:textId="243E0DD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24</w:t>
                  </w:r>
                </w:p>
              </w:tc>
              <w:tc>
                <w:tcPr>
                  <w:tcW w:w="1260" w:type="dxa"/>
                  <w:tcBorders>
                    <w:top w:val="single" w:sz="6" w:space="0" w:color="auto"/>
                    <w:left w:val="single" w:sz="6" w:space="0" w:color="auto"/>
                    <w:bottom w:val="single" w:sz="6" w:space="0" w:color="auto"/>
                    <w:right w:val="single" w:sz="6" w:space="0" w:color="auto"/>
                  </w:tcBorders>
                  <w:vAlign w:val="center"/>
                </w:tcPr>
                <w:p w14:paraId="01E64FDF" w14:textId="2308705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B92DB00" w14:textId="15CAB8E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BE889A9" w14:textId="1D248D6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2F5F023" w14:textId="1E524CB7" w:rsidR="00FC7431" w:rsidRPr="00923679" w:rsidRDefault="00FC7431" w:rsidP="00FC7431">
                  <w:pPr>
                    <w:suppressAutoHyphens/>
                    <w:rPr>
                      <w:rFonts w:ascii="GHEA Grapalat" w:hAnsi="GHEA Grapalat"/>
                      <w:sz w:val="20"/>
                    </w:rPr>
                  </w:pPr>
                </w:p>
              </w:tc>
            </w:tr>
            <w:tr w:rsidR="00FC7431" w:rsidRPr="004A1724" w14:paraId="242B7F25" w14:textId="29C796E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3D6750B" w14:textId="5F64DAC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5551119" w14:textId="081EB0E2"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Պահարանների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հավաքածու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ընդունարանի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Խորհրդատուների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7B7DA759" w14:textId="5DBF7469" w:rsidR="00FC7431" w:rsidRPr="00923679" w:rsidRDefault="00FC7431" w:rsidP="00FC7431">
                  <w:pPr>
                    <w:suppressAutoHyphens/>
                    <w:rPr>
                      <w:rFonts w:ascii="GHEA Grapalat" w:hAnsi="GHEA Grapalat"/>
                      <w:sz w:val="20"/>
                    </w:rPr>
                  </w:pPr>
                  <w:r w:rsidRPr="00923679">
                    <w:rPr>
                      <w:rFonts w:ascii="GHEA Grapalat" w:hAnsi="GHEA Grapalat" w:cs="Arial"/>
                      <w:bCs/>
                      <w:i/>
                      <w:iCs/>
                      <w:color w:val="000000"/>
                      <w:sz w:val="16"/>
                      <w:szCs w:val="16"/>
                    </w:rPr>
                    <w:t>Բաղկացած</w:t>
                  </w:r>
                  <w:r w:rsidRPr="00923679">
                    <w:rPr>
                      <w:rFonts w:ascii="GHEA Grapalat" w:hAnsi="GHEA Grapalat" w:cs="Calibri"/>
                      <w:bCs/>
                      <w:i/>
                      <w:iCs/>
                      <w:color w:val="000000"/>
                      <w:sz w:val="16"/>
                      <w:szCs w:val="16"/>
                    </w:rPr>
                    <w:t xml:space="preserve"> 4 </w:t>
                  </w:r>
                  <w:r w:rsidRPr="00923679">
                    <w:rPr>
                      <w:rFonts w:ascii="GHEA Grapalat" w:hAnsi="GHEA Grapalat" w:cs="Arial"/>
                      <w:bCs/>
                      <w:i/>
                      <w:iCs/>
                      <w:color w:val="000000"/>
                      <w:sz w:val="16"/>
                      <w:szCs w:val="16"/>
                    </w:rPr>
                    <w:t>մուդուլներից</w:t>
                  </w:r>
                  <w:r w:rsidRPr="00923679">
                    <w:rPr>
                      <w:rFonts w:ascii="GHEA Grapalat" w:hAnsi="GHEA Grapalat" w:cs="Calibri"/>
                      <w:bCs/>
                      <w:color w:val="000000"/>
                      <w:sz w:val="16"/>
                      <w:szCs w:val="16"/>
                    </w:rPr>
                    <w:t xml:space="preserve"> (P-8, P- 8a, B- 1, T-10)</w:t>
                  </w:r>
                </w:p>
              </w:tc>
              <w:tc>
                <w:tcPr>
                  <w:tcW w:w="1710" w:type="dxa"/>
                  <w:tcBorders>
                    <w:left w:val="single" w:sz="6" w:space="0" w:color="auto"/>
                    <w:bottom w:val="single" w:sz="6" w:space="0" w:color="auto"/>
                    <w:right w:val="single" w:sz="6" w:space="0" w:color="auto"/>
                  </w:tcBorders>
                  <w:vAlign w:val="center"/>
                </w:tcPr>
                <w:p w14:paraId="07482738" w14:textId="32BFC92F"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1E89F52C" w14:textId="4CF93F25"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D8F6BEE" w14:textId="10F8446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22C6638" w14:textId="1F64618F"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C5A6D9A" w14:textId="68FF6B63" w:rsidR="00FC7431" w:rsidRPr="00923679" w:rsidRDefault="00FC7431" w:rsidP="00FC7431">
                  <w:pPr>
                    <w:suppressAutoHyphens/>
                    <w:rPr>
                      <w:rFonts w:ascii="GHEA Grapalat" w:hAnsi="GHEA Grapalat"/>
                      <w:sz w:val="20"/>
                    </w:rPr>
                  </w:pPr>
                </w:p>
              </w:tc>
            </w:tr>
            <w:tr w:rsidR="00FC7431" w:rsidRPr="004A1724" w14:paraId="72434031" w14:textId="67BA257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3B96BE2" w14:textId="0F586ED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9.1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B6C94D7" w14:textId="6BFD6A00"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Պահարան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երկփեղկանի</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3F96F0D8" w14:textId="2140C218"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P -8</w:t>
                  </w:r>
                </w:p>
              </w:tc>
              <w:tc>
                <w:tcPr>
                  <w:tcW w:w="1710" w:type="dxa"/>
                  <w:tcBorders>
                    <w:left w:val="single" w:sz="6" w:space="0" w:color="auto"/>
                    <w:bottom w:val="single" w:sz="6" w:space="0" w:color="auto"/>
                    <w:right w:val="single" w:sz="6" w:space="0" w:color="auto"/>
                  </w:tcBorders>
                  <w:vAlign w:val="center"/>
                </w:tcPr>
                <w:p w14:paraId="2B7D03C3" w14:textId="0434DF8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CA2684F" w14:textId="074817F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D887060" w14:textId="73CB4BC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64BC5E7" w14:textId="5927A36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3F3FD24" w14:textId="60B3AB29" w:rsidR="00FC7431" w:rsidRPr="00923679" w:rsidRDefault="00FC7431" w:rsidP="00FC7431">
                  <w:pPr>
                    <w:suppressAutoHyphens/>
                    <w:rPr>
                      <w:rFonts w:ascii="GHEA Grapalat" w:hAnsi="GHEA Grapalat"/>
                      <w:sz w:val="20"/>
                    </w:rPr>
                  </w:pPr>
                </w:p>
              </w:tc>
            </w:tr>
            <w:tr w:rsidR="00FC7431" w:rsidRPr="004A1724" w14:paraId="65624ABC" w14:textId="5DFB294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9028A38" w14:textId="68824C3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9.2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17D47E9" w14:textId="78B034E7"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Պահարան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մեկփեղկանի</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E3C66A7" w14:textId="3329BE97"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P -8a</w:t>
                  </w:r>
                </w:p>
              </w:tc>
              <w:tc>
                <w:tcPr>
                  <w:tcW w:w="1710" w:type="dxa"/>
                  <w:tcBorders>
                    <w:left w:val="single" w:sz="6" w:space="0" w:color="auto"/>
                    <w:bottom w:val="single" w:sz="6" w:space="0" w:color="auto"/>
                    <w:right w:val="single" w:sz="6" w:space="0" w:color="auto"/>
                  </w:tcBorders>
                  <w:vAlign w:val="center"/>
                </w:tcPr>
                <w:p w14:paraId="611E7C0F" w14:textId="7A249EF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E3AC034" w14:textId="4E783E1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EEC52D2" w14:textId="75F1C92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B322A83" w14:textId="57BF834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E95D6E7" w14:textId="691B78EE" w:rsidR="00FC7431" w:rsidRPr="00923679" w:rsidRDefault="00FC7431" w:rsidP="00FC7431">
                  <w:pPr>
                    <w:suppressAutoHyphens/>
                    <w:rPr>
                      <w:rFonts w:ascii="GHEA Grapalat" w:hAnsi="GHEA Grapalat"/>
                      <w:sz w:val="20"/>
                    </w:rPr>
                  </w:pPr>
                </w:p>
              </w:tc>
            </w:tr>
            <w:tr w:rsidR="00FC7431" w:rsidRPr="004A1724" w14:paraId="3EC46E9C" w14:textId="26D5E7B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6DA00F1" w14:textId="27EB2D6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9.3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462CD94" w14:textId="1D5E367D"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0D75912B" w14:textId="096A939F"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B-1</w:t>
                  </w:r>
                </w:p>
              </w:tc>
              <w:tc>
                <w:tcPr>
                  <w:tcW w:w="1710" w:type="dxa"/>
                  <w:tcBorders>
                    <w:left w:val="single" w:sz="6" w:space="0" w:color="auto"/>
                    <w:bottom w:val="single" w:sz="6" w:space="0" w:color="auto"/>
                    <w:right w:val="single" w:sz="6" w:space="0" w:color="auto"/>
                  </w:tcBorders>
                  <w:vAlign w:val="center"/>
                </w:tcPr>
                <w:p w14:paraId="77A22D10" w14:textId="2182C3E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24ECF66" w14:textId="4687451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4775F69" w14:textId="4E71DED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941398" w14:textId="017FB2E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5C05689" w14:textId="1AFE3F7A" w:rsidR="00FC7431" w:rsidRPr="00923679" w:rsidRDefault="00FC7431" w:rsidP="00FC7431">
                  <w:pPr>
                    <w:suppressAutoHyphens/>
                    <w:rPr>
                      <w:rFonts w:ascii="GHEA Grapalat" w:hAnsi="GHEA Grapalat"/>
                      <w:sz w:val="20"/>
                    </w:rPr>
                  </w:pPr>
                </w:p>
              </w:tc>
            </w:tr>
            <w:tr w:rsidR="00FC7431" w:rsidRPr="004A1724" w14:paraId="0E8A577A" w14:textId="3EFFD51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0D420EB" w14:textId="33E58C2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9.4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4FFA227" w14:textId="1993288F"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Տպիչի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տակդիր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պահարանով</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4DFC7048" w14:textId="18DD47E0" w:rsidR="00FC7431" w:rsidRPr="00923679" w:rsidRDefault="00FC7431" w:rsidP="00FC7431">
                  <w:pPr>
                    <w:suppressAutoHyphens/>
                    <w:rPr>
                      <w:rFonts w:ascii="GHEA Grapalat" w:hAnsi="GHEA Grapalat"/>
                      <w:sz w:val="20"/>
                    </w:rPr>
                  </w:pPr>
                  <w:r w:rsidRPr="00923679">
                    <w:rPr>
                      <w:rFonts w:ascii="GHEA Grapalat" w:hAnsi="GHEA Grapalat" w:cs="Calibri"/>
                      <w:i/>
                      <w:iCs/>
                      <w:color w:val="000000"/>
                      <w:sz w:val="16"/>
                      <w:szCs w:val="16"/>
                    </w:rPr>
                    <w:t>T-10</w:t>
                  </w:r>
                </w:p>
              </w:tc>
              <w:tc>
                <w:tcPr>
                  <w:tcW w:w="1710" w:type="dxa"/>
                  <w:tcBorders>
                    <w:left w:val="single" w:sz="6" w:space="0" w:color="auto"/>
                    <w:bottom w:val="single" w:sz="6" w:space="0" w:color="auto"/>
                    <w:right w:val="single" w:sz="6" w:space="0" w:color="auto"/>
                  </w:tcBorders>
                  <w:vAlign w:val="center"/>
                </w:tcPr>
                <w:p w14:paraId="758B8BDE" w14:textId="372A59A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86C6A3F" w14:textId="67107D7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234E8E7" w14:textId="7EAA7D1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2D79C9D" w14:textId="6D8D0DE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4A023CE" w14:textId="575A51C5" w:rsidR="00FC7431" w:rsidRPr="00923679" w:rsidRDefault="00FC7431" w:rsidP="00FC7431">
                  <w:pPr>
                    <w:suppressAutoHyphens/>
                    <w:rPr>
                      <w:rFonts w:ascii="GHEA Grapalat" w:hAnsi="GHEA Grapalat"/>
                      <w:sz w:val="20"/>
                    </w:rPr>
                  </w:pPr>
                </w:p>
              </w:tc>
            </w:tr>
            <w:tr w:rsidR="00FC7431" w:rsidRPr="004A1724" w14:paraId="7B108D56" w14:textId="557FAA0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C4A9B4A" w14:textId="2814CDD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5345A07" w14:textId="4B9417B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Տպիչի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տակդիր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դիմում</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ընդունող</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p>
              </w:tc>
              <w:tc>
                <w:tcPr>
                  <w:tcW w:w="1436" w:type="dxa"/>
                  <w:tcBorders>
                    <w:left w:val="single" w:sz="6" w:space="0" w:color="auto"/>
                    <w:bottom w:val="single" w:sz="6" w:space="0" w:color="auto"/>
                    <w:right w:val="single" w:sz="6" w:space="0" w:color="auto"/>
                  </w:tcBorders>
                  <w:vAlign w:val="center"/>
                </w:tcPr>
                <w:p w14:paraId="446E60A3" w14:textId="5418917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M - 2</w:t>
                  </w:r>
                </w:p>
              </w:tc>
              <w:tc>
                <w:tcPr>
                  <w:tcW w:w="1710" w:type="dxa"/>
                  <w:tcBorders>
                    <w:left w:val="single" w:sz="6" w:space="0" w:color="auto"/>
                    <w:bottom w:val="single" w:sz="6" w:space="0" w:color="auto"/>
                    <w:right w:val="single" w:sz="6" w:space="0" w:color="auto"/>
                  </w:tcBorders>
                  <w:vAlign w:val="center"/>
                </w:tcPr>
                <w:p w14:paraId="5F9F2438" w14:textId="3EDB85E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597E197E" w14:textId="1B34603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5A4CD2A" w14:textId="435D0A8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E5FAEA8" w14:textId="6368EAD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7BC3A2D" w14:textId="4B068DED" w:rsidR="00FC7431" w:rsidRPr="00923679" w:rsidRDefault="00FC7431" w:rsidP="00FC7431">
                  <w:pPr>
                    <w:suppressAutoHyphens/>
                    <w:rPr>
                      <w:rFonts w:ascii="GHEA Grapalat" w:hAnsi="GHEA Grapalat"/>
                      <w:sz w:val="20"/>
                    </w:rPr>
                  </w:pPr>
                </w:p>
              </w:tc>
            </w:tr>
            <w:tr w:rsidR="00FC7431" w:rsidRPr="004A1724" w14:paraId="352D749A" w14:textId="36A70D6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50B16E6" w14:textId="4EA4B96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57A5CBB" w14:textId="6D39688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նախատեսված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շարժական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52445058" w14:textId="6E0729D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M - 1</w:t>
                  </w:r>
                </w:p>
              </w:tc>
              <w:tc>
                <w:tcPr>
                  <w:tcW w:w="1710" w:type="dxa"/>
                  <w:tcBorders>
                    <w:left w:val="single" w:sz="6" w:space="0" w:color="auto"/>
                    <w:bottom w:val="single" w:sz="6" w:space="0" w:color="auto"/>
                    <w:right w:val="single" w:sz="6" w:space="0" w:color="auto"/>
                  </w:tcBorders>
                  <w:vAlign w:val="center"/>
                </w:tcPr>
                <w:p w14:paraId="06784766" w14:textId="76D0D96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26</w:t>
                  </w:r>
                </w:p>
              </w:tc>
              <w:tc>
                <w:tcPr>
                  <w:tcW w:w="1260" w:type="dxa"/>
                  <w:tcBorders>
                    <w:top w:val="single" w:sz="6" w:space="0" w:color="auto"/>
                    <w:left w:val="single" w:sz="6" w:space="0" w:color="auto"/>
                    <w:bottom w:val="single" w:sz="6" w:space="0" w:color="auto"/>
                    <w:right w:val="single" w:sz="6" w:space="0" w:color="auto"/>
                  </w:tcBorders>
                  <w:vAlign w:val="center"/>
                </w:tcPr>
                <w:p w14:paraId="21CB14B7" w14:textId="783A35B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6E674AB" w14:textId="6C2CD00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21682D6" w14:textId="0E358F4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4A626DB" w14:textId="37C5B46A" w:rsidR="00FC7431" w:rsidRPr="00923679" w:rsidRDefault="00FC7431" w:rsidP="00FC7431">
                  <w:pPr>
                    <w:suppressAutoHyphens/>
                    <w:rPr>
                      <w:rFonts w:ascii="GHEA Grapalat" w:hAnsi="GHEA Grapalat"/>
                      <w:sz w:val="20"/>
                    </w:rPr>
                  </w:pPr>
                </w:p>
              </w:tc>
            </w:tr>
            <w:tr w:rsidR="00FC7431" w:rsidRPr="004A1724" w14:paraId="389B0AB7" w14:textId="20D602C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BDF1801" w14:textId="05BF016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8A8B2F6" w14:textId="079DEB2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Համակարգչի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նախատեսված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տակդիր</w:t>
                  </w:r>
                </w:p>
              </w:tc>
              <w:tc>
                <w:tcPr>
                  <w:tcW w:w="1436" w:type="dxa"/>
                  <w:tcBorders>
                    <w:left w:val="single" w:sz="6" w:space="0" w:color="auto"/>
                    <w:bottom w:val="single" w:sz="6" w:space="0" w:color="auto"/>
                    <w:right w:val="single" w:sz="6" w:space="0" w:color="auto"/>
                  </w:tcBorders>
                  <w:vAlign w:val="center"/>
                </w:tcPr>
                <w:p w14:paraId="6AE63D9D" w14:textId="2285F47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M - 3</w:t>
                  </w:r>
                </w:p>
              </w:tc>
              <w:tc>
                <w:tcPr>
                  <w:tcW w:w="1710" w:type="dxa"/>
                  <w:tcBorders>
                    <w:left w:val="single" w:sz="6" w:space="0" w:color="auto"/>
                    <w:bottom w:val="single" w:sz="6" w:space="0" w:color="auto"/>
                    <w:right w:val="single" w:sz="6" w:space="0" w:color="auto"/>
                  </w:tcBorders>
                  <w:vAlign w:val="center"/>
                </w:tcPr>
                <w:p w14:paraId="72D6DD5F" w14:textId="636D46D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29</w:t>
                  </w:r>
                </w:p>
              </w:tc>
              <w:tc>
                <w:tcPr>
                  <w:tcW w:w="1260" w:type="dxa"/>
                  <w:tcBorders>
                    <w:top w:val="single" w:sz="6" w:space="0" w:color="auto"/>
                    <w:left w:val="single" w:sz="6" w:space="0" w:color="auto"/>
                    <w:bottom w:val="single" w:sz="6" w:space="0" w:color="auto"/>
                    <w:right w:val="single" w:sz="6" w:space="0" w:color="auto"/>
                  </w:tcBorders>
                  <w:vAlign w:val="center"/>
                </w:tcPr>
                <w:p w14:paraId="1DD69D5C" w14:textId="7DE13F1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D5F867F" w14:textId="453E532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B79931" w14:textId="030924D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27CCB95" w14:textId="10D6F086" w:rsidR="00FC7431" w:rsidRPr="00923679" w:rsidRDefault="00FC7431" w:rsidP="00FC7431">
                  <w:pPr>
                    <w:suppressAutoHyphens/>
                    <w:rPr>
                      <w:rFonts w:ascii="GHEA Grapalat" w:hAnsi="GHEA Grapalat"/>
                      <w:sz w:val="20"/>
                    </w:rPr>
                  </w:pPr>
                </w:p>
              </w:tc>
            </w:tr>
            <w:tr w:rsidR="00FC7431" w:rsidRPr="004A1724" w14:paraId="71B36A21" w14:textId="022EF5B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EF6E46D" w14:textId="3263210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0A5EA2F" w14:textId="0097A401"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Ամբիոն</w:t>
                  </w:r>
                </w:p>
              </w:tc>
              <w:tc>
                <w:tcPr>
                  <w:tcW w:w="1436" w:type="dxa"/>
                  <w:tcBorders>
                    <w:left w:val="single" w:sz="6" w:space="0" w:color="auto"/>
                    <w:bottom w:val="single" w:sz="6" w:space="0" w:color="auto"/>
                    <w:right w:val="single" w:sz="6" w:space="0" w:color="auto"/>
                  </w:tcBorders>
                  <w:vAlign w:val="center"/>
                </w:tcPr>
                <w:p w14:paraId="0815FCF2" w14:textId="1F45965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A - 1</w:t>
                  </w:r>
                </w:p>
              </w:tc>
              <w:tc>
                <w:tcPr>
                  <w:tcW w:w="1710" w:type="dxa"/>
                  <w:tcBorders>
                    <w:left w:val="single" w:sz="6" w:space="0" w:color="auto"/>
                    <w:bottom w:val="single" w:sz="6" w:space="0" w:color="auto"/>
                    <w:right w:val="single" w:sz="6" w:space="0" w:color="auto"/>
                  </w:tcBorders>
                  <w:vAlign w:val="center"/>
                </w:tcPr>
                <w:p w14:paraId="2DBA9043" w14:textId="44F1387A"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E958AA8" w14:textId="16618F1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9F53874" w14:textId="37BB389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83A9C9" w14:textId="24773E3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9155038" w14:textId="0D9AAEC2" w:rsidR="00FC7431" w:rsidRPr="00923679" w:rsidRDefault="00FC7431" w:rsidP="00FC7431">
                  <w:pPr>
                    <w:suppressAutoHyphens/>
                    <w:rPr>
                      <w:rFonts w:ascii="GHEA Grapalat" w:hAnsi="GHEA Grapalat"/>
                      <w:sz w:val="20"/>
                    </w:rPr>
                  </w:pPr>
                </w:p>
              </w:tc>
            </w:tr>
            <w:tr w:rsidR="00FC7431" w:rsidRPr="004A1724" w14:paraId="138D2ABB" w14:textId="4D82C82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AFB6283" w14:textId="3AF32E8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8FEEC11" w14:textId="71ADC480"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Տպիչի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տակդիր</w:t>
                  </w:r>
                </w:p>
              </w:tc>
              <w:tc>
                <w:tcPr>
                  <w:tcW w:w="1436" w:type="dxa"/>
                  <w:tcBorders>
                    <w:left w:val="single" w:sz="6" w:space="0" w:color="auto"/>
                    <w:bottom w:val="single" w:sz="6" w:space="0" w:color="auto"/>
                    <w:right w:val="single" w:sz="6" w:space="0" w:color="auto"/>
                  </w:tcBorders>
                  <w:vAlign w:val="center"/>
                </w:tcPr>
                <w:p w14:paraId="16B33606" w14:textId="0284D3F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T-1</w:t>
                  </w:r>
                </w:p>
              </w:tc>
              <w:tc>
                <w:tcPr>
                  <w:tcW w:w="1710" w:type="dxa"/>
                  <w:tcBorders>
                    <w:left w:val="single" w:sz="6" w:space="0" w:color="auto"/>
                    <w:bottom w:val="single" w:sz="6" w:space="0" w:color="auto"/>
                    <w:right w:val="single" w:sz="6" w:space="0" w:color="auto"/>
                  </w:tcBorders>
                  <w:vAlign w:val="center"/>
                </w:tcPr>
                <w:p w14:paraId="6C32B871" w14:textId="2E17C1C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8</w:t>
                  </w:r>
                </w:p>
              </w:tc>
              <w:tc>
                <w:tcPr>
                  <w:tcW w:w="1260" w:type="dxa"/>
                  <w:tcBorders>
                    <w:top w:val="single" w:sz="6" w:space="0" w:color="auto"/>
                    <w:left w:val="single" w:sz="6" w:space="0" w:color="auto"/>
                    <w:bottom w:val="single" w:sz="6" w:space="0" w:color="auto"/>
                    <w:right w:val="single" w:sz="6" w:space="0" w:color="auto"/>
                  </w:tcBorders>
                  <w:vAlign w:val="center"/>
                </w:tcPr>
                <w:p w14:paraId="742C4298" w14:textId="2985EFB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103A6D2" w14:textId="1249967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423ABD1" w14:textId="2C1F524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7834F7C" w14:textId="48A3C329" w:rsidR="00FC7431" w:rsidRPr="00923679" w:rsidRDefault="00FC7431" w:rsidP="00FC7431">
                  <w:pPr>
                    <w:suppressAutoHyphens/>
                    <w:rPr>
                      <w:rFonts w:ascii="GHEA Grapalat" w:hAnsi="GHEA Grapalat"/>
                      <w:sz w:val="20"/>
                    </w:rPr>
                  </w:pPr>
                </w:p>
              </w:tc>
            </w:tr>
            <w:tr w:rsidR="00FC7431" w:rsidRPr="004A1724" w14:paraId="5B633711" w14:textId="63569BA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9AD03E1" w14:textId="74D54B4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D7A8E33" w14:textId="00D7C6F4"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կահույք</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1AE34F7" w14:textId="4C01FE00" w:rsidR="00FC7431" w:rsidRPr="00923679" w:rsidRDefault="00FC7431" w:rsidP="00FC7431">
                  <w:pPr>
                    <w:suppressAutoHyphens/>
                    <w:rPr>
                      <w:rFonts w:ascii="GHEA Grapalat" w:hAnsi="GHEA Grapalat"/>
                      <w:sz w:val="20"/>
                    </w:rPr>
                  </w:pPr>
                  <w:r w:rsidRPr="00923679">
                    <w:rPr>
                      <w:rFonts w:ascii="GHEA Grapalat" w:hAnsi="GHEA Grapalat" w:cs="Arial"/>
                      <w:bCs/>
                      <w:i/>
                      <w:iCs/>
                      <w:color w:val="000000"/>
                      <w:sz w:val="16"/>
                      <w:szCs w:val="16"/>
                    </w:rPr>
                    <w:t>Բաղկացած</w:t>
                  </w:r>
                  <w:r w:rsidRPr="00923679">
                    <w:rPr>
                      <w:rFonts w:ascii="GHEA Grapalat" w:hAnsi="GHEA Grapalat" w:cs="Calibri"/>
                      <w:bCs/>
                      <w:i/>
                      <w:iCs/>
                      <w:color w:val="000000"/>
                      <w:sz w:val="16"/>
                      <w:szCs w:val="16"/>
                    </w:rPr>
                    <w:t xml:space="preserve"> 6 </w:t>
                  </w:r>
                  <w:r w:rsidRPr="00923679">
                    <w:rPr>
                      <w:rFonts w:ascii="GHEA Grapalat" w:hAnsi="GHEA Grapalat" w:cs="Arial"/>
                      <w:bCs/>
                      <w:i/>
                      <w:iCs/>
                      <w:color w:val="000000"/>
                      <w:sz w:val="16"/>
                      <w:szCs w:val="16"/>
                    </w:rPr>
                    <w:t>մուդուլներից</w:t>
                  </w:r>
                  <w:r w:rsidRPr="00923679">
                    <w:rPr>
                      <w:rFonts w:ascii="GHEA Grapalat" w:hAnsi="GHEA Grapalat" w:cs="Calibri"/>
                      <w:bCs/>
                      <w:i/>
                      <w:iCs/>
                      <w:color w:val="000000"/>
                      <w:sz w:val="16"/>
                      <w:szCs w:val="16"/>
                    </w:rPr>
                    <w:t xml:space="preserve"> ( K-1,  K-2,  K-3,  K-4,  K-5, </w:t>
                  </w:r>
                  <w:r w:rsidRPr="00923679">
                    <w:rPr>
                      <w:rFonts w:ascii="GHEA Grapalat" w:hAnsi="GHEA Grapalat" w:cs="Arial"/>
                      <w:bCs/>
                      <w:i/>
                      <w:iCs/>
                      <w:color w:val="000000"/>
                      <w:sz w:val="16"/>
                      <w:szCs w:val="16"/>
                    </w:rPr>
                    <w:t>այդ</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թվում</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նաև</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աշխատանքային</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մակերեսից՝</w:t>
                  </w:r>
                  <w:r w:rsidRPr="00923679">
                    <w:rPr>
                      <w:rFonts w:ascii="GHEA Grapalat" w:hAnsi="GHEA Grapalat" w:cs="Calibri"/>
                      <w:bCs/>
                      <w:i/>
                      <w:iCs/>
                      <w:color w:val="000000"/>
                      <w:sz w:val="16"/>
                      <w:szCs w:val="16"/>
                    </w:rPr>
                    <w:t xml:space="preserve"> (столешница))</w:t>
                  </w:r>
                </w:p>
              </w:tc>
              <w:tc>
                <w:tcPr>
                  <w:tcW w:w="1710" w:type="dxa"/>
                  <w:tcBorders>
                    <w:left w:val="single" w:sz="6" w:space="0" w:color="auto"/>
                    <w:bottom w:val="single" w:sz="6" w:space="0" w:color="auto"/>
                    <w:right w:val="single" w:sz="6" w:space="0" w:color="auto"/>
                  </w:tcBorders>
                  <w:vAlign w:val="center"/>
                </w:tcPr>
                <w:p w14:paraId="1085E38B" w14:textId="7EAB9235"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633293B6" w14:textId="181FAA5C"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6599EDC" w14:textId="11D7589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7302D6B" w14:textId="0D6EC2DF"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E4B575B" w14:textId="6D369DF4" w:rsidR="00FC7431" w:rsidRPr="00923679" w:rsidRDefault="00FC7431" w:rsidP="00FC7431">
                  <w:pPr>
                    <w:suppressAutoHyphens/>
                    <w:rPr>
                      <w:rFonts w:ascii="GHEA Grapalat" w:hAnsi="GHEA Grapalat"/>
                      <w:sz w:val="20"/>
                    </w:rPr>
                  </w:pPr>
                </w:p>
              </w:tc>
            </w:tr>
            <w:tr w:rsidR="00FC7431" w:rsidRPr="004A1724" w14:paraId="0E81F4E5" w14:textId="62A367A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8446E81" w14:textId="1B2C9CB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45010D9" w14:textId="601C910D"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կահույքի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երկփեղկանի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մոդուլ</w:t>
                  </w:r>
                </w:p>
              </w:tc>
              <w:tc>
                <w:tcPr>
                  <w:tcW w:w="1436" w:type="dxa"/>
                  <w:tcBorders>
                    <w:left w:val="single" w:sz="6" w:space="0" w:color="auto"/>
                    <w:bottom w:val="single" w:sz="6" w:space="0" w:color="auto"/>
                    <w:right w:val="single" w:sz="6" w:space="0" w:color="auto"/>
                  </w:tcBorders>
                  <w:vAlign w:val="center"/>
                </w:tcPr>
                <w:p w14:paraId="4EA32155" w14:textId="61A973E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K-2</w:t>
                  </w:r>
                </w:p>
              </w:tc>
              <w:tc>
                <w:tcPr>
                  <w:tcW w:w="1710" w:type="dxa"/>
                  <w:tcBorders>
                    <w:left w:val="single" w:sz="6" w:space="0" w:color="auto"/>
                    <w:bottom w:val="single" w:sz="6" w:space="0" w:color="auto"/>
                    <w:right w:val="single" w:sz="6" w:space="0" w:color="auto"/>
                  </w:tcBorders>
                  <w:vAlign w:val="center"/>
                </w:tcPr>
                <w:p w14:paraId="209BD70F" w14:textId="41A7B8A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6342A52D" w14:textId="38662D1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EC78D63" w14:textId="42DB95F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87C0DF" w14:textId="7D1494F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AFEDD71" w14:textId="19A4CEEF" w:rsidR="00FC7431" w:rsidRPr="00923679" w:rsidRDefault="00FC7431" w:rsidP="00FC7431">
                  <w:pPr>
                    <w:suppressAutoHyphens/>
                    <w:rPr>
                      <w:rFonts w:ascii="GHEA Grapalat" w:hAnsi="GHEA Grapalat"/>
                      <w:sz w:val="20"/>
                    </w:rPr>
                  </w:pPr>
                </w:p>
              </w:tc>
            </w:tr>
            <w:tr w:rsidR="00FC7431" w:rsidRPr="004A1724" w14:paraId="4CCAC0CC" w14:textId="1AAAC95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A9CBB8D" w14:textId="6F29ECD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9D3D934" w14:textId="49FC616F"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կահույքի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շարժական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դարակներով</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մոդուլ</w:t>
                  </w:r>
                </w:p>
              </w:tc>
              <w:tc>
                <w:tcPr>
                  <w:tcW w:w="1436" w:type="dxa"/>
                  <w:tcBorders>
                    <w:left w:val="single" w:sz="6" w:space="0" w:color="auto"/>
                    <w:bottom w:val="single" w:sz="6" w:space="0" w:color="auto"/>
                    <w:right w:val="single" w:sz="6" w:space="0" w:color="auto"/>
                  </w:tcBorders>
                  <w:vAlign w:val="center"/>
                </w:tcPr>
                <w:p w14:paraId="2F407696" w14:textId="1FCB085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K-1</w:t>
                  </w:r>
                </w:p>
              </w:tc>
              <w:tc>
                <w:tcPr>
                  <w:tcW w:w="1710" w:type="dxa"/>
                  <w:tcBorders>
                    <w:left w:val="single" w:sz="6" w:space="0" w:color="auto"/>
                    <w:bottom w:val="single" w:sz="6" w:space="0" w:color="auto"/>
                    <w:right w:val="single" w:sz="6" w:space="0" w:color="auto"/>
                  </w:tcBorders>
                  <w:vAlign w:val="center"/>
                </w:tcPr>
                <w:p w14:paraId="3D4CD8F8" w14:textId="3B80D86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7121209" w14:textId="48678FF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B4AD04A" w14:textId="480AC8C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0258BBD" w14:textId="60C5502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B6E9805" w14:textId="0CA114E2" w:rsidR="00FC7431" w:rsidRPr="00923679" w:rsidRDefault="00FC7431" w:rsidP="00FC7431">
                  <w:pPr>
                    <w:suppressAutoHyphens/>
                    <w:rPr>
                      <w:rFonts w:ascii="GHEA Grapalat" w:hAnsi="GHEA Grapalat"/>
                      <w:sz w:val="20"/>
                    </w:rPr>
                  </w:pPr>
                </w:p>
              </w:tc>
            </w:tr>
            <w:tr w:rsidR="00FC7431" w:rsidRPr="004A1724" w14:paraId="2C406692" w14:textId="23A0608A"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95328CE" w14:textId="6C3B15E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6512062" w14:textId="4B3A0DBC"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կահույքի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մեկփեղկանի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դռնով</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կախովի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մոդուլ</w:t>
                  </w:r>
                </w:p>
              </w:tc>
              <w:tc>
                <w:tcPr>
                  <w:tcW w:w="1436" w:type="dxa"/>
                  <w:tcBorders>
                    <w:left w:val="single" w:sz="6" w:space="0" w:color="auto"/>
                    <w:bottom w:val="single" w:sz="6" w:space="0" w:color="auto"/>
                    <w:right w:val="single" w:sz="6" w:space="0" w:color="auto"/>
                  </w:tcBorders>
                  <w:vAlign w:val="center"/>
                </w:tcPr>
                <w:p w14:paraId="11541643" w14:textId="2F9A2CE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K-4</w:t>
                  </w:r>
                </w:p>
              </w:tc>
              <w:tc>
                <w:tcPr>
                  <w:tcW w:w="1710" w:type="dxa"/>
                  <w:tcBorders>
                    <w:left w:val="single" w:sz="6" w:space="0" w:color="auto"/>
                    <w:bottom w:val="single" w:sz="6" w:space="0" w:color="auto"/>
                    <w:right w:val="single" w:sz="6" w:space="0" w:color="auto"/>
                  </w:tcBorders>
                  <w:vAlign w:val="center"/>
                </w:tcPr>
                <w:p w14:paraId="6F55FD94" w14:textId="2825F96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1E6C6D4" w14:textId="19D6ADB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D669F96" w14:textId="5BD3AA63"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051EE7" w14:textId="623C6E6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07F3C7E" w14:textId="43656354" w:rsidR="00FC7431" w:rsidRPr="00923679" w:rsidRDefault="00FC7431" w:rsidP="00FC7431">
                  <w:pPr>
                    <w:suppressAutoHyphens/>
                    <w:rPr>
                      <w:rFonts w:ascii="GHEA Grapalat" w:hAnsi="GHEA Grapalat"/>
                      <w:sz w:val="20"/>
                    </w:rPr>
                  </w:pPr>
                </w:p>
              </w:tc>
            </w:tr>
            <w:tr w:rsidR="00FC7431" w:rsidRPr="004A1724" w14:paraId="1176A1C2" w14:textId="3BB57B9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DABBCBE" w14:textId="6BF13E4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lastRenderedPageBreak/>
                    <w:t>15.4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07491DE" w14:textId="32652CC2"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կահույքի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պահարան</w:t>
                  </w:r>
                </w:p>
              </w:tc>
              <w:tc>
                <w:tcPr>
                  <w:tcW w:w="1436" w:type="dxa"/>
                  <w:tcBorders>
                    <w:left w:val="single" w:sz="6" w:space="0" w:color="auto"/>
                    <w:bottom w:val="single" w:sz="6" w:space="0" w:color="auto"/>
                    <w:right w:val="single" w:sz="6" w:space="0" w:color="auto"/>
                  </w:tcBorders>
                  <w:vAlign w:val="center"/>
                </w:tcPr>
                <w:p w14:paraId="130C9C5C" w14:textId="4710F69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K-3</w:t>
                  </w:r>
                </w:p>
              </w:tc>
              <w:tc>
                <w:tcPr>
                  <w:tcW w:w="1710" w:type="dxa"/>
                  <w:tcBorders>
                    <w:left w:val="single" w:sz="6" w:space="0" w:color="auto"/>
                    <w:bottom w:val="single" w:sz="6" w:space="0" w:color="auto"/>
                    <w:right w:val="single" w:sz="6" w:space="0" w:color="auto"/>
                  </w:tcBorders>
                  <w:vAlign w:val="center"/>
                </w:tcPr>
                <w:p w14:paraId="55C39E91" w14:textId="00F7351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5D73D6D" w14:textId="450157A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D5C794C" w14:textId="5F8B8C9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A6099D" w14:textId="079DA84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FCB9DEF" w14:textId="464E0F80" w:rsidR="00FC7431" w:rsidRPr="00923679" w:rsidRDefault="00FC7431" w:rsidP="00FC7431">
                  <w:pPr>
                    <w:suppressAutoHyphens/>
                    <w:rPr>
                      <w:rFonts w:ascii="GHEA Grapalat" w:hAnsi="GHEA Grapalat"/>
                      <w:sz w:val="20"/>
                    </w:rPr>
                  </w:pPr>
                </w:p>
              </w:tc>
            </w:tr>
            <w:tr w:rsidR="00FC7431" w:rsidRPr="004A1724" w14:paraId="5EA8A8A8" w14:textId="1A40805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F285158" w14:textId="371DDCD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8C5437C" w14:textId="2F879B95"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Քառակուսի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խոհանոցի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սեղան</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2BAAD75" w14:textId="443E5FE0"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K-5</w:t>
                  </w:r>
                </w:p>
              </w:tc>
              <w:tc>
                <w:tcPr>
                  <w:tcW w:w="1710" w:type="dxa"/>
                  <w:tcBorders>
                    <w:left w:val="single" w:sz="6" w:space="0" w:color="auto"/>
                    <w:bottom w:val="single" w:sz="6" w:space="0" w:color="auto"/>
                    <w:right w:val="single" w:sz="6" w:space="0" w:color="auto"/>
                  </w:tcBorders>
                  <w:vAlign w:val="center"/>
                </w:tcPr>
                <w:p w14:paraId="40CADEC0" w14:textId="6370973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E9D514C" w14:textId="579B22E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444AABF" w14:textId="7596ACE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9574EEF" w14:textId="307390C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57BEFBA" w14:textId="5C85F623" w:rsidR="00FC7431" w:rsidRPr="00923679" w:rsidRDefault="00FC7431" w:rsidP="00FC7431">
                  <w:pPr>
                    <w:suppressAutoHyphens/>
                    <w:rPr>
                      <w:rFonts w:ascii="GHEA Grapalat" w:hAnsi="GHEA Grapalat"/>
                      <w:sz w:val="20"/>
                    </w:rPr>
                  </w:pPr>
                </w:p>
              </w:tc>
            </w:tr>
            <w:tr w:rsidR="00FC7431" w:rsidRPr="004A1724" w14:paraId="14D8D3FC" w14:textId="3B34E6D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75B1910" w14:textId="31F2A80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CDD4118" w14:textId="40102A4A"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Խոհանոցի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աշխատանքային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մակերես</w:t>
                  </w:r>
                  <w:r w:rsidRPr="00923679">
                    <w:rPr>
                      <w:rFonts w:ascii="GHEA Grapalat" w:hAnsi="GHEA Grapalat" w:cs="Calibri"/>
                      <w:bCs/>
                      <w:color w:val="000000"/>
                      <w:sz w:val="16"/>
                      <w:szCs w:val="16"/>
                    </w:rPr>
                    <w:t xml:space="preserve"> (столешница)</w:t>
                  </w:r>
                </w:p>
              </w:tc>
              <w:tc>
                <w:tcPr>
                  <w:tcW w:w="1436" w:type="dxa"/>
                  <w:tcBorders>
                    <w:left w:val="single" w:sz="6" w:space="0" w:color="auto"/>
                    <w:bottom w:val="single" w:sz="6" w:space="0" w:color="auto"/>
                    <w:right w:val="single" w:sz="6" w:space="0" w:color="auto"/>
                  </w:tcBorders>
                  <w:vAlign w:val="center"/>
                </w:tcPr>
                <w:p w14:paraId="5F171E18" w14:textId="144CFC70"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6C63F689" w14:textId="239FF78A"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4EA5989" w14:textId="473F2B9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D7995F0" w14:textId="5D78298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C7A08BB" w14:textId="65DD180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0ADC12E" w14:textId="6DF06A8F" w:rsidR="00FC7431" w:rsidRPr="00923679" w:rsidRDefault="00FC7431" w:rsidP="00FC7431">
                  <w:pPr>
                    <w:suppressAutoHyphens/>
                    <w:rPr>
                      <w:rFonts w:ascii="GHEA Grapalat" w:hAnsi="GHEA Grapalat"/>
                      <w:sz w:val="20"/>
                    </w:rPr>
                  </w:pPr>
                </w:p>
              </w:tc>
            </w:tr>
            <w:tr w:rsidR="00FC7431" w:rsidRPr="004A1724" w14:paraId="54A2C6ED" w14:textId="6C6E1F6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D492EF4" w14:textId="6DB27BE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B9B409F" w14:textId="319308C1"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Մետաղական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դարակաշար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բարձրությունը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կարգավորելու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6E0B08DF" w14:textId="22077DB7" w:rsidR="00FC7431" w:rsidRPr="00923679" w:rsidRDefault="00FC7431" w:rsidP="00FC7431">
                  <w:pPr>
                    <w:suppressAutoHyphens/>
                    <w:rPr>
                      <w:rFonts w:ascii="GHEA Grapalat" w:hAnsi="GHEA Grapalat"/>
                      <w:sz w:val="20"/>
                    </w:rPr>
                  </w:pPr>
                  <w:r w:rsidRPr="00923679">
                    <w:rPr>
                      <w:rFonts w:ascii="GHEA Grapalat" w:hAnsi="GHEA Grapalat" w:cs="Arial"/>
                      <w:bCs/>
                      <w:i/>
                      <w:iCs/>
                      <w:color w:val="000000"/>
                      <w:sz w:val="16"/>
                      <w:szCs w:val="16"/>
                    </w:rPr>
                    <w:t>Նախատեսված</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արխիվի</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և</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տնտեսական</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սենյակի</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համար</w:t>
                  </w:r>
                  <w:r w:rsidRPr="00923679">
                    <w:rPr>
                      <w:rFonts w:ascii="GHEA Grapalat" w:hAnsi="GHEA Grapalat" w:cs="Calibri"/>
                      <w:bCs/>
                      <w:i/>
                      <w:iCs/>
                      <w:color w:val="000000"/>
                      <w:sz w:val="16"/>
                      <w:szCs w:val="16"/>
                    </w:rPr>
                    <w:t xml:space="preserve">, </w:t>
                  </w:r>
                  <w:r w:rsidRPr="00923679">
                    <w:rPr>
                      <w:rFonts w:ascii="GHEA Grapalat" w:hAnsi="GHEA Grapalat" w:cs="Arial"/>
                      <w:bCs/>
                      <w:i/>
                      <w:iCs/>
                      <w:color w:val="000000"/>
                      <w:sz w:val="16"/>
                      <w:szCs w:val="16"/>
                    </w:rPr>
                    <w:t>բաղկացած</w:t>
                  </w:r>
                  <w:r w:rsidRPr="00923679">
                    <w:rPr>
                      <w:rFonts w:ascii="GHEA Grapalat" w:hAnsi="GHEA Grapalat" w:cs="Calibri"/>
                      <w:bCs/>
                      <w:i/>
                      <w:iCs/>
                      <w:color w:val="000000"/>
                      <w:sz w:val="16"/>
                      <w:szCs w:val="16"/>
                    </w:rPr>
                    <w:t xml:space="preserve"> 2 </w:t>
                  </w:r>
                  <w:r w:rsidRPr="00923679">
                    <w:rPr>
                      <w:rFonts w:ascii="GHEA Grapalat" w:hAnsi="GHEA Grapalat" w:cs="Arial"/>
                      <w:bCs/>
                      <w:i/>
                      <w:iCs/>
                      <w:color w:val="000000"/>
                      <w:sz w:val="16"/>
                      <w:szCs w:val="16"/>
                    </w:rPr>
                    <w:t>մուդուլից</w:t>
                  </w:r>
                  <w:r w:rsidRPr="00923679">
                    <w:rPr>
                      <w:rFonts w:ascii="GHEA Grapalat" w:hAnsi="GHEA Grapalat" w:cs="Calibri"/>
                      <w:bCs/>
                      <w:i/>
                      <w:iCs/>
                      <w:color w:val="000000"/>
                      <w:sz w:val="16"/>
                      <w:szCs w:val="16"/>
                    </w:rPr>
                    <w:t>( G-1, C-1)</w:t>
                  </w:r>
                </w:p>
              </w:tc>
              <w:tc>
                <w:tcPr>
                  <w:tcW w:w="1710" w:type="dxa"/>
                  <w:tcBorders>
                    <w:left w:val="single" w:sz="6" w:space="0" w:color="auto"/>
                    <w:bottom w:val="single" w:sz="6" w:space="0" w:color="auto"/>
                    <w:right w:val="single" w:sz="6" w:space="0" w:color="auto"/>
                  </w:tcBorders>
                  <w:vAlign w:val="center"/>
                </w:tcPr>
                <w:p w14:paraId="603F81E4" w14:textId="7074A612"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38604F8B" w14:textId="03B60117" w:rsidR="00FC7431" w:rsidRPr="00923679" w:rsidRDefault="00FC7431" w:rsidP="00FC7431">
                  <w:pPr>
                    <w:suppressAutoHyphens/>
                    <w:rPr>
                      <w:rFonts w:ascii="GHEA Grapalat" w:hAnsi="GHEA Grapalat"/>
                      <w:sz w:val="20"/>
                    </w:rPr>
                  </w:pPr>
                  <w:r w:rsidRPr="00923679">
                    <w:rPr>
                      <w:rFonts w:ascii="Calibri" w:hAnsi="Calibri" w:cs="Calibri"/>
                      <w:bCs/>
                      <w:i/>
                      <w:iCs/>
                      <w:color w:val="000000"/>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1D85D23" w14:textId="78548DD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479F928" w14:textId="5ED2840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6584D86" w14:textId="4D20551D" w:rsidR="00FC7431" w:rsidRPr="00923679" w:rsidRDefault="00FC7431" w:rsidP="00FC7431">
                  <w:pPr>
                    <w:suppressAutoHyphens/>
                    <w:rPr>
                      <w:rFonts w:ascii="GHEA Grapalat" w:hAnsi="GHEA Grapalat"/>
                      <w:sz w:val="20"/>
                    </w:rPr>
                  </w:pPr>
                </w:p>
              </w:tc>
            </w:tr>
            <w:tr w:rsidR="00FC7431" w:rsidRPr="004A1724" w14:paraId="42C02B35" w14:textId="10D2164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3B64340" w14:textId="6B783BB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16.1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23E96DE" w14:textId="1EFA070A"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Մետաղական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դարակաշար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տնտեսական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սենյակի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բարձրությունը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կարգավորելու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362E60FF" w14:textId="30C6E17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G-1</w:t>
                  </w:r>
                </w:p>
              </w:tc>
              <w:tc>
                <w:tcPr>
                  <w:tcW w:w="1710" w:type="dxa"/>
                  <w:tcBorders>
                    <w:left w:val="single" w:sz="6" w:space="0" w:color="auto"/>
                    <w:bottom w:val="single" w:sz="6" w:space="0" w:color="auto"/>
                    <w:right w:val="single" w:sz="6" w:space="0" w:color="auto"/>
                  </w:tcBorders>
                  <w:vAlign w:val="center"/>
                </w:tcPr>
                <w:p w14:paraId="2BBDAE55" w14:textId="2D6E512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16</w:t>
                  </w:r>
                </w:p>
              </w:tc>
              <w:tc>
                <w:tcPr>
                  <w:tcW w:w="1260" w:type="dxa"/>
                  <w:tcBorders>
                    <w:top w:val="single" w:sz="6" w:space="0" w:color="auto"/>
                    <w:left w:val="single" w:sz="6" w:space="0" w:color="auto"/>
                    <w:bottom w:val="single" w:sz="6" w:space="0" w:color="auto"/>
                    <w:right w:val="single" w:sz="6" w:space="0" w:color="auto"/>
                  </w:tcBorders>
                  <w:vAlign w:val="center"/>
                </w:tcPr>
                <w:p w14:paraId="2C4BDFC5" w14:textId="4266B02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5D45DD5" w14:textId="788037E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20A957" w14:textId="69EDAF8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30D5D46" w14:textId="5E73856A" w:rsidR="00FC7431" w:rsidRPr="00923679" w:rsidRDefault="00FC7431" w:rsidP="00FC7431">
                  <w:pPr>
                    <w:suppressAutoHyphens/>
                    <w:rPr>
                      <w:rFonts w:ascii="GHEA Grapalat" w:hAnsi="GHEA Grapalat"/>
                      <w:sz w:val="20"/>
                    </w:rPr>
                  </w:pPr>
                </w:p>
              </w:tc>
            </w:tr>
            <w:tr w:rsidR="00FC7431" w:rsidRPr="004A1724" w14:paraId="7F5DA680" w14:textId="0F369D38"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14675DB" w14:textId="13BDF5B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16.2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7243816" w14:textId="56CAF9E2"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Մետաղական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դարակաշար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տնտեսական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սենյակի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բարձրությունը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կարգավորելու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7388828D" w14:textId="3177605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G-2</w:t>
                  </w:r>
                </w:p>
              </w:tc>
              <w:tc>
                <w:tcPr>
                  <w:tcW w:w="1710" w:type="dxa"/>
                  <w:tcBorders>
                    <w:left w:val="single" w:sz="6" w:space="0" w:color="auto"/>
                    <w:bottom w:val="single" w:sz="6" w:space="0" w:color="auto"/>
                    <w:right w:val="single" w:sz="6" w:space="0" w:color="auto"/>
                  </w:tcBorders>
                  <w:vAlign w:val="center"/>
                </w:tcPr>
                <w:p w14:paraId="7343BEB4" w14:textId="005CB55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12</w:t>
                  </w:r>
                </w:p>
              </w:tc>
              <w:tc>
                <w:tcPr>
                  <w:tcW w:w="1260" w:type="dxa"/>
                  <w:tcBorders>
                    <w:top w:val="single" w:sz="6" w:space="0" w:color="auto"/>
                    <w:left w:val="single" w:sz="6" w:space="0" w:color="auto"/>
                    <w:bottom w:val="single" w:sz="6" w:space="0" w:color="auto"/>
                    <w:right w:val="single" w:sz="6" w:space="0" w:color="auto"/>
                  </w:tcBorders>
                  <w:vAlign w:val="center"/>
                </w:tcPr>
                <w:p w14:paraId="57053DE7" w14:textId="102F804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F24A94C" w14:textId="0958572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C7FB568" w14:textId="1D13E0E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A5F26BC" w14:textId="1EA73205" w:rsidR="00FC7431" w:rsidRPr="00923679" w:rsidRDefault="00FC7431" w:rsidP="00FC7431">
                  <w:pPr>
                    <w:suppressAutoHyphens/>
                    <w:rPr>
                      <w:rFonts w:ascii="GHEA Grapalat" w:hAnsi="GHEA Grapalat"/>
                      <w:sz w:val="20"/>
                    </w:rPr>
                  </w:pPr>
                </w:p>
              </w:tc>
            </w:tr>
            <w:tr w:rsidR="00FC7431" w:rsidRPr="004A1724" w14:paraId="364BCBB7" w14:textId="108B332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6C98325" w14:textId="7D8501D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BB90C04" w14:textId="60881D3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Մետաղական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դրակաշարի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հարկերը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փակելու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նախատեսված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դետալ</w:t>
                  </w:r>
                </w:p>
              </w:tc>
              <w:tc>
                <w:tcPr>
                  <w:tcW w:w="1436" w:type="dxa"/>
                  <w:tcBorders>
                    <w:left w:val="single" w:sz="6" w:space="0" w:color="auto"/>
                    <w:bottom w:val="single" w:sz="6" w:space="0" w:color="auto"/>
                    <w:right w:val="single" w:sz="6" w:space="0" w:color="auto"/>
                  </w:tcBorders>
                  <w:vAlign w:val="center"/>
                </w:tcPr>
                <w:p w14:paraId="450ECCAB" w14:textId="0A6E60E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C-1</w:t>
                  </w:r>
                </w:p>
              </w:tc>
              <w:tc>
                <w:tcPr>
                  <w:tcW w:w="1710" w:type="dxa"/>
                  <w:tcBorders>
                    <w:left w:val="single" w:sz="6" w:space="0" w:color="auto"/>
                    <w:bottom w:val="single" w:sz="6" w:space="0" w:color="auto"/>
                    <w:right w:val="single" w:sz="6" w:space="0" w:color="auto"/>
                  </w:tcBorders>
                  <w:vAlign w:val="center"/>
                </w:tcPr>
                <w:p w14:paraId="2A1E5E1C" w14:textId="2D0F86A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8</w:t>
                  </w:r>
                </w:p>
              </w:tc>
              <w:tc>
                <w:tcPr>
                  <w:tcW w:w="1260" w:type="dxa"/>
                  <w:tcBorders>
                    <w:top w:val="single" w:sz="6" w:space="0" w:color="auto"/>
                    <w:left w:val="single" w:sz="6" w:space="0" w:color="auto"/>
                    <w:bottom w:val="single" w:sz="6" w:space="0" w:color="auto"/>
                    <w:right w:val="single" w:sz="6" w:space="0" w:color="auto"/>
                  </w:tcBorders>
                  <w:vAlign w:val="center"/>
                </w:tcPr>
                <w:p w14:paraId="63CEA671" w14:textId="4D65183F"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9D43397" w14:textId="3A60007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CCBE8F8" w14:textId="0FFF2F20"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5B54604" w14:textId="4BBF9A31" w:rsidR="00FC7431" w:rsidRPr="00923679" w:rsidRDefault="00FC7431" w:rsidP="00FC7431">
                  <w:pPr>
                    <w:suppressAutoHyphens/>
                    <w:rPr>
                      <w:rFonts w:ascii="GHEA Grapalat" w:hAnsi="GHEA Grapalat"/>
                      <w:sz w:val="20"/>
                    </w:rPr>
                  </w:pPr>
                </w:p>
              </w:tc>
            </w:tr>
            <w:tr w:rsidR="00FC7431" w:rsidRPr="004A1724" w14:paraId="196B36D2" w14:textId="23B8DE1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4D2F12B" w14:textId="02AF3C0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B7AAF3F" w14:textId="307979C4"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Մետաղական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դրակաշարի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բաց</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հարկերը</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փակելու</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համար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նախատեսված</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դետալ</w:t>
                  </w:r>
                </w:p>
              </w:tc>
              <w:tc>
                <w:tcPr>
                  <w:tcW w:w="1436" w:type="dxa"/>
                  <w:tcBorders>
                    <w:left w:val="single" w:sz="6" w:space="0" w:color="auto"/>
                    <w:bottom w:val="single" w:sz="6" w:space="0" w:color="auto"/>
                    <w:right w:val="single" w:sz="6" w:space="0" w:color="auto"/>
                  </w:tcBorders>
                  <w:vAlign w:val="center"/>
                </w:tcPr>
                <w:p w14:paraId="2CA1FFAB" w14:textId="41795A3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C-2</w:t>
                  </w:r>
                </w:p>
              </w:tc>
              <w:tc>
                <w:tcPr>
                  <w:tcW w:w="1710" w:type="dxa"/>
                  <w:tcBorders>
                    <w:left w:val="single" w:sz="6" w:space="0" w:color="auto"/>
                    <w:bottom w:val="single" w:sz="6" w:space="0" w:color="auto"/>
                    <w:right w:val="single" w:sz="6" w:space="0" w:color="auto"/>
                  </w:tcBorders>
                  <w:vAlign w:val="center"/>
                </w:tcPr>
                <w:p w14:paraId="148FADEF" w14:textId="3592562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5DDA1FA8" w14:textId="723E4F4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3FD5663" w14:textId="5B73A85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8E7CC15" w14:textId="7F0DD3C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F8D43B4" w14:textId="5081EEF4" w:rsidR="00FC7431" w:rsidRPr="00923679" w:rsidRDefault="00FC7431" w:rsidP="00FC7431">
                  <w:pPr>
                    <w:suppressAutoHyphens/>
                    <w:rPr>
                      <w:rFonts w:ascii="GHEA Grapalat" w:hAnsi="GHEA Grapalat"/>
                      <w:sz w:val="20"/>
                    </w:rPr>
                  </w:pPr>
                </w:p>
              </w:tc>
            </w:tr>
            <w:tr w:rsidR="00FC7431" w:rsidRPr="004A1724" w14:paraId="783C6DDB" w14:textId="1997925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122D574" w14:textId="79AF5FF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063A1B3" w14:textId="53754E4B"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Պատին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ամրացվող</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պաշտպանիչ</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դետալներ</w:t>
                  </w:r>
                </w:p>
              </w:tc>
              <w:tc>
                <w:tcPr>
                  <w:tcW w:w="1436" w:type="dxa"/>
                  <w:tcBorders>
                    <w:left w:val="single" w:sz="6" w:space="0" w:color="auto"/>
                    <w:bottom w:val="single" w:sz="6" w:space="0" w:color="auto"/>
                    <w:right w:val="single" w:sz="6" w:space="0" w:color="auto"/>
                  </w:tcBorders>
                  <w:vAlign w:val="center"/>
                </w:tcPr>
                <w:p w14:paraId="393F32B5" w14:textId="5875077A"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L-1</w:t>
                  </w:r>
                </w:p>
              </w:tc>
              <w:tc>
                <w:tcPr>
                  <w:tcW w:w="1710" w:type="dxa"/>
                  <w:tcBorders>
                    <w:left w:val="single" w:sz="6" w:space="0" w:color="auto"/>
                    <w:bottom w:val="single" w:sz="6" w:space="0" w:color="auto"/>
                    <w:right w:val="single" w:sz="6" w:space="0" w:color="auto"/>
                  </w:tcBorders>
                  <w:vAlign w:val="center"/>
                </w:tcPr>
                <w:p w14:paraId="79230CCA" w14:textId="2736D2A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213</w:t>
                  </w:r>
                </w:p>
              </w:tc>
              <w:tc>
                <w:tcPr>
                  <w:tcW w:w="1260" w:type="dxa"/>
                  <w:tcBorders>
                    <w:top w:val="single" w:sz="6" w:space="0" w:color="auto"/>
                    <w:left w:val="single" w:sz="6" w:space="0" w:color="auto"/>
                    <w:bottom w:val="single" w:sz="6" w:space="0" w:color="auto"/>
                    <w:right w:val="single" w:sz="6" w:space="0" w:color="auto"/>
                  </w:tcBorders>
                  <w:vAlign w:val="center"/>
                </w:tcPr>
                <w:p w14:paraId="48892C22" w14:textId="2278208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Գծամետր</w:t>
                  </w:r>
                </w:p>
              </w:tc>
              <w:tc>
                <w:tcPr>
                  <w:tcW w:w="1170" w:type="dxa"/>
                  <w:tcBorders>
                    <w:top w:val="single" w:sz="6" w:space="0" w:color="auto"/>
                    <w:left w:val="single" w:sz="6" w:space="0" w:color="auto"/>
                    <w:bottom w:val="single" w:sz="6" w:space="0" w:color="auto"/>
                    <w:right w:val="single" w:sz="6" w:space="0" w:color="auto"/>
                  </w:tcBorders>
                  <w:vAlign w:val="center"/>
                </w:tcPr>
                <w:p w14:paraId="516F0126" w14:textId="7584FB5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A8BDEC1" w14:textId="09AA1A3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2ED64AF" w14:textId="5DBC3DB1" w:rsidR="00FC7431" w:rsidRPr="00923679" w:rsidRDefault="00FC7431" w:rsidP="00FC7431">
                  <w:pPr>
                    <w:suppressAutoHyphens/>
                    <w:rPr>
                      <w:rFonts w:ascii="GHEA Grapalat" w:hAnsi="GHEA Grapalat"/>
                      <w:sz w:val="20"/>
                    </w:rPr>
                  </w:pPr>
                </w:p>
              </w:tc>
            </w:tr>
            <w:tr w:rsidR="00FC7431" w:rsidRPr="004A1724" w14:paraId="7C5870B3" w14:textId="58A58A1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14F540F" w14:textId="4FBFAEB1"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B5893B3" w14:textId="5DB8FFC2"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Հայտարարություների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ցուցանակ</w:t>
                  </w:r>
                </w:p>
              </w:tc>
              <w:tc>
                <w:tcPr>
                  <w:tcW w:w="1436" w:type="dxa"/>
                  <w:tcBorders>
                    <w:left w:val="single" w:sz="6" w:space="0" w:color="auto"/>
                    <w:bottom w:val="single" w:sz="6" w:space="0" w:color="auto"/>
                    <w:right w:val="single" w:sz="6" w:space="0" w:color="auto"/>
                  </w:tcBorders>
                  <w:vAlign w:val="center"/>
                </w:tcPr>
                <w:p w14:paraId="3027021C" w14:textId="2034CD3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Օ-1</w:t>
                  </w:r>
                </w:p>
              </w:tc>
              <w:tc>
                <w:tcPr>
                  <w:tcW w:w="1710" w:type="dxa"/>
                  <w:tcBorders>
                    <w:left w:val="single" w:sz="6" w:space="0" w:color="auto"/>
                    <w:bottom w:val="single" w:sz="6" w:space="0" w:color="auto"/>
                    <w:right w:val="single" w:sz="6" w:space="0" w:color="auto"/>
                  </w:tcBorders>
                  <w:vAlign w:val="center"/>
                </w:tcPr>
                <w:p w14:paraId="5512797B" w14:textId="32037A5C"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388BBF8" w14:textId="411C7B8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FA00418" w14:textId="7CBBF74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8C9CEE2" w14:textId="520A6E0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112767D" w14:textId="752CF450" w:rsidR="00FC7431" w:rsidRPr="00923679" w:rsidRDefault="00FC7431" w:rsidP="00FC7431">
                  <w:pPr>
                    <w:suppressAutoHyphens/>
                    <w:rPr>
                      <w:rFonts w:ascii="GHEA Grapalat" w:hAnsi="GHEA Grapalat"/>
                      <w:sz w:val="20"/>
                    </w:rPr>
                  </w:pPr>
                </w:p>
              </w:tc>
            </w:tr>
            <w:tr w:rsidR="00FC7431" w:rsidRPr="004A1724" w14:paraId="5B1F0AC0" w14:textId="1C441A3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7E87451" w14:textId="42B34ECB"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BC339D7" w14:textId="1E882B0E"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Պատուհանների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շերտավարագույր</w:t>
                  </w:r>
                  <w:r w:rsidRPr="00923679">
                    <w:rPr>
                      <w:rFonts w:ascii="GHEA Grapalat" w:hAnsi="GHEA Grapalat" w:cs="Calibri"/>
                      <w:bCs/>
                      <w:color w:val="000000"/>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B8ED4F4" w14:textId="3C166F93"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4EBF3DF7" w14:textId="308D392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105</w:t>
                  </w:r>
                </w:p>
              </w:tc>
              <w:tc>
                <w:tcPr>
                  <w:tcW w:w="1260" w:type="dxa"/>
                  <w:tcBorders>
                    <w:top w:val="single" w:sz="6" w:space="0" w:color="auto"/>
                    <w:left w:val="single" w:sz="6" w:space="0" w:color="auto"/>
                    <w:bottom w:val="single" w:sz="6" w:space="0" w:color="auto"/>
                    <w:right w:val="single" w:sz="6" w:space="0" w:color="auto"/>
                  </w:tcBorders>
                  <w:vAlign w:val="center"/>
                </w:tcPr>
                <w:p w14:paraId="618C8B66" w14:textId="245F39A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մ/ք</w:t>
                  </w:r>
                </w:p>
              </w:tc>
              <w:tc>
                <w:tcPr>
                  <w:tcW w:w="1170" w:type="dxa"/>
                  <w:tcBorders>
                    <w:top w:val="single" w:sz="6" w:space="0" w:color="auto"/>
                    <w:left w:val="single" w:sz="6" w:space="0" w:color="auto"/>
                    <w:bottom w:val="single" w:sz="6" w:space="0" w:color="auto"/>
                    <w:right w:val="single" w:sz="6" w:space="0" w:color="auto"/>
                  </w:tcBorders>
                  <w:vAlign w:val="center"/>
                </w:tcPr>
                <w:p w14:paraId="67CCC482" w14:textId="7434891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59BA41E" w14:textId="1E7C697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EF3D42A" w14:textId="25E6A491" w:rsidR="00FC7431" w:rsidRPr="00923679" w:rsidRDefault="00FC7431" w:rsidP="00FC7431">
                  <w:pPr>
                    <w:suppressAutoHyphens/>
                    <w:rPr>
                      <w:rFonts w:ascii="GHEA Grapalat" w:hAnsi="GHEA Grapalat"/>
                      <w:sz w:val="20"/>
                    </w:rPr>
                  </w:pPr>
                </w:p>
              </w:tc>
            </w:tr>
            <w:tr w:rsidR="00FC7431" w:rsidRPr="004A1724" w14:paraId="4D0A291A" w14:textId="18C83DE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0EC4A21" w14:textId="6134CF65"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3E4C0CA" w14:textId="60CB8EBA" w:rsidR="00FC7431" w:rsidRPr="00923679" w:rsidRDefault="00FC7431" w:rsidP="00FC7431">
                  <w:pPr>
                    <w:suppressAutoHyphens/>
                    <w:rPr>
                      <w:rFonts w:ascii="GHEA Grapalat" w:hAnsi="GHEA Grapalat"/>
                      <w:sz w:val="20"/>
                    </w:rPr>
                  </w:pPr>
                  <w:r w:rsidRPr="00923679">
                    <w:rPr>
                      <w:rFonts w:ascii="GHEA Grapalat" w:hAnsi="GHEA Grapalat" w:cs="Calibri"/>
                      <w:bCs/>
                      <w:color w:val="000000"/>
                      <w:sz w:val="16"/>
                      <w:szCs w:val="16"/>
                    </w:rPr>
                    <w:t xml:space="preserve">Բժշկական թախտա </w:t>
                  </w:r>
                </w:p>
              </w:tc>
              <w:tc>
                <w:tcPr>
                  <w:tcW w:w="1436" w:type="dxa"/>
                  <w:tcBorders>
                    <w:left w:val="single" w:sz="6" w:space="0" w:color="auto"/>
                    <w:bottom w:val="single" w:sz="6" w:space="0" w:color="auto"/>
                    <w:right w:val="single" w:sz="6" w:space="0" w:color="auto"/>
                  </w:tcBorders>
                  <w:vAlign w:val="center"/>
                </w:tcPr>
                <w:p w14:paraId="49C4AEF8" w14:textId="3E17800A"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6AF8B84D" w14:textId="2C78B1D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97932AB" w14:textId="683D26A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999840A" w14:textId="0D009A6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16B5D21" w14:textId="6B31258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EE0B19A" w14:textId="577AB03F" w:rsidR="00FC7431" w:rsidRPr="00923679" w:rsidRDefault="00FC7431" w:rsidP="00FC7431">
                  <w:pPr>
                    <w:suppressAutoHyphens/>
                    <w:rPr>
                      <w:rFonts w:ascii="GHEA Grapalat" w:hAnsi="GHEA Grapalat"/>
                      <w:sz w:val="20"/>
                    </w:rPr>
                  </w:pPr>
                </w:p>
              </w:tc>
            </w:tr>
            <w:tr w:rsidR="00FC7431" w:rsidRPr="004A1724" w14:paraId="4D8F8359" w14:textId="54CFC1C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9D7A137" w14:textId="28B95A53"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0507B7F" w14:textId="1AC95590"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Ներսի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դռների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ցուցանակներ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փոքր</w:t>
                  </w:r>
                  <w:r w:rsidRPr="00923679">
                    <w:rPr>
                      <w:rFonts w:ascii="GHEA Grapalat" w:hAnsi="GHEA Grapalat" w:cs="Calibri"/>
                      <w:bCs/>
                      <w:color w:val="000000"/>
                      <w:sz w:val="16"/>
                      <w:szCs w:val="16"/>
                    </w:rPr>
                    <w:t>)</w:t>
                  </w:r>
                </w:p>
              </w:tc>
              <w:tc>
                <w:tcPr>
                  <w:tcW w:w="1436" w:type="dxa"/>
                  <w:tcBorders>
                    <w:left w:val="single" w:sz="6" w:space="0" w:color="auto"/>
                    <w:bottom w:val="single" w:sz="6" w:space="0" w:color="auto"/>
                    <w:right w:val="single" w:sz="6" w:space="0" w:color="auto"/>
                  </w:tcBorders>
                  <w:vAlign w:val="center"/>
                </w:tcPr>
                <w:p w14:paraId="2A9E79AD" w14:textId="243CDC36"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7CA2C9C7" w14:textId="118CBC0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15</w:t>
                  </w:r>
                </w:p>
              </w:tc>
              <w:tc>
                <w:tcPr>
                  <w:tcW w:w="1260" w:type="dxa"/>
                  <w:tcBorders>
                    <w:top w:val="single" w:sz="6" w:space="0" w:color="auto"/>
                    <w:left w:val="single" w:sz="6" w:space="0" w:color="auto"/>
                    <w:bottom w:val="single" w:sz="6" w:space="0" w:color="auto"/>
                    <w:right w:val="single" w:sz="6" w:space="0" w:color="auto"/>
                  </w:tcBorders>
                  <w:vAlign w:val="center"/>
                </w:tcPr>
                <w:p w14:paraId="1CAEA0B7" w14:textId="529FCFF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2585D8D" w14:textId="57F9A75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309D898" w14:textId="1F96B84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BC7081F" w14:textId="74289B03" w:rsidR="00FC7431" w:rsidRPr="00923679" w:rsidRDefault="00FC7431" w:rsidP="00FC7431">
                  <w:pPr>
                    <w:suppressAutoHyphens/>
                    <w:rPr>
                      <w:rFonts w:ascii="GHEA Grapalat" w:hAnsi="GHEA Grapalat"/>
                      <w:sz w:val="20"/>
                    </w:rPr>
                  </w:pPr>
                </w:p>
              </w:tc>
            </w:tr>
            <w:tr w:rsidR="00FC7431" w:rsidRPr="004A1724" w14:paraId="1CFE1D22" w14:textId="362562D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5AED15D" w14:textId="386D9387"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EA2A311" w14:textId="20DFCFF9"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Ներսի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դռների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ցուցանակներ</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մեծ</w:t>
                  </w:r>
                  <w:r w:rsidRPr="00923679">
                    <w:rPr>
                      <w:rFonts w:ascii="GHEA Grapalat" w:hAnsi="GHEA Grapalat" w:cs="Calibri"/>
                      <w:bCs/>
                      <w:color w:val="000000"/>
                      <w:sz w:val="16"/>
                      <w:szCs w:val="16"/>
                    </w:rPr>
                    <w:t>)</w:t>
                  </w:r>
                </w:p>
              </w:tc>
              <w:tc>
                <w:tcPr>
                  <w:tcW w:w="1436" w:type="dxa"/>
                  <w:tcBorders>
                    <w:left w:val="single" w:sz="6" w:space="0" w:color="auto"/>
                    <w:bottom w:val="single" w:sz="6" w:space="0" w:color="auto"/>
                    <w:right w:val="single" w:sz="6" w:space="0" w:color="auto"/>
                  </w:tcBorders>
                  <w:vAlign w:val="center"/>
                </w:tcPr>
                <w:p w14:paraId="7056AB8C" w14:textId="66AA915D"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563A1304" w14:textId="2818ADFE"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48001B1C" w14:textId="50C6E852"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71CE7C0" w14:textId="79CB67A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AF37DC7" w14:textId="0B54780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A2D0AA5" w14:textId="428CFF27" w:rsidR="00FC7431" w:rsidRPr="00923679" w:rsidRDefault="00FC7431" w:rsidP="00FC7431">
                  <w:pPr>
                    <w:suppressAutoHyphens/>
                    <w:rPr>
                      <w:rFonts w:ascii="GHEA Grapalat" w:hAnsi="GHEA Grapalat"/>
                      <w:sz w:val="20"/>
                    </w:rPr>
                  </w:pPr>
                </w:p>
              </w:tc>
            </w:tr>
            <w:tr w:rsidR="00FC7431" w:rsidRPr="004A1724" w14:paraId="374F0E04" w14:textId="65432B4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BB055E0" w14:textId="10474B3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6DB58E1" w14:textId="205EEAC4"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Արտաքին</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մուտքի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մոտ</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ամրացվող</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ցուցատախտակ</w:t>
                  </w:r>
                </w:p>
              </w:tc>
              <w:tc>
                <w:tcPr>
                  <w:tcW w:w="1436" w:type="dxa"/>
                  <w:tcBorders>
                    <w:left w:val="single" w:sz="6" w:space="0" w:color="auto"/>
                    <w:bottom w:val="single" w:sz="6" w:space="0" w:color="auto"/>
                    <w:right w:val="single" w:sz="6" w:space="0" w:color="auto"/>
                  </w:tcBorders>
                  <w:vAlign w:val="center"/>
                </w:tcPr>
                <w:p w14:paraId="77ED75CB" w14:textId="4D93AFAA"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32EE2FE8" w14:textId="2AC88A69"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BCCE694" w14:textId="4BE1290D"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EB6A318" w14:textId="17F0A2B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9B95C7" w14:textId="059F8C9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ECDC6C2" w14:textId="54E16096" w:rsidR="00FC7431" w:rsidRPr="00923679" w:rsidRDefault="00FC7431" w:rsidP="00FC7431">
                  <w:pPr>
                    <w:suppressAutoHyphens/>
                    <w:rPr>
                      <w:rFonts w:ascii="GHEA Grapalat" w:hAnsi="GHEA Grapalat"/>
                      <w:sz w:val="20"/>
                    </w:rPr>
                  </w:pPr>
                </w:p>
              </w:tc>
            </w:tr>
            <w:tr w:rsidR="00FC7431" w:rsidRPr="004A1724" w14:paraId="57B8E0AE" w14:textId="2A1E10F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ED98DEF" w14:textId="0A5E57D8"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26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B270BE7" w14:textId="4A1AC858" w:rsidR="00FC7431" w:rsidRPr="00923679" w:rsidRDefault="00FC7431" w:rsidP="00FC7431">
                  <w:pPr>
                    <w:suppressAutoHyphens/>
                    <w:rPr>
                      <w:rFonts w:ascii="GHEA Grapalat" w:hAnsi="GHEA Grapalat"/>
                      <w:sz w:val="20"/>
                    </w:rPr>
                  </w:pPr>
                  <w:r w:rsidRPr="00923679">
                    <w:rPr>
                      <w:rFonts w:ascii="GHEA Grapalat" w:hAnsi="GHEA Grapalat" w:cs="Arial"/>
                      <w:bCs/>
                      <w:color w:val="000000"/>
                      <w:sz w:val="16"/>
                      <w:szCs w:val="16"/>
                    </w:rPr>
                    <w:t>Սանհանգույցների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դռների</w:t>
                  </w:r>
                  <w:r w:rsidRPr="00923679">
                    <w:rPr>
                      <w:rFonts w:ascii="GHEA Grapalat" w:hAnsi="GHEA Grapalat" w:cs="Calibri"/>
                      <w:bCs/>
                      <w:color w:val="000000"/>
                      <w:sz w:val="16"/>
                      <w:szCs w:val="16"/>
                    </w:rPr>
                    <w:t xml:space="preserve"> </w:t>
                  </w:r>
                  <w:r w:rsidRPr="00923679">
                    <w:rPr>
                      <w:rFonts w:ascii="GHEA Grapalat" w:hAnsi="GHEA Grapalat" w:cs="Arial"/>
                      <w:bCs/>
                      <w:color w:val="000000"/>
                      <w:sz w:val="16"/>
                      <w:szCs w:val="16"/>
                    </w:rPr>
                    <w:t>ցուցանակներ</w:t>
                  </w:r>
                </w:p>
              </w:tc>
              <w:tc>
                <w:tcPr>
                  <w:tcW w:w="1436" w:type="dxa"/>
                  <w:tcBorders>
                    <w:left w:val="single" w:sz="6" w:space="0" w:color="auto"/>
                    <w:bottom w:val="single" w:sz="6" w:space="0" w:color="auto"/>
                    <w:right w:val="single" w:sz="6" w:space="0" w:color="auto"/>
                  </w:tcBorders>
                  <w:vAlign w:val="center"/>
                </w:tcPr>
                <w:p w14:paraId="14005CFC" w14:textId="7E135EF4" w:rsidR="00FC7431" w:rsidRPr="00923679" w:rsidRDefault="00FC7431" w:rsidP="00FC7431">
                  <w:pPr>
                    <w:suppressAutoHyphens/>
                    <w:rPr>
                      <w:rFonts w:ascii="GHEA Grapalat" w:hAnsi="GHEA Grapalat"/>
                      <w:sz w:val="20"/>
                    </w:rPr>
                  </w:pPr>
                  <w:r w:rsidRPr="00923679">
                    <w:rPr>
                      <w:rFonts w:ascii="Calibri" w:hAnsi="Calibri" w:cs="Calibri"/>
                      <w:color w:val="000000"/>
                      <w:sz w:val="16"/>
                      <w:szCs w:val="16"/>
                    </w:rPr>
                    <w:t> </w:t>
                  </w:r>
                </w:p>
              </w:tc>
              <w:tc>
                <w:tcPr>
                  <w:tcW w:w="1710" w:type="dxa"/>
                  <w:tcBorders>
                    <w:left w:val="single" w:sz="6" w:space="0" w:color="auto"/>
                    <w:bottom w:val="single" w:sz="6" w:space="0" w:color="auto"/>
                    <w:right w:val="single" w:sz="6" w:space="0" w:color="auto"/>
                  </w:tcBorders>
                  <w:vAlign w:val="center"/>
                </w:tcPr>
                <w:p w14:paraId="6F5D53E9" w14:textId="429F5FF6"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6CFBEEA2" w14:textId="384AA124" w:rsidR="00FC7431" w:rsidRPr="00923679" w:rsidRDefault="00FC7431" w:rsidP="00FC7431">
                  <w:pPr>
                    <w:suppressAutoHyphens/>
                    <w:rPr>
                      <w:rFonts w:ascii="GHEA Grapalat" w:hAnsi="GHEA Grapalat"/>
                      <w:sz w:val="20"/>
                    </w:rPr>
                  </w:pPr>
                  <w:r w:rsidRPr="00923679">
                    <w:rPr>
                      <w:rFonts w:ascii="GHEA Grapalat" w:hAnsi="GHEA Grapalat" w:cs="Calibri"/>
                      <w:color w:val="000000"/>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7FEBACF" w14:textId="2214AAD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25157B7" w14:textId="0DEA958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59ECA05" w14:textId="7B774850" w:rsidR="00FC7431" w:rsidRPr="00923679" w:rsidRDefault="00FC7431" w:rsidP="00FC7431">
                  <w:pPr>
                    <w:suppressAutoHyphens/>
                    <w:rPr>
                      <w:rFonts w:ascii="GHEA Grapalat" w:hAnsi="GHEA Grapalat"/>
                      <w:sz w:val="20"/>
                    </w:rPr>
                  </w:pPr>
                </w:p>
              </w:tc>
            </w:tr>
            <w:tr w:rsidR="00FC7431" w:rsidRPr="004A1724" w14:paraId="407BA1DD" w14:textId="3042DBF0" w:rsidTr="00AE72D2">
              <w:trPr>
                <w:cantSplit/>
                <w:trHeight w:val="390"/>
              </w:trPr>
              <w:tc>
                <w:tcPr>
                  <w:tcW w:w="984"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6A905C42" w14:textId="5E7D766C" w:rsidR="00FC7431" w:rsidRPr="00923679" w:rsidRDefault="00FC7431" w:rsidP="00FC7431">
                  <w:pPr>
                    <w:suppressAutoHyphens/>
                    <w:rPr>
                      <w:rFonts w:ascii="GHEA Grapalat" w:hAnsi="GHEA Grapalat"/>
                      <w:sz w:val="20"/>
                    </w:rPr>
                  </w:pPr>
                </w:p>
              </w:tc>
              <w:tc>
                <w:tcPr>
                  <w:tcW w:w="274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6B2803B" w14:textId="1F242EFB" w:rsidR="00FC7431" w:rsidRPr="00923679" w:rsidRDefault="00FC7431" w:rsidP="00FC7431">
                  <w:pPr>
                    <w:rPr>
                      <w:rFonts w:ascii="GHEA Grapalat" w:hAnsi="GHEA Grapalat"/>
                      <w:sz w:val="20"/>
                    </w:rPr>
                  </w:pPr>
                  <w:r w:rsidRPr="00923679">
                    <w:rPr>
                      <w:rFonts w:ascii="GHEA Grapalat" w:hAnsi="GHEA Grapalat"/>
                      <w:sz w:val="20"/>
                    </w:rPr>
                    <w:t>ՄՍԾ Բերդի ՏԿ-ի կահույքի գնում և տեղադրում</w:t>
                  </w:r>
                </w:p>
                <w:p w14:paraId="3F304324" w14:textId="4A2B1A37" w:rsidR="00FC7431" w:rsidRPr="00923679" w:rsidRDefault="00FC7431" w:rsidP="00FC7431">
                  <w:pPr>
                    <w:suppressAutoHyphens/>
                    <w:rPr>
                      <w:rFonts w:ascii="GHEA Grapalat" w:hAnsi="GHEA Grapalat"/>
                      <w:sz w:val="20"/>
                    </w:rPr>
                  </w:pPr>
                </w:p>
              </w:tc>
              <w:tc>
                <w:tcPr>
                  <w:tcW w:w="1436" w:type="dxa"/>
                  <w:tcBorders>
                    <w:left w:val="single" w:sz="6" w:space="0" w:color="auto"/>
                    <w:bottom w:val="single" w:sz="6" w:space="0" w:color="auto"/>
                    <w:right w:val="single" w:sz="6" w:space="0" w:color="auto"/>
                  </w:tcBorders>
                  <w:shd w:val="clear" w:color="auto" w:fill="C6D9F1" w:themeFill="text2" w:themeFillTint="33"/>
                  <w:vAlign w:val="center"/>
                </w:tcPr>
                <w:p w14:paraId="398C9CE3" w14:textId="7299914F" w:rsidR="00FC7431" w:rsidRPr="00923679" w:rsidRDefault="00FC7431" w:rsidP="00FC7431">
                  <w:pPr>
                    <w:suppressAutoHyphens/>
                    <w:rPr>
                      <w:rFonts w:ascii="GHEA Grapalat" w:hAnsi="GHEA Grapalat"/>
                      <w:sz w:val="20"/>
                    </w:rPr>
                  </w:pPr>
                </w:p>
              </w:tc>
              <w:tc>
                <w:tcPr>
                  <w:tcW w:w="1710" w:type="dxa"/>
                  <w:tcBorders>
                    <w:left w:val="single" w:sz="6" w:space="0" w:color="auto"/>
                    <w:bottom w:val="single" w:sz="6" w:space="0" w:color="auto"/>
                    <w:right w:val="single" w:sz="6" w:space="0" w:color="auto"/>
                  </w:tcBorders>
                  <w:shd w:val="clear" w:color="auto" w:fill="C6D9F1" w:themeFill="text2" w:themeFillTint="33"/>
                  <w:vAlign w:val="center"/>
                </w:tcPr>
                <w:p w14:paraId="5AF88DEC" w14:textId="08688208" w:rsidR="00FC7431" w:rsidRPr="00923679" w:rsidRDefault="00FC7431" w:rsidP="00FC7431">
                  <w:pPr>
                    <w:suppressAutoHyphens/>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6B7E04" w14:textId="2C5129F9" w:rsidR="00FC7431" w:rsidRPr="00923679" w:rsidRDefault="00FC7431" w:rsidP="00FC7431">
                  <w:pPr>
                    <w:suppressAutoHyphens/>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0CE3937" w14:textId="40C410B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275E40D" w14:textId="3CC245D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4FBA7DDF" w14:textId="03FD8779" w:rsidR="00FC7431" w:rsidRPr="00923679" w:rsidRDefault="00FC7431" w:rsidP="00FC7431">
                  <w:pPr>
                    <w:suppressAutoHyphens/>
                    <w:rPr>
                      <w:rFonts w:ascii="GHEA Grapalat" w:hAnsi="GHEA Grapalat"/>
                      <w:sz w:val="20"/>
                    </w:rPr>
                  </w:pPr>
                </w:p>
              </w:tc>
            </w:tr>
            <w:tr w:rsidR="00FC7431" w:rsidRPr="004A1724" w14:paraId="4FCA3EA7" w14:textId="11D5031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1FD6A8F" w14:textId="5F58E59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1EDD088" w14:textId="6EF3D2D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Գրապահարան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հարթակներով</w:t>
                  </w:r>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r w:rsidRPr="00923679">
                    <w:rPr>
                      <w:rFonts w:ascii="GHEA Grapalat" w:hAnsi="GHEA Grapalat" w:cs="Arial"/>
                      <w:bCs/>
                      <w:sz w:val="16"/>
                      <w:szCs w:val="16"/>
                    </w:rPr>
                    <w:t>չորս</w:t>
                  </w:r>
                  <w:r w:rsidRPr="00923679">
                    <w:rPr>
                      <w:rFonts w:ascii="GHEA Grapalat" w:hAnsi="GHEA Grapalat" w:cs="Calibri"/>
                      <w:bCs/>
                      <w:sz w:val="16"/>
                      <w:szCs w:val="16"/>
                    </w:rPr>
                    <w:t xml:space="preserve"> </w:t>
                  </w:r>
                  <w:r w:rsidRPr="00923679">
                    <w:rPr>
                      <w:rFonts w:ascii="GHEA Grapalat" w:hAnsi="GHEA Grapalat" w:cs="Arial"/>
                      <w:bCs/>
                      <w:sz w:val="16"/>
                      <w:szCs w:val="16"/>
                    </w:rPr>
                    <w:t>բացվող</w:t>
                  </w:r>
                  <w:r w:rsidRPr="00923679">
                    <w:rPr>
                      <w:rFonts w:ascii="GHEA Grapalat" w:hAnsi="GHEA Grapalat" w:cs="Calibri"/>
                      <w:bCs/>
                      <w:sz w:val="16"/>
                      <w:szCs w:val="16"/>
                    </w:rPr>
                    <w:t xml:space="preserve"> </w:t>
                  </w:r>
                  <w:r w:rsidRPr="00923679">
                    <w:rPr>
                      <w:rFonts w:ascii="GHEA Grapalat" w:hAnsi="GHEA Grapalat" w:cs="Arial"/>
                      <w:bCs/>
                      <w:sz w:val="16"/>
                      <w:szCs w:val="16"/>
                    </w:rPr>
                    <w:t>դռներով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B65D06B" w14:textId="0DCEAFF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W-1</w:t>
                  </w:r>
                </w:p>
              </w:tc>
              <w:tc>
                <w:tcPr>
                  <w:tcW w:w="1710" w:type="dxa"/>
                  <w:tcBorders>
                    <w:left w:val="single" w:sz="6" w:space="0" w:color="auto"/>
                    <w:bottom w:val="single" w:sz="6" w:space="0" w:color="auto"/>
                    <w:right w:val="single" w:sz="6" w:space="0" w:color="auto"/>
                  </w:tcBorders>
                  <w:vAlign w:val="center"/>
                </w:tcPr>
                <w:p w14:paraId="48747682" w14:textId="735D40D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1260" w:type="dxa"/>
                  <w:tcBorders>
                    <w:top w:val="single" w:sz="6" w:space="0" w:color="auto"/>
                    <w:left w:val="single" w:sz="6" w:space="0" w:color="auto"/>
                    <w:bottom w:val="single" w:sz="6" w:space="0" w:color="auto"/>
                    <w:right w:val="single" w:sz="6" w:space="0" w:color="auto"/>
                  </w:tcBorders>
                  <w:vAlign w:val="center"/>
                </w:tcPr>
                <w:p w14:paraId="7BF958A2" w14:textId="68961E6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7CA2ECC" w14:textId="62190A0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27209F9" w14:textId="75A228E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BF56256" w14:textId="6908CE08" w:rsidR="00FC7431" w:rsidRPr="00923679" w:rsidRDefault="00FC7431" w:rsidP="00FC7431">
                  <w:pPr>
                    <w:suppressAutoHyphens/>
                    <w:rPr>
                      <w:rFonts w:ascii="GHEA Grapalat" w:hAnsi="GHEA Grapalat"/>
                      <w:sz w:val="20"/>
                    </w:rPr>
                  </w:pPr>
                </w:p>
              </w:tc>
            </w:tr>
            <w:tr w:rsidR="00FC7431" w:rsidRPr="004A1724" w14:paraId="20C59E8B" w14:textId="384F2A6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CD27C77" w14:textId="7FB5489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1FD9501" w14:textId="56C73B1F"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Գրապահարանի</w:t>
                  </w:r>
                  <w:r w:rsidRPr="00923679">
                    <w:rPr>
                      <w:rFonts w:ascii="GHEA Grapalat" w:hAnsi="GHEA Grapalat" w:cs="Calibri"/>
                      <w:bCs/>
                      <w:sz w:val="16"/>
                      <w:szCs w:val="16"/>
                    </w:rPr>
                    <w:t xml:space="preserve"> </w:t>
                  </w:r>
                  <w:r w:rsidRPr="00923679">
                    <w:rPr>
                      <w:rFonts w:ascii="GHEA Grapalat" w:hAnsi="GHEA Grapalat" w:cs="Arial"/>
                      <w:bCs/>
                      <w:sz w:val="16"/>
                      <w:szCs w:val="16"/>
                    </w:rPr>
                    <w:t>հավաքածու</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դիմում</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ընդունողների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084A34EA" w14:textId="500796D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5 </w:t>
                  </w:r>
                  <w:r w:rsidRPr="00923679">
                    <w:rPr>
                      <w:rFonts w:ascii="GHEA Grapalat" w:hAnsi="GHEA Grapalat" w:cs="Arial"/>
                      <w:bCs/>
                      <w:sz w:val="16"/>
                      <w:szCs w:val="16"/>
                    </w:rPr>
                    <w:t>մոդուլներից</w:t>
                  </w:r>
                  <w:r w:rsidRPr="00923679">
                    <w:rPr>
                      <w:rFonts w:ascii="GHEA Grapalat" w:hAnsi="GHEA Grapalat" w:cs="Calibri"/>
                      <w:bCs/>
                      <w:sz w:val="16"/>
                      <w:szCs w:val="16"/>
                    </w:rPr>
                    <w:t xml:space="preserve"> (P-8, P-8a, P-9, T-10, B-1)</w:t>
                  </w:r>
                </w:p>
              </w:tc>
              <w:tc>
                <w:tcPr>
                  <w:tcW w:w="1710" w:type="dxa"/>
                  <w:tcBorders>
                    <w:left w:val="single" w:sz="6" w:space="0" w:color="auto"/>
                    <w:bottom w:val="single" w:sz="6" w:space="0" w:color="auto"/>
                    <w:right w:val="single" w:sz="6" w:space="0" w:color="auto"/>
                  </w:tcBorders>
                  <w:vAlign w:val="center"/>
                </w:tcPr>
                <w:p w14:paraId="2AE6C5C1" w14:textId="00AA180D"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21DC978D" w14:textId="1FAE20EA"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6AECBF3" w14:textId="76317C5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AD2E6F2" w14:textId="637C418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7F29833" w14:textId="30EABC86" w:rsidR="00FC7431" w:rsidRPr="00923679" w:rsidRDefault="00FC7431" w:rsidP="00FC7431">
                  <w:pPr>
                    <w:suppressAutoHyphens/>
                    <w:rPr>
                      <w:rFonts w:ascii="GHEA Grapalat" w:hAnsi="GHEA Grapalat"/>
                      <w:sz w:val="20"/>
                    </w:rPr>
                  </w:pPr>
                </w:p>
              </w:tc>
            </w:tr>
            <w:tr w:rsidR="00FC7431" w:rsidRPr="004A1724" w14:paraId="4B58D45A" w14:textId="0FAE082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85FEEF2" w14:textId="2F55C1C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35E9972" w14:textId="1979B162" w:rsidR="00FC7431" w:rsidRPr="00923679" w:rsidRDefault="00FC7431" w:rsidP="00FC7431">
                  <w:pPr>
                    <w:suppressAutoHyphens/>
                    <w:rPr>
                      <w:rFonts w:ascii="GHEA Grapalat" w:hAnsi="GHEA Grapalat"/>
                      <w:sz w:val="20"/>
                    </w:rPr>
                  </w:pP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F319AF6" w14:textId="6D7A6F17"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w:t>
                  </w:r>
                </w:p>
              </w:tc>
              <w:tc>
                <w:tcPr>
                  <w:tcW w:w="1710" w:type="dxa"/>
                  <w:tcBorders>
                    <w:left w:val="single" w:sz="6" w:space="0" w:color="auto"/>
                    <w:bottom w:val="single" w:sz="6" w:space="0" w:color="auto"/>
                    <w:right w:val="single" w:sz="6" w:space="0" w:color="auto"/>
                  </w:tcBorders>
                  <w:vAlign w:val="center"/>
                </w:tcPr>
                <w:p w14:paraId="34BF5184" w14:textId="064D880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D127C3F" w14:textId="452A228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 xml:space="preserve">Հատ      </w:t>
                  </w:r>
                </w:p>
              </w:tc>
              <w:tc>
                <w:tcPr>
                  <w:tcW w:w="1170" w:type="dxa"/>
                  <w:tcBorders>
                    <w:top w:val="single" w:sz="6" w:space="0" w:color="auto"/>
                    <w:left w:val="single" w:sz="6" w:space="0" w:color="auto"/>
                    <w:bottom w:val="single" w:sz="6" w:space="0" w:color="auto"/>
                    <w:right w:val="single" w:sz="6" w:space="0" w:color="auto"/>
                  </w:tcBorders>
                  <w:vAlign w:val="center"/>
                </w:tcPr>
                <w:p w14:paraId="49357585" w14:textId="7C7A5FB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2EA5A3E" w14:textId="7DB6D9C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394B7B8" w14:textId="6ACE8415" w:rsidR="00FC7431" w:rsidRPr="00923679" w:rsidRDefault="00FC7431" w:rsidP="00FC7431">
                  <w:pPr>
                    <w:suppressAutoHyphens/>
                    <w:rPr>
                      <w:rFonts w:ascii="GHEA Grapalat" w:hAnsi="GHEA Grapalat"/>
                      <w:sz w:val="20"/>
                    </w:rPr>
                  </w:pPr>
                </w:p>
              </w:tc>
            </w:tr>
            <w:tr w:rsidR="00FC7431" w:rsidRPr="004A1724" w14:paraId="03A789A6" w14:textId="54A077E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9D7579D" w14:textId="749D57C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548F07C" w14:textId="309EAD6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A3EA5B5" w14:textId="7081122F"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P-8a</w:t>
                  </w:r>
                </w:p>
              </w:tc>
              <w:tc>
                <w:tcPr>
                  <w:tcW w:w="1710" w:type="dxa"/>
                  <w:tcBorders>
                    <w:left w:val="single" w:sz="6" w:space="0" w:color="auto"/>
                    <w:bottom w:val="single" w:sz="6" w:space="0" w:color="auto"/>
                    <w:right w:val="single" w:sz="6" w:space="0" w:color="auto"/>
                  </w:tcBorders>
                  <w:vAlign w:val="center"/>
                </w:tcPr>
                <w:p w14:paraId="61C7C344" w14:textId="780D1D4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067D05E" w14:textId="7049BD7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9B18827" w14:textId="57F70F6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AC1307D" w14:textId="3C175FE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06DE99A" w14:textId="67C6E733" w:rsidR="00FC7431" w:rsidRPr="00923679" w:rsidRDefault="00FC7431" w:rsidP="00FC7431">
                  <w:pPr>
                    <w:suppressAutoHyphens/>
                    <w:rPr>
                      <w:rFonts w:ascii="GHEA Grapalat" w:hAnsi="GHEA Grapalat"/>
                      <w:sz w:val="20"/>
                    </w:rPr>
                  </w:pPr>
                </w:p>
              </w:tc>
            </w:tr>
            <w:tr w:rsidR="00FC7431" w:rsidRPr="004A1724" w14:paraId="60E329A6" w14:textId="22E897C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D584A78" w14:textId="3A0FEC7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F2DBB07" w14:textId="6A7DDF3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զգեստապահարան</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86CE8CA" w14:textId="671C8BCD"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P-9</w:t>
                  </w:r>
                </w:p>
              </w:tc>
              <w:tc>
                <w:tcPr>
                  <w:tcW w:w="1710" w:type="dxa"/>
                  <w:tcBorders>
                    <w:left w:val="single" w:sz="6" w:space="0" w:color="auto"/>
                    <w:bottom w:val="single" w:sz="6" w:space="0" w:color="auto"/>
                    <w:right w:val="single" w:sz="6" w:space="0" w:color="auto"/>
                  </w:tcBorders>
                  <w:vAlign w:val="center"/>
                </w:tcPr>
                <w:p w14:paraId="2004328B" w14:textId="332A477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52B60C6" w14:textId="7EEEA41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C2C9281" w14:textId="2419821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4FD1B07" w14:textId="01A0525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D02D647" w14:textId="7E83D753" w:rsidR="00FC7431" w:rsidRPr="00923679" w:rsidRDefault="00FC7431" w:rsidP="00FC7431">
                  <w:pPr>
                    <w:suppressAutoHyphens/>
                    <w:rPr>
                      <w:rFonts w:ascii="GHEA Grapalat" w:hAnsi="GHEA Grapalat"/>
                      <w:sz w:val="20"/>
                    </w:rPr>
                  </w:pPr>
                </w:p>
              </w:tc>
            </w:tr>
            <w:tr w:rsidR="00FC7431" w:rsidRPr="004A1724" w14:paraId="197E85D5" w14:textId="7F18A82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5C1A691" w14:textId="30975C2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11FB34F" w14:textId="115721B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82EC519" w14:textId="5FC2271F"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T-10</w:t>
                  </w:r>
                </w:p>
              </w:tc>
              <w:tc>
                <w:tcPr>
                  <w:tcW w:w="1710" w:type="dxa"/>
                  <w:tcBorders>
                    <w:left w:val="single" w:sz="6" w:space="0" w:color="auto"/>
                    <w:bottom w:val="single" w:sz="6" w:space="0" w:color="auto"/>
                    <w:right w:val="single" w:sz="6" w:space="0" w:color="auto"/>
                  </w:tcBorders>
                  <w:vAlign w:val="center"/>
                </w:tcPr>
                <w:p w14:paraId="7E0F078D" w14:textId="292551B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54C4365" w14:textId="6A6FB9A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9C26870" w14:textId="5B3297F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22D55FE" w14:textId="3EFC6CB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048F226" w14:textId="74E48D96" w:rsidR="00FC7431" w:rsidRPr="00923679" w:rsidRDefault="00FC7431" w:rsidP="00FC7431">
                  <w:pPr>
                    <w:suppressAutoHyphens/>
                    <w:rPr>
                      <w:rFonts w:ascii="GHEA Grapalat" w:hAnsi="GHEA Grapalat"/>
                      <w:sz w:val="20"/>
                    </w:rPr>
                  </w:pPr>
                </w:p>
              </w:tc>
            </w:tr>
            <w:tr w:rsidR="00FC7431" w:rsidRPr="004A1724" w14:paraId="1994DD87" w14:textId="4AC969A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5E0F0AE" w14:textId="12593A6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17E14CF" w14:textId="228F0753"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1CF11B9F" w14:textId="21C22A3B"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B-1</w:t>
                  </w:r>
                </w:p>
              </w:tc>
              <w:tc>
                <w:tcPr>
                  <w:tcW w:w="1710" w:type="dxa"/>
                  <w:tcBorders>
                    <w:left w:val="single" w:sz="6" w:space="0" w:color="auto"/>
                    <w:bottom w:val="single" w:sz="6" w:space="0" w:color="auto"/>
                    <w:right w:val="single" w:sz="6" w:space="0" w:color="auto"/>
                  </w:tcBorders>
                  <w:vAlign w:val="center"/>
                </w:tcPr>
                <w:p w14:paraId="530D1B96" w14:textId="5904698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8BD751B" w14:textId="347DAD8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7427E8D" w14:textId="5477E37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CFDB6B8" w14:textId="165F60D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C57A656" w14:textId="641312E9" w:rsidR="00FC7431" w:rsidRPr="00923679" w:rsidRDefault="00FC7431" w:rsidP="00FC7431">
                  <w:pPr>
                    <w:suppressAutoHyphens/>
                    <w:rPr>
                      <w:rFonts w:ascii="GHEA Grapalat" w:hAnsi="GHEA Grapalat"/>
                      <w:sz w:val="20"/>
                    </w:rPr>
                  </w:pPr>
                </w:p>
              </w:tc>
            </w:tr>
            <w:tr w:rsidR="00FC7431" w:rsidRPr="004A1724" w14:paraId="1731F289" w14:textId="2841066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F0344ED" w14:textId="0530DE8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B7843D7" w14:textId="52E3AD7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Դիմումների</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ընդունման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FCF5FCE" w14:textId="1E8B80B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R-1</w:t>
                  </w:r>
                </w:p>
              </w:tc>
              <w:tc>
                <w:tcPr>
                  <w:tcW w:w="1710" w:type="dxa"/>
                  <w:tcBorders>
                    <w:left w:val="single" w:sz="6" w:space="0" w:color="auto"/>
                    <w:bottom w:val="single" w:sz="6" w:space="0" w:color="auto"/>
                    <w:right w:val="single" w:sz="6" w:space="0" w:color="auto"/>
                  </w:tcBorders>
                  <w:vAlign w:val="center"/>
                </w:tcPr>
                <w:p w14:paraId="3B0AF7C9" w14:textId="1469F9B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219B2D5E" w14:textId="65DBA25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9282638" w14:textId="35EF0ED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44F1F96" w14:textId="2F19FD6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7BB741" w14:textId="131BB024" w:rsidR="00FC7431" w:rsidRPr="00923679" w:rsidRDefault="00FC7431" w:rsidP="00FC7431">
                  <w:pPr>
                    <w:suppressAutoHyphens/>
                    <w:rPr>
                      <w:rFonts w:ascii="GHEA Grapalat" w:hAnsi="GHEA Grapalat"/>
                      <w:sz w:val="20"/>
                    </w:rPr>
                  </w:pPr>
                </w:p>
              </w:tc>
            </w:tr>
            <w:tr w:rsidR="00FC7431" w:rsidRPr="004A1724" w14:paraId="783E1C68" w14:textId="08361888"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23234E7" w14:textId="1E2D1B8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B247888" w14:textId="49A7A839"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130C191" w14:textId="159D43A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S-3</w:t>
                  </w:r>
                </w:p>
              </w:tc>
              <w:tc>
                <w:tcPr>
                  <w:tcW w:w="1710" w:type="dxa"/>
                  <w:tcBorders>
                    <w:left w:val="single" w:sz="6" w:space="0" w:color="auto"/>
                    <w:bottom w:val="single" w:sz="6" w:space="0" w:color="auto"/>
                    <w:right w:val="single" w:sz="6" w:space="0" w:color="auto"/>
                  </w:tcBorders>
                  <w:vAlign w:val="center"/>
                </w:tcPr>
                <w:p w14:paraId="185727AC" w14:textId="45F7041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167E8815" w14:textId="54E0BEF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F374E25" w14:textId="4D0A4DF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7BDA3FA" w14:textId="1F5CCBF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148930D" w14:textId="4609FCDA" w:rsidR="00FC7431" w:rsidRPr="00923679" w:rsidRDefault="00FC7431" w:rsidP="00FC7431">
                  <w:pPr>
                    <w:suppressAutoHyphens/>
                    <w:rPr>
                      <w:rFonts w:ascii="GHEA Grapalat" w:hAnsi="GHEA Grapalat"/>
                      <w:sz w:val="20"/>
                    </w:rPr>
                  </w:pPr>
                </w:p>
              </w:tc>
            </w:tr>
            <w:tr w:rsidR="00FC7431" w:rsidRPr="004A1724" w14:paraId="59D6C2C9" w14:textId="6F7C341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1D4B4F3" w14:textId="2913EF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82E88CC" w14:textId="4122271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0C42CEA2" w14:textId="3C1773C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3 </w:t>
                  </w:r>
                  <w:r w:rsidRPr="00923679">
                    <w:rPr>
                      <w:rFonts w:ascii="GHEA Grapalat" w:hAnsi="GHEA Grapalat" w:cs="Arial"/>
                      <w:bCs/>
                      <w:sz w:val="16"/>
                      <w:szCs w:val="16"/>
                    </w:rPr>
                    <w:t>հիմնական</w:t>
                  </w:r>
                  <w:r w:rsidRPr="00923679">
                    <w:rPr>
                      <w:rFonts w:ascii="GHEA Grapalat" w:hAnsi="GHEA Grapalat" w:cs="Calibri"/>
                      <w:bCs/>
                      <w:sz w:val="16"/>
                      <w:szCs w:val="16"/>
                    </w:rPr>
                    <w:t xml:space="preserve">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w:t>
                  </w:r>
                  <w:r w:rsidRPr="00923679">
                    <w:rPr>
                      <w:rFonts w:ascii="GHEA Grapalat" w:hAnsi="GHEA Grapalat" w:cs="Arial"/>
                      <w:bCs/>
                      <w:sz w:val="16"/>
                      <w:szCs w:val="16"/>
                    </w:rPr>
                    <w:t>լրակազմ</w:t>
                  </w:r>
                  <w:r w:rsidRPr="00923679">
                    <w:rPr>
                      <w:rFonts w:ascii="GHEA Grapalat" w:hAnsi="GHEA Grapalat" w:cs="Calibri"/>
                      <w:bCs/>
                      <w:sz w:val="16"/>
                      <w:szCs w:val="16"/>
                    </w:rPr>
                    <w:t xml:space="preserve"> (S-8, P-6a, P-6b )</w:t>
                  </w:r>
                </w:p>
              </w:tc>
              <w:tc>
                <w:tcPr>
                  <w:tcW w:w="1710" w:type="dxa"/>
                  <w:tcBorders>
                    <w:left w:val="single" w:sz="6" w:space="0" w:color="auto"/>
                    <w:bottom w:val="single" w:sz="6" w:space="0" w:color="auto"/>
                    <w:right w:val="single" w:sz="6" w:space="0" w:color="auto"/>
                  </w:tcBorders>
                  <w:vAlign w:val="center"/>
                </w:tcPr>
                <w:p w14:paraId="3EAA3CE3" w14:textId="05B8FF60"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79FDE322" w14:textId="4C87A591"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1BFF77BB" w14:textId="0AE77E6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A0F576" w14:textId="6DE8D6E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3F57001" w14:textId="188989E7" w:rsidR="00FC7431" w:rsidRPr="00923679" w:rsidRDefault="00FC7431" w:rsidP="00FC7431">
                  <w:pPr>
                    <w:suppressAutoHyphens/>
                    <w:rPr>
                      <w:rFonts w:ascii="GHEA Grapalat" w:hAnsi="GHEA Grapalat"/>
                      <w:sz w:val="20"/>
                    </w:rPr>
                  </w:pPr>
                </w:p>
              </w:tc>
            </w:tr>
            <w:tr w:rsidR="00FC7431" w:rsidRPr="004A1724" w14:paraId="3ACE12FD" w14:textId="5531E5A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EFB6C7E" w14:textId="3E11800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E7DDE96" w14:textId="67F40A57"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2DD0FEE7" w14:textId="0F76A71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S-8</w:t>
                  </w:r>
                </w:p>
              </w:tc>
              <w:tc>
                <w:tcPr>
                  <w:tcW w:w="1710" w:type="dxa"/>
                  <w:tcBorders>
                    <w:left w:val="single" w:sz="6" w:space="0" w:color="auto"/>
                    <w:bottom w:val="single" w:sz="6" w:space="0" w:color="auto"/>
                    <w:right w:val="single" w:sz="6" w:space="0" w:color="auto"/>
                  </w:tcBorders>
                  <w:vAlign w:val="center"/>
                </w:tcPr>
                <w:p w14:paraId="17C01039" w14:textId="1692A3A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5CFB8A9" w14:textId="5131451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CEC15F1" w14:textId="6A342AE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12A3A2" w14:textId="6E5F4F9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E1C329A" w14:textId="597E167F" w:rsidR="00FC7431" w:rsidRPr="00923679" w:rsidRDefault="00FC7431" w:rsidP="00FC7431">
                  <w:pPr>
                    <w:suppressAutoHyphens/>
                    <w:rPr>
                      <w:rFonts w:ascii="GHEA Grapalat" w:hAnsi="GHEA Grapalat"/>
                      <w:sz w:val="20"/>
                    </w:rPr>
                  </w:pPr>
                </w:p>
              </w:tc>
            </w:tr>
            <w:tr w:rsidR="00FC7431" w:rsidRPr="004A1724" w14:paraId="5260DEC6" w14:textId="575E936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EBB53F9" w14:textId="46C669D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39125B0" w14:textId="4D09302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կողադիր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325FAD8D" w14:textId="675BBC5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P-6a</w:t>
                  </w:r>
                </w:p>
              </w:tc>
              <w:tc>
                <w:tcPr>
                  <w:tcW w:w="1710" w:type="dxa"/>
                  <w:tcBorders>
                    <w:left w:val="single" w:sz="6" w:space="0" w:color="auto"/>
                    <w:bottom w:val="single" w:sz="6" w:space="0" w:color="auto"/>
                    <w:right w:val="single" w:sz="6" w:space="0" w:color="auto"/>
                  </w:tcBorders>
                  <w:vAlign w:val="center"/>
                </w:tcPr>
                <w:p w14:paraId="7DC96E25" w14:textId="5BA5E4F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B91C12F" w14:textId="4B85489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1ACDC13" w14:textId="533F22A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F83A0FE" w14:textId="3821FB7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7C3ECD1" w14:textId="0AB831E3" w:rsidR="00FC7431" w:rsidRPr="00923679" w:rsidRDefault="00FC7431" w:rsidP="00FC7431">
                  <w:pPr>
                    <w:suppressAutoHyphens/>
                    <w:rPr>
                      <w:rFonts w:ascii="GHEA Grapalat" w:hAnsi="GHEA Grapalat"/>
                      <w:sz w:val="20"/>
                    </w:rPr>
                  </w:pPr>
                </w:p>
              </w:tc>
            </w:tr>
            <w:tr w:rsidR="00FC7431" w:rsidRPr="004A1724" w14:paraId="40AF02BB" w14:textId="0AB1338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94F2B64" w14:textId="3F15AFF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D4096E3" w14:textId="65D8A98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կողադիր</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51E94A18" w14:textId="45FA681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P-6b</w:t>
                  </w:r>
                </w:p>
              </w:tc>
              <w:tc>
                <w:tcPr>
                  <w:tcW w:w="1710" w:type="dxa"/>
                  <w:tcBorders>
                    <w:left w:val="single" w:sz="6" w:space="0" w:color="auto"/>
                    <w:bottom w:val="single" w:sz="6" w:space="0" w:color="auto"/>
                    <w:right w:val="single" w:sz="6" w:space="0" w:color="auto"/>
                  </w:tcBorders>
                  <w:vAlign w:val="center"/>
                </w:tcPr>
                <w:p w14:paraId="3A82E3E7" w14:textId="410AF21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DCC6D6E" w14:textId="1BC1612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68F18B0" w14:textId="64B80D2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AB2D800" w14:textId="03DE373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155D75" w14:textId="7EF7FCFB" w:rsidR="00FC7431" w:rsidRPr="00923679" w:rsidRDefault="00FC7431" w:rsidP="00FC7431">
                  <w:pPr>
                    <w:suppressAutoHyphens/>
                    <w:rPr>
                      <w:rFonts w:ascii="GHEA Grapalat" w:hAnsi="GHEA Grapalat"/>
                      <w:sz w:val="20"/>
                    </w:rPr>
                  </w:pPr>
                </w:p>
              </w:tc>
            </w:tr>
            <w:tr w:rsidR="00FC7431" w:rsidRPr="004A1724" w14:paraId="0DB0C059" w14:textId="5629D94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508A6BD" w14:textId="7D80B99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7F15C3B" w14:textId="720944E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սեղաններ՝</w:t>
                  </w:r>
                  <w:r w:rsidRPr="00923679">
                    <w:rPr>
                      <w:rFonts w:ascii="GHEA Grapalat" w:hAnsi="GHEA Grapalat" w:cs="Calibri"/>
                      <w:bCs/>
                      <w:sz w:val="16"/>
                      <w:szCs w:val="16"/>
                    </w:rPr>
                    <w:t xml:space="preserve"> </w:t>
                  </w:r>
                  <w:r w:rsidRPr="00923679">
                    <w:rPr>
                      <w:rFonts w:ascii="GHEA Grapalat" w:hAnsi="GHEA Grapalat" w:cs="Arial"/>
                      <w:bCs/>
                      <w:sz w:val="16"/>
                      <w:szCs w:val="16"/>
                    </w:rPr>
                    <w:t>բաժանարարներով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516C066B" w14:textId="52222BE3"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2 </w:t>
                  </w:r>
                  <w:r w:rsidRPr="00923679">
                    <w:rPr>
                      <w:rFonts w:ascii="GHEA Grapalat" w:hAnsi="GHEA Grapalat" w:cs="Arial"/>
                      <w:bCs/>
                      <w:sz w:val="16"/>
                      <w:szCs w:val="16"/>
                    </w:rPr>
                    <w:t>մոդուլներից</w:t>
                  </w:r>
                  <w:r w:rsidRPr="00923679">
                    <w:rPr>
                      <w:rFonts w:ascii="GHEA Grapalat" w:hAnsi="GHEA Grapalat" w:cs="Calibri"/>
                      <w:bCs/>
                      <w:sz w:val="16"/>
                      <w:szCs w:val="16"/>
                    </w:rPr>
                    <w:t xml:space="preserve"> (S-10, F-1)</w:t>
                  </w:r>
                </w:p>
              </w:tc>
              <w:tc>
                <w:tcPr>
                  <w:tcW w:w="1710" w:type="dxa"/>
                  <w:tcBorders>
                    <w:left w:val="single" w:sz="6" w:space="0" w:color="auto"/>
                    <w:bottom w:val="single" w:sz="6" w:space="0" w:color="auto"/>
                    <w:right w:val="single" w:sz="6" w:space="0" w:color="auto"/>
                  </w:tcBorders>
                  <w:vAlign w:val="center"/>
                </w:tcPr>
                <w:p w14:paraId="74709109" w14:textId="3AAEB621"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383F1F8C" w14:textId="6F9DACAF"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8AA0E2E" w14:textId="0EF6A3A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EEEF01F" w14:textId="26F0C45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F7EC74E" w14:textId="7DA8F772" w:rsidR="00FC7431" w:rsidRPr="00923679" w:rsidRDefault="00FC7431" w:rsidP="00FC7431">
                  <w:pPr>
                    <w:suppressAutoHyphens/>
                    <w:rPr>
                      <w:rFonts w:ascii="GHEA Grapalat" w:hAnsi="GHEA Grapalat"/>
                      <w:sz w:val="20"/>
                    </w:rPr>
                  </w:pPr>
                </w:p>
              </w:tc>
            </w:tr>
            <w:tr w:rsidR="00FC7431" w:rsidRPr="004A1724" w14:paraId="5C2E9221" w14:textId="4158B5D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0CFD4F9" w14:textId="0F7ADA1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02A289A" w14:textId="104704F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7C64751B" w14:textId="7D7A6BE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S-10</w:t>
                  </w:r>
                </w:p>
              </w:tc>
              <w:tc>
                <w:tcPr>
                  <w:tcW w:w="1710" w:type="dxa"/>
                  <w:tcBorders>
                    <w:left w:val="single" w:sz="6" w:space="0" w:color="auto"/>
                    <w:bottom w:val="single" w:sz="6" w:space="0" w:color="auto"/>
                    <w:right w:val="single" w:sz="6" w:space="0" w:color="auto"/>
                  </w:tcBorders>
                  <w:vAlign w:val="center"/>
                </w:tcPr>
                <w:p w14:paraId="46FD0180" w14:textId="6EEB1EF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4ED92DB" w14:textId="14750F4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927B3C0" w14:textId="69D6EF1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3279E93" w14:textId="759FA50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1FB2E5E" w14:textId="088A6BDD" w:rsidR="00FC7431" w:rsidRPr="00923679" w:rsidRDefault="00FC7431" w:rsidP="00FC7431">
                  <w:pPr>
                    <w:suppressAutoHyphens/>
                    <w:rPr>
                      <w:rFonts w:ascii="GHEA Grapalat" w:hAnsi="GHEA Grapalat"/>
                      <w:sz w:val="20"/>
                    </w:rPr>
                  </w:pPr>
                </w:p>
              </w:tc>
            </w:tr>
            <w:tr w:rsidR="00FC7431" w:rsidRPr="004A1724" w14:paraId="595A7791" w14:textId="0C34594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1A8EEDC" w14:textId="1A286D8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6.2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8E00C7E" w14:textId="361AF7A7"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բաժանարար</w:t>
                  </w:r>
                  <w:r w:rsidRPr="00923679">
                    <w:rPr>
                      <w:rFonts w:ascii="GHEA Grapalat" w:hAnsi="GHEA Grapalat" w:cs="Calibri"/>
                      <w:bCs/>
                      <w:sz w:val="16"/>
                      <w:szCs w:val="16"/>
                    </w:rPr>
                    <w:t xml:space="preserve"> </w:t>
                  </w:r>
                  <w:r w:rsidRPr="00923679">
                    <w:rPr>
                      <w:rFonts w:ascii="GHEA Grapalat" w:hAnsi="GHEA Grapalat" w:cs="Arial"/>
                      <w:bCs/>
                      <w:sz w:val="16"/>
                      <w:szCs w:val="16"/>
                    </w:rPr>
                    <w:t>միջնապատ</w:t>
                  </w:r>
                </w:p>
              </w:tc>
              <w:tc>
                <w:tcPr>
                  <w:tcW w:w="1436" w:type="dxa"/>
                  <w:tcBorders>
                    <w:left w:val="single" w:sz="6" w:space="0" w:color="auto"/>
                    <w:bottom w:val="single" w:sz="6" w:space="0" w:color="auto"/>
                    <w:right w:val="single" w:sz="6" w:space="0" w:color="auto"/>
                  </w:tcBorders>
                  <w:vAlign w:val="center"/>
                </w:tcPr>
                <w:p w14:paraId="564C1BCF" w14:textId="448F918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F-1</w:t>
                  </w:r>
                </w:p>
              </w:tc>
              <w:tc>
                <w:tcPr>
                  <w:tcW w:w="1710" w:type="dxa"/>
                  <w:tcBorders>
                    <w:left w:val="single" w:sz="6" w:space="0" w:color="auto"/>
                    <w:bottom w:val="single" w:sz="6" w:space="0" w:color="auto"/>
                    <w:right w:val="single" w:sz="6" w:space="0" w:color="auto"/>
                  </w:tcBorders>
                  <w:vAlign w:val="center"/>
                </w:tcPr>
                <w:p w14:paraId="7BA0342A" w14:textId="05B3E55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0D3B7EE" w14:textId="0EEF4CE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543F63D" w14:textId="0D64E44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B4A2E4A" w14:textId="729716E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7DECC90" w14:textId="29571103" w:rsidR="00FC7431" w:rsidRPr="00923679" w:rsidRDefault="00FC7431" w:rsidP="00FC7431">
                  <w:pPr>
                    <w:suppressAutoHyphens/>
                    <w:rPr>
                      <w:rFonts w:ascii="GHEA Grapalat" w:hAnsi="GHEA Grapalat"/>
                      <w:sz w:val="20"/>
                    </w:rPr>
                  </w:pPr>
                </w:p>
              </w:tc>
            </w:tr>
            <w:tr w:rsidR="00FC7431" w:rsidRPr="004A1724" w14:paraId="738333FE" w14:textId="0304EC2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EA9EBE9" w14:textId="77B2A66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7CC3B9C" w14:textId="75FFB707"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5117B426" w14:textId="7F044F8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S-13</w:t>
                  </w:r>
                </w:p>
              </w:tc>
              <w:tc>
                <w:tcPr>
                  <w:tcW w:w="1710" w:type="dxa"/>
                  <w:tcBorders>
                    <w:left w:val="single" w:sz="6" w:space="0" w:color="auto"/>
                    <w:bottom w:val="single" w:sz="6" w:space="0" w:color="auto"/>
                    <w:right w:val="single" w:sz="6" w:space="0" w:color="auto"/>
                  </w:tcBorders>
                  <w:vAlign w:val="center"/>
                </w:tcPr>
                <w:p w14:paraId="6ECEF1E0" w14:textId="25285DF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19</w:t>
                  </w:r>
                </w:p>
              </w:tc>
              <w:tc>
                <w:tcPr>
                  <w:tcW w:w="1260" w:type="dxa"/>
                  <w:tcBorders>
                    <w:top w:val="single" w:sz="6" w:space="0" w:color="auto"/>
                    <w:left w:val="single" w:sz="6" w:space="0" w:color="auto"/>
                    <w:bottom w:val="single" w:sz="6" w:space="0" w:color="auto"/>
                    <w:right w:val="single" w:sz="6" w:space="0" w:color="auto"/>
                  </w:tcBorders>
                  <w:vAlign w:val="center"/>
                </w:tcPr>
                <w:p w14:paraId="156705E6" w14:textId="2186F8D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C5A1834" w14:textId="5205707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5F5FF4" w14:textId="35B7E0E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0F0DE0B" w14:textId="6A3B60FE" w:rsidR="00FC7431" w:rsidRPr="00923679" w:rsidRDefault="00FC7431" w:rsidP="00FC7431">
                  <w:pPr>
                    <w:suppressAutoHyphens/>
                    <w:rPr>
                      <w:rFonts w:ascii="GHEA Grapalat" w:hAnsi="GHEA Grapalat"/>
                      <w:sz w:val="20"/>
                    </w:rPr>
                  </w:pPr>
                </w:p>
              </w:tc>
            </w:tr>
            <w:tr w:rsidR="00FC7431" w:rsidRPr="004A1724" w14:paraId="448287F4" w14:textId="7914A1E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B6E9BFA" w14:textId="2B5171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D626D4F" w14:textId="01B2ED6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հավաքածու</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34083EF9" w14:textId="138D4D2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4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(P-8, P- 8a, B- 1, T-10)</w:t>
                  </w:r>
                </w:p>
              </w:tc>
              <w:tc>
                <w:tcPr>
                  <w:tcW w:w="1710" w:type="dxa"/>
                  <w:tcBorders>
                    <w:left w:val="single" w:sz="6" w:space="0" w:color="auto"/>
                    <w:bottom w:val="single" w:sz="6" w:space="0" w:color="auto"/>
                    <w:right w:val="single" w:sz="6" w:space="0" w:color="auto"/>
                  </w:tcBorders>
                  <w:vAlign w:val="center"/>
                </w:tcPr>
                <w:p w14:paraId="77FF7358" w14:textId="41DB060E"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3B64B70A" w14:textId="0B5185DE"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1CED9A5" w14:textId="5189408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7804EB5" w14:textId="197C912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0583F56" w14:textId="5ADA0592" w:rsidR="00FC7431" w:rsidRPr="00923679" w:rsidRDefault="00FC7431" w:rsidP="00FC7431">
                  <w:pPr>
                    <w:suppressAutoHyphens/>
                    <w:rPr>
                      <w:rFonts w:ascii="GHEA Grapalat" w:hAnsi="GHEA Grapalat"/>
                      <w:sz w:val="20"/>
                    </w:rPr>
                  </w:pPr>
                </w:p>
              </w:tc>
            </w:tr>
            <w:tr w:rsidR="00FC7431" w:rsidRPr="004A1724" w14:paraId="30CC6801" w14:textId="6C33860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EA680F1" w14:textId="78F8196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4AD8D92" w14:textId="53E34DA9"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11CE2B9" w14:textId="43D8931F"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w:t>
                  </w:r>
                </w:p>
              </w:tc>
              <w:tc>
                <w:tcPr>
                  <w:tcW w:w="1710" w:type="dxa"/>
                  <w:tcBorders>
                    <w:left w:val="single" w:sz="6" w:space="0" w:color="auto"/>
                    <w:bottom w:val="single" w:sz="6" w:space="0" w:color="auto"/>
                    <w:right w:val="single" w:sz="6" w:space="0" w:color="auto"/>
                  </w:tcBorders>
                  <w:vAlign w:val="center"/>
                </w:tcPr>
                <w:p w14:paraId="73E43CA8" w14:textId="621CEAF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C328E06" w14:textId="046B531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A7F6C93" w14:textId="245E907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751407" w14:textId="5AD8DE2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78E151A" w14:textId="4CD03FFC" w:rsidR="00FC7431" w:rsidRPr="00923679" w:rsidRDefault="00FC7431" w:rsidP="00FC7431">
                  <w:pPr>
                    <w:suppressAutoHyphens/>
                    <w:rPr>
                      <w:rFonts w:ascii="GHEA Grapalat" w:hAnsi="GHEA Grapalat"/>
                      <w:sz w:val="20"/>
                    </w:rPr>
                  </w:pPr>
                </w:p>
              </w:tc>
            </w:tr>
            <w:tr w:rsidR="00FC7431" w:rsidRPr="004A1724" w14:paraId="2D925F83" w14:textId="218B44C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CBEB4DF" w14:textId="578B777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B2DA5EE" w14:textId="71462EB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14369EA" w14:textId="2BBACB7D"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P-8a</w:t>
                  </w:r>
                </w:p>
              </w:tc>
              <w:tc>
                <w:tcPr>
                  <w:tcW w:w="1710" w:type="dxa"/>
                  <w:tcBorders>
                    <w:left w:val="single" w:sz="6" w:space="0" w:color="auto"/>
                    <w:bottom w:val="single" w:sz="6" w:space="0" w:color="auto"/>
                    <w:right w:val="single" w:sz="6" w:space="0" w:color="auto"/>
                  </w:tcBorders>
                  <w:vAlign w:val="center"/>
                </w:tcPr>
                <w:p w14:paraId="62BD002A" w14:textId="53A9C14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6242F04D" w14:textId="1196FEB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D099FF3" w14:textId="68B71E8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54A0F49" w14:textId="541A1B2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5392D79" w14:textId="089043F2" w:rsidR="00FC7431" w:rsidRPr="00923679" w:rsidRDefault="00FC7431" w:rsidP="00FC7431">
                  <w:pPr>
                    <w:suppressAutoHyphens/>
                    <w:rPr>
                      <w:rFonts w:ascii="GHEA Grapalat" w:hAnsi="GHEA Grapalat"/>
                      <w:sz w:val="20"/>
                    </w:rPr>
                  </w:pPr>
                </w:p>
              </w:tc>
            </w:tr>
            <w:tr w:rsidR="00FC7431" w:rsidRPr="004A1724" w14:paraId="7631A6E5" w14:textId="518C4E8A"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366F570" w14:textId="527BFB6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FE2A326" w14:textId="04FF2C73"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3499E45D" w14:textId="0782CE1A"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B-1</w:t>
                  </w:r>
                </w:p>
              </w:tc>
              <w:tc>
                <w:tcPr>
                  <w:tcW w:w="1710" w:type="dxa"/>
                  <w:tcBorders>
                    <w:left w:val="single" w:sz="6" w:space="0" w:color="auto"/>
                    <w:bottom w:val="single" w:sz="6" w:space="0" w:color="auto"/>
                    <w:right w:val="single" w:sz="6" w:space="0" w:color="auto"/>
                  </w:tcBorders>
                  <w:vAlign w:val="center"/>
                </w:tcPr>
                <w:p w14:paraId="593E125D" w14:textId="12F289F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EDA8B7F" w14:textId="2D5B313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1263417" w14:textId="1E7B2B9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1A955F5" w14:textId="76445DA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8537EBB" w14:textId="37C9BE0A" w:rsidR="00FC7431" w:rsidRPr="00923679" w:rsidRDefault="00FC7431" w:rsidP="00FC7431">
                  <w:pPr>
                    <w:suppressAutoHyphens/>
                    <w:rPr>
                      <w:rFonts w:ascii="GHEA Grapalat" w:hAnsi="GHEA Grapalat"/>
                      <w:sz w:val="20"/>
                    </w:rPr>
                  </w:pPr>
                </w:p>
              </w:tc>
            </w:tr>
            <w:tr w:rsidR="00FC7431" w:rsidRPr="004A1724" w14:paraId="2B822CF1" w14:textId="174B4A5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9DC8CA9" w14:textId="3DA55C9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D0D17C5" w14:textId="56414750"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A55BB62" w14:textId="0A6AC124"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T-10</w:t>
                  </w:r>
                </w:p>
              </w:tc>
              <w:tc>
                <w:tcPr>
                  <w:tcW w:w="1710" w:type="dxa"/>
                  <w:tcBorders>
                    <w:left w:val="single" w:sz="6" w:space="0" w:color="auto"/>
                    <w:bottom w:val="single" w:sz="6" w:space="0" w:color="auto"/>
                    <w:right w:val="single" w:sz="6" w:space="0" w:color="auto"/>
                  </w:tcBorders>
                  <w:vAlign w:val="center"/>
                </w:tcPr>
                <w:p w14:paraId="41E9C538" w14:textId="1CF8213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60257C6" w14:textId="48764C6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2EE111B" w14:textId="7D5EBBD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133245" w14:textId="3659744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57C457A" w14:textId="20CDEEB5" w:rsidR="00FC7431" w:rsidRPr="00923679" w:rsidRDefault="00FC7431" w:rsidP="00FC7431">
                  <w:pPr>
                    <w:suppressAutoHyphens/>
                    <w:rPr>
                      <w:rFonts w:ascii="GHEA Grapalat" w:hAnsi="GHEA Grapalat"/>
                      <w:sz w:val="20"/>
                    </w:rPr>
                  </w:pPr>
                </w:p>
              </w:tc>
            </w:tr>
            <w:tr w:rsidR="00FC7431" w:rsidRPr="004A1724" w14:paraId="003FC7BC" w14:textId="45F0E11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C02E84D" w14:textId="7526CF8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696A824" w14:textId="41ABACA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դիմում</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ընդունող</w:t>
                  </w:r>
                  <w:r w:rsidRPr="00923679">
                    <w:rPr>
                      <w:rFonts w:ascii="GHEA Grapalat" w:hAnsi="GHEA Grapalat" w:cs="Calibri"/>
                      <w:bCs/>
                      <w:sz w:val="16"/>
                      <w:szCs w:val="16"/>
                    </w:rPr>
                    <w:t xml:space="preserve"> </w:t>
                  </w:r>
                  <w:r w:rsidRPr="00923679">
                    <w:rPr>
                      <w:rFonts w:ascii="GHEA Grapalat" w:hAnsi="GHEA Grapalat" w:cs="Arial"/>
                      <w:bCs/>
                      <w:sz w:val="16"/>
                      <w:szCs w:val="16"/>
                    </w:rPr>
                    <w:t>սեղաների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6CBD4292" w14:textId="2FADE33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M-2</w:t>
                  </w:r>
                </w:p>
              </w:tc>
              <w:tc>
                <w:tcPr>
                  <w:tcW w:w="1710" w:type="dxa"/>
                  <w:tcBorders>
                    <w:left w:val="single" w:sz="6" w:space="0" w:color="auto"/>
                    <w:bottom w:val="single" w:sz="6" w:space="0" w:color="auto"/>
                    <w:right w:val="single" w:sz="6" w:space="0" w:color="auto"/>
                  </w:tcBorders>
                  <w:vAlign w:val="center"/>
                </w:tcPr>
                <w:p w14:paraId="694FC303" w14:textId="30C8137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3AFBE8B" w14:textId="33D13C4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82DBCB9" w14:textId="7D01B1F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DAE0A6F" w14:textId="4515A34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8D2F64D" w14:textId="6A25C484" w:rsidR="00FC7431" w:rsidRPr="00923679" w:rsidRDefault="00FC7431" w:rsidP="00FC7431">
                  <w:pPr>
                    <w:suppressAutoHyphens/>
                    <w:rPr>
                      <w:rFonts w:ascii="GHEA Grapalat" w:hAnsi="GHEA Grapalat"/>
                      <w:sz w:val="20"/>
                    </w:rPr>
                  </w:pPr>
                </w:p>
              </w:tc>
            </w:tr>
            <w:tr w:rsidR="00FC7431" w:rsidRPr="004A1724" w14:paraId="4458574E" w14:textId="4DF87FE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9DE3005" w14:textId="12C0BDC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BE4F68D" w14:textId="4F330A1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29D35312" w14:textId="359BF6B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M-1</w:t>
                  </w:r>
                </w:p>
              </w:tc>
              <w:tc>
                <w:tcPr>
                  <w:tcW w:w="1710" w:type="dxa"/>
                  <w:tcBorders>
                    <w:left w:val="single" w:sz="6" w:space="0" w:color="auto"/>
                    <w:bottom w:val="single" w:sz="6" w:space="0" w:color="auto"/>
                    <w:right w:val="single" w:sz="6" w:space="0" w:color="auto"/>
                  </w:tcBorders>
                  <w:vAlign w:val="center"/>
                </w:tcPr>
                <w:p w14:paraId="7D9B514D" w14:textId="12626E6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20</w:t>
                  </w:r>
                </w:p>
              </w:tc>
              <w:tc>
                <w:tcPr>
                  <w:tcW w:w="1260" w:type="dxa"/>
                  <w:tcBorders>
                    <w:top w:val="single" w:sz="6" w:space="0" w:color="auto"/>
                    <w:left w:val="single" w:sz="6" w:space="0" w:color="auto"/>
                    <w:bottom w:val="single" w:sz="6" w:space="0" w:color="auto"/>
                    <w:right w:val="single" w:sz="6" w:space="0" w:color="auto"/>
                  </w:tcBorders>
                  <w:vAlign w:val="center"/>
                </w:tcPr>
                <w:p w14:paraId="2B2696D5" w14:textId="608FC47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2753330" w14:textId="066FF86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53968B0" w14:textId="1099104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672273E" w14:textId="5B119E73" w:rsidR="00FC7431" w:rsidRPr="00923679" w:rsidRDefault="00FC7431" w:rsidP="00FC7431">
                  <w:pPr>
                    <w:suppressAutoHyphens/>
                    <w:rPr>
                      <w:rFonts w:ascii="GHEA Grapalat" w:hAnsi="GHEA Grapalat"/>
                      <w:sz w:val="20"/>
                    </w:rPr>
                  </w:pPr>
                </w:p>
              </w:tc>
            </w:tr>
            <w:tr w:rsidR="00FC7431" w:rsidRPr="004A1724" w14:paraId="5D574C7B" w14:textId="08DAA6B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C1A26C0" w14:textId="5FC0D5B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24D5E4D" w14:textId="4723C9F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Համակարգչի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p>
              </w:tc>
              <w:tc>
                <w:tcPr>
                  <w:tcW w:w="1436" w:type="dxa"/>
                  <w:tcBorders>
                    <w:left w:val="single" w:sz="6" w:space="0" w:color="auto"/>
                    <w:bottom w:val="single" w:sz="6" w:space="0" w:color="auto"/>
                    <w:right w:val="single" w:sz="6" w:space="0" w:color="auto"/>
                  </w:tcBorders>
                  <w:vAlign w:val="center"/>
                </w:tcPr>
                <w:p w14:paraId="4D27A5E9" w14:textId="477C8C3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M-3</w:t>
                  </w:r>
                </w:p>
              </w:tc>
              <w:tc>
                <w:tcPr>
                  <w:tcW w:w="1710" w:type="dxa"/>
                  <w:tcBorders>
                    <w:left w:val="single" w:sz="6" w:space="0" w:color="auto"/>
                    <w:bottom w:val="single" w:sz="6" w:space="0" w:color="auto"/>
                    <w:right w:val="single" w:sz="6" w:space="0" w:color="auto"/>
                  </w:tcBorders>
                  <w:vAlign w:val="center"/>
                </w:tcPr>
                <w:p w14:paraId="5202569B" w14:textId="127B37A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21</w:t>
                  </w:r>
                </w:p>
              </w:tc>
              <w:tc>
                <w:tcPr>
                  <w:tcW w:w="1260" w:type="dxa"/>
                  <w:tcBorders>
                    <w:top w:val="single" w:sz="6" w:space="0" w:color="auto"/>
                    <w:left w:val="single" w:sz="6" w:space="0" w:color="auto"/>
                    <w:bottom w:val="single" w:sz="6" w:space="0" w:color="auto"/>
                    <w:right w:val="single" w:sz="6" w:space="0" w:color="auto"/>
                  </w:tcBorders>
                  <w:vAlign w:val="center"/>
                </w:tcPr>
                <w:p w14:paraId="0514B1BE" w14:textId="109A4DB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5F36E30" w14:textId="0AA3E02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6D6E8B3" w14:textId="4BDB62B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DA9FCE2" w14:textId="3A667D1D" w:rsidR="00FC7431" w:rsidRPr="00923679" w:rsidRDefault="00FC7431" w:rsidP="00FC7431">
                  <w:pPr>
                    <w:suppressAutoHyphens/>
                    <w:rPr>
                      <w:rFonts w:ascii="GHEA Grapalat" w:hAnsi="GHEA Grapalat"/>
                      <w:sz w:val="20"/>
                    </w:rPr>
                  </w:pPr>
                </w:p>
              </w:tc>
            </w:tr>
            <w:tr w:rsidR="00FC7431" w:rsidRPr="004A1724" w14:paraId="2113D8BE" w14:textId="41EE230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91DF77A" w14:textId="0656E0B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DABF9A3" w14:textId="79878BF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p>
              </w:tc>
              <w:tc>
                <w:tcPr>
                  <w:tcW w:w="1436" w:type="dxa"/>
                  <w:tcBorders>
                    <w:left w:val="single" w:sz="6" w:space="0" w:color="auto"/>
                    <w:bottom w:val="single" w:sz="6" w:space="0" w:color="auto"/>
                    <w:right w:val="single" w:sz="6" w:space="0" w:color="auto"/>
                  </w:tcBorders>
                  <w:vAlign w:val="center"/>
                </w:tcPr>
                <w:p w14:paraId="19948E80" w14:textId="75CB075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T-1</w:t>
                  </w:r>
                </w:p>
              </w:tc>
              <w:tc>
                <w:tcPr>
                  <w:tcW w:w="1710" w:type="dxa"/>
                  <w:tcBorders>
                    <w:left w:val="single" w:sz="6" w:space="0" w:color="auto"/>
                    <w:bottom w:val="single" w:sz="6" w:space="0" w:color="auto"/>
                    <w:right w:val="single" w:sz="6" w:space="0" w:color="auto"/>
                  </w:tcBorders>
                  <w:vAlign w:val="center"/>
                </w:tcPr>
                <w:p w14:paraId="1B08DB81" w14:textId="6E590F2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w:t>
                  </w:r>
                </w:p>
              </w:tc>
              <w:tc>
                <w:tcPr>
                  <w:tcW w:w="1260" w:type="dxa"/>
                  <w:tcBorders>
                    <w:top w:val="single" w:sz="6" w:space="0" w:color="auto"/>
                    <w:left w:val="single" w:sz="6" w:space="0" w:color="auto"/>
                    <w:bottom w:val="single" w:sz="6" w:space="0" w:color="auto"/>
                    <w:right w:val="single" w:sz="6" w:space="0" w:color="auto"/>
                  </w:tcBorders>
                  <w:vAlign w:val="center"/>
                </w:tcPr>
                <w:p w14:paraId="732B8563" w14:textId="7422E44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7A90C57" w14:textId="799DA6E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B4B5CAA" w14:textId="3019D89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52ED7A5" w14:textId="6A971ADB" w:rsidR="00FC7431" w:rsidRPr="00923679" w:rsidRDefault="00FC7431" w:rsidP="00FC7431">
                  <w:pPr>
                    <w:suppressAutoHyphens/>
                    <w:rPr>
                      <w:rFonts w:ascii="GHEA Grapalat" w:hAnsi="GHEA Grapalat"/>
                      <w:sz w:val="20"/>
                    </w:rPr>
                  </w:pPr>
                </w:p>
              </w:tc>
            </w:tr>
            <w:tr w:rsidR="00FC7431" w:rsidRPr="004A1724" w14:paraId="68B88BA7" w14:textId="50461FE8"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16EB7FC" w14:textId="2138F5C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F94F28C" w14:textId="4422BA0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7029C0F2" w14:textId="1CB2A13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6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 K-1,  K-2,  K-3,  K-4,  K-5, </w:t>
                  </w:r>
                  <w:r w:rsidRPr="00923679">
                    <w:rPr>
                      <w:rFonts w:ascii="GHEA Grapalat" w:hAnsi="GHEA Grapalat" w:cs="Arial"/>
                      <w:bCs/>
                      <w:sz w:val="16"/>
                      <w:szCs w:val="16"/>
                    </w:rPr>
                    <w:t>այդ</w:t>
                  </w:r>
                  <w:r w:rsidRPr="00923679">
                    <w:rPr>
                      <w:rFonts w:ascii="GHEA Grapalat" w:hAnsi="GHEA Grapalat" w:cs="Calibri"/>
                      <w:bCs/>
                      <w:sz w:val="16"/>
                      <w:szCs w:val="16"/>
                    </w:rPr>
                    <w:t xml:space="preserve"> </w:t>
                  </w:r>
                  <w:r w:rsidRPr="00923679">
                    <w:rPr>
                      <w:rFonts w:ascii="GHEA Grapalat" w:hAnsi="GHEA Grapalat" w:cs="Arial"/>
                      <w:bCs/>
                      <w:sz w:val="16"/>
                      <w:szCs w:val="16"/>
                    </w:rPr>
                    <w:t>թվում</w:t>
                  </w:r>
                  <w:r w:rsidRPr="00923679">
                    <w:rPr>
                      <w:rFonts w:ascii="GHEA Grapalat" w:hAnsi="GHEA Grapalat" w:cs="Calibri"/>
                      <w:bCs/>
                      <w:sz w:val="16"/>
                      <w:szCs w:val="16"/>
                    </w:rPr>
                    <w:t xml:space="preserve"> </w:t>
                  </w:r>
                  <w:r w:rsidRPr="00923679">
                    <w:rPr>
                      <w:rFonts w:ascii="GHEA Grapalat" w:hAnsi="GHEA Grapalat" w:cs="Arial"/>
                      <w:bCs/>
                      <w:sz w:val="16"/>
                      <w:szCs w:val="16"/>
                    </w:rPr>
                    <w:t>նաև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մակերեսից՝</w:t>
                  </w:r>
                  <w:r w:rsidRPr="00923679">
                    <w:rPr>
                      <w:rFonts w:ascii="GHEA Grapalat" w:hAnsi="GHEA Grapalat" w:cs="Calibri"/>
                      <w:bCs/>
                      <w:sz w:val="16"/>
                      <w:szCs w:val="16"/>
                    </w:rPr>
                    <w:t xml:space="preserve"> (столешница))</w:t>
                  </w:r>
                </w:p>
              </w:tc>
              <w:tc>
                <w:tcPr>
                  <w:tcW w:w="1710" w:type="dxa"/>
                  <w:tcBorders>
                    <w:left w:val="single" w:sz="6" w:space="0" w:color="auto"/>
                    <w:bottom w:val="single" w:sz="6" w:space="0" w:color="auto"/>
                    <w:right w:val="single" w:sz="6" w:space="0" w:color="auto"/>
                  </w:tcBorders>
                  <w:vAlign w:val="center"/>
                </w:tcPr>
                <w:p w14:paraId="5FE31286" w14:textId="7A236CA2"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0CDBE6D3" w14:textId="1FD22BDE"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B32D722" w14:textId="5CE9AF0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74332F" w14:textId="0BEC6F0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CDC410E" w14:textId="086CC820" w:rsidR="00FC7431" w:rsidRPr="00923679" w:rsidRDefault="00FC7431" w:rsidP="00FC7431">
                  <w:pPr>
                    <w:suppressAutoHyphens/>
                    <w:rPr>
                      <w:rFonts w:ascii="GHEA Grapalat" w:hAnsi="GHEA Grapalat"/>
                      <w:sz w:val="20"/>
                    </w:rPr>
                  </w:pPr>
                </w:p>
              </w:tc>
            </w:tr>
            <w:tr w:rsidR="00FC7431" w:rsidRPr="004A1724" w14:paraId="534315FF" w14:textId="097D809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AD27025" w14:textId="7BC5BCC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624F330" w14:textId="431BE4D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129257AD" w14:textId="6E53028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K-2</w:t>
                  </w:r>
                </w:p>
              </w:tc>
              <w:tc>
                <w:tcPr>
                  <w:tcW w:w="1710" w:type="dxa"/>
                  <w:tcBorders>
                    <w:left w:val="single" w:sz="6" w:space="0" w:color="auto"/>
                    <w:bottom w:val="single" w:sz="6" w:space="0" w:color="auto"/>
                    <w:right w:val="single" w:sz="6" w:space="0" w:color="auto"/>
                  </w:tcBorders>
                  <w:vAlign w:val="center"/>
                </w:tcPr>
                <w:p w14:paraId="3A033E2E" w14:textId="5F3A55A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33A3628" w14:textId="7763284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B3C59C0" w14:textId="320CF38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54BDD97" w14:textId="35E648E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809E3C" w14:textId="5E875966" w:rsidR="00FC7431" w:rsidRPr="00923679" w:rsidRDefault="00FC7431" w:rsidP="00FC7431">
                  <w:pPr>
                    <w:suppressAutoHyphens/>
                    <w:rPr>
                      <w:rFonts w:ascii="GHEA Grapalat" w:hAnsi="GHEA Grapalat"/>
                      <w:sz w:val="20"/>
                    </w:rPr>
                  </w:pPr>
                </w:p>
              </w:tc>
            </w:tr>
            <w:tr w:rsidR="00FC7431" w:rsidRPr="004A1724" w14:paraId="5A0A4342" w14:textId="525F868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FAFCC4D" w14:textId="4F9EBBF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63D78B2" w14:textId="7A3062A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դարակներով</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1F4C0C86" w14:textId="0567531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K-1</w:t>
                  </w:r>
                </w:p>
              </w:tc>
              <w:tc>
                <w:tcPr>
                  <w:tcW w:w="1710" w:type="dxa"/>
                  <w:tcBorders>
                    <w:left w:val="single" w:sz="6" w:space="0" w:color="auto"/>
                    <w:bottom w:val="single" w:sz="6" w:space="0" w:color="auto"/>
                    <w:right w:val="single" w:sz="6" w:space="0" w:color="auto"/>
                  </w:tcBorders>
                  <w:vAlign w:val="center"/>
                </w:tcPr>
                <w:p w14:paraId="12A888D6" w14:textId="4FB4AB1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3892B93" w14:textId="461C0E0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0597767" w14:textId="3D53071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3466B76" w14:textId="35441AC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F953475" w14:textId="10C43630" w:rsidR="00FC7431" w:rsidRPr="00923679" w:rsidRDefault="00FC7431" w:rsidP="00FC7431">
                  <w:pPr>
                    <w:suppressAutoHyphens/>
                    <w:rPr>
                      <w:rFonts w:ascii="GHEA Grapalat" w:hAnsi="GHEA Grapalat"/>
                      <w:sz w:val="20"/>
                    </w:rPr>
                  </w:pPr>
                </w:p>
              </w:tc>
            </w:tr>
            <w:tr w:rsidR="00FC7431" w:rsidRPr="004A1724" w14:paraId="5FE0E74B" w14:textId="7CA0D3D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6C321ED" w14:textId="7242F35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6F970F8" w14:textId="6373731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դռնով</w:t>
                  </w:r>
                  <w:r w:rsidRPr="00923679">
                    <w:rPr>
                      <w:rFonts w:ascii="GHEA Grapalat" w:hAnsi="GHEA Grapalat" w:cs="Calibri"/>
                      <w:bCs/>
                      <w:sz w:val="16"/>
                      <w:szCs w:val="16"/>
                    </w:rPr>
                    <w:t xml:space="preserve"> </w:t>
                  </w:r>
                  <w:r w:rsidRPr="00923679">
                    <w:rPr>
                      <w:rFonts w:ascii="GHEA Grapalat" w:hAnsi="GHEA Grapalat" w:cs="Arial"/>
                      <w:bCs/>
                      <w:sz w:val="16"/>
                      <w:szCs w:val="16"/>
                    </w:rPr>
                    <w:t>կախովի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7A6F94D6" w14:textId="2523240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K-4</w:t>
                  </w:r>
                </w:p>
              </w:tc>
              <w:tc>
                <w:tcPr>
                  <w:tcW w:w="1710" w:type="dxa"/>
                  <w:tcBorders>
                    <w:left w:val="single" w:sz="6" w:space="0" w:color="auto"/>
                    <w:bottom w:val="single" w:sz="6" w:space="0" w:color="auto"/>
                    <w:right w:val="single" w:sz="6" w:space="0" w:color="auto"/>
                  </w:tcBorders>
                  <w:vAlign w:val="center"/>
                </w:tcPr>
                <w:p w14:paraId="2DC40750" w14:textId="738609A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5ADBF2B" w14:textId="6ECF7C6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58B9DFB" w14:textId="28E59BF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83852FE" w14:textId="0B9C62D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3D4A594" w14:textId="09898ADC" w:rsidR="00FC7431" w:rsidRPr="00923679" w:rsidRDefault="00FC7431" w:rsidP="00FC7431">
                  <w:pPr>
                    <w:suppressAutoHyphens/>
                    <w:rPr>
                      <w:rFonts w:ascii="GHEA Grapalat" w:hAnsi="GHEA Grapalat"/>
                      <w:sz w:val="20"/>
                    </w:rPr>
                  </w:pPr>
                </w:p>
              </w:tc>
            </w:tr>
            <w:tr w:rsidR="00FC7431" w:rsidRPr="004A1724" w14:paraId="43598AAE" w14:textId="72307EB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21621DB" w14:textId="307BB28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61DA0D5" w14:textId="2762222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29AFCFCA" w14:textId="6B71C1B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K-3</w:t>
                  </w:r>
                </w:p>
              </w:tc>
              <w:tc>
                <w:tcPr>
                  <w:tcW w:w="1710" w:type="dxa"/>
                  <w:tcBorders>
                    <w:left w:val="single" w:sz="6" w:space="0" w:color="auto"/>
                    <w:bottom w:val="single" w:sz="6" w:space="0" w:color="auto"/>
                    <w:right w:val="single" w:sz="6" w:space="0" w:color="auto"/>
                  </w:tcBorders>
                  <w:vAlign w:val="center"/>
                </w:tcPr>
                <w:p w14:paraId="041C0BF2" w14:textId="5FE2959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8C34C00" w14:textId="605D72B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747911D" w14:textId="7C06409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96DBB3" w14:textId="16E92C4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9775DE3" w14:textId="0A54CC5B" w:rsidR="00FC7431" w:rsidRPr="00923679" w:rsidRDefault="00FC7431" w:rsidP="00FC7431">
                  <w:pPr>
                    <w:suppressAutoHyphens/>
                    <w:rPr>
                      <w:rFonts w:ascii="GHEA Grapalat" w:hAnsi="GHEA Grapalat"/>
                      <w:sz w:val="20"/>
                    </w:rPr>
                  </w:pPr>
                </w:p>
              </w:tc>
            </w:tr>
            <w:tr w:rsidR="00FC7431" w:rsidRPr="004A1724" w14:paraId="3015E5B6" w14:textId="64ED2FE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D2A1E69" w14:textId="1A7A0BB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13.5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3DD7CE2" w14:textId="2E06187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Քառակուսի</w:t>
                  </w:r>
                  <w:r w:rsidRPr="00923679">
                    <w:rPr>
                      <w:rFonts w:ascii="GHEA Grapalat" w:hAnsi="GHEA Grapalat" w:cs="Calibri"/>
                      <w:bCs/>
                      <w:sz w:val="16"/>
                      <w:szCs w:val="16"/>
                    </w:rPr>
                    <w:t xml:space="preserve">  </w:t>
                  </w:r>
                  <w:r w:rsidRPr="00923679">
                    <w:rPr>
                      <w:rFonts w:ascii="GHEA Grapalat" w:hAnsi="GHEA Grapalat" w:cs="Arial"/>
                      <w:bCs/>
                      <w:sz w:val="16"/>
                      <w:szCs w:val="16"/>
                    </w:rPr>
                    <w:t>խոհանոցի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530CC2AA" w14:textId="0F173F0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K-5</w:t>
                  </w:r>
                </w:p>
              </w:tc>
              <w:tc>
                <w:tcPr>
                  <w:tcW w:w="1710" w:type="dxa"/>
                  <w:tcBorders>
                    <w:left w:val="single" w:sz="6" w:space="0" w:color="auto"/>
                    <w:bottom w:val="single" w:sz="6" w:space="0" w:color="auto"/>
                    <w:right w:val="single" w:sz="6" w:space="0" w:color="auto"/>
                  </w:tcBorders>
                  <w:vAlign w:val="center"/>
                </w:tcPr>
                <w:p w14:paraId="664B2E20" w14:textId="1D47784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B94E86C" w14:textId="559843F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AA549F5" w14:textId="4D748C4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21303DD" w14:textId="0B379F4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E87F02E" w14:textId="6FE5FB78" w:rsidR="00FC7431" w:rsidRPr="00923679" w:rsidRDefault="00FC7431" w:rsidP="00FC7431">
                  <w:pPr>
                    <w:suppressAutoHyphens/>
                    <w:rPr>
                      <w:rFonts w:ascii="GHEA Grapalat" w:hAnsi="GHEA Grapalat"/>
                      <w:sz w:val="20"/>
                    </w:rPr>
                  </w:pPr>
                </w:p>
              </w:tc>
            </w:tr>
            <w:tr w:rsidR="00FC7431" w:rsidRPr="004A1724" w14:paraId="6662ABBD" w14:textId="691C49A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31A4F28" w14:textId="618EC37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35B9BC8" w14:textId="380210B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մակերես</w:t>
                  </w:r>
                  <w:r w:rsidRPr="00923679">
                    <w:rPr>
                      <w:rFonts w:ascii="GHEA Grapalat" w:hAnsi="GHEA Grapalat" w:cs="Calibri"/>
                      <w:bCs/>
                      <w:sz w:val="16"/>
                      <w:szCs w:val="16"/>
                    </w:rPr>
                    <w:t xml:space="preserve"> (столешница)</w:t>
                  </w:r>
                </w:p>
              </w:tc>
              <w:tc>
                <w:tcPr>
                  <w:tcW w:w="1436" w:type="dxa"/>
                  <w:tcBorders>
                    <w:left w:val="single" w:sz="6" w:space="0" w:color="auto"/>
                    <w:bottom w:val="single" w:sz="6" w:space="0" w:color="auto"/>
                    <w:right w:val="single" w:sz="6" w:space="0" w:color="auto"/>
                  </w:tcBorders>
                  <w:vAlign w:val="center"/>
                </w:tcPr>
                <w:p w14:paraId="5C7410DC" w14:textId="69E504E1"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34028A65" w14:textId="1D909FD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BB7B384" w14:textId="1D77C3B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16EC8DE" w14:textId="169CBB4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21C8E25" w14:textId="15C913D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C85DC55" w14:textId="5E0B0DC6" w:rsidR="00FC7431" w:rsidRPr="00923679" w:rsidRDefault="00FC7431" w:rsidP="00FC7431">
                  <w:pPr>
                    <w:suppressAutoHyphens/>
                    <w:rPr>
                      <w:rFonts w:ascii="GHEA Grapalat" w:hAnsi="GHEA Grapalat"/>
                      <w:sz w:val="20"/>
                    </w:rPr>
                  </w:pPr>
                </w:p>
              </w:tc>
            </w:tr>
            <w:tr w:rsidR="00FC7431" w:rsidRPr="004A1724" w14:paraId="758733D6" w14:textId="2FF3CEF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26367D2" w14:textId="5B3640B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A92CE49" w14:textId="1916C63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1D00AF0C" w14:textId="3AFE7D0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արխիվի</w:t>
                  </w:r>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2 </w:t>
                  </w:r>
                  <w:r w:rsidRPr="00923679">
                    <w:rPr>
                      <w:rFonts w:ascii="GHEA Grapalat" w:hAnsi="GHEA Grapalat" w:cs="Arial"/>
                      <w:bCs/>
                      <w:sz w:val="16"/>
                      <w:szCs w:val="16"/>
                    </w:rPr>
                    <w:t>մուդուլից</w:t>
                  </w:r>
                  <w:r w:rsidRPr="00923679">
                    <w:rPr>
                      <w:rFonts w:ascii="GHEA Grapalat" w:hAnsi="GHEA Grapalat" w:cs="Calibri"/>
                      <w:bCs/>
                      <w:sz w:val="16"/>
                      <w:szCs w:val="16"/>
                    </w:rPr>
                    <w:t>( G-1, C-1)</w:t>
                  </w:r>
                </w:p>
              </w:tc>
              <w:tc>
                <w:tcPr>
                  <w:tcW w:w="1710" w:type="dxa"/>
                  <w:tcBorders>
                    <w:left w:val="single" w:sz="6" w:space="0" w:color="auto"/>
                    <w:bottom w:val="single" w:sz="6" w:space="0" w:color="auto"/>
                    <w:right w:val="single" w:sz="6" w:space="0" w:color="auto"/>
                  </w:tcBorders>
                  <w:vAlign w:val="center"/>
                </w:tcPr>
                <w:p w14:paraId="444CBED7" w14:textId="536B271F"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3E4821BF" w14:textId="40B070E6"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704373AD" w14:textId="4BE7F14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6B9A523" w14:textId="1C204D2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B012221" w14:textId="1E3D47AF" w:rsidR="00FC7431" w:rsidRPr="00923679" w:rsidRDefault="00FC7431" w:rsidP="00FC7431">
                  <w:pPr>
                    <w:suppressAutoHyphens/>
                    <w:rPr>
                      <w:rFonts w:ascii="GHEA Grapalat" w:hAnsi="GHEA Grapalat"/>
                      <w:sz w:val="20"/>
                    </w:rPr>
                  </w:pPr>
                </w:p>
              </w:tc>
            </w:tr>
            <w:tr w:rsidR="00FC7431" w:rsidRPr="004A1724" w14:paraId="0FB864F3" w14:textId="5E91EDD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EDC8FA7" w14:textId="4DEF3AA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14.1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E7FDDB2" w14:textId="04FB993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1A68E250" w14:textId="5027C7A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G-1</w:t>
                  </w:r>
                </w:p>
              </w:tc>
              <w:tc>
                <w:tcPr>
                  <w:tcW w:w="1710" w:type="dxa"/>
                  <w:tcBorders>
                    <w:left w:val="single" w:sz="6" w:space="0" w:color="auto"/>
                    <w:bottom w:val="single" w:sz="6" w:space="0" w:color="auto"/>
                    <w:right w:val="single" w:sz="6" w:space="0" w:color="auto"/>
                  </w:tcBorders>
                  <w:vAlign w:val="center"/>
                </w:tcPr>
                <w:p w14:paraId="37A8990D" w14:textId="4310F9E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44BED913" w14:textId="54F11BA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89A88B7" w14:textId="40BFBB4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B7BB404" w14:textId="168151B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3B5C7A2" w14:textId="7A27A92C" w:rsidR="00FC7431" w:rsidRPr="00923679" w:rsidRDefault="00FC7431" w:rsidP="00FC7431">
                  <w:pPr>
                    <w:suppressAutoHyphens/>
                    <w:rPr>
                      <w:rFonts w:ascii="GHEA Grapalat" w:hAnsi="GHEA Grapalat"/>
                      <w:sz w:val="20"/>
                    </w:rPr>
                  </w:pPr>
                </w:p>
              </w:tc>
            </w:tr>
            <w:tr w:rsidR="00FC7431" w:rsidRPr="004A1724" w14:paraId="3AC40CF0" w14:textId="1AD9597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005829D" w14:textId="66D3BBB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14.2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E708DAF" w14:textId="1C9E08A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1EF86BCF" w14:textId="0AF7C35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G-2</w:t>
                  </w:r>
                </w:p>
              </w:tc>
              <w:tc>
                <w:tcPr>
                  <w:tcW w:w="1710" w:type="dxa"/>
                  <w:tcBorders>
                    <w:left w:val="single" w:sz="6" w:space="0" w:color="auto"/>
                    <w:bottom w:val="single" w:sz="6" w:space="0" w:color="auto"/>
                    <w:right w:val="single" w:sz="6" w:space="0" w:color="auto"/>
                  </w:tcBorders>
                  <w:vAlign w:val="center"/>
                </w:tcPr>
                <w:p w14:paraId="71E3C83A" w14:textId="78B820C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12</w:t>
                  </w:r>
                </w:p>
              </w:tc>
              <w:tc>
                <w:tcPr>
                  <w:tcW w:w="1260" w:type="dxa"/>
                  <w:tcBorders>
                    <w:top w:val="single" w:sz="6" w:space="0" w:color="auto"/>
                    <w:left w:val="single" w:sz="6" w:space="0" w:color="auto"/>
                    <w:bottom w:val="single" w:sz="6" w:space="0" w:color="auto"/>
                    <w:right w:val="single" w:sz="6" w:space="0" w:color="auto"/>
                  </w:tcBorders>
                  <w:vAlign w:val="center"/>
                </w:tcPr>
                <w:p w14:paraId="3B4CB9FE" w14:textId="76B9146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9881E4B" w14:textId="3550A33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5FECEA1" w14:textId="719228C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B49D6D8" w14:textId="0F3261A9" w:rsidR="00FC7431" w:rsidRPr="00923679" w:rsidRDefault="00FC7431" w:rsidP="00FC7431">
                  <w:pPr>
                    <w:suppressAutoHyphens/>
                    <w:rPr>
                      <w:rFonts w:ascii="GHEA Grapalat" w:hAnsi="GHEA Grapalat"/>
                      <w:sz w:val="20"/>
                    </w:rPr>
                  </w:pPr>
                </w:p>
              </w:tc>
            </w:tr>
            <w:tr w:rsidR="00FC7431" w:rsidRPr="004A1724" w14:paraId="2B296B0E" w14:textId="4E5504B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E311F51" w14:textId="5F1E9A7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D8B2EE3" w14:textId="6DA5404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Պատին</w:t>
                  </w:r>
                  <w:r w:rsidRPr="00923679">
                    <w:rPr>
                      <w:rFonts w:ascii="GHEA Grapalat" w:hAnsi="GHEA Grapalat" w:cs="Calibri"/>
                      <w:bCs/>
                      <w:sz w:val="16"/>
                      <w:szCs w:val="16"/>
                    </w:rPr>
                    <w:t xml:space="preserve"> </w:t>
                  </w:r>
                  <w:r w:rsidRPr="00923679">
                    <w:rPr>
                      <w:rFonts w:ascii="GHEA Grapalat" w:hAnsi="GHEA Grapalat" w:cs="Arial"/>
                      <w:bCs/>
                      <w:sz w:val="16"/>
                      <w:szCs w:val="16"/>
                    </w:rPr>
                    <w:t>ամրացվող</w:t>
                  </w:r>
                  <w:r w:rsidRPr="00923679">
                    <w:rPr>
                      <w:rFonts w:ascii="GHEA Grapalat" w:hAnsi="GHEA Grapalat" w:cs="Calibri"/>
                      <w:bCs/>
                      <w:sz w:val="16"/>
                      <w:szCs w:val="16"/>
                    </w:rPr>
                    <w:t xml:space="preserve"> </w:t>
                  </w:r>
                  <w:r w:rsidRPr="00923679">
                    <w:rPr>
                      <w:rFonts w:ascii="GHEA Grapalat" w:hAnsi="GHEA Grapalat" w:cs="Arial"/>
                      <w:bCs/>
                      <w:sz w:val="16"/>
                      <w:szCs w:val="16"/>
                    </w:rPr>
                    <w:t>պաշտպանիչ</w:t>
                  </w:r>
                  <w:r w:rsidRPr="00923679">
                    <w:rPr>
                      <w:rFonts w:ascii="GHEA Grapalat" w:hAnsi="GHEA Grapalat" w:cs="Calibri"/>
                      <w:bCs/>
                      <w:sz w:val="16"/>
                      <w:szCs w:val="16"/>
                    </w:rPr>
                    <w:t xml:space="preserve"> </w:t>
                  </w:r>
                  <w:r w:rsidRPr="00923679">
                    <w:rPr>
                      <w:rFonts w:ascii="GHEA Grapalat" w:hAnsi="GHEA Grapalat" w:cs="Arial"/>
                      <w:bCs/>
                      <w:sz w:val="16"/>
                      <w:szCs w:val="16"/>
                    </w:rPr>
                    <w:t>դետալներ</w:t>
                  </w:r>
                </w:p>
              </w:tc>
              <w:tc>
                <w:tcPr>
                  <w:tcW w:w="1436" w:type="dxa"/>
                  <w:tcBorders>
                    <w:left w:val="single" w:sz="6" w:space="0" w:color="auto"/>
                    <w:bottom w:val="single" w:sz="6" w:space="0" w:color="auto"/>
                    <w:right w:val="single" w:sz="6" w:space="0" w:color="auto"/>
                  </w:tcBorders>
                  <w:vAlign w:val="center"/>
                </w:tcPr>
                <w:p w14:paraId="2F926061" w14:textId="3FBD4C5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L-1</w:t>
                  </w:r>
                </w:p>
              </w:tc>
              <w:tc>
                <w:tcPr>
                  <w:tcW w:w="1710" w:type="dxa"/>
                  <w:tcBorders>
                    <w:left w:val="single" w:sz="6" w:space="0" w:color="auto"/>
                    <w:bottom w:val="single" w:sz="6" w:space="0" w:color="auto"/>
                    <w:right w:val="single" w:sz="6" w:space="0" w:color="auto"/>
                  </w:tcBorders>
                  <w:vAlign w:val="center"/>
                </w:tcPr>
                <w:p w14:paraId="78516916" w14:textId="58F4B45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74</w:t>
                  </w:r>
                </w:p>
              </w:tc>
              <w:tc>
                <w:tcPr>
                  <w:tcW w:w="1260" w:type="dxa"/>
                  <w:tcBorders>
                    <w:top w:val="single" w:sz="6" w:space="0" w:color="auto"/>
                    <w:left w:val="single" w:sz="6" w:space="0" w:color="auto"/>
                    <w:bottom w:val="single" w:sz="6" w:space="0" w:color="auto"/>
                    <w:right w:val="single" w:sz="6" w:space="0" w:color="auto"/>
                  </w:tcBorders>
                  <w:vAlign w:val="center"/>
                </w:tcPr>
                <w:p w14:paraId="1D883FA2" w14:textId="04A793A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Գծամետր</w:t>
                  </w:r>
                </w:p>
              </w:tc>
              <w:tc>
                <w:tcPr>
                  <w:tcW w:w="1170" w:type="dxa"/>
                  <w:tcBorders>
                    <w:top w:val="single" w:sz="6" w:space="0" w:color="auto"/>
                    <w:left w:val="single" w:sz="6" w:space="0" w:color="auto"/>
                    <w:bottom w:val="single" w:sz="6" w:space="0" w:color="auto"/>
                    <w:right w:val="single" w:sz="6" w:space="0" w:color="auto"/>
                  </w:tcBorders>
                  <w:vAlign w:val="center"/>
                </w:tcPr>
                <w:p w14:paraId="0EFDEDE4" w14:textId="2BD76E1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E9BF49B" w14:textId="02A64F3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003C1AB" w14:textId="41394D3D" w:rsidR="00FC7431" w:rsidRPr="00923679" w:rsidRDefault="00FC7431" w:rsidP="00FC7431">
                  <w:pPr>
                    <w:suppressAutoHyphens/>
                    <w:rPr>
                      <w:rFonts w:ascii="GHEA Grapalat" w:hAnsi="GHEA Grapalat"/>
                      <w:sz w:val="20"/>
                    </w:rPr>
                  </w:pPr>
                </w:p>
              </w:tc>
            </w:tr>
            <w:tr w:rsidR="00FC7431" w:rsidRPr="004A1724" w14:paraId="43DE227F" w14:textId="4C37FED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E2E0954" w14:textId="31ADA62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728C636" w14:textId="4C2D3353"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դրակաշարի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հարկերը</w:t>
                  </w:r>
                  <w:r w:rsidRPr="00923679">
                    <w:rPr>
                      <w:rFonts w:ascii="GHEA Grapalat" w:hAnsi="GHEA Grapalat" w:cs="Calibri"/>
                      <w:bCs/>
                      <w:sz w:val="16"/>
                      <w:szCs w:val="16"/>
                    </w:rPr>
                    <w:t xml:space="preserve">  </w:t>
                  </w:r>
                  <w:r w:rsidRPr="00923679">
                    <w:rPr>
                      <w:rFonts w:ascii="GHEA Grapalat" w:hAnsi="GHEA Grapalat" w:cs="Arial"/>
                      <w:bCs/>
                      <w:sz w:val="16"/>
                      <w:szCs w:val="16"/>
                    </w:rPr>
                    <w:t>փակելու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7248F8A1" w14:textId="7036E81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C-1</w:t>
                  </w:r>
                </w:p>
              </w:tc>
              <w:tc>
                <w:tcPr>
                  <w:tcW w:w="1710" w:type="dxa"/>
                  <w:tcBorders>
                    <w:left w:val="single" w:sz="6" w:space="0" w:color="auto"/>
                    <w:bottom w:val="single" w:sz="6" w:space="0" w:color="auto"/>
                    <w:right w:val="single" w:sz="6" w:space="0" w:color="auto"/>
                  </w:tcBorders>
                  <w:vAlign w:val="center"/>
                </w:tcPr>
                <w:p w14:paraId="462B2C27" w14:textId="3EED4FC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4</w:t>
                  </w:r>
                </w:p>
              </w:tc>
              <w:tc>
                <w:tcPr>
                  <w:tcW w:w="1260" w:type="dxa"/>
                  <w:tcBorders>
                    <w:top w:val="single" w:sz="6" w:space="0" w:color="auto"/>
                    <w:left w:val="single" w:sz="6" w:space="0" w:color="auto"/>
                    <w:bottom w:val="single" w:sz="6" w:space="0" w:color="auto"/>
                    <w:right w:val="single" w:sz="6" w:space="0" w:color="auto"/>
                  </w:tcBorders>
                  <w:vAlign w:val="center"/>
                </w:tcPr>
                <w:p w14:paraId="747731CB" w14:textId="6AD4DF5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BBE3BF3" w14:textId="0388DBB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C0E8ED9" w14:textId="3462679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58B162B" w14:textId="3E2C8004" w:rsidR="00FC7431" w:rsidRPr="00923679" w:rsidRDefault="00FC7431" w:rsidP="00FC7431">
                  <w:pPr>
                    <w:suppressAutoHyphens/>
                    <w:rPr>
                      <w:rFonts w:ascii="GHEA Grapalat" w:hAnsi="GHEA Grapalat"/>
                      <w:sz w:val="20"/>
                    </w:rPr>
                  </w:pPr>
                </w:p>
              </w:tc>
            </w:tr>
            <w:tr w:rsidR="00FC7431" w:rsidRPr="004A1724" w14:paraId="5EB2948B" w14:textId="73CEFC5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BDE48CA" w14:textId="4EB1A4E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99B4160" w14:textId="24B2FDC9"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դրակաշարի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հարկերը</w:t>
                  </w:r>
                  <w:r w:rsidRPr="00923679">
                    <w:rPr>
                      <w:rFonts w:ascii="GHEA Grapalat" w:hAnsi="GHEA Grapalat" w:cs="Calibri"/>
                      <w:bCs/>
                      <w:sz w:val="16"/>
                      <w:szCs w:val="16"/>
                    </w:rPr>
                    <w:t xml:space="preserve">  </w:t>
                  </w:r>
                  <w:r w:rsidRPr="00923679">
                    <w:rPr>
                      <w:rFonts w:ascii="GHEA Grapalat" w:hAnsi="GHEA Grapalat" w:cs="Arial"/>
                      <w:bCs/>
                      <w:sz w:val="16"/>
                      <w:szCs w:val="16"/>
                    </w:rPr>
                    <w:t>փակելու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3427F178" w14:textId="0D9EC3A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C-2</w:t>
                  </w:r>
                </w:p>
              </w:tc>
              <w:tc>
                <w:tcPr>
                  <w:tcW w:w="1710" w:type="dxa"/>
                  <w:tcBorders>
                    <w:left w:val="single" w:sz="6" w:space="0" w:color="auto"/>
                    <w:bottom w:val="single" w:sz="6" w:space="0" w:color="auto"/>
                    <w:right w:val="single" w:sz="6" w:space="0" w:color="auto"/>
                  </w:tcBorders>
                  <w:vAlign w:val="center"/>
                </w:tcPr>
                <w:p w14:paraId="0365EBBD" w14:textId="62FBBC3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10</w:t>
                  </w:r>
                </w:p>
              </w:tc>
              <w:tc>
                <w:tcPr>
                  <w:tcW w:w="1260" w:type="dxa"/>
                  <w:tcBorders>
                    <w:top w:val="single" w:sz="6" w:space="0" w:color="auto"/>
                    <w:left w:val="single" w:sz="6" w:space="0" w:color="auto"/>
                    <w:bottom w:val="single" w:sz="6" w:space="0" w:color="auto"/>
                    <w:right w:val="single" w:sz="6" w:space="0" w:color="auto"/>
                  </w:tcBorders>
                  <w:vAlign w:val="center"/>
                </w:tcPr>
                <w:p w14:paraId="7B674A27" w14:textId="4A5E3E4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494B7E6" w14:textId="1C87BC2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5FC49B" w14:textId="1E49EAE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D061DD1" w14:textId="14C56561" w:rsidR="00FC7431" w:rsidRPr="00923679" w:rsidRDefault="00FC7431" w:rsidP="00FC7431">
                  <w:pPr>
                    <w:suppressAutoHyphens/>
                    <w:rPr>
                      <w:rFonts w:ascii="GHEA Grapalat" w:hAnsi="GHEA Grapalat"/>
                      <w:sz w:val="20"/>
                    </w:rPr>
                  </w:pPr>
                </w:p>
              </w:tc>
            </w:tr>
            <w:tr w:rsidR="00FC7431" w:rsidRPr="004A1724" w14:paraId="653A3162" w14:textId="4A1B12E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1B46770" w14:textId="76F8F54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0F10C1A" w14:textId="37AF249B"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Հայտարարություների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w:t>
                  </w:r>
                </w:p>
              </w:tc>
              <w:tc>
                <w:tcPr>
                  <w:tcW w:w="1436" w:type="dxa"/>
                  <w:tcBorders>
                    <w:left w:val="single" w:sz="6" w:space="0" w:color="auto"/>
                    <w:bottom w:val="single" w:sz="6" w:space="0" w:color="auto"/>
                    <w:right w:val="single" w:sz="6" w:space="0" w:color="auto"/>
                  </w:tcBorders>
                  <w:vAlign w:val="center"/>
                </w:tcPr>
                <w:p w14:paraId="1A6A282D" w14:textId="3337773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Օ-1</w:t>
                  </w:r>
                </w:p>
              </w:tc>
              <w:tc>
                <w:tcPr>
                  <w:tcW w:w="1710" w:type="dxa"/>
                  <w:tcBorders>
                    <w:left w:val="single" w:sz="6" w:space="0" w:color="auto"/>
                    <w:bottom w:val="single" w:sz="6" w:space="0" w:color="auto"/>
                    <w:right w:val="single" w:sz="6" w:space="0" w:color="auto"/>
                  </w:tcBorders>
                  <w:vAlign w:val="center"/>
                </w:tcPr>
                <w:p w14:paraId="4D2E3AB9" w14:textId="324931E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7593FAF2" w14:textId="09661F9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90F0362" w14:textId="2DD5EFC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001AEFA" w14:textId="035D0AB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BA287A2" w14:textId="23713C17" w:rsidR="00FC7431" w:rsidRPr="00923679" w:rsidRDefault="00FC7431" w:rsidP="00FC7431">
                  <w:pPr>
                    <w:suppressAutoHyphens/>
                    <w:rPr>
                      <w:rFonts w:ascii="GHEA Grapalat" w:hAnsi="GHEA Grapalat"/>
                      <w:sz w:val="20"/>
                    </w:rPr>
                  </w:pPr>
                </w:p>
              </w:tc>
            </w:tr>
            <w:tr w:rsidR="00FC7431" w:rsidRPr="004A1724" w14:paraId="079DAF40" w14:textId="5106AF6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4856D26" w14:textId="77BE17E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DB8F78A" w14:textId="1793F23F"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Պատուհանների</w:t>
                  </w:r>
                  <w:r w:rsidRPr="00923679">
                    <w:rPr>
                      <w:rFonts w:ascii="GHEA Grapalat" w:hAnsi="GHEA Grapalat" w:cs="Calibri"/>
                      <w:bCs/>
                      <w:sz w:val="16"/>
                      <w:szCs w:val="16"/>
                    </w:rPr>
                    <w:t xml:space="preserve"> </w:t>
                  </w:r>
                  <w:r w:rsidRPr="00923679">
                    <w:rPr>
                      <w:rFonts w:ascii="GHEA Grapalat" w:hAnsi="GHEA Grapalat" w:cs="Arial"/>
                      <w:bCs/>
                      <w:sz w:val="16"/>
                      <w:szCs w:val="16"/>
                    </w:rPr>
                    <w:t>շերտավարագույր</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BFD2D79" w14:textId="0A13CC23"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7CD2E503" w14:textId="55AF1F5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129</w:t>
                  </w:r>
                </w:p>
              </w:tc>
              <w:tc>
                <w:tcPr>
                  <w:tcW w:w="1260" w:type="dxa"/>
                  <w:tcBorders>
                    <w:top w:val="single" w:sz="6" w:space="0" w:color="auto"/>
                    <w:left w:val="single" w:sz="6" w:space="0" w:color="auto"/>
                    <w:bottom w:val="single" w:sz="6" w:space="0" w:color="auto"/>
                    <w:right w:val="single" w:sz="6" w:space="0" w:color="auto"/>
                  </w:tcBorders>
                  <w:vAlign w:val="center"/>
                </w:tcPr>
                <w:p w14:paraId="0AC62140" w14:textId="01AA1AC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մ/ք</w:t>
                  </w:r>
                </w:p>
              </w:tc>
              <w:tc>
                <w:tcPr>
                  <w:tcW w:w="1170" w:type="dxa"/>
                  <w:tcBorders>
                    <w:top w:val="single" w:sz="6" w:space="0" w:color="auto"/>
                    <w:left w:val="single" w:sz="6" w:space="0" w:color="auto"/>
                    <w:bottom w:val="single" w:sz="6" w:space="0" w:color="auto"/>
                    <w:right w:val="single" w:sz="6" w:space="0" w:color="auto"/>
                  </w:tcBorders>
                  <w:vAlign w:val="center"/>
                </w:tcPr>
                <w:p w14:paraId="6DF640C1" w14:textId="75D1731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B1F2846" w14:textId="7F38574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558B829" w14:textId="2F7906CD" w:rsidR="00FC7431" w:rsidRPr="00923679" w:rsidRDefault="00FC7431" w:rsidP="00FC7431">
                  <w:pPr>
                    <w:suppressAutoHyphens/>
                    <w:rPr>
                      <w:rFonts w:ascii="GHEA Grapalat" w:hAnsi="GHEA Grapalat"/>
                      <w:sz w:val="20"/>
                    </w:rPr>
                  </w:pPr>
                </w:p>
              </w:tc>
            </w:tr>
            <w:tr w:rsidR="00FC7431" w:rsidRPr="004A1724" w14:paraId="3B08639C" w14:textId="02D4122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27A918B" w14:textId="21A3206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32E4409" w14:textId="48FFFB6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Բժշկական</w:t>
                  </w:r>
                  <w:r w:rsidRPr="00923679">
                    <w:rPr>
                      <w:rFonts w:ascii="GHEA Grapalat" w:hAnsi="GHEA Grapalat" w:cs="Calibri"/>
                      <w:bCs/>
                      <w:sz w:val="16"/>
                      <w:szCs w:val="16"/>
                    </w:rPr>
                    <w:t xml:space="preserve"> </w:t>
                  </w:r>
                  <w:r w:rsidRPr="00923679">
                    <w:rPr>
                      <w:rFonts w:ascii="GHEA Grapalat" w:hAnsi="GHEA Grapalat" w:cs="Arial"/>
                      <w:bCs/>
                      <w:sz w:val="16"/>
                      <w:szCs w:val="16"/>
                    </w:rPr>
                    <w:t>թախտա</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40F4CC22" w14:textId="5645A22F"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7F239DF9" w14:textId="6C5C1C9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A481D68" w14:textId="24F39B7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B9CC539" w14:textId="309FF24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846D627" w14:textId="031F7E8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09263B7" w14:textId="6A45622C" w:rsidR="00FC7431" w:rsidRPr="00923679" w:rsidRDefault="00FC7431" w:rsidP="00FC7431">
                  <w:pPr>
                    <w:suppressAutoHyphens/>
                    <w:rPr>
                      <w:rFonts w:ascii="GHEA Grapalat" w:hAnsi="GHEA Grapalat"/>
                      <w:sz w:val="20"/>
                    </w:rPr>
                  </w:pPr>
                </w:p>
              </w:tc>
            </w:tr>
            <w:tr w:rsidR="00FC7431" w:rsidRPr="004A1724" w14:paraId="79069187" w14:textId="2690038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BE22286" w14:textId="3F06D3A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D535A21" w14:textId="61A9015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Ներսի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r w:rsidRPr="00923679">
                    <w:rPr>
                      <w:rFonts w:ascii="GHEA Grapalat" w:hAnsi="GHEA Grapalat" w:cs="Calibri"/>
                      <w:bCs/>
                      <w:sz w:val="16"/>
                      <w:szCs w:val="16"/>
                    </w:rPr>
                    <w:t xml:space="preserve"> (</w:t>
                  </w:r>
                  <w:r w:rsidRPr="00923679">
                    <w:rPr>
                      <w:rFonts w:ascii="GHEA Grapalat" w:hAnsi="GHEA Grapalat" w:cs="Arial"/>
                      <w:bCs/>
                      <w:sz w:val="16"/>
                      <w:szCs w:val="16"/>
                    </w:rPr>
                    <w:t>փոքր</w:t>
                  </w:r>
                  <w:r w:rsidRPr="00923679">
                    <w:rPr>
                      <w:rFonts w:ascii="GHEA Grapalat" w:hAnsi="GHEA Grapalat" w:cs="Calibri"/>
                      <w:bCs/>
                      <w:sz w:val="16"/>
                      <w:szCs w:val="16"/>
                    </w:rPr>
                    <w:t>)</w:t>
                  </w:r>
                </w:p>
              </w:tc>
              <w:tc>
                <w:tcPr>
                  <w:tcW w:w="1436" w:type="dxa"/>
                  <w:tcBorders>
                    <w:left w:val="single" w:sz="6" w:space="0" w:color="auto"/>
                    <w:bottom w:val="single" w:sz="6" w:space="0" w:color="auto"/>
                    <w:right w:val="single" w:sz="6" w:space="0" w:color="auto"/>
                  </w:tcBorders>
                  <w:vAlign w:val="center"/>
                </w:tcPr>
                <w:p w14:paraId="41B56999" w14:textId="5ADCF7BC"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376E4013" w14:textId="5733F9A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12</w:t>
                  </w:r>
                </w:p>
              </w:tc>
              <w:tc>
                <w:tcPr>
                  <w:tcW w:w="1260" w:type="dxa"/>
                  <w:tcBorders>
                    <w:top w:val="single" w:sz="6" w:space="0" w:color="auto"/>
                    <w:left w:val="single" w:sz="6" w:space="0" w:color="auto"/>
                    <w:bottom w:val="single" w:sz="6" w:space="0" w:color="auto"/>
                    <w:right w:val="single" w:sz="6" w:space="0" w:color="auto"/>
                  </w:tcBorders>
                  <w:vAlign w:val="center"/>
                </w:tcPr>
                <w:p w14:paraId="67A0E29A" w14:textId="3AA2AA6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2222DDA" w14:textId="0D6F94E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445B9FF" w14:textId="0CAF00F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1FD2F25" w14:textId="30C59273" w:rsidR="00FC7431" w:rsidRPr="00923679" w:rsidRDefault="00FC7431" w:rsidP="00FC7431">
                  <w:pPr>
                    <w:suppressAutoHyphens/>
                    <w:rPr>
                      <w:rFonts w:ascii="GHEA Grapalat" w:hAnsi="GHEA Grapalat"/>
                      <w:sz w:val="20"/>
                    </w:rPr>
                  </w:pPr>
                </w:p>
              </w:tc>
            </w:tr>
            <w:tr w:rsidR="00FC7431" w:rsidRPr="004A1724" w14:paraId="24421A78" w14:textId="4C30F39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C09E840" w14:textId="2811E8E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31F8AA1" w14:textId="231A6FB7"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Ներսի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r w:rsidRPr="00923679">
                    <w:rPr>
                      <w:rFonts w:ascii="GHEA Grapalat" w:hAnsi="GHEA Grapalat" w:cs="Calibri"/>
                      <w:bCs/>
                      <w:sz w:val="16"/>
                      <w:szCs w:val="16"/>
                    </w:rPr>
                    <w:t xml:space="preserve"> (</w:t>
                  </w:r>
                  <w:r w:rsidRPr="00923679">
                    <w:rPr>
                      <w:rFonts w:ascii="GHEA Grapalat" w:hAnsi="GHEA Grapalat" w:cs="Arial"/>
                      <w:bCs/>
                      <w:sz w:val="16"/>
                      <w:szCs w:val="16"/>
                    </w:rPr>
                    <w:t>մեծ</w:t>
                  </w:r>
                  <w:r w:rsidRPr="00923679">
                    <w:rPr>
                      <w:rFonts w:ascii="GHEA Grapalat" w:hAnsi="GHEA Grapalat" w:cs="Calibri"/>
                      <w:bCs/>
                      <w:sz w:val="16"/>
                      <w:szCs w:val="16"/>
                    </w:rPr>
                    <w:t>)</w:t>
                  </w:r>
                </w:p>
              </w:tc>
              <w:tc>
                <w:tcPr>
                  <w:tcW w:w="1436" w:type="dxa"/>
                  <w:tcBorders>
                    <w:left w:val="single" w:sz="6" w:space="0" w:color="auto"/>
                    <w:bottom w:val="single" w:sz="6" w:space="0" w:color="auto"/>
                    <w:right w:val="single" w:sz="6" w:space="0" w:color="auto"/>
                  </w:tcBorders>
                  <w:vAlign w:val="center"/>
                </w:tcPr>
                <w:p w14:paraId="1C164936" w14:textId="5537CE77"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6BA0FCA8" w14:textId="50919B2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1E0366E0" w14:textId="291D7BA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38E5314" w14:textId="6B1C7D9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615E67C" w14:textId="3F0A18B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137C9B7" w14:textId="0162F3D5" w:rsidR="00FC7431" w:rsidRPr="00923679" w:rsidRDefault="00FC7431" w:rsidP="00FC7431">
                  <w:pPr>
                    <w:suppressAutoHyphens/>
                    <w:rPr>
                      <w:rFonts w:ascii="GHEA Grapalat" w:hAnsi="GHEA Grapalat"/>
                      <w:sz w:val="20"/>
                    </w:rPr>
                  </w:pPr>
                </w:p>
              </w:tc>
            </w:tr>
            <w:tr w:rsidR="00FC7431" w:rsidRPr="004A1724" w14:paraId="31E5F070" w14:textId="7357E2C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1CA6D0E" w14:textId="5BA6724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DC6B91A" w14:textId="15A1B61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Արտաքին</w:t>
                  </w:r>
                  <w:r w:rsidRPr="00923679">
                    <w:rPr>
                      <w:rFonts w:ascii="GHEA Grapalat" w:hAnsi="GHEA Grapalat" w:cs="Calibri"/>
                      <w:bCs/>
                      <w:sz w:val="16"/>
                      <w:szCs w:val="16"/>
                    </w:rPr>
                    <w:t xml:space="preserve"> </w:t>
                  </w:r>
                  <w:r w:rsidRPr="00923679">
                    <w:rPr>
                      <w:rFonts w:ascii="GHEA Grapalat" w:hAnsi="GHEA Grapalat" w:cs="Arial"/>
                      <w:bCs/>
                      <w:sz w:val="16"/>
                      <w:szCs w:val="16"/>
                    </w:rPr>
                    <w:t>մուտքի</w:t>
                  </w:r>
                  <w:r w:rsidRPr="00923679">
                    <w:rPr>
                      <w:rFonts w:ascii="GHEA Grapalat" w:hAnsi="GHEA Grapalat" w:cs="Calibri"/>
                      <w:bCs/>
                      <w:sz w:val="16"/>
                      <w:szCs w:val="16"/>
                    </w:rPr>
                    <w:t xml:space="preserve"> </w:t>
                  </w:r>
                  <w:r w:rsidRPr="00923679">
                    <w:rPr>
                      <w:rFonts w:ascii="GHEA Grapalat" w:hAnsi="GHEA Grapalat" w:cs="Arial"/>
                      <w:bCs/>
                      <w:sz w:val="16"/>
                      <w:szCs w:val="16"/>
                    </w:rPr>
                    <w:t>մոտ</w:t>
                  </w:r>
                  <w:r w:rsidRPr="00923679">
                    <w:rPr>
                      <w:rFonts w:ascii="GHEA Grapalat" w:hAnsi="GHEA Grapalat" w:cs="Calibri"/>
                      <w:bCs/>
                      <w:sz w:val="16"/>
                      <w:szCs w:val="16"/>
                    </w:rPr>
                    <w:t xml:space="preserve"> </w:t>
                  </w:r>
                  <w:r w:rsidRPr="00923679">
                    <w:rPr>
                      <w:rFonts w:ascii="GHEA Grapalat" w:hAnsi="GHEA Grapalat" w:cs="Arial"/>
                      <w:bCs/>
                      <w:sz w:val="16"/>
                      <w:szCs w:val="16"/>
                    </w:rPr>
                    <w:t>ամրացվող</w:t>
                  </w:r>
                  <w:r w:rsidRPr="00923679">
                    <w:rPr>
                      <w:rFonts w:ascii="GHEA Grapalat" w:hAnsi="GHEA Grapalat" w:cs="Calibri"/>
                      <w:bCs/>
                      <w:sz w:val="16"/>
                      <w:szCs w:val="16"/>
                    </w:rPr>
                    <w:t xml:space="preserve"> </w:t>
                  </w:r>
                  <w:r w:rsidRPr="00923679">
                    <w:rPr>
                      <w:rFonts w:ascii="GHEA Grapalat" w:hAnsi="GHEA Grapalat" w:cs="Arial"/>
                      <w:bCs/>
                      <w:sz w:val="16"/>
                      <w:szCs w:val="16"/>
                    </w:rPr>
                    <w:t>ցուցատախտակ</w:t>
                  </w:r>
                </w:p>
              </w:tc>
              <w:tc>
                <w:tcPr>
                  <w:tcW w:w="1436" w:type="dxa"/>
                  <w:tcBorders>
                    <w:left w:val="single" w:sz="6" w:space="0" w:color="auto"/>
                    <w:bottom w:val="single" w:sz="6" w:space="0" w:color="auto"/>
                    <w:right w:val="single" w:sz="6" w:space="0" w:color="auto"/>
                  </w:tcBorders>
                  <w:vAlign w:val="center"/>
                </w:tcPr>
                <w:p w14:paraId="4BB826EF" w14:textId="1E2C2B7E"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7D5F9AA7" w14:textId="09FA2BD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2BA8ED7" w14:textId="21D174C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A06BD25" w14:textId="7B79156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933C22" w14:textId="6F373C4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E76E2C1" w14:textId="35114A30" w:rsidR="00FC7431" w:rsidRPr="00923679" w:rsidRDefault="00FC7431" w:rsidP="00FC7431">
                  <w:pPr>
                    <w:suppressAutoHyphens/>
                    <w:rPr>
                      <w:rFonts w:ascii="GHEA Grapalat" w:hAnsi="GHEA Grapalat"/>
                      <w:sz w:val="20"/>
                    </w:rPr>
                  </w:pPr>
                </w:p>
              </w:tc>
            </w:tr>
            <w:tr w:rsidR="00FC7431" w:rsidRPr="004A1724" w14:paraId="674BA552" w14:textId="34A856B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D45C8EF" w14:textId="6C825C1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93A6744" w14:textId="6FDA494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Սանհանգույցների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p>
              </w:tc>
              <w:tc>
                <w:tcPr>
                  <w:tcW w:w="1436" w:type="dxa"/>
                  <w:tcBorders>
                    <w:left w:val="single" w:sz="6" w:space="0" w:color="auto"/>
                    <w:bottom w:val="single" w:sz="6" w:space="0" w:color="auto"/>
                    <w:right w:val="single" w:sz="6" w:space="0" w:color="auto"/>
                  </w:tcBorders>
                  <w:vAlign w:val="center"/>
                </w:tcPr>
                <w:p w14:paraId="309891DE" w14:textId="7F30F147"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07A174F7" w14:textId="41922CC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6820B648" w14:textId="739B0C8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9FDD0AE" w14:textId="1E3C735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93B8BF6" w14:textId="10223B8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C7533A8" w14:textId="0C51AEB7" w:rsidR="00FC7431" w:rsidRPr="00923679" w:rsidRDefault="00FC7431" w:rsidP="00FC7431">
                  <w:pPr>
                    <w:suppressAutoHyphens/>
                    <w:rPr>
                      <w:rFonts w:ascii="GHEA Grapalat" w:hAnsi="GHEA Grapalat"/>
                      <w:sz w:val="20"/>
                    </w:rPr>
                  </w:pPr>
                </w:p>
              </w:tc>
            </w:tr>
            <w:tr w:rsidR="00FC7431" w:rsidRPr="004A1724" w14:paraId="415F1C64" w14:textId="55C686A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C122D34" w14:textId="2F010E2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25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05D0BBE" w14:textId="0CE948D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Զուգափայտեր</w:t>
                  </w:r>
                  <w:r w:rsidRPr="00923679">
                    <w:rPr>
                      <w:rFonts w:ascii="GHEA Grapalat" w:hAnsi="GHEA Grapalat" w:cs="Calibri"/>
                      <w:bCs/>
                      <w:sz w:val="16"/>
                      <w:szCs w:val="16"/>
                    </w:rPr>
                    <w:t xml:space="preserve"> </w:t>
                  </w:r>
                  <w:r w:rsidRPr="00923679">
                    <w:rPr>
                      <w:rFonts w:ascii="GHEA Grapalat" w:hAnsi="GHEA Grapalat" w:cs="Arial"/>
                      <w:bCs/>
                      <w:sz w:val="16"/>
                      <w:szCs w:val="16"/>
                    </w:rPr>
                    <w:t>տեղաշարժման</w:t>
                  </w:r>
                  <w:r w:rsidRPr="00923679">
                    <w:rPr>
                      <w:rFonts w:ascii="GHEA Grapalat" w:hAnsi="GHEA Grapalat" w:cs="Calibri"/>
                      <w:bCs/>
                      <w:sz w:val="16"/>
                      <w:szCs w:val="16"/>
                    </w:rPr>
                    <w:t xml:space="preserve"> </w:t>
                  </w:r>
                  <w:r w:rsidRPr="00923679">
                    <w:rPr>
                      <w:rFonts w:ascii="GHEA Grapalat" w:hAnsi="GHEA Grapalat" w:cs="Arial"/>
                      <w:bCs/>
                      <w:sz w:val="16"/>
                      <w:szCs w:val="16"/>
                    </w:rPr>
                    <w:t>կարողությունները</w:t>
                  </w:r>
                  <w:r w:rsidRPr="00923679">
                    <w:rPr>
                      <w:rFonts w:ascii="GHEA Grapalat" w:hAnsi="GHEA Grapalat" w:cs="Calibri"/>
                      <w:bCs/>
                      <w:sz w:val="16"/>
                      <w:szCs w:val="16"/>
                    </w:rPr>
                    <w:t xml:space="preserve"> </w:t>
                  </w:r>
                  <w:r w:rsidRPr="00923679">
                    <w:rPr>
                      <w:rFonts w:ascii="GHEA Grapalat" w:hAnsi="GHEA Grapalat" w:cs="Arial"/>
                      <w:bCs/>
                      <w:sz w:val="16"/>
                      <w:szCs w:val="16"/>
                    </w:rPr>
                    <w:t>գնահատելու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4C98486C" w14:textId="5D689C89"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1C59D389" w14:textId="63F588F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91F2D41" w14:textId="7C20B59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C17DE2C" w14:textId="0DE2F73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AB3035F" w14:textId="5732A39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0950EA2" w14:textId="4CBBA570" w:rsidR="00FC7431" w:rsidRPr="00923679" w:rsidRDefault="00FC7431" w:rsidP="00FC7431">
                  <w:pPr>
                    <w:suppressAutoHyphens/>
                    <w:rPr>
                      <w:rFonts w:ascii="GHEA Grapalat" w:hAnsi="GHEA Grapalat"/>
                      <w:sz w:val="20"/>
                    </w:rPr>
                  </w:pPr>
                </w:p>
              </w:tc>
            </w:tr>
            <w:tr w:rsidR="00FC7431" w:rsidRPr="004A1724" w14:paraId="6B4E5E67" w14:textId="773DB91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8D1035D" w14:textId="6712E7A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57AFB3A" w14:textId="0AB4E4E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Անկյունային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կամ</w:t>
                  </w:r>
                  <w:r w:rsidRPr="00923679">
                    <w:rPr>
                      <w:rFonts w:ascii="GHEA Grapalat" w:hAnsi="GHEA Grapalat" w:cs="Calibri"/>
                      <w:bCs/>
                      <w:sz w:val="16"/>
                      <w:szCs w:val="16"/>
                    </w:rPr>
                    <w:t xml:space="preserve"> </w:t>
                  </w:r>
                  <w:r w:rsidRPr="00923679">
                    <w:rPr>
                      <w:rFonts w:ascii="GHEA Grapalat" w:hAnsi="GHEA Grapalat" w:cs="Arial"/>
                      <w:bCs/>
                      <w:sz w:val="16"/>
                      <w:szCs w:val="16"/>
                    </w:rPr>
                    <w:t>ուղիղ</w:t>
                  </w:r>
                  <w:r w:rsidRPr="00923679">
                    <w:rPr>
                      <w:rFonts w:ascii="GHEA Grapalat" w:hAnsi="GHEA Grapalat" w:cs="Calibri"/>
                      <w:bCs/>
                      <w:sz w:val="16"/>
                      <w:szCs w:val="16"/>
                    </w:rPr>
                    <w:t xml:space="preserve"> </w:t>
                  </w:r>
                  <w:r w:rsidRPr="00923679">
                    <w:rPr>
                      <w:rFonts w:ascii="GHEA Grapalat" w:hAnsi="GHEA Grapalat" w:cs="Arial"/>
                      <w:bCs/>
                      <w:sz w:val="16"/>
                      <w:szCs w:val="16"/>
                    </w:rPr>
                    <w:t>աստիճան</w:t>
                  </w:r>
                  <w:r w:rsidRPr="00923679">
                    <w:rPr>
                      <w:rFonts w:ascii="GHEA Grapalat" w:hAnsi="GHEA Grapalat" w:cs="Calibri"/>
                      <w:bCs/>
                      <w:sz w:val="16"/>
                      <w:szCs w:val="16"/>
                    </w:rPr>
                    <w:t xml:space="preserve">, </w:t>
                  </w:r>
                  <w:r w:rsidRPr="00923679">
                    <w:rPr>
                      <w:rFonts w:ascii="GHEA Grapalat" w:hAnsi="GHEA Grapalat" w:cs="Arial"/>
                      <w:bCs/>
                      <w:sz w:val="16"/>
                      <w:szCs w:val="16"/>
                    </w:rPr>
                    <w:t>կախված</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չափերից</w:t>
                  </w:r>
                </w:p>
              </w:tc>
              <w:tc>
                <w:tcPr>
                  <w:tcW w:w="1436" w:type="dxa"/>
                  <w:tcBorders>
                    <w:left w:val="single" w:sz="6" w:space="0" w:color="auto"/>
                    <w:bottom w:val="single" w:sz="6" w:space="0" w:color="auto"/>
                    <w:right w:val="single" w:sz="6" w:space="0" w:color="auto"/>
                  </w:tcBorders>
                  <w:vAlign w:val="center"/>
                </w:tcPr>
                <w:p w14:paraId="5A049E09" w14:textId="7E12872A"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697F8B48" w14:textId="2EDEDC9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E2FA16C" w14:textId="5D52D6C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450AA7E" w14:textId="4E0581A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5A959CC" w14:textId="444ADD5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CE6BF86" w14:textId="071978D8" w:rsidR="00FC7431" w:rsidRPr="00923679" w:rsidRDefault="00FC7431" w:rsidP="00FC7431">
                  <w:pPr>
                    <w:suppressAutoHyphens/>
                    <w:rPr>
                      <w:rFonts w:ascii="GHEA Grapalat" w:hAnsi="GHEA Grapalat"/>
                      <w:sz w:val="20"/>
                    </w:rPr>
                  </w:pPr>
                </w:p>
              </w:tc>
            </w:tr>
            <w:tr w:rsidR="00FC7431" w:rsidRPr="004A1724" w14:paraId="2321C21D" w14:textId="76957AF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88896D2" w14:textId="04D433C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B0EC470" w14:textId="517AE37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կարգավորվող</w:t>
                  </w:r>
                  <w:r w:rsidRPr="00923679">
                    <w:rPr>
                      <w:rFonts w:ascii="GHEA Grapalat" w:hAnsi="GHEA Grapalat" w:cs="Calibri"/>
                      <w:bCs/>
                      <w:sz w:val="16"/>
                      <w:szCs w:val="16"/>
                    </w:rPr>
                    <w:t>, (OSG Variable Height Table)</w:t>
                  </w:r>
                </w:p>
              </w:tc>
              <w:tc>
                <w:tcPr>
                  <w:tcW w:w="1436" w:type="dxa"/>
                  <w:tcBorders>
                    <w:left w:val="single" w:sz="6" w:space="0" w:color="auto"/>
                    <w:bottom w:val="single" w:sz="6" w:space="0" w:color="auto"/>
                    <w:right w:val="single" w:sz="6" w:space="0" w:color="auto"/>
                  </w:tcBorders>
                  <w:vAlign w:val="center"/>
                </w:tcPr>
                <w:p w14:paraId="3092E7D6" w14:textId="38D7415C"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2ED73C16" w14:textId="6FCA807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ED4CCFE" w14:textId="624A7BC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4C8F45B" w14:textId="5E7C5C3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C5316DB" w14:textId="63EA5D4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A0BA8F" w14:textId="310A6370" w:rsidR="00FC7431" w:rsidRPr="00923679" w:rsidRDefault="00FC7431" w:rsidP="00FC7431">
                  <w:pPr>
                    <w:suppressAutoHyphens/>
                    <w:rPr>
                      <w:rFonts w:ascii="GHEA Grapalat" w:hAnsi="GHEA Grapalat"/>
                      <w:sz w:val="20"/>
                    </w:rPr>
                  </w:pPr>
                </w:p>
              </w:tc>
            </w:tr>
            <w:tr w:rsidR="00FC7431" w:rsidRPr="004A1724" w14:paraId="30A5845A" w14:textId="4BBBAFD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12094EC" w14:textId="5222FFA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9FDF907" w14:textId="09D18C2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Շիրմա</w:t>
                  </w:r>
                </w:p>
              </w:tc>
              <w:tc>
                <w:tcPr>
                  <w:tcW w:w="1436" w:type="dxa"/>
                  <w:tcBorders>
                    <w:left w:val="single" w:sz="6" w:space="0" w:color="auto"/>
                    <w:bottom w:val="single" w:sz="6" w:space="0" w:color="auto"/>
                    <w:right w:val="single" w:sz="6" w:space="0" w:color="auto"/>
                  </w:tcBorders>
                  <w:vAlign w:val="center"/>
                </w:tcPr>
                <w:p w14:paraId="5F474C78" w14:textId="087F2627"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45DB40AF" w14:textId="16B47D2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D4D8A02" w14:textId="60C6594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2B45694" w14:textId="345C985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B6A3C2A" w14:textId="5F4E2D3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592ED47" w14:textId="552A1D87" w:rsidR="00FC7431" w:rsidRPr="00923679" w:rsidRDefault="00FC7431" w:rsidP="00FC7431">
                  <w:pPr>
                    <w:suppressAutoHyphens/>
                    <w:rPr>
                      <w:rFonts w:ascii="GHEA Grapalat" w:hAnsi="GHEA Grapalat"/>
                      <w:sz w:val="20"/>
                    </w:rPr>
                  </w:pPr>
                </w:p>
              </w:tc>
            </w:tr>
            <w:tr w:rsidR="00FC7431" w:rsidRPr="004A1724" w14:paraId="5D9AFD6B" w14:textId="1FAB6CF6" w:rsidTr="007F0C28">
              <w:trPr>
                <w:cantSplit/>
                <w:trHeight w:val="390"/>
              </w:trPr>
              <w:tc>
                <w:tcPr>
                  <w:tcW w:w="984"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58D33614" w14:textId="7A5699BB" w:rsidR="00FC7431" w:rsidRPr="00923679" w:rsidRDefault="00FC7431" w:rsidP="00FC7431">
                  <w:pPr>
                    <w:suppressAutoHyphens/>
                    <w:rPr>
                      <w:rFonts w:ascii="GHEA Grapalat" w:hAnsi="GHEA Grapalat"/>
                      <w:sz w:val="20"/>
                    </w:rPr>
                  </w:pPr>
                </w:p>
              </w:tc>
              <w:tc>
                <w:tcPr>
                  <w:tcW w:w="274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97F9A37" w14:textId="350111C1" w:rsidR="00FC7431" w:rsidRPr="00923679" w:rsidRDefault="00FC7431" w:rsidP="00FC7431">
                  <w:pPr>
                    <w:rPr>
                      <w:rFonts w:ascii="GHEA Grapalat" w:hAnsi="GHEA Grapalat" w:cs="Calibri"/>
                      <w:bCs/>
                      <w:sz w:val="16"/>
                      <w:szCs w:val="16"/>
                    </w:rPr>
                  </w:pPr>
                  <w:r w:rsidRPr="00923679">
                    <w:rPr>
                      <w:rFonts w:ascii="GHEA Grapalat" w:hAnsi="GHEA Grapalat" w:cs="Calibri"/>
                      <w:bCs/>
                      <w:sz w:val="16"/>
                      <w:szCs w:val="16"/>
                    </w:rPr>
                    <w:t>ՄՍԾ Եղեգնաձորի ՏԿ-ի կահույքի գնում և տեղադրում</w:t>
                  </w:r>
                </w:p>
                <w:p w14:paraId="39CE7EBF" w14:textId="0512EAA4" w:rsidR="00FC7431" w:rsidRPr="00923679" w:rsidRDefault="00FC7431" w:rsidP="00FC7431">
                  <w:pPr>
                    <w:suppressAutoHyphens/>
                    <w:rPr>
                      <w:rFonts w:ascii="GHEA Grapalat" w:hAnsi="GHEA Grapalat"/>
                      <w:sz w:val="20"/>
                    </w:rPr>
                  </w:pPr>
                </w:p>
              </w:tc>
              <w:tc>
                <w:tcPr>
                  <w:tcW w:w="1436" w:type="dxa"/>
                  <w:tcBorders>
                    <w:left w:val="single" w:sz="6" w:space="0" w:color="auto"/>
                    <w:bottom w:val="single" w:sz="6" w:space="0" w:color="auto"/>
                    <w:right w:val="single" w:sz="6" w:space="0" w:color="auto"/>
                  </w:tcBorders>
                  <w:shd w:val="clear" w:color="auto" w:fill="C6D9F1" w:themeFill="text2" w:themeFillTint="33"/>
                  <w:vAlign w:val="center"/>
                </w:tcPr>
                <w:p w14:paraId="41E14B4A" w14:textId="41C03AAB" w:rsidR="00FC7431" w:rsidRPr="00923679" w:rsidRDefault="00FC7431" w:rsidP="00FC7431">
                  <w:pPr>
                    <w:suppressAutoHyphens/>
                    <w:rPr>
                      <w:rFonts w:ascii="GHEA Grapalat" w:hAnsi="GHEA Grapalat"/>
                      <w:sz w:val="20"/>
                    </w:rPr>
                  </w:pPr>
                </w:p>
              </w:tc>
              <w:tc>
                <w:tcPr>
                  <w:tcW w:w="1710" w:type="dxa"/>
                  <w:tcBorders>
                    <w:left w:val="single" w:sz="6" w:space="0" w:color="auto"/>
                    <w:bottom w:val="single" w:sz="6" w:space="0" w:color="auto"/>
                    <w:right w:val="single" w:sz="6" w:space="0" w:color="auto"/>
                  </w:tcBorders>
                  <w:shd w:val="clear" w:color="auto" w:fill="C6D9F1" w:themeFill="text2" w:themeFillTint="33"/>
                  <w:vAlign w:val="center"/>
                </w:tcPr>
                <w:p w14:paraId="3B4C8947" w14:textId="06978898" w:rsidR="00FC7431" w:rsidRPr="00923679" w:rsidRDefault="00FC7431" w:rsidP="00FC7431">
                  <w:pPr>
                    <w:suppressAutoHyphens/>
                    <w:rPr>
                      <w:rFonts w:ascii="GHEA Grapalat" w:hAnsi="GHEA Grapalat"/>
                      <w:sz w:val="20"/>
                    </w:rPr>
                  </w:pPr>
                </w:p>
              </w:tc>
              <w:tc>
                <w:tcPr>
                  <w:tcW w:w="12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B1230EB" w14:textId="7E5FD3DB" w:rsidR="00FC7431" w:rsidRPr="00923679" w:rsidRDefault="00FC7431" w:rsidP="00FC7431">
                  <w:pPr>
                    <w:suppressAutoHyphens/>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3EB9BD0" w14:textId="3D4F71F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0C53888" w14:textId="2BD30E4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29167533" w14:textId="5AD7B0ED" w:rsidR="00FC7431" w:rsidRPr="00923679" w:rsidRDefault="00FC7431" w:rsidP="00FC7431">
                  <w:pPr>
                    <w:suppressAutoHyphens/>
                    <w:rPr>
                      <w:rFonts w:ascii="GHEA Grapalat" w:hAnsi="GHEA Grapalat"/>
                      <w:sz w:val="20"/>
                    </w:rPr>
                  </w:pPr>
                </w:p>
              </w:tc>
            </w:tr>
            <w:tr w:rsidR="00FC7431" w:rsidRPr="004A1724" w14:paraId="3C320ED0" w14:textId="5196D74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6FE2EC9" w14:textId="57CE2D0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055898C" w14:textId="680503B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Գրապահարան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հարթակներով</w:t>
                  </w:r>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r w:rsidRPr="00923679">
                    <w:rPr>
                      <w:rFonts w:ascii="GHEA Grapalat" w:hAnsi="GHEA Grapalat" w:cs="Arial"/>
                      <w:bCs/>
                      <w:sz w:val="16"/>
                      <w:szCs w:val="16"/>
                    </w:rPr>
                    <w:t>չորս</w:t>
                  </w:r>
                  <w:r w:rsidRPr="00923679">
                    <w:rPr>
                      <w:rFonts w:ascii="GHEA Grapalat" w:hAnsi="GHEA Grapalat" w:cs="Calibri"/>
                      <w:bCs/>
                      <w:sz w:val="16"/>
                      <w:szCs w:val="16"/>
                    </w:rPr>
                    <w:t xml:space="preserve"> </w:t>
                  </w:r>
                  <w:r w:rsidRPr="00923679">
                    <w:rPr>
                      <w:rFonts w:ascii="GHEA Grapalat" w:hAnsi="GHEA Grapalat" w:cs="Arial"/>
                      <w:bCs/>
                      <w:sz w:val="16"/>
                      <w:szCs w:val="16"/>
                    </w:rPr>
                    <w:t>բացվող</w:t>
                  </w:r>
                  <w:r w:rsidRPr="00923679">
                    <w:rPr>
                      <w:rFonts w:ascii="GHEA Grapalat" w:hAnsi="GHEA Grapalat" w:cs="Calibri"/>
                      <w:bCs/>
                      <w:sz w:val="16"/>
                      <w:szCs w:val="16"/>
                    </w:rPr>
                    <w:t xml:space="preserve"> </w:t>
                  </w:r>
                  <w:r w:rsidRPr="00923679">
                    <w:rPr>
                      <w:rFonts w:ascii="GHEA Grapalat" w:hAnsi="GHEA Grapalat" w:cs="Arial"/>
                      <w:bCs/>
                      <w:sz w:val="16"/>
                      <w:szCs w:val="16"/>
                    </w:rPr>
                    <w:t>դռներով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5C8A7FFF" w14:textId="18F2B4F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W-1</w:t>
                  </w:r>
                </w:p>
              </w:tc>
              <w:tc>
                <w:tcPr>
                  <w:tcW w:w="1710" w:type="dxa"/>
                  <w:tcBorders>
                    <w:left w:val="single" w:sz="6" w:space="0" w:color="auto"/>
                    <w:bottom w:val="single" w:sz="6" w:space="0" w:color="auto"/>
                    <w:right w:val="single" w:sz="6" w:space="0" w:color="auto"/>
                  </w:tcBorders>
                  <w:vAlign w:val="center"/>
                </w:tcPr>
                <w:p w14:paraId="34BA8692" w14:textId="0DBF2CF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1260" w:type="dxa"/>
                  <w:tcBorders>
                    <w:top w:val="single" w:sz="6" w:space="0" w:color="auto"/>
                    <w:left w:val="single" w:sz="6" w:space="0" w:color="auto"/>
                    <w:bottom w:val="single" w:sz="6" w:space="0" w:color="auto"/>
                    <w:right w:val="single" w:sz="6" w:space="0" w:color="auto"/>
                  </w:tcBorders>
                  <w:vAlign w:val="center"/>
                </w:tcPr>
                <w:p w14:paraId="485D460F" w14:textId="4547DB4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D5580EB" w14:textId="70B3CA6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43F9E8D" w14:textId="3C6866D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7B23F44" w14:textId="0C3E6AE0" w:rsidR="00FC7431" w:rsidRPr="00923679" w:rsidRDefault="00FC7431" w:rsidP="00FC7431">
                  <w:pPr>
                    <w:suppressAutoHyphens/>
                    <w:rPr>
                      <w:rFonts w:ascii="GHEA Grapalat" w:hAnsi="GHEA Grapalat"/>
                      <w:sz w:val="20"/>
                    </w:rPr>
                  </w:pPr>
                </w:p>
              </w:tc>
            </w:tr>
            <w:tr w:rsidR="00FC7431" w:rsidRPr="004A1724" w14:paraId="0F660970" w14:textId="6B3BDBC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6D9DFEC" w14:textId="2AE8361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F706463" w14:textId="4FFA46B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Գրապահարանի</w:t>
                  </w:r>
                  <w:r w:rsidRPr="00923679">
                    <w:rPr>
                      <w:rFonts w:ascii="GHEA Grapalat" w:hAnsi="GHEA Grapalat" w:cs="Calibri"/>
                      <w:bCs/>
                      <w:sz w:val="16"/>
                      <w:szCs w:val="16"/>
                    </w:rPr>
                    <w:t xml:space="preserve"> </w:t>
                  </w:r>
                  <w:r w:rsidRPr="00923679">
                    <w:rPr>
                      <w:rFonts w:ascii="GHEA Grapalat" w:hAnsi="GHEA Grapalat" w:cs="Arial"/>
                      <w:bCs/>
                      <w:sz w:val="16"/>
                      <w:szCs w:val="16"/>
                    </w:rPr>
                    <w:t>հավաքածու</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դիմում</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ընդունողների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35C7E2FC" w14:textId="211F70A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6 </w:t>
                  </w:r>
                  <w:r w:rsidRPr="00923679">
                    <w:rPr>
                      <w:rFonts w:ascii="GHEA Grapalat" w:hAnsi="GHEA Grapalat" w:cs="Arial"/>
                      <w:bCs/>
                      <w:sz w:val="16"/>
                      <w:szCs w:val="16"/>
                    </w:rPr>
                    <w:t>մոդուլներից</w:t>
                  </w:r>
                  <w:r w:rsidRPr="00923679">
                    <w:rPr>
                      <w:rFonts w:ascii="GHEA Grapalat" w:hAnsi="GHEA Grapalat" w:cs="Calibri"/>
                      <w:bCs/>
                      <w:sz w:val="16"/>
                      <w:szCs w:val="16"/>
                    </w:rPr>
                    <w:t xml:space="preserve"> (P-8, P-8a, P-9, T-10, B-1, B-1a)</w:t>
                  </w:r>
                </w:p>
              </w:tc>
              <w:tc>
                <w:tcPr>
                  <w:tcW w:w="1710" w:type="dxa"/>
                  <w:tcBorders>
                    <w:left w:val="single" w:sz="6" w:space="0" w:color="auto"/>
                    <w:bottom w:val="single" w:sz="6" w:space="0" w:color="auto"/>
                    <w:right w:val="single" w:sz="6" w:space="0" w:color="auto"/>
                  </w:tcBorders>
                  <w:vAlign w:val="center"/>
                </w:tcPr>
                <w:p w14:paraId="31B5A057" w14:textId="50FF987A"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505BC027" w14:textId="4993BA36"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AE77381" w14:textId="435B860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C4705D0" w14:textId="2930ACC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BB6D068" w14:textId="4B613505" w:rsidR="00FC7431" w:rsidRPr="00923679" w:rsidRDefault="00FC7431" w:rsidP="00FC7431">
                  <w:pPr>
                    <w:suppressAutoHyphens/>
                    <w:rPr>
                      <w:rFonts w:ascii="GHEA Grapalat" w:hAnsi="GHEA Grapalat"/>
                      <w:sz w:val="20"/>
                    </w:rPr>
                  </w:pPr>
                </w:p>
              </w:tc>
            </w:tr>
            <w:tr w:rsidR="00FC7431" w:rsidRPr="004A1724" w14:paraId="4A501E4E" w14:textId="601EDA0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884D77E" w14:textId="19B9773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B4BD363" w14:textId="2719E6B5" w:rsidR="00FC7431" w:rsidRPr="00923679" w:rsidRDefault="00FC7431" w:rsidP="00FC7431">
                  <w:pPr>
                    <w:suppressAutoHyphens/>
                    <w:rPr>
                      <w:rFonts w:ascii="GHEA Grapalat" w:hAnsi="GHEA Grapalat"/>
                      <w:sz w:val="20"/>
                    </w:rPr>
                  </w:pP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6F97C45" w14:textId="527812C3"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w:t>
                  </w:r>
                </w:p>
              </w:tc>
              <w:tc>
                <w:tcPr>
                  <w:tcW w:w="1710" w:type="dxa"/>
                  <w:tcBorders>
                    <w:left w:val="single" w:sz="6" w:space="0" w:color="auto"/>
                    <w:bottom w:val="single" w:sz="6" w:space="0" w:color="auto"/>
                    <w:right w:val="single" w:sz="6" w:space="0" w:color="auto"/>
                  </w:tcBorders>
                  <w:vAlign w:val="center"/>
                </w:tcPr>
                <w:p w14:paraId="47CA16EB" w14:textId="0DA29A4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C212DEB" w14:textId="6E710E7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 xml:space="preserve">Հատ      </w:t>
                  </w:r>
                </w:p>
              </w:tc>
              <w:tc>
                <w:tcPr>
                  <w:tcW w:w="1170" w:type="dxa"/>
                  <w:tcBorders>
                    <w:top w:val="single" w:sz="6" w:space="0" w:color="auto"/>
                    <w:left w:val="single" w:sz="6" w:space="0" w:color="auto"/>
                    <w:bottom w:val="single" w:sz="6" w:space="0" w:color="auto"/>
                    <w:right w:val="single" w:sz="6" w:space="0" w:color="auto"/>
                  </w:tcBorders>
                  <w:vAlign w:val="center"/>
                </w:tcPr>
                <w:p w14:paraId="2FEB7BD2" w14:textId="0245745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7F9ECE5" w14:textId="3D8C86D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A020394" w14:textId="531ED003" w:rsidR="00FC7431" w:rsidRPr="00923679" w:rsidRDefault="00FC7431" w:rsidP="00FC7431">
                  <w:pPr>
                    <w:suppressAutoHyphens/>
                    <w:rPr>
                      <w:rFonts w:ascii="GHEA Grapalat" w:hAnsi="GHEA Grapalat"/>
                      <w:sz w:val="20"/>
                    </w:rPr>
                  </w:pPr>
                </w:p>
              </w:tc>
            </w:tr>
            <w:tr w:rsidR="00FC7431" w:rsidRPr="004A1724" w14:paraId="1ABA2EF0" w14:textId="32E7F01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EA7727F" w14:textId="4603980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8E05C02" w14:textId="684266E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5236ABE4" w14:textId="289B5E59"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P-8a</w:t>
                  </w:r>
                </w:p>
              </w:tc>
              <w:tc>
                <w:tcPr>
                  <w:tcW w:w="1710" w:type="dxa"/>
                  <w:tcBorders>
                    <w:left w:val="single" w:sz="6" w:space="0" w:color="auto"/>
                    <w:bottom w:val="single" w:sz="6" w:space="0" w:color="auto"/>
                    <w:right w:val="single" w:sz="6" w:space="0" w:color="auto"/>
                  </w:tcBorders>
                  <w:vAlign w:val="center"/>
                </w:tcPr>
                <w:p w14:paraId="15C135E6" w14:textId="0C42686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166D2AB7" w14:textId="3ED7E70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50C5CA2" w14:textId="7BC6EE2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64AAEDB" w14:textId="19AB3C9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A22F914" w14:textId="594122FC" w:rsidR="00FC7431" w:rsidRPr="00923679" w:rsidRDefault="00FC7431" w:rsidP="00FC7431">
                  <w:pPr>
                    <w:suppressAutoHyphens/>
                    <w:rPr>
                      <w:rFonts w:ascii="GHEA Grapalat" w:hAnsi="GHEA Grapalat"/>
                      <w:sz w:val="20"/>
                    </w:rPr>
                  </w:pPr>
                </w:p>
              </w:tc>
            </w:tr>
            <w:tr w:rsidR="00FC7431" w:rsidRPr="004A1724" w14:paraId="139159C9" w14:textId="0B83AC8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3A76947" w14:textId="48C8C13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87EBC8E" w14:textId="37DE7FF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զգեստապահարան</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311485DA" w14:textId="647D6DE6"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P-9</w:t>
                  </w:r>
                </w:p>
              </w:tc>
              <w:tc>
                <w:tcPr>
                  <w:tcW w:w="1710" w:type="dxa"/>
                  <w:tcBorders>
                    <w:left w:val="single" w:sz="6" w:space="0" w:color="auto"/>
                    <w:bottom w:val="single" w:sz="6" w:space="0" w:color="auto"/>
                    <w:right w:val="single" w:sz="6" w:space="0" w:color="auto"/>
                  </w:tcBorders>
                  <w:vAlign w:val="center"/>
                </w:tcPr>
                <w:p w14:paraId="40E1AF82" w14:textId="57CC8DC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7B5FD62E" w14:textId="54CB173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6A8A8AF" w14:textId="0E47780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5C12B9" w14:textId="66D43121"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A47122E" w14:textId="756DAC9B" w:rsidR="00FC7431" w:rsidRPr="00923679" w:rsidRDefault="00FC7431" w:rsidP="00FC7431">
                  <w:pPr>
                    <w:suppressAutoHyphens/>
                    <w:rPr>
                      <w:rFonts w:ascii="GHEA Grapalat" w:hAnsi="GHEA Grapalat"/>
                      <w:sz w:val="20"/>
                    </w:rPr>
                  </w:pPr>
                </w:p>
              </w:tc>
            </w:tr>
            <w:tr w:rsidR="00FC7431" w:rsidRPr="004A1724" w14:paraId="52CC56E4" w14:textId="2DC9B8A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A2E3D39" w14:textId="0E2B4D0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AEF9F4D" w14:textId="7B3B575B"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05BF46E3" w14:textId="5FB1BA24"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T-10</w:t>
                  </w:r>
                </w:p>
              </w:tc>
              <w:tc>
                <w:tcPr>
                  <w:tcW w:w="1710" w:type="dxa"/>
                  <w:tcBorders>
                    <w:left w:val="single" w:sz="6" w:space="0" w:color="auto"/>
                    <w:bottom w:val="single" w:sz="6" w:space="0" w:color="auto"/>
                    <w:right w:val="single" w:sz="6" w:space="0" w:color="auto"/>
                  </w:tcBorders>
                  <w:vAlign w:val="center"/>
                </w:tcPr>
                <w:p w14:paraId="61B7F285" w14:textId="45BEEF1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60F13F6" w14:textId="5E4407C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B7D7F42" w14:textId="72EC32F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887FE56" w14:textId="6A6C125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43510A5" w14:textId="4F092B2A" w:rsidR="00FC7431" w:rsidRPr="00923679" w:rsidRDefault="00FC7431" w:rsidP="00FC7431">
                  <w:pPr>
                    <w:suppressAutoHyphens/>
                    <w:rPr>
                      <w:rFonts w:ascii="GHEA Grapalat" w:hAnsi="GHEA Grapalat"/>
                      <w:sz w:val="20"/>
                    </w:rPr>
                  </w:pPr>
                </w:p>
              </w:tc>
            </w:tr>
            <w:tr w:rsidR="00FC7431" w:rsidRPr="004A1724" w14:paraId="3925F711" w14:textId="46804E5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42E5793" w14:textId="2297B03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0E267B7" w14:textId="5171A70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08B18BA2" w14:textId="1B8FD915"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B-1</w:t>
                  </w:r>
                </w:p>
              </w:tc>
              <w:tc>
                <w:tcPr>
                  <w:tcW w:w="1710" w:type="dxa"/>
                  <w:tcBorders>
                    <w:left w:val="single" w:sz="6" w:space="0" w:color="auto"/>
                    <w:bottom w:val="single" w:sz="6" w:space="0" w:color="auto"/>
                    <w:right w:val="single" w:sz="6" w:space="0" w:color="auto"/>
                  </w:tcBorders>
                  <w:vAlign w:val="center"/>
                </w:tcPr>
                <w:p w14:paraId="6BB9580F" w14:textId="09B0422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E468984" w14:textId="2F0BB54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3164CC2" w14:textId="6F370B2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98B685C" w14:textId="2DB4FD7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42F6441" w14:textId="136C8D95" w:rsidR="00FC7431" w:rsidRPr="00923679" w:rsidRDefault="00FC7431" w:rsidP="00FC7431">
                  <w:pPr>
                    <w:suppressAutoHyphens/>
                    <w:rPr>
                      <w:rFonts w:ascii="GHEA Grapalat" w:hAnsi="GHEA Grapalat"/>
                      <w:sz w:val="20"/>
                    </w:rPr>
                  </w:pPr>
                </w:p>
              </w:tc>
            </w:tr>
            <w:tr w:rsidR="00FC7431" w:rsidRPr="004A1724" w14:paraId="7B44725D" w14:textId="62884A7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0841EC5" w14:textId="6F34679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79D2C01" w14:textId="417A0DB0"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13AE044C" w14:textId="03AF1E10"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B-1a</w:t>
                  </w:r>
                </w:p>
              </w:tc>
              <w:tc>
                <w:tcPr>
                  <w:tcW w:w="1710" w:type="dxa"/>
                  <w:tcBorders>
                    <w:left w:val="single" w:sz="6" w:space="0" w:color="auto"/>
                    <w:bottom w:val="single" w:sz="6" w:space="0" w:color="auto"/>
                    <w:right w:val="single" w:sz="6" w:space="0" w:color="auto"/>
                  </w:tcBorders>
                  <w:vAlign w:val="center"/>
                </w:tcPr>
                <w:p w14:paraId="4365ABFD" w14:textId="3BA4116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5E7A610" w14:textId="65A6DBB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2DA6E1B" w14:textId="4D47D0F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0BEE7C9" w14:textId="5728C3F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6CEEC19" w14:textId="51F29699" w:rsidR="00FC7431" w:rsidRPr="00923679" w:rsidRDefault="00FC7431" w:rsidP="00FC7431">
                  <w:pPr>
                    <w:suppressAutoHyphens/>
                    <w:rPr>
                      <w:rFonts w:ascii="GHEA Grapalat" w:hAnsi="GHEA Grapalat"/>
                      <w:sz w:val="20"/>
                    </w:rPr>
                  </w:pPr>
                </w:p>
              </w:tc>
            </w:tr>
            <w:tr w:rsidR="00FC7431" w:rsidRPr="004A1724" w14:paraId="176BB36C" w14:textId="09B77BD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BE46096" w14:textId="1215815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35A0547" w14:textId="7115081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Դիմումների</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ընդունման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3F8943C5" w14:textId="208E582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R-1</w:t>
                  </w:r>
                </w:p>
              </w:tc>
              <w:tc>
                <w:tcPr>
                  <w:tcW w:w="1710" w:type="dxa"/>
                  <w:tcBorders>
                    <w:left w:val="single" w:sz="6" w:space="0" w:color="auto"/>
                    <w:bottom w:val="single" w:sz="6" w:space="0" w:color="auto"/>
                    <w:right w:val="single" w:sz="6" w:space="0" w:color="auto"/>
                  </w:tcBorders>
                  <w:vAlign w:val="center"/>
                </w:tcPr>
                <w:p w14:paraId="1234AD3B" w14:textId="596E01B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FF9A147" w14:textId="7FB8A8D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6ACE9EC" w14:textId="6A32D8D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296E75C" w14:textId="3BB6612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236B287" w14:textId="5EB96729" w:rsidR="00FC7431" w:rsidRPr="00923679" w:rsidRDefault="00FC7431" w:rsidP="00FC7431">
                  <w:pPr>
                    <w:suppressAutoHyphens/>
                    <w:rPr>
                      <w:rFonts w:ascii="GHEA Grapalat" w:hAnsi="GHEA Grapalat"/>
                      <w:sz w:val="20"/>
                    </w:rPr>
                  </w:pPr>
                </w:p>
              </w:tc>
            </w:tr>
            <w:tr w:rsidR="00FC7431" w:rsidRPr="004A1724" w14:paraId="4381C9E5" w14:textId="25A13FE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9CEE990" w14:textId="2DBA770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1E2FD0D" w14:textId="6D4FE08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C1296FD" w14:textId="4365AE6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S-3</w:t>
                  </w:r>
                </w:p>
              </w:tc>
              <w:tc>
                <w:tcPr>
                  <w:tcW w:w="1710" w:type="dxa"/>
                  <w:tcBorders>
                    <w:left w:val="single" w:sz="6" w:space="0" w:color="auto"/>
                    <w:bottom w:val="single" w:sz="6" w:space="0" w:color="auto"/>
                    <w:right w:val="single" w:sz="6" w:space="0" w:color="auto"/>
                  </w:tcBorders>
                  <w:vAlign w:val="center"/>
                </w:tcPr>
                <w:p w14:paraId="670F4DC1" w14:textId="4F5A2FF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20375BC0" w14:textId="5BBD071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6C7A7B3" w14:textId="7DC5E91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479346D" w14:textId="2C8C6BE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8DD0E7E" w14:textId="22154914" w:rsidR="00FC7431" w:rsidRPr="00923679" w:rsidRDefault="00FC7431" w:rsidP="00FC7431">
                  <w:pPr>
                    <w:suppressAutoHyphens/>
                    <w:rPr>
                      <w:rFonts w:ascii="GHEA Grapalat" w:hAnsi="GHEA Grapalat"/>
                      <w:sz w:val="20"/>
                    </w:rPr>
                  </w:pPr>
                </w:p>
              </w:tc>
            </w:tr>
            <w:tr w:rsidR="00FC7431" w:rsidRPr="004A1724" w14:paraId="00C09AFE" w14:textId="2906457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52B3307" w14:textId="284DAD2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5516F68" w14:textId="12799D3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Ռեսուրս</w:t>
                  </w:r>
                  <w:r w:rsidRPr="00923679">
                    <w:rPr>
                      <w:rFonts w:ascii="GHEA Grapalat" w:hAnsi="GHEA Grapalat" w:cs="Calibri"/>
                      <w:bCs/>
                      <w:sz w:val="16"/>
                      <w:szCs w:val="16"/>
                    </w:rPr>
                    <w:t xml:space="preserve"> </w:t>
                  </w:r>
                  <w:r w:rsidRPr="00923679">
                    <w:rPr>
                      <w:rFonts w:ascii="GHEA Grapalat" w:hAnsi="GHEA Grapalat" w:cs="Arial"/>
                      <w:bCs/>
                      <w:sz w:val="16"/>
                      <w:szCs w:val="16"/>
                    </w:rPr>
                    <w:t>կենտրոնի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քննարկումների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02BB6C8" w14:textId="666E1B1D" w:rsidR="00FC7431" w:rsidRPr="00923679" w:rsidRDefault="00FC7431" w:rsidP="00FC7431">
                  <w:pPr>
                    <w:suppressAutoHyphens/>
                    <w:rPr>
                      <w:rFonts w:ascii="GHEA Grapalat" w:hAnsi="GHEA Grapalat"/>
                      <w:sz w:val="20"/>
                    </w:rPr>
                  </w:pPr>
                  <w:r w:rsidRPr="00923679">
                    <w:rPr>
                      <w:rFonts w:ascii="GHEA Grapalat" w:hAnsi="GHEA Grapalat" w:cs="Arial"/>
                      <w:bCs/>
                      <w:i/>
                      <w:iCs/>
                      <w:sz w:val="16"/>
                      <w:szCs w:val="16"/>
                    </w:rPr>
                    <w:t>Բաղկացած</w:t>
                  </w:r>
                  <w:r w:rsidRPr="00923679">
                    <w:rPr>
                      <w:rFonts w:ascii="GHEA Grapalat" w:hAnsi="GHEA Grapalat" w:cs="Calibri"/>
                      <w:bCs/>
                      <w:i/>
                      <w:iCs/>
                      <w:sz w:val="16"/>
                      <w:szCs w:val="16"/>
                    </w:rPr>
                    <w:t xml:space="preserve"> 3 </w:t>
                  </w:r>
                  <w:r w:rsidRPr="00923679">
                    <w:rPr>
                      <w:rFonts w:ascii="GHEA Grapalat" w:hAnsi="GHEA Grapalat" w:cs="Arial"/>
                      <w:bCs/>
                      <w:i/>
                      <w:iCs/>
                      <w:sz w:val="16"/>
                      <w:szCs w:val="16"/>
                    </w:rPr>
                    <w:t>մուդուլներից</w:t>
                  </w:r>
                  <w:r w:rsidRPr="00923679">
                    <w:rPr>
                      <w:rFonts w:ascii="GHEA Grapalat" w:hAnsi="GHEA Grapalat" w:cs="Calibri"/>
                      <w:bCs/>
                      <w:sz w:val="16"/>
                      <w:szCs w:val="16"/>
                    </w:rPr>
                    <w:t xml:space="preserve"> (S-5a, S-5b, D-3)</w:t>
                  </w:r>
                </w:p>
              </w:tc>
              <w:tc>
                <w:tcPr>
                  <w:tcW w:w="1710" w:type="dxa"/>
                  <w:tcBorders>
                    <w:left w:val="single" w:sz="6" w:space="0" w:color="auto"/>
                    <w:bottom w:val="single" w:sz="6" w:space="0" w:color="auto"/>
                    <w:right w:val="single" w:sz="6" w:space="0" w:color="auto"/>
                  </w:tcBorders>
                  <w:vAlign w:val="center"/>
                </w:tcPr>
                <w:p w14:paraId="5897AFDE" w14:textId="5A76028B" w:rsidR="00FC7431" w:rsidRPr="00923679" w:rsidRDefault="00FC7431" w:rsidP="00FC7431">
                  <w:pPr>
                    <w:suppressAutoHyphens/>
                    <w:rPr>
                      <w:rFonts w:ascii="GHEA Grapalat" w:hAnsi="GHEA Grapalat"/>
                      <w:sz w:val="20"/>
                    </w:rPr>
                  </w:pPr>
                  <w:r w:rsidRPr="00923679">
                    <w:rPr>
                      <w:rFonts w:ascii="Calibri" w:hAnsi="Calibri" w:cs="Calibri"/>
                      <w:bCs/>
                      <w:i/>
                      <w:i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080FF3DF" w14:textId="1D539A00" w:rsidR="00FC7431" w:rsidRPr="00923679" w:rsidRDefault="00FC7431" w:rsidP="00FC7431">
                  <w:pPr>
                    <w:suppressAutoHyphens/>
                    <w:rPr>
                      <w:rFonts w:ascii="GHEA Grapalat" w:hAnsi="GHEA Grapalat"/>
                      <w:sz w:val="20"/>
                    </w:rPr>
                  </w:pPr>
                  <w:r w:rsidRPr="00923679">
                    <w:rPr>
                      <w:rFonts w:ascii="Calibri" w:hAnsi="Calibri" w:cs="Calibri"/>
                      <w:bCs/>
                      <w:i/>
                      <w:i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70B63FD" w14:textId="2B47A4E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B07C0AB" w14:textId="768D0C0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3773F35" w14:textId="1C133C8A" w:rsidR="00FC7431" w:rsidRPr="00923679" w:rsidRDefault="00FC7431" w:rsidP="00FC7431">
                  <w:pPr>
                    <w:suppressAutoHyphens/>
                    <w:rPr>
                      <w:rFonts w:ascii="GHEA Grapalat" w:hAnsi="GHEA Grapalat"/>
                      <w:sz w:val="20"/>
                    </w:rPr>
                  </w:pPr>
                </w:p>
              </w:tc>
            </w:tr>
            <w:tr w:rsidR="00FC7431" w:rsidRPr="004A1724" w14:paraId="316FDAAA" w14:textId="77CA7F2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806A15E" w14:textId="2A36119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1697B9A" w14:textId="3619210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կլորացված</w:t>
                  </w:r>
                  <w:r w:rsidRPr="00923679">
                    <w:rPr>
                      <w:rFonts w:ascii="GHEA Grapalat" w:hAnsi="GHEA Grapalat" w:cs="Calibri"/>
                      <w:bCs/>
                      <w:sz w:val="16"/>
                      <w:szCs w:val="16"/>
                    </w:rPr>
                    <w:t xml:space="preserve"> </w:t>
                  </w:r>
                  <w:r w:rsidRPr="00923679">
                    <w:rPr>
                      <w:rFonts w:ascii="GHEA Grapalat" w:hAnsi="GHEA Grapalat" w:cs="Arial"/>
                      <w:bCs/>
                      <w:sz w:val="16"/>
                      <w:szCs w:val="16"/>
                    </w:rPr>
                    <w:t>անկյունով</w:t>
                  </w:r>
                  <w:r w:rsidRPr="00923679">
                    <w:rPr>
                      <w:rFonts w:ascii="GHEA Grapalat" w:hAnsi="GHEA Grapalat" w:cs="Calibri"/>
                      <w:bCs/>
                      <w:sz w:val="16"/>
                      <w:szCs w:val="16"/>
                    </w:rPr>
                    <w:t>) /</w:t>
                  </w:r>
                  <w:r w:rsidRPr="00923679">
                    <w:rPr>
                      <w:rFonts w:ascii="GHEA Grapalat" w:hAnsi="GHEA Grapalat" w:cs="Arial"/>
                      <w:bCs/>
                      <w:sz w:val="16"/>
                      <w:szCs w:val="16"/>
                    </w:rPr>
                    <w:t>աջակողմյա</w:t>
                  </w:r>
                </w:p>
              </w:tc>
              <w:tc>
                <w:tcPr>
                  <w:tcW w:w="1436" w:type="dxa"/>
                  <w:tcBorders>
                    <w:left w:val="single" w:sz="6" w:space="0" w:color="auto"/>
                    <w:bottom w:val="single" w:sz="6" w:space="0" w:color="auto"/>
                    <w:right w:val="single" w:sz="6" w:space="0" w:color="auto"/>
                  </w:tcBorders>
                  <w:vAlign w:val="center"/>
                </w:tcPr>
                <w:p w14:paraId="36B789E7" w14:textId="45F6E11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 xml:space="preserve">S-5a      </w:t>
                  </w:r>
                </w:p>
              </w:tc>
              <w:tc>
                <w:tcPr>
                  <w:tcW w:w="1710" w:type="dxa"/>
                  <w:tcBorders>
                    <w:left w:val="single" w:sz="6" w:space="0" w:color="auto"/>
                    <w:bottom w:val="single" w:sz="6" w:space="0" w:color="auto"/>
                    <w:right w:val="single" w:sz="6" w:space="0" w:color="auto"/>
                  </w:tcBorders>
                  <w:vAlign w:val="center"/>
                </w:tcPr>
                <w:p w14:paraId="7390CCB0" w14:textId="7ACBF89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A323D48" w14:textId="616AEE9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465CF3F" w14:textId="5E50143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0CC606E" w14:textId="4124310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B9C2CCE" w14:textId="247A02CF" w:rsidR="00FC7431" w:rsidRPr="00923679" w:rsidRDefault="00FC7431" w:rsidP="00FC7431">
                  <w:pPr>
                    <w:suppressAutoHyphens/>
                    <w:rPr>
                      <w:rFonts w:ascii="GHEA Grapalat" w:hAnsi="GHEA Grapalat"/>
                      <w:sz w:val="20"/>
                    </w:rPr>
                  </w:pPr>
                </w:p>
              </w:tc>
            </w:tr>
            <w:tr w:rsidR="00FC7431" w:rsidRPr="004A1724" w14:paraId="5EFCD292" w14:textId="1F16A37C"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B24811A" w14:textId="3A74638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5.2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2799804" w14:textId="51C9337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կլորացված</w:t>
                  </w:r>
                  <w:r w:rsidRPr="00923679">
                    <w:rPr>
                      <w:rFonts w:ascii="GHEA Grapalat" w:hAnsi="GHEA Grapalat" w:cs="Calibri"/>
                      <w:bCs/>
                      <w:sz w:val="16"/>
                      <w:szCs w:val="16"/>
                    </w:rPr>
                    <w:t xml:space="preserve"> </w:t>
                  </w:r>
                  <w:r w:rsidRPr="00923679">
                    <w:rPr>
                      <w:rFonts w:ascii="GHEA Grapalat" w:hAnsi="GHEA Grapalat" w:cs="Arial"/>
                      <w:bCs/>
                      <w:sz w:val="16"/>
                      <w:szCs w:val="16"/>
                    </w:rPr>
                    <w:t>անկյունով</w:t>
                  </w:r>
                  <w:r w:rsidRPr="00923679">
                    <w:rPr>
                      <w:rFonts w:ascii="GHEA Grapalat" w:hAnsi="GHEA Grapalat" w:cs="Calibri"/>
                      <w:bCs/>
                      <w:sz w:val="16"/>
                      <w:szCs w:val="16"/>
                    </w:rPr>
                    <w:t>) /</w:t>
                  </w:r>
                  <w:r w:rsidRPr="00923679">
                    <w:rPr>
                      <w:rFonts w:ascii="GHEA Grapalat" w:hAnsi="GHEA Grapalat" w:cs="Arial"/>
                      <w:bCs/>
                      <w:sz w:val="16"/>
                      <w:szCs w:val="16"/>
                    </w:rPr>
                    <w:t>ձախակողմյա</w:t>
                  </w:r>
                </w:p>
              </w:tc>
              <w:tc>
                <w:tcPr>
                  <w:tcW w:w="1436" w:type="dxa"/>
                  <w:tcBorders>
                    <w:left w:val="single" w:sz="6" w:space="0" w:color="auto"/>
                    <w:bottom w:val="single" w:sz="6" w:space="0" w:color="auto"/>
                    <w:right w:val="single" w:sz="6" w:space="0" w:color="auto"/>
                  </w:tcBorders>
                  <w:vAlign w:val="center"/>
                </w:tcPr>
                <w:p w14:paraId="7DC9958F" w14:textId="79B1647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 xml:space="preserve">S-5b          </w:t>
                  </w:r>
                </w:p>
              </w:tc>
              <w:tc>
                <w:tcPr>
                  <w:tcW w:w="1710" w:type="dxa"/>
                  <w:tcBorders>
                    <w:left w:val="single" w:sz="6" w:space="0" w:color="auto"/>
                    <w:bottom w:val="single" w:sz="6" w:space="0" w:color="auto"/>
                    <w:right w:val="single" w:sz="6" w:space="0" w:color="auto"/>
                  </w:tcBorders>
                  <w:vAlign w:val="center"/>
                </w:tcPr>
                <w:p w14:paraId="23CD5237" w14:textId="3C12725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97B936C" w14:textId="3627166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4D37578" w14:textId="1492F5D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F4E5143" w14:textId="64ECED3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A905AEC" w14:textId="70559A8A" w:rsidR="00FC7431" w:rsidRPr="00923679" w:rsidRDefault="00FC7431" w:rsidP="00FC7431">
                  <w:pPr>
                    <w:suppressAutoHyphens/>
                    <w:rPr>
                      <w:rFonts w:ascii="GHEA Grapalat" w:hAnsi="GHEA Grapalat"/>
                      <w:sz w:val="20"/>
                    </w:rPr>
                  </w:pPr>
                </w:p>
              </w:tc>
            </w:tr>
            <w:tr w:rsidR="00FC7431" w:rsidRPr="004A1724" w14:paraId="59E11DF0" w14:textId="29BFB3C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42705C7" w14:textId="58B22DA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8157BDD" w14:textId="60623E7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Մոդուլաին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սեղանները</w:t>
                  </w:r>
                  <w:r w:rsidRPr="00923679">
                    <w:rPr>
                      <w:rFonts w:ascii="GHEA Grapalat" w:hAnsi="GHEA Grapalat" w:cs="Calibri"/>
                      <w:bCs/>
                      <w:sz w:val="16"/>
                      <w:szCs w:val="16"/>
                    </w:rPr>
                    <w:t xml:space="preserve"> </w:t>
                  </w:r>
                  <w:r w:rsidRPr="00923679">
                    <w:rPr>
                      <w:rFonts w:ascii="GHEA Grapalat" w:hAnsi="GHEA Grapalat" w:cs="Arial"/>
                      <w:bCs/>
                      <w:sz w:val="16"/>
                      <w:szCs w:val="16"/>
                    </w:rPr>
                    <w:t>կապակցող</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3B3D7539" w14:textId="1F22C60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D-3</w:t>
                  </w:r>
                </w:p>
              </w:tc>
              <w:tc>
                <w:tcPr>
                  <w:tcW w:w="1710" w:type="dxa"/>
                  <w:tcBorders>
                    <w:left w:val="single" w:sz="6" w:space="0" w:color="auto"/>
                    <w:bottom w:val="single" w:sz="6" w:space="0" w:color="auto"/>
                    <w:right w:val="single" w:sz="6" w:space="0" w:color="auto"/>
                  </w:tcBorders>
                  <w:vAlign w:val="center"/>
                </w:tcPr>
                <w:p w14:paraId="6F9DCDE3" w14:textId="5A0C2B2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3FC6DE6E" w14:textId="777A3A7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B4FE9D1" w14:textId="2722113F"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3C9D82F" w14:textId="60FC56E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1775413" w14:textId="4B9EE4E3" w:rsidR="00FC7431" w:rsidRPr="00923679" w:rsidRDefault="00FC7431" w:rsidP="00FC7431">
                  <w:pPr>
                    <w:suppressAutoHyphens/>
                    <w:rPr>
                      <w:rFonts w:ascii="GHEA Grapalat" w:hAnsi="GHEA Grapalat"/>
                      <w:sz w:val="20"/>
                    </w:rPr>
                  </w:pPr>
                </w:p>
              </w:tc>
            </w:tr>
            <w:tr w:rsidR="00FC7431" w:rsidRPr="004A1724" w14:paraId="14363A78" w14:textId="74AC110A"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C467381" w14:textId="4FAD67E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5C9EFB6" w14:textId="446E8B4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4EFDD668" w14:textId="77CA094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3 </w:t>
                  </w:r>
                  <w:r w:rsidRPr="00923679">
                    <w:rPr>
                      <w:rFonts w:ascii="GHEA Grapalat" w:hAnsi="GHEA Grapalat" w:cs="Arial"/>
                      <w:bCs/>
                      <w:sz w:val="16"/>
                      <w:szCs w:val="16"/>
                    </w:rPr>
                    <w:t>հիմնական</w:t>
                  </w:r>
                  <w:r w:rsidRPr="00923679">
                    <w:rPr>
                      <w:rFonts w:ascii="GHEA Grapalat" w:hAnsi="GHEA Grapalat" w:cs="Calibri"/>
                      <w:bCs/>
                      <w:sz w:val="16"/>
                      <w:szCs w:val="16"/>
                    </w:rPr>
                    <w:t xml:space="preserve">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w:t>
                  </w:r>
                  <w:r w:rsidRPr="00923679">
                    <w:rPr>
                      <w:rFonts w:ascii="GHEA Grapalat" w:hAnsi="GHEA Grapalat" w:cs="Arial"/>
                      <w:bCs/>
                      <w:sz w:val="16"/>
                      <w:szCs w:val="16"/>
                    </w:rPr>
                    <w:t>լրակազմ</w:t>
                  </w:r>
                  <w:r w:rsidRPr="00923679">
                    <w:rPr>
                      <w:rFonts w:ascii="GHEA Grapalat" w:hAnsi="GHEA Grapalat" w:cs="Calibri"/>
                      <w:bCs/>
                      <w:sz w:val="16"/>
                      <w:szCs w:val="16"/>
                    </w:rPr>
                    <w:t xml:space="preserve"> (S-8, P-6a, P-6b)</w:t>
                  </w:r>
                </w:p>
              </w:tc>
              <w:tc>
                <w:tcPr>
                  <w:tcW w:w="1710" w:type="dxa"/>
                  <w:tcBorders>
                    <w:left w:val="single" w:sz="6" w:space="0" w:color="auto"/>
                    <w:bottom w:val="single" w:sz="6" w:space="0" w:color="auto"/>
                    <w:right w:val="single" w:sz="6" w:space="0" w:color="auto"/>
                  </w:tcBorders>
                  <w:vAlign w:val="center"/>
                </w:tcPr>
                <w:p w14:paraId="082C67AC" w14:textId="704D4EAB"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7B1743F2" w14:textId="24F8C22D"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469697E5" w14:textId="763DF2A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A4E0522" w14:textId="4192638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E27B421" w14:textId="280220AB" w:rsidR="00FC7431" w:rsidRPr="00923679" w:rsidRDefault="00FC7431" w:rsidP="00FC7431">
                  <w:pPr>
                    <w:suppressAutoHyphens/>
                    <w:rPr>
                      <w:rFonts w:ascii="GHEA Grapalat" w:hAnsi="GHEA Grapalat"/>
                      <w:sz w:val="20"/>
                    </w:rPr>
                  </w:pPr>
                </w:p>
              </w:tc>
            </w:tr>
            <w:tr w:rsidR="00FC7431" w:rsidRPr="004A1724" w14:paraId="751B72F3" w14:textId="6201722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F6DD752" w14:textId="69EE541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3EA5ACD" w14:textId="7FE6E68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40AA479C" w14:textId="7FD33BC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S-8</w:t>
                  </w:r>
                </w:p>
              </w:tc>
              <w:tc>
                <w:tcPr>
                  <w:tcW w:w="1710" w:type="dxa"/>
                  <w:tcBorders>
                    <w:left w:val="single" w:sz="6" w:space="0" w:color="auto"/>
                    <w:bottom w:val="single" w:sz="6" w:space="0" w:color="auto"/>
                    <w:right w:val="single" w:sz="6" w:space="0" w:color="auto"/>
                  </w:tcBorders>
                  <w:vAlign w:val="center"/>
                </w:tcPr>
                <w:p w14:paraId="3B8D9195" w14:textId="2C47B40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F89FD0B" w14:textId="7484019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BBD72E0" w14:textId="073F2EA5"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DECDA16" w14:textId="1DED296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277483F" w14:textId="2E5A8733" w:rsidR="00FC7431" w:rsidRPr="00923679" w:rsidRDefault="00FC7431" w:rsidP="00FC7431">
                  <w:pPr>
                    <w:suppressAutoHyphens/>
                    <w:rPr>
                      <w:rFonts w:ascii="GHEA Grapalat" w:hAnsi="GHEA Grapalat"/>
                      <w:sz w:val="20"/>
                    </w:rPr>
                  </w:pPr>
                </w:p>
              </w:tc>
            </w:tr>
            <w:tr w:rsidR="00FC7431" w:rsidRPr="004A1724" w14:paraId="3BEF4FA6" w14:textId="0DDAE8F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3A6AE53" w14:textId="3551939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C7A7426" w14:textId="195AC16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կողադիր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30C6D961" w14:textId="1ACD3B1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P-6a</w:t>
                  </w:r>
                </w:p>
              </w:tc>
              <w:tc>
                <w:tcPr>
                  <w:tcW w:w="1710" w:type="dxa"/>
                  <w:tcBorders>
                    <w:left w:val="single" w:sz="6" w:space="0" w:color="auto"/>
                    <w:bottom w:val="single" w:sz="6" w:space="0" w:color="auto"/>
                    <w:right w:val="single" w:sz="6" w:space="0" w:color="auto"/>
                  </w:tcBorders>
                  <w:vAlign w:val="center"/>
                </w:tcPr>
                <w:p w14:paraId="21E72FC8" w14:textId="61E5A1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78E3694" w14:textId="6AB5154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5D0AB87" w14:textId="3FFF47C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15112C4" w14:textId="3F723D9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E49AFF0" w14:textId="1CB2AE71" w:rsidR="00FC7431" w:rsidRPr="00923679" w:rsidRDefault="00FC7431" w:rsidP="00FC7431">
                  <w:pPr>
                    <w:suppressAutoHyphens/>
                    <w:rPr>
                      <w:rFonts w:ascii="GHEA Grapalat" w:hAnsi="GHEA Grapalat"/>
                      <w:sz w:val="20"/>
                    </w:rPr>
                  </w:pPr>
                </w:p>
              </w:tc>
            </w:tr>
            <w:tr w:rsidR="00FC7431" w:rsidRPr="004A1724" w14:paraId="5A76F7C5" w14:textId="5111CAD6"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6CF5564" w14:textId="4E79CFE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B0BBF1C" w14:textId="0D2681EF"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Ղեկավարի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կողադիր</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4CAF7095" w14:textId="2D80E76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P-6b</w:t>
                  </w:r>
                </w:p>
              </w:tc>
              <w:tc>
                <w:tcPr>
                  <w:tcW w:w="1710" w:type="dxa"/>
                  <w:tcBorders>
                    <w:left w:val="single" w:sz="6" w:space="0" w:color="auto"/>
                    <w:bottom w:val="single" w:sz="6" w:space="0" w:color="auto"/>
                    <w:right w:val="single" w:sz="6" w:space="0" w:color="auto"/>
                  </w:tcBorders>
                  <w:vAlign w:val="center"/>
                </w:tcPr>
                <w:p w14:paraId="2DB2DD1E" w14:textId="4F4D92F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17EF50D" w14:textId="7CCDC9F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7E8B9CEE" w14:textId="7DC9872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D1052EB" w14:textId="3752EA90"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649DB84" w14:textId="02FD78D9" w:rsidR="00FC7431" w:rsidRPr="00923679" w:rsidRDefault="00FC7431" w:rsidP="00FC7431">
                  <w:pPr>
                    <w:suppressAutoHyphens/>
                    <w:rPr>
                      <w:rFonts w:ascii="GHEA Grapalat" w:hAnsi="GHEA Grapalat"/>
                      <w:sz w:val="20"/>
                    </w:rPr>
                  </w:pPr>
                </w:p>
              </w:tc>
            </w:tr>
            <w:tr w:rsidR="00FC7431" w:rsidRPr="004A1724" w14:paraId="0A387751" w14:textId="6C67B6C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10C2FD6" w14:textId="277852E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B93F477" w14:textId="497578E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սեղաններ՝</w:t>
                  </w:r>
                  <w:r w:rsidRPr="00923679">
                    <w:rPr>
                      <w:rFonts w:ascii="GHEA Grapalat" w:hAnsi="GHEA Grapalat" w:cs="Calibri"/>
                      <w:bCs/>
                      <w:sz w:val="16"/>
                      <w:szCs w:val="16"/>
                    </w:rPr>
                    <w:t xml:space="preserve"> </w:t>
                  </w:r>
                  <w:r w:rsidRPr="00923679">
                    <w:rPr>
                      <w:rFonts w:ascii="GHEA Grapalat" w:hAnsi="GHEA Grapalat" w:cs="Arial"/>
                      <w:bCs/>
                      <w:sz w:val="16"/>
                      <w:szCs w:val="16"/>
                    </w:rPr>
                    <w:t>բաժանարարներով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6165D43" w14:textId="125832F8" w:rsidR="00FC7431" w:rsidRPr="00923679" w:rsidRDefault="00FC7431" w:rsidP="00FC7431">
                  <w:pPr>
                    <w:suppressAutoHyphens/>
                    <w:rPr>
                      <w:rFonts w:ascii="GHEA Grapalat" w:hAnsi="GHEA Grapalat"/>
                      <w:sz w:val="20"/>
                    </w:rPr>
                  </w:pPr>
                  <w:r w:rsidRPr="00923679">
                    <w:rPr>
                      <w:rFonts w:ascii="GHEA Grapalat" w:hAnsi="GHEA Grapalat" w:cs="Arial"/>
                      <w:bCs/>
                      <w:i/>
                      <w:iCs/>
                      <w:sz w:val="16"/>
                      <w:szCs w:val="16"/>
                    </w:rPr>
                    <w:t>Բաղկացած</w:t>
                  </w:r>
                  <w:r w:rsidRPr="00923679">
                    <w:rPr>
                      <w:rFonts w:ascii="GHEA Grapalat" w:hAnsi="GHEA Grapalat" w:cs="Calibri"/>
                      <w:bCs/>
                      <w:i/>
                      <w:iCs/>
                      <w:sz w:val="16"/>
                      <w:szCs w:val="16"/>
                    </w:rPr>
                    <w:t xml:space="preserve"> 2 </w:t>
                  </w:r>
                  <w:r w:rsidRPr="00923679">
                    <w:rPr>
                      <w:rFonts w:ascii="GHEA Grapalat" w:hAnsi="GHEA Grapalat" w:cs="Arial"/>
                      <w:bCs/>
                      <w:i/>
                      <w:iCs/>
                      <w:sz w:val="16"/>
                      <w:szCs w:val="16"/>
                    </w:rPr>
                    <w:t>մոդուլներից</w:t>
                  </w:r>
                  <w:r w:rsidRPr="00923679">
                    <w:rPr>
                      <w:rFonts w:ascii="GHEA Grapalat" w:hAnsi="GHEA Grapalat" w:cs="Calibri"/>
                      <w:bCs/>
                      <w:i/>
                      <w:iCs/>
                      <w:sz w:val="16"/>
                      <w:szCs w:val="16"/>
                    </w:rPr>
                    <w:t xml:space="preserve">  (S-10, F-1)</w:t>
                  </w:r>
                </w:p>
              </w:tc>
              <w:tc>
                <w:tcPr>
                  <w:tcW w:w="1710" w:type="dxa"/>
                  <w:tcBorders>
                    <w:left w:val="single" w:sz="6" w:space="0" w:color="auto"/>
                    <w:bottom w:val="single" w:sz="6" w:space="0" w:color="auto"/>
                    <w:right w:val="single" w:sz="6" w:space="0" w:color="auto"/>
                  </w:tcBorders>
                  <w:vAlign w:val="center"/>
                </w:tcPr>
                <w:p w14:paraId="53D41034" w14:textId="35767ADE"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430499B3" w14:textId="494455EA"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2893102" w14:textId="5DA0BD0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429F06C" w14:textId="7A7FEF1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7F918C7" w14:textId="1904E8E7" w:rsidR="00FC7431" w:rsidRPr="00923679" w:rsidRDefault="00FC7431" w:rsidP="00FC7431">
                  <w:pPr>
                    <w:suppressAutoHyphens/>
                    <w:rPr>
                      <w:rFonts w:ascii="GHEA Grapalat" w:hAnsi="GHEA Grapalat"/>
                      <w:sz w:val="20"/>
                    </w:rPr>
                  </w:pPr>
                </w:p>
              </w:tc>
            </w:tr>
            <w:tr w:rsidR="00FC7431" w:rsidRPr="004A1724" w14:paraId="3AB63A0D" w14:textId="4C8A979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33461CEB" w14:textId="3698B37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3D02995" w14:textId="280E2A4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03D7F42D" w14:textId="1BEC645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S-10</w:t>
                  </w:r>
                </w:p>
              </w:tc>
              <w:tc>
                <w:tcPr>
                  <w:tcW w:w="1710" w:type="dxa"/>
                  <w:tcBorders>
                    <w:left w:val="single" w:sz="6" w:space="0" w:color="auto"/>
                    <w:bottom w:val="single" w:sz="6" w:space="0" w:color="auto"/>
                    <w:right w:val="single" w:sz="6" w:space="0" w:color="auto"/>
                  </w:tcBorders>
                  <w:vAlign w:val="center"/>
                </w:tcPr>
                <w:p w14:paraId="554804F9" w14:textId="00D2FED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0EBF1AEC" w14:textId="41A0744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4788887" w14:textId="4399BAA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F1A971C" w14:textId="7B9AAA5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A23CE83" w14:textId="7785368C" w:rsidR="00FC7431" w:rsidRPr="00923679" w:rsidRDefault="00FC7431" w:rsidP="00FC7431">
                  <w:pPr>
                    <w:suppressAutoHyphens/>
                    <w:rPr>
                      <w:rFonts w:ascii="GHEA Grapalat" w:hAnsi="GHEA Grapalat"/>
                      <w:sz w:val="20"/>
                    </w:rPr>
                  </w:pPr>
                </w:p>
              </w:tc>
            </w:tr>
            <w:tr w:rsidR="00FC7431" w:rsidRPr="004A1724" w14:paraId="67D4FC97" w14:textId="168861F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BDDE2FB" w14:textId="271A247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7.2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A59A45C" w14:textId="4C3E7499"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բաժանարար</w:t>
                  </w:r>
                  <w:r w:rsidRPr="00923679">
                    <w:rPr>
                      <w:rFonts w:ascii="GHEA Grapalat" w:hAnsi="GHEA Grapalat" w:cs="Calibri"/>
                      <w:bCs/>
                      <w:sz w:val="16"/>
                      <w:szCs w:val="16"/>
                    </w:rPr>
                    <w:t xml:space="preserve"> </w:t>
                  </w:r>
                  <w:r w:rsidRPr="00923679">
                    <w:rPr>
                      <w:rFonts w:ascii="GHEA Grapalat" w:hAnsi="GHEA Grapalat" w:cs="Arial"/>
                      <w:bCs/>
                      <w:sz w:val="16"/>
                      <w:szCs w:val="16"/>
                    </w:rPr>
                    <w:t>միջնապատ</w:t>
                  </w:r>
                </w:p>
              </w:tc>
              <w:tc>
                <w:tcPr>
                  <w:tcW w:w="1436" w:type="dxa"/>
                  <w:tcBorders>
                    <w:left w:val="single" w:sz="6" w:space="0" w:color="auto"/>
                    <w:bottom w:val="single" w:sz="6" w:space="0" w:color="auto"/>
                    <w:right w:val="single" w:sz="6" w:space="0" w:color="auto"/>
                  </w:tcBorders>
                  <w:vAlign w:val="center"/>
                </w:tcPr>
                <w:p w14:paraId="2C030390" w14:textId="4B8CDD5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F-1</w:t>
                  </w:r>
                </w:p>
              </w:tc>
              <w:tc>
                <w:tcPr>
                  <w:tcW w:w="1710" w:type="dxa"/>
                  <w:tcBorders>
                    <w:left w:val="single" w:sz="6" w:space="0" w:color="auto"/>
                    <w:bottom w:val="single" w:sz="6" w:space="0" w:color="auto"/>
                    <w:right w:val="single" w:sz="6" w:space="0" w:color="auto"/>
                  </w:tcBorders>
                  <w:vAlign w:val="center"/>
                </w:tcPr>
                <w:p w14:paraId="0C236EBD" w14:textId="614F78C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0AAC7040" w14:textId="57AD721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45AFEED" w14:textId="33FFC8E2"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1F27C01" w14:textId="76CA53B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E8BE4CA" w14:textId="4AFAE74D" w:rsidR="00FC7431" w:rsidRPr="00923679" w:rsidRDefault="00FC7431" w:rsidP="00FC7431">
                  <w:pPr>
                    <w:suppressAutoHyphens/>
                    <w:rPr>
                      <w:rFonts w:ascii="GHEA Grapalat" w:hAnsi="GHEA Grapalat"/>
                      <w:sz w:val="20"/>
                    </w:rPr>
                  </w:pPr>
                </w:p>
              </w:tc>
            </w:tr>
            <w:tr w:rsidR="00FC7431" w:rsidRPr="004A1724" w14:paraId="0F8FAA4E" w14:textId="0014772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0EB0A37" w14:textId="4CA3E23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3F3C643" w14:textId="0F79A17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Ուղղանկյունաձև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p>
              </w:tc>
              <w:tc>
                <w:tcPr>
                  <w:tcW w:w="1436" w:type="dxa"/>
                  <w:tcBorders>
                    <w:left w:val="single" w:sz="6" w:space="0" w:color="auto"/>
                    <w:bottom w:val="single" w:sz="6" w:space="0" w:color="auto"/>
                    <w:right w:val="single" w:sz="6" w:space="0" w:color="auto"/>
                  </w:tcBorders>
                  <w:vAlign w:val="center"/>
                </w:tcPr>
                <w:p w14:paraId="3A09A992" w14:textId="2C340FB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S-13</w:t>
                  </w:r>
                </w:p>
              </w:tc>
              <w:tc>
                <w:tcPr>
                  <w:tcW w:w="1710" w:type="dxa"/>
                  <w:tcBorders>
                    <w:left w:val="single" w:sz="6" w:space="0" w:color="auto"/>
                    <w:bottom w:val="single" w:sz="6" w:space="0" w:color="auto"/>
                    <w:right w:val="single" w:sz="6" w:space="0" w:color="auto"/>
                  </w:tcBorders>
                  <w:vAlign w:val="center"/>
                </w:tcPr>
                <w:p w14:paraId="552916C0" w14:textId="518E432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18</w:t>
                  </w:r>
                </w:p>
              </w:tc>
              <w:tc>
                <w:tcPr>
                  <w:tcW w:w="1260" w:type="dxa"/>
                  <w:tcBorders>
                    <w:top w:val="single" w:sz="6" w:space="0" w:color="auto"/>
                    <w:left w:val="single" w:sz="6" w:space="0" w:color="auto"/>
                    <w:bottom w:val="single" w:sz="6" w:space="0" w:color="auto"/>
                    <w:right w:val="single" w:sz="6" w:space="0" w:color="auto"/>
                  </w:tcBorders>
                  <w:vAlign w:val="center"/>
                </w:tcPr>
                <w:p w14:paraId="1FBB067B" w14:textId="6DEAA58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4F45840" w14:textId="5DDD7B7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CEA789A" w14:textId="14D595D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216E42" w14:textId="60E303C5" w:rsidR="00FC7431" w:rsidRPr="00923679" w:rsidRDefault="00FC7431" w:rsidP="00FC7431">
                  <w:pPr>
                    <w:suppressAutoHyphens/>
                    <w:rPr>
                      <w:rFonts w:ascii="GHEA Grapalat" w:hAnsi="GHEA Grapalat"/>
                      <w:sz w:val="20"/>
                    </w:rPr>
                  </w:pPr>
                </w:p>
              </w:tc>
            </w:tr>
            <w:tr w:rsidR="00FC7431" w:rsidRPr="004A1724" w14:paraId="33B6328B" w14:textId="49B03D1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5851B06" w14:textId="2FA86F7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E6A80DC" w14:textId="56BC7C67"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հավաքածու</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ընդունարանի</w:t>
                  </w:r>
                  <w:r w:rsidRPr="00923679">
                    <w:rPr>
                      <w:rFonts w:ascii="GHEA Grapalat" w:hAnsi="GHEA Grapalat" w:cs="Calibri"/>
                      <w:bCs/>
                      <w:sz w:val="16"/>
                      <w:szCs w:val="16"/>
                    </w:rPr>
                    <w:t xml:space="preserve"> </w:t>
                  </w:r>
                  <w:r w:rsidRPr="00923679">
                    <w:rPr>
                      <w:rFonts w:ascii="GHEA Grapalat" w:hAnsi="GHEA Grapalat" w:cs="Arial"/>
                      <w:bCs/>
                      <w:sz w:val="16"/>
                      <w:szCs w:val="16"/>
                    </w:rPr>
                    <w:t>խորհրդատուների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46DE3CEE" w14:textId="1BD5C0A6"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4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(P-8, P- 8a, B- 1, T-10)</w:t>
                  </w:r>
                </w:p>
              </w:tc>
              <w:tc>
                <w:tcPr>
                  <w:tcW w:w="1710" w:type="dxa"/>
                  <w:tcBorders>
                    <w:left w:val="single" w:sz="6" w:space="0" w:color="auto"/>
                    <w:bottom w:val="single" w:sz="6" w:space="0" w:color="auto"/>
                    <w:right w:val="single" w:sz="6" w:space="0" w:color="auto"/>
                  </w:tcBorders>
                  <w:vAlign w:val="center"/>
                </w:tcPr>
                <w:p w14:paraId="478CAB4A" w14:textId="7A0539F9"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56D45B77" w14:textId="2492F51C"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BC5B860" w14:textId="34D1F29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B3F140A" w14:textId="75534B6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DF0A352" w14:textId="1780F7D4" w:rsidR="00FC7431" w:rsidRPr="00923679" w:rsidRDefault="00FC7431" w:rsidP="00FC7431">
                  <w:pPr>
                    <w:suppressAutoHyphens/>
                    <w:rPr>
                      <w:rFonts w:ascii="GHEA Grapalat" w:hAnsi="GHEA Grapalat"/>
                      <w:sz w:val="20"/>
                    </w:rPr>
                  </w:pPr>
                </w:p>
              </w:tc>
            </w:tr>
            <w:tr w:rsidR="00FC7431" w:rsidRPr="004A1724" w14:paraId="77D2E3A6" w14:textId="7C58E56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FBDC959" w14:textId="4B67F2C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EE246C7" w14:textId="286808A9"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9C22C6B" w14:textId="2277ADA0"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w:t>
                  </w:r>
                </w:p>
              </w:tc>
              <w:tc>
                <w:tcPr>
                  <w:tcW w:w="1710" w:type="dxa"/>
                  <w:tcBorders>
                    <w:left w:val="single" w:sz="6" w:space="0" w:color="auto"/>
                    <w:bottom w:val="single" w:sz="6" w:space="0" w:color="auto"/>
                    <w:right w:val="single" w:sz="6" w:space="0" w:color="auto"/>
                  </w:tcBorders>
                  <w:vAlign w:val="center"/>
                </w:tcPr>
                <w:p w14:paraId="1CB6232F" w14:textId="6A6C6A3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92EBC78" w14:textId="5D266D7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10118E4" w14:textId="26435E8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224BFBE" w14:textId="018D4BA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6DC987E" w14:textId="249B7EB7" w:rsidR="00FC7431" w:rsidRPr="00923679" w:rsidRDefault="00FC7431" w:rsidP="00FC7431">
                  <w:pPr>
                    <w:suppressAutoHyphens/>
                    <w:rPr>
                      <w:rFonts w:ascii="GHEA Grapalat" w:hAnsi="GHEA Grapalat"/>
                      <w:sz w:val="20"/>
                    </w:rPr>
                  </w:pPr>
                </w:p>
              </w:tc>
            </w:tr>
            <w:tr w:rsidR="00FC7431" w:rsidRPr="004A1724" w14:paraId="7A074248" w14:textId="25507879"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0745B40" w14:textId="71FE524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ADDA182" w14:textId="69BBAEC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Պահարան</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6389CA6C" w14:textId="17613848"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P-8a</w:t>
                  </w:r>
                </w:p>
              </w:tc>
              <w:tc>
                <w:tcPr>
                  <w:tcW w:w="1710" w:type="dxa"/>
                  <w:tcBorders>
                    <w:left w:val="single" w:sz="6" w:space="0" w:color="auto"/>
                    <w:bottom w:val="single" w:sz="6" w:space="0" w:color="auto"/>
                    <w:right w:val="single" w:sz="6" w:space="0" w:color="auto"/>
                  </w:tcBorders>
                  <w:vAlign w:val="center"/>
                </w:tcPr>
                <w:p w14:paraId="019F19C6" w14:textId="5C71F0C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827750A" w14:textId="1F1CA7A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CC1D85F" w14:textId="2957E73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396A941" w14:textId="2C4D078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5E7D5F1" w14:textId="2225F5B9" w:rsidR="00FC7431" w:rsidRPr="00923679" w:rsidRDefault="00FC7431" w:rsidP="00FC7431">
                  <w:pPr>
                    <w:suppressAutoHyphens/>
                    <w:rPr>
                      <w:rFonts w:ascii="GHEA Grapalat" w:hAnsi="GHEA Grapalat"/>
                      <w:sz w:val="20"/>
                    </w:rPr>
                  </w:pPr>
                </w:p>
              </w:tc>
            </w:tr>
            <w:tr w:rsidR="00FC7431" w:rsidRPr="004A1724" w14:paraId="1E09AD1D" w14:textId="596F7E9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386CC28" w14:textId="4B216E8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552C1B8" w14:textId="5563049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32DE899C" w14:textId="4943AA5F"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B-1</w:t>
                  </w:r>
                </w:p>
              </w:tc>
              <w:tc>
                <w:tcPr>
                  <w:tcW w:w="1710" w:type="dxa"/>
                  <w:tcBorders>
                    <w:left w:val="single" w:sz="6" w:space="0" w:color="auto"/>
                    <w:bottom w:val="single" w:sz="6" w:space="0" w:color="auto"/>
                    <w:right w:val="single" w:sz="6" w:space="0" w:color="auto"/>
                  </w:tcBorders>
                  <w:vAlign w:val="center"/>
                </w:tcPr>
                <w:p w14:paraId="27A3F851" w14:textId="4887758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1E51F061" w14:textId="731C1DA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87F7063" w14:textId="18A9B80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C0753D0" w14:textId="4204C46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0274834" w14:textId="4BF036B4" w:rsidR="00FC7431" w:rsidRPr="00923679" w:rsidRDefault="00FC7431" w:rsidP="00FC7431">
                  <w:pPr>
                    <w:suppressAutoHyphens/>
                    <w:rPr>
                      <w:rFonts w:ascii="GHEA Grapalat" w:hAnsi="GHEA Grapalat"/>
                      <w:sz w:val="20"/>
                    </w:rPr>
                  </w:pPr>
                </w:p>
              </w:tc>
            </w:tr>
            <w:tr w:rsidR="00FC7431" w:rsidRPr="004A1724" w14:paraId="0838C242" w14:textId="41A2BEC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442EA2E" w14:textId="23E7A3B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9.4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61ECCD7" w14:textId="6060D31B"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պահարանով</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26A51DC3" w14:textId="09FEEC5B" w:rsidR="00FC7431" w:rsidRPr="00923679" w:rsidRDefault="00FC7431" w:rsidP="00FC7431">
                  <w:pPr>
                    <w:suppressAutoHyphens/>
                    <w:rPr>
                      <w:rFonts w:ascii="GHEA Grapalat" w:hAnsi="GHEA Grapalat"/>
                      <w:sz w:val="20"/>
                    </w:rPr>
                  </w:pPr>
                  <w:r w:rsidRPr="00923679">
                    <w:rPr>
                      <w:rFonts w:ascii="GHEA Grapalat" w:hAnsi="GHEA Grapalat" w:cs="Calibri"/>
                      <w:i/>
                      <w:iCs/>
                      <w:sz w:val="16"/>
                      <w:szCs w:val="16"/>
                    </w:rPr>
                    <w:t>T-10</w:t>
                  </w:r>
                </w:p>
              </w:tc>
              <w:tc>
                <w:tcPr>
                  <w:tcW w:w="1710" w:type="dxa"/>
                  <w:tcBorders>
                    <w:left w:val="single" w:sz="6" w:space="0" w:color="auto"/>
                    <w:bottom w:val="single" w:sz="6" w:space="0" w:color="auto"/>
                    <w:right w:val="single" w:sz="6" w:space="0" w:color="auto"/>
                  </w:tcBorders>
                  <w:vAlign w:val="center"/>
                </w:tcPr>
                <w:p w14:paraId="5B0AEBDA" w14:textId="7E35DF4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7738A86" w14:textId="53D3A6D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695F180" w14:textId="79B45B4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15E8588" w14:textId="171F609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2357790" w14:textId="29C9E6AA" w:rsidR="00FC7431" w:rsidRPr="00923679" w:rsidRDefault="00FC7431" w:rsidP="00FC7431">
                  <w:pPr>
                    <w:suppressAutoHyphens/>
                    <w:rPr>
                      <w:rFonts w:ascii="GHEA Grapalat" w:hAnsi="GHEA Grapalat"/>
                      <w:sz w:val="20"/>
                    </w:rPr>
                  </w:pPr>
                </w:p>
              </w:tc>
            </w:tr>
            <w:tr w:rsidR="00FC7431" w:rsidRPr="004A1724" w14:paraId="67A51E11" w14:textId="2AA224B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48103AB" w14:textId="1F864BD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476789B" w14:textId="4F811B1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r w:rsidRPr="00923679">
                    <w:rPr>
                      <w:rFonts w:ascii="GHEA Grapalat" w:hAnsi="GHEA Grapalat" w:cs="Calibri"/>
                      <w:bCs/>
                      <w:sz w:val="16"/>
                      <w:szCs w:val="16"/>
                    </w:rPr>
                    <w:t xml:space="preserve">  </w:t>
                  </w:r>
                  <w:r w:rsidRPr="00923679">
                    <w:rPr>
                      <w:rFonts w:ascii="GHEA Grapalat" w:hAnsi="GHEA Grapalat" w:cs="Arial"/>
                      <w:bCs/>
                      <w:sz w:val="16"/>
                      <w:szCs w:val="16"/>
                    </w:rPr>
                    <w:t>դիմում</w:t>
                  </w:r>
                  <w:r w:rsidRPr="00923679">
                    <w:rPr>
                      <w:rFonts w:ascii="GHEA Grapalat" w:hAnsi="GHEA Grapalat" w:cs="Calibri"/>
                      <w:bCs/>
                      <w:sz w:val="16"/>
                      <w:szCs w:val="16"/>
                    </w:rPr>
                    <w:t xml:space="preserve"> </w:t>
                  </w:r>
                  <w:r w:rsidRPr="00923679">
                    <w:rPr>
                      <w:rFonts w:ascii="GHEA Grapalat" w:hAnsi="GHEA Grapalat" w:cs="Arial"/>
                      <w:bCs/>
                      <w:sz w:val="16"/>
                      <w:szCs w:val="16"/>
                    </w:rPr>
                    <w:t>ընդունող</w:t>
                  </w:r>
                  <w:r w:rsidRPr="00923679">
                    <w:rPr>
                      <w:rFonts w:ascii="GHEA Grapalat" w:hAnsi="GHEA Grapalat" w:cs="Calibri"/>
                      <w:bCs/>
                      <w:sz w:val="16"/>
                      <w:szCs w:val="16"/>
                    </w:rPr>
                    <w:t xml:space="preserve"> </w:t>
                  </w:r>
                  <w:r w:rsidRPr="00923679">
                    <w:rPr>
                      <w:rFonts w:ascii="GHEA Grapalat" w:hAnsi="GHEA Grapalat" w:cs="Arial"/>
                      <w:bCs/>
                      <w:sz w:val="16"/>
                      <w:szCs w:val="16"/>
                    </w:rPr>
                    <w:t>սեղաների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2FFDC912" w14:textId="4EE2B78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M-2</w:t>
                  </w:r>
                </w:p>
              </w:tc>
              <w:tc>
                <w:tcPr>
                  <w:tcW w:w="1710" w:type="dxa"/>
                  <w:tcBorders>
                    <w:left w:val="single" w:sz="6" w:space="0" w:color="auto"/>
                    <w:bottom w:val="single" w:sz="6" w:space="0" w:color="auto"/>
                    <w:right w:val="single" w:sz="6" w:space="0" w:color="auto"/>
                  </w:tcBorders>
                  <w:vAlign w:val="center"/>
                </w:tcPr>
                <w:p w14:paraId="1FEAB677" w14:textId="52DE9C0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36178D8F" w14:textId="5F7F991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09E6E82" w14:textId="3D21FE2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902369D" w14:textId="5C1FC10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4F5E028" w14:textId="493C5553" w:rsidR="00FC7431" w:rsidRPr="00923679" w:rsidRDefault="00FC7431" w:rsidP="00FC7431">
                  <w:pPr>
                    <w:suppressAutoHyphens/>
                    <w:rPr>
                      <w:rFonts w:ascii="GHEA Grapalat" w:hAnsi="GHEA Grapalat"/>
                      <w:sz w:val="20"/>
                    </w:rPr>
                  </w:pPr>
                </w:p>
              </w:tc>
            </w:tr>
            <w:tr w:rsidR="00FC7431" w:rsidRPr="004A1724" w14:paraId="372B4D22" w14:textId="74283E3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47F7394" w14:textId="634D157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881C2D7" w14:textId="647AEA84"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551C9649" w14:textId="0C7677A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M-1</w:t>
                  </w:r>
                </w:p>
              </w:tc>
              <w:tc>
                <w:tcPr>
                  <w:tcW w:w="1710" w:type="dxa"/>
                  <w:tcBorders>
                    <w:left w:val="single" w:sz="6" w:space="0" w:color="auto"/>
                    <w:bottom w:val="single" w:sz="6" w:space="0" w:color="auto"/>
                    <w:right w:val="single" w:sz="6" w:space="0" w:color="auto"/>
                  </w:tcBorders>
                  <w:vAlign w:val="center"/>
                </w:tcPr>
                <w:p w14:paraId="212FC73E" w14:textId="052245D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20</w:t>
                  </w:r>
                </w:p>
              </w:tc>
              <w:tc>
                <w:tcPr>
                  <w:tcW w:w="1260" w:type="dxa"/>
                  <w:tcBorders>
                    <w:top w:val="single" w:sz="6" w:space="0" w:color="auto"/>
                    <w:left w:val="single" w:sz="6" w:space="0" w:color="auto"/>
                    <w:bottom w:val="single" w:sz="6" w:space="0" w:color="auto"/>
                    <w:right w:val="single" w:sz="6" w:space="0" w:color="auto"/>
                  </w:tcBorders>
                  <w:vAlign w:val="center"/>
                </w:tcPr>
                <w:p w14:paraId="44BE42BD" w14:textId="203C81F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2132CCB" w14:textId="4C52BFA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4AA434F" w14:textId="1D8FBBEB"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2E50630" w14:textId="2E28F413" w:rsidR="00FC7431" w:rsidRPr="00923679" w:rsidRDefault="00FC7431" w:rsidP="00FC7431">
                  <w:pPr>
                    <w:suppressAutoHyphens/>
                    <w:rPr>
                      <w:rFonts w:ascii="GHEA Grapalat" w:hAnsi="GHEA Grapalat"/>
                      <w:sz w:val="20"/>
                    </w:rPr>
                  </w:pPr>
                </w:p>
              </w:tc>
            </w:tr>
            <w:tr w:rsidR="00FC7431" w:rsidRPr="004A1724" w14:paraId="53669293" w14:textId="5806B7B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33AE832" w14:textId="635BABE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12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5EA8DA5" w14:textId="241B6D8F"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Համակարգչի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p>
              </w:tc>
              <w:tc>
                <w:tcPr>
                  <w:tcW w:w="1436" w:type="dxa"/>
                  <w:tcBorders>
                    <w:left w:val="single" w:sz="6" w:space="0" w:color="auto"/>
                    <w:bottom w:val="single" w:sz="6" w:space="0" w:color="auto"/>
                    <w:right w:val="single" w:sz="6" w:space="0" w:color="auto"/>
                  </w:tcBorders>
                  <w:vAlign w:val="center"/>
                </w:tcPr>
                <w:p w14:paraId="2248D7B9" w14:textId="74F1A7A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M-3</w:t>
                  </w:r>
                </w:p>
              </w:tc>
              <w:tc>
                <w:tcPr>
                  <w:tcW w:w="1710" w:type="dxa"/>
                  <w:tcBorders>
                    <w:left w:val="single" w:sz="6" w:space="0" w:color="auto"/>
                    <w:bottom w:val="single" w:sz="6" w:space="0" w:color="auto"/>
                    <w:right w:val="single" w:sz="6" w:space="0" w:color="auto"/>
                  </w:tcBorders>
                  <w:vAlign w:val="center"/>
                </w:tcPr>
                <w:p w14:paraId="08597B0E" w14:textId="1495A36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22</w:t>
                  </w:r>
                </w:p>
              </w:tc>
              <w:tc>
                <w:tcPr>
                  <w:tcW w:w="1260" w:type="dxa"/>
                  <w:tcBorders>
                    <w:top w:val="single" w:sz="6" w:space="0" w:color="auto"/>
                    <w:left w:val="single" w:sz="6" w:space="0" w:color="auto"/>
                    <w:bottom w:val="single" w:sz="6" w:space="0" w:color="auto"/>
                    <w:right w:val="single" w:sz="6" w:space="0" w:color="auto"/>
                  </w:tcBorders>
                  <w:vAlign w:val="center"/>
                </w:tcPr>
                <w:p w14:paraId="5F889372" w14:textId="46716CF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58D61F2" w14:textId="086D9BF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BF3391C" w14:textId="7006207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CE2C9DA" w14:textId="361829C2" w:rsidR="00FC7431" w:rsidRPr="00923679" w:rsidRDefault="00FC7431" w:rsidP="00FC7431">
                  <w:pPr>
                    <w:suppressAutoHyphens/>
                    <w:rPr>
                      <w:rFonts w:ascii="GHEA Grapalat" w:hAnsi="GHEA Grapalat"/>
                      <w:sz w:val="20"/>
                    </w:rPr>
                  </w:pPr>
                </w:p>
              </w:tc>
            </w:tr>
            <w:tr w:rsidR="00FC7431" w:rsidRPr="004A1724" w14:paraId="1E8E2DF6" w14:textId="036FA8F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111FE46" w14:textId="6A153BD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A549A59" w14:textId="4BDD10A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Ամբիոն</w:t>
                  </w:r>
                </w:p>
              </w:tc>
              <w:tc>
                <w:tcPr>
                  <w:tcW w:w="1436" w:type="dxa"/>
                  <w:tcBorders>
                    <w:left w:val="single" w:sz="6" w:space="0" w:color="auto"/>
                    <w:bottom w:val="single" w:sz="6" w:space="0" w:color="auto"/>
                    <w:right w:val="single" w:sz="6" w:space="0" w:color="auto"/>
                  </w:tcBorders>
                  <w:vAlign w:val="center"/>
                </w:tcPr>
                <w:p w14:paraId="2AB216C9" w14:textId="2BEB945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A-1</w:t>
                  </w:r>
                </w:p>
              </w:tc>
              <w:tc>
                <w:tcPr>
                  <w:tcW w:w="1710" w:type="dxa"/>
                  <w:tcBorders>
                    <w:left w:val="single" w:sz="6" w:space="0" w:color="auto"/>
                    <w:bottom w:val="single" w:sz="6" w:space="0" w:color="auto"/>
                    <w:right w:val="single" w:sz="6" w:space="0" w:color="auto"/>
                  </w:tcBorders>
                  <w:vAlign w:val="center"/>
                </w:tcPr>
                <w:p w14:paraId="078A1614" w14:textId="1301A16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D20D751" w14:textId="43EA702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FF0FE0A" w14:textId="13DDBBE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B4EA7A4" w14:textId="3C7F1D3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3820889" w14:textId="7390573D" w:rsidR="00FC7431" w:rsidRPr="00923679" w:rsidRDefault="00FC7431" w:rsidP="00FC7431">
                  <w:pPr>
                    <w:suppressAutoHyphens/>
                    <w:rPr>
                      <w:rFonts w:ascii="GHEA Grapalat" w:hAnsi="GHEA Grapalat"/>
                      <w:sz w:val="20"/>
                    </w:rPr>
                  </w:pPr>
                </w:p>
              </w:tc>
            </w:tr>
            <w:tr w:rsidR="00FC7431" w:rsidRPr="004A1724" w14:paraId="10F77423" w14:textId="249B792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F860710" w14:textId="53FEC89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3C9E2B4" w14:textId="19EB3A5F"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Տպիչի</w:t>
                  </w:r>
                  <w:r w:rsidRPr="00923679">
                    <w:rPr>
                      <w:rFonts w:ascii="GHEA Grapalat" w:hAnsi="GHEA Grapalat" w:cs="Calibri"/>
                      <w:bCs/>
                      <w:sz w:val="16"/>
                      <w:szCs w:val="16"/>
                    </w:rPr>
                    <w:t xml:space="preserve"> </w:t>
                  </w:r>
                  <w:r w:rsidRPr="00923679">
                    <w:rPr>
                      <w:rFonts w:ascii="GHEA Grapalat" w:hAnsi="GHEA Grapalat" w:cs="Arial"/>
                      <w:bCs/>
                      <w:sz w:val="16"/>
                      <w:szCs w:val="16"/>
                    </w:rPr>
                    <w:t>տակդիր</w:t>
                  </w:r>
                </w:p>
              </w:tc>
              <w:tc>
                <w:tcPr>
                  <w:tcW w:w="1436" w:type="dxa"/>
                  <w:tcBorders>
                    <w:left w:val="single" w:sz="6" w:space="0" w:color="auto"/>
                    <w:bottom w:val="single" w:sz="6" w:space="0" w:color="auto"/>
                    <w:right w:val="single" w:sz="6" w:space="0" w:color="auto"/>
                  </w:tcBorders>
                  <w:vAlign w:val="center"/>
                </w:tcPr>
                <w:p w14:paraId="530AF0D3" w14:textId="3C48C07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T-1</w:t>
                  </w:r>
                </w:p>
              </w:tc>
              <w:tc>
                <w:tcPr>
                  <w:tcW w:w="1710" w:type="dxa"/>
                  <w:tcBorders>
                    <w:left w:val="single" w:sz="6" w:space="0" w:color="auto"/>
                    <w:bottom w:val="single" w:sz="6" w:space="0" w:color="auto"/>
                    <w:right w:val="single" w:sz="6" w:space="0" w:color="auto"/>
                  </w:tcBorders>
                  <w:vAlign w:val="center"/>
                </w:tcPr>
                <w:p w14:paraId="0DC3E5BF" w14:textId="56ECB10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65C5BBE5" w14:textId="2486F72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DC639F3" w14:textId="68C3D7E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8A9FF7C" w14:textId="3C3E78C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CBB1A93" w14:textId="43AB7B06" w:rsidR="00FC7431" w:rsidRPr="00923679" w:rsidRDefault="00FC7431" w:rsidP="00FC7431">
                  <w:pPr>
                    <w:suppressAutoHyphens/>
                    <w:rPr>
                      <w:rFonts w:ascii="GHEA Grapalat" w:hAnsi="GHEA Grapalat"/>
                      <w:sz w:val="20"/>
                    </w:rPr>
                  </w:pPr>
                </w:p>
              </w:tc>
            </w:tr>
            <w:tr w:rsidR="00FC7431" w:rsidRPr="004A1724" w14:paraId="7A500682" w14:textId="21397C7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02F2A6D" w14:textId="69B2400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C7B448E" w14:textId="1343D83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001D4D5" w14:textId="4AC5066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6 </w:t>
                  </w:r>
                  <w:r w:rsidRPr="00923679">
                    <w:rPr>
                      <w:rFonts w:ascii="GHEA Grapalat" w:hAnsi="GHEA Grapalat" w:cs="Arial"/>
                      <w:bCs/>
                      <w:sz w:val="16"/>
                      <w:szCs w:val="16"/>
                    </w:rPr>
                    <w:t>մուդուլներից</w:t>
                  </w:r>
                  <w:r w:rsidRPr="00923679">
                    <w:rPr>
                      <w:rFonts w:ascii="GHEA Grapalat" w:hAnsi="GHEA Grapalat" w:cs="Calibri"/>
                      <w:bCs/>
                      <w:sz w:val="16"/>
                      <w:szCs w:val="16"/>
                    </w:rPr>
                    <w:t xml:space="preserve"> (K-1,  K-2,  K-3,  K-4,  K-5, K-6 </w:t>
                  </w:r>
                  <w:r w:rsidRPr="00923679">
                    <w:rPr>
                      <w:rFonts w:ascii="GHEA Grapalat" w:hAnsi="GHEA Grapalat" w:cs="Arial"/>
                      <w:bCs/>
                      <w:sz w:val="16"/>
                      <w:szCs w:val="16"/>
                    </w:rPr>
                    <w:t>այդ</w:t>
                  </w:r>
                  <w:r w:rsidRPr="00923679">
                    <w:rPr>
                      <w:rFonts w:ascii="GHEA Grapalat" w:hAnsi="GHEA Grapalat" w:cs="Calibri"/>
                      <w:bCs/>
                      <w:sz w:val="16"/>
                      <w:szCs w:val="16"/>
                    </w:rPr>
                    <w:t xml:space="preserve"> </w:t>
                  </w:r>
                  <w:r w:rsidRPr="00923679">
                    <w:rPr>
                      <w:rFonts w:ascii="GHEA Grapalat" w:hAnsi="GHEA Grapalat" w:cs="Arial"/>
                      <w:bCs/>
                      <w:sz w:val="16"/>
                      <w:szCs w:val="16"/>
                    </w:rPr>
                    <w:t>թվում</w:t>
                  </w:r>
                  <w:r w:rsidRPr="00923679">
                    <w:rPr>
                      <w:rFonts w:ascii="GHEA Grapalat" w:hAnsi="GHEA Grapalat" w:cs="Calibri"/>
                      <w:bCs/>
                      <w:sz w:val="16"/>
                      <w:szCs w:val="16"/>
                    </w:rPr>
                    <w:t xml:space="preserve"> </w:t>
                  </w:r>
                  <w:r w:rsidRPr="00923679">
                    <w:rPr>
                      <w:rFonts w:ascii="GHEA Grapalat" w:hAnsi="GHEA Grapalat" w:cs="Arial"/>
                      <w:bCs/>
                      <w:sz w:val="16"/>
                      <w:szCs w:val="16"/>
                    </w:rPr>
                    <w:t>նաև</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մակերեսից՝</w:t>
                  </w:r>
                  <w:r w:rsidRPr="00923679">
                    <w:rPr>
                      <w:rFonts w:ascii="GHEA Grapalat" w:hAnsi="GHEA Grapalat" w:cs="Calibri"/>
                      <w:bCs/>
                      <w:sz w:val="16"/>
                      <w:szCs w:val="16"/>
                    </w:rPr>
                    <w:t xml:space="preserve"> (столешница))</w:t>
                  </w:r>
                </w:p>
              </w:tc>
              <w:tc>
                <w:tcPr>
                  <w:tcW w:w="1710" w:type="dxa"/>
                  <w:tcBorders>
                    <w:left w:val="single" w:sz="6" w:space="0" w:color="auto"/>
                    <w:bottom w:val="single" w:sz="6" w:space="0" w:color="auto"/>
                    <w:right w:val="single" w:sz="6" w:space="0" w:color="auto"/>
                  </w:tcBorders>
                  <w:vAlign w:val="center"/>
                </w:tcPr>
                <w:p w14:paraId="689AE028" w14:textId="40C7E117"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314E97B1" w14:textId="2626EDED"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2F1E3080" w14:textId="3E827058"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437781E" w14:textId="2D1CB23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F07D3AA" w14:textId="40EEB8EF" w:rsidR="00FC7431" w:rsidRPr="00923679" w:rsidRDefault="00FC7431" w:rsidP="00FC7431">
                  <w:pPr>
                    <w:suppressAutoHyphens/>
                    <w:rPr>
                      <w:rFonts w:ascii="GHEA Grapalat" w:hAnsi="GHEA Grapalat"/>
                      <w:sz w:val="20"/>
                    </w:rPr>
                  </w:pPr>
                </w:p>
              </w:tc>
            </w:tr>
            <w:tr w:rsidR="00FC7431" w:rsidRPr="004A1724" w14:paraId="612CF34D" w14:textId="31FC9EF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B169CB0" w14:textId="6F75516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D8608B1" w14:textId="67826B7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երկփեղկանի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7A0858C5" w14:textId="0ACD39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K-2</w:t>
                  </w:r>
                </w:p>
              </w:tc>
              <w:tc>
                <w:tcPr>
                  <w:tcW w:w="1710" w:type="dxa"/>
                  <w:tcBorders>
                    <w:left w:val="single" w:sz="6" w:space="0" w:color="auto"/>
                    <w:bottom w:val="single" w:sz="6" w:space="0" w:color="auto"/>
                    <w:right w:val="single" w:sz="6" w:space="0" w:color="auto"/>
                  </w:tcBorders>
                  <w:vAlign w:val="center"/>
                </w:tcPr>
                <w:p w14:paraId="5A5E73BF" w14:textId="6493C01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2D42820B" w14:textId="13EA939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B8398DD" w14:textId="292CCE1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28C5152" w14:textId="36EA1D3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C187428" w14:textId="4E6FCC47" w:rsidR="00FC7431" w:rsidRPr="00923679" w:rsidRDefault="00FC7431" w:rsidP="00FC7431">
                  <w:pPr>
                    <w:suppressAutoHyphens/>
                    <w:rPr>
                      <w:rFonts w:ascii="GHEA Grapalat" w:hAnsi="GHEA Grapalat"/>
                      <w:sz w:val="20"/>
                    </w:rPr>
                  </w:pPr>
                </w:p>
              </w:tc>
            </w:tr>
            <w:tr w:rsidR="00FC7431" w:rsidRPr="004A1724" w14:paraId="3A6406A2" w14:textId="2CD55F90"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47EC9D6" w14:textId="71FB254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F11C9B1" w14:textId="4D55A6BB"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դարակներով</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487378EC" w14:textId="58E7CB3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K-1</w:t>
                  </w:r>
                </w:p>
              </w:tc>
              <w:tc>
                <w:tcPr>
                  <w:tcW w:w="1710" w:type="dxa"/>
                  <w:tcBorders>
                    <w:left w:val="single" w:sz="6" w:space="0" w:color="auto"/>
                    <w:bottom w:val="single" w:sz="6" w:space="0" w:color="auto"/>
                    <w:right w:val="single" w:sz="6" w:space="0" w:color="auto"/>
                  </w:tcBorders>
                  <w:vAlign w:val="center"/>
                </w:tcPr>
                <w:p w14:paraId="1DB5BC89" w14:textId="7FF0624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10F2C59C" w14:textId="2A80BD2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C93BD46" w14:textId="27E54E0C"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AD10AD5" w14:textId="22EFE3C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0997681" w14:textId="6801EC5B" w:rsidR="00FC7431" w:rsidRPr="00923679" w:rsidRDefault="00FC7431" w:rsidP="00FC7431">
                  <w:pPr>
                    <w:suppressAutoHyphens/>
                    <w:rPr>
                      <w:rFonts w:ascii="GHEA Grapalat" w:hAnsi="GHEA Grapalat"/>
                      <w:sz w:val="20"/>
                    </w:rPr>
                  </w:pPr>
                </w:p>
              </w:tc>
            </w:tr>
            <w:tr w:rsidR="00FC7431" w:rsidRPr="004A1724" w14:paraId="7AF33546" w14:textId="642EE7D8"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A5F518A" w14:textId="2BC7770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25C7E90F" w14:textId="3332129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մեկփեղկանի</w:t>
                  </w:r>
                  <w:r w:rsidRPr="00923679">
                    <w:rPr>
                      <w:rFonts w:ascii="GHEA Grapalat" w:hAnsi="GHEA Grapalat" w:cs="Calibri"/>
                      <w:bCs/>
                      <w:sz w:val="16"/>
                      <w:szCs w:val="16"/>
                    </w:rPr>
                    <w:t xml:space="preserve">  </w:t>
                  </w:r>
                  <w:r w:rsidRPr="00923679">
                    <w:rPr>
                      <w:rFonts w:ascii="GHEA Grapalat" w:hAnsi="GHEA Grapalat" w:cs="Arial"/>
                      <w:bCs/>
                      <w:sz w:val="16"/>
                      <w:szCs w:val="16"/>
                    </w:rPr>
                    <w:t>դռնով</w:t>
                  </w:r>
                  <w:r w:rsidRPr="00923679">
                    <w:rPr>
                      <w:rFonts w:ascii="GHEA Grapalat" w:hAnsi="GHEA Grapalat" w:cs="Calibri"/>
                      <w:bCs/>
                      <w:sz w:val="16"/>
                      <w:szCs w:val="16"/>
                    </w:rPr>
                    <w:t xml:space="preserve"> </w:t>
                  </w:r>
                  <w:r w:rsidRPr="00923679">
                    <w:rPr>
                      <w:rFonts w:ascii="GHEA Grapalat" w:hAnsi="GHEA Grapalat" w:cs="Arial"/>
                      <w:bCs/>
                      <w:sz w:val="16"/>
                      <w:szCs w:val="16"/>
                    </w:rPr>
                    <w:t>կախովի</w:t>
                  </w:r>
                  <w:r w:rsidRPr="00923679">
                    <w:rPr>
                      <w:rFonts w:ascii="GHEA Grapalat" w:hAnsi="GHEA Grapalat" w:cs="Calibri"/>
                      <w:bCs/>
                      <w:sz w:val="16"/>
                      <w:szCs w:val="16"/>
                    </w:rPr>
                    <w:t xml:space="preserve"> </w:t>
                  </w:r>
                  <w:r w:rsidRPr="00923679">
                    <w:rPr>
                      <w:rFonts w:ascii="GHEA Grapalat" w:hAnsi="GHEA Grapalat" w:cs="Arial"/>
                      <w:bCs/>
                      <w:sz w:val="16"/>
                      <w:szCs w:val="16"/>
                    </w:rPr>
                    <w:t>մոդուլ</w:t>
                  </w:r>
                </w:p>
              </w:tc>
              <w:tc>
                <w:tcPr>
                  <w:tcW w:w="1436" w:type="dxa"/>
                  <w:tcBorders>
                    <w:left w:val="single" w:sz="6" w:space="0" w:color="auto"/>
                    <w:bottom w:val="single" w:sz="6" w:space="0" w:color="auto"/>
                    <w:right w:val="single" w:sz="6" w:space="0" w:color="auto"/>
                  </w:tcBorders>
                  <w:vAlign w:val="center"/>
                </w:tcPr>
                <w:p w14:paraId="0144BAB2" w14:textId="6D96FD3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K-4</w:t>
                  </w:r>
                </w:p>
              </w:tc>
              <w:tc>
                <w:tcPr>
                  <w:tcW w:w="1710" w:type="dxa"/>
                  <w:tcBorders>
                    <w:left w:val="single" w:sz="6" w:space="0" w:color="auto"/>
                    <w:bottom w:val="single" w:sz="6" w:space="0" w:color="auto"/>
                    <w:right w:val="single" w:sz="6" w:space="0" w:color="auto"/>
                  </w:tcBorders>
                  <w:vAlign w:val="center"/>
                </w:tcPr>
                <w:p w14:paraId="2D359635" w14:textId="0A0327C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4BAF4C3" w14:textId="03CA121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34CBC39" w14:textId="7A245EF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1DDC4C7" w14:textId="605CBB9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3D2D99C" w14:textId="60958C29" w:rsidR="00FC7431" w:rsidRPr="00923679" w:rsidRDefault="00FC7431" w:rsidP="00FC7431">
                  <w:pPr>
                    <w:suppressAutoHyphens/>
                    <w:rPr>
                      <w:rFonts w:ascii="GHEA Grapalat" w:hAnsi="GHEA Grapalat"/>
                      <w:sz w:val="20"/>
                    </w:rPr>
                  </w:pPr>
                </w:p>
              </w:tc>
            </w:tr>
            <w:tr w:rsidR="00FC7431" w:rsidRPr="004A1724" w14:paraId="57DE3532" w14:textId="6A7F1CA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F4FA528" w14:textId="5681795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D7FCA93" w14:textId="7D354E18"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կահույքի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պահարան</w:t>
                  </w:r>
                </w:p>
              </w:tc>
              <w:tc>
                <w:tcPr>
                  <w:tcW w:w="1436" w:type="dxa"/>
                  <w:tcBorders>
                    <w:left w:val="single" w:sz="6" w:space="0" w:color="auto"/>
                    <w:bottom w:val="single" w:sz="6" w:space="0" w:color="auto"/>
                    <w:right w:val="single" w:sz="6" w:space="0" w:color="auto"/>
                  </w:tcBorders>
                  <w:vAlign w:val="center"/>
                </w:tcPr>
                <w:p w14:paraId="7A8B111C" w14:textId="3F3827F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K-3</w:t>
                  </w:r>
                </w:p>
              </w:tc>
              <w:tc>
                <w:tcPr>
                  <w:tcW w:w="1710" w:type="dxa"/>
                  <w:tcBorders>
                    <w:left w:val="single" w:sz="6" w:space="0" w:color="auto"/>
                    <w:bottom w:val="single" w:sz="6" w:space="0" w:color="auto"/>
                    <w:right w:val="single" w:sz="6" w:space="0" w:color="auto"/>
                  </w:tcBorders>
                  <w:vAlign w:val="center"/>
                </w:tcPr>
                <w:p w14:paraId="00A22E9E" w14:textId="69CBAB8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441C69B7" w14:textId="6D70F6B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11065C7" w14:textId="21B6A31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3D1D4408" w14:textId="769AF7D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6C7BE59" w14:textId="32225762" w:rsidR="00FC7431" w:rsidRPr="00923679" w:rsidRDefault="00FC7431" w:rsidP="00FC7431">
                  <w:pPr>
                    <w:suppressAutoHyphens/>
                    <w:rPr>
                      <w:rFonts w:ascii="GHEA Grapalat" w:hAnsi="GHEA Grapalat"/>
                      <w:sz w:val="20"/>
                    </w:rPr>
                  </w:pPr>
                </w:p>
              </w:tc>
            </w:tr>
            <w:tr w:rsidR="00FC7431" w:rsidRPr="004A1724" w14:paraId="0DF69129" w14:textId="6362F23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2ABA957" w14:textId="6A4391F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E8C30D8" w14:textId="234BAC8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Խողովակները</w:t>
                  </w:r>
                  <w:r w:rsidRPr="00923679">
                    <w:rPr>
                      <w:rFonts w:ascii="GHEA Grapalat" w:hAnsi="GHEA Grapalat" w:cs="Calibri"/>
                      <w:bCs/>
                      <w:sz w:val="16"/>
                      <w:szCs w:val="16"/>
                    </w:rPr>
                    <w:t xml:space="preserve"> </w:t>
                  </w:r>
                  <w:r w:rsidRPr="00923679">
                    <w:rPr>
                      <w:rFonts w:ascii="GHEA Grapalat" w:hAnsi="GHEA Grapalat" w:cs="Arial"/>
                      <w:bCs/>
                      <w:sz w:val="16"/>
                      <w:szCs w:val="16"/>
                    </w:rPr>
                    <w:t>քողարկող</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333A97D4" w14:textId="379C578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K-6</w:t>
                  </w:r>
                </w:p>
              </w:tc>
              <w:tc>
                <w:tcPr>
                  <w:tcW w:w="1710" w:type="dxa"/>
                  <w:tcBorders>
                    <w:left w:val="single" w:sz="6" w:space="0" w:color="auto"/>
                    <w:bottom w:val="single" w:sz="6" w:space="0" w:color="auto"/>
                    <w:right w:val="single" w:sz="6" w:space="0" w:color="auto"/>
                  </w:tcBorders>
                  <w:vAlign w:val="center"/>
                </w:tcPr>
                <w:p w14:paraId="6CEB4A49" w14:textId="78CB6FE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9DF63D3" w14:textId="4470AC5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3A057E41" w14:textId="318FF293"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FC94CF7" w14:textId="7A59C5F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89A9943" w14:textId="610DA43F" w:rsidR="00FC7431" w:rsidRPr="00923679" w:rsidRDefault="00FC7431" w:rsidP="00FC7431">
                  <w:pPr>
                    <w:suppressAutoHyphens/>
                    <w:rPr>
                      <w:rFonts w:ascii="GHEA Grapalat" w:hAnsi="GHEA Grapalat"/>
                      <w:sz w:val="20"/>
                    </w:rPr>
                  </w:pPr>
                </w:p>
              </w:tc>
            </w:tr>
            <w:tr w:rsidR="00FC7431" w:rsidRPr="004A1724" w14:paraId="536909A9" w14:textId="76EC3134"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72B8200" w14:textId="2B2E4A7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B270500" w14:textId="62F5D18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Քառակուսի</w:t>
                  </w:r>
                  <w:r w:rsidRPr="00923679">
                    <w:rPr>
                      <w:rFonts w:ascii="GHEA Grapalat" w:hAnsi="GHEA Grapalat" w:cs="Calibri"/>
                      <w:bCs/>
                      <w:sz w:val="16"/>
                      <w:szCs w:val="16"/>
                    </w:rPr>
                    <w:t xml:space="preserve">  </w:t>
                  </w:r>
                  <w:r w:rsidRPr="00923679">
                    <w:rPr>
                      <w:rFonts w:ascii="GHEA Grapalat" w:hAnsi="GHEA Grapalat" w:cs="Arial"/>
                      <w:bCs/>
                      <w:sz w:val="16"/>
                      <w:szCs w:val="16"/>
                    </w:rPr>
                    <w:t>խոհանոցի</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52F7CA62" w14:textId="60894E8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K-5</w:t>
                  </w:r>
                </w:p>
              </w:tc>
              <w:tc>
                <w:tcPr>
                  <w:tcW w:w="1710" w:type="dxa"/>
                  <w:tcBorders>
                    <w:left w:val="single" w:sz="6" w:space="0" w:color="auto"/>
                    <w:bottom w:val="single" w:sz="6" w:space="0" w:color="auto"/>
                    <w:right w:val="single" w:sz="6" w:space="0" w:color="auto"/>
                  </w:tcBorders>
                  <w:vAlign w:val="center"/>
                </w:tcPr>
                <w:p w14:paraId="6D4A9E06" w14:textId="48845C8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w:t>
                  </w:r>
                </w:p>
              </w:tc>
              <w:tc>
                <w:tcPr>
                  <w:tcW w:w="1260" w:type="dxa"/>
                  <w:tcBorders>
                    <w:top w:val="single" w:sz="6" w:space="0" w:color="auto"/>
                    <w:left w:val="single" w:sz="6" w:space="0" w:color="auto"/>
                    <w:bottom w:val="single" w:sz="6" w:space="0" w:color="auto"/>
                    <w:right w:val="single" w:sz="6" w:space="0" w:color="auto"/>
                  </w:tcBorders>
                  <w:vAlign w:val="center"/>
                </w:tcPr>
                <w:p w14:paraId="071BF556" w14:textId="30E56C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69F8EA7" w14:textId="6C6D5706"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2306F2A" w14:textId="39B07A44"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7257792" w14:textId="424F4A8F" w:rsidR="00FC7431" w:rsidRPr="00923679" w:rsidRDefault="00FC7431" w:rsidP="00FC7431">
                  <w:pPr>
                    <w:suppressAutoHyphens/>
                    <w:rPr>
                      <w:rFonts w:ascii="GHEA Grapalat" w:hAnsi="GHEA Grapalat"/>
                      <w:sz w:val="20"/>
                    </w:rPr>
                  </w:pPr>
                </w:p>
              </w:tc>
            </w:tr>
            <w:tr w:rsidR="00FC7431" w:rsidRPr="004A1724" w14:paraId="14EF9378" w14:textId="2D696F4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FA46844" w14:textId="550C71B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15.7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140EAAB" w14:textId="3E7C6C4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Խոհանոցի</w:t>
                  </w:r>
                  <w:r w:rsidRPr="00923679">
                    <w:rPr>
                      <w:rFonts w:ascii="GHEA Grapalat" w:hAnsi="GHEA Grapalat" w:cs="Calibri"/>
                      <w:bCs/>
                      <w:sz w:val="16"/>
                      <w:szCs w:val="16"/>
                    </w:rPr>
                    <w:t xml:space="preserve"> </w:t>
                  </w:r>
                  <w:r w:rsidRPr="00923679">
                    <w:rPr>
                      <w:rFonts w:ascii="GHEA Grapalat" w:hAnsi="GHEA Grapalat" w:cs="Arial"/>
                      <w:bCs/>
                      <w:sz w:val="16"/>
                      <w:szCs w:val="16"/>
                    </w:rPr>
                    <w:t>աշխատանքային</w:t>
                  </w:r>
                  <w:r w:rsidRPr="00923679">
                    <w:rPr>
                      <w:rFonts w:ascii="GHEA Grapalat" w:hAnsi="GHEA Grapalat" w:cs="Calibri"/>
                      <w:bCs/>
                      <w:sz w:val="16"/>
                      <w:szCs w:val="16"/>
                    </w:rPr>
                    <w:t xml:space="preserve"> </w:t>
                  </w:r>
                  <w:r w:rsidRPr="00923679">
                    <w:rPr>
                      <w:rFonts w:ascii="GHEA Grapalat" w:hAnsi="GHEA Grapalat" w:cs="Arial"/>
                      <w:bCs/>
                      <w:sz w:val="16"/>
                      <w:szCs w:val="16"/>
                    </w:rPr>
                    <w:t>մակերես</w:t>
                  </w:r>
                  <w:r w:rsidRPr="00923679">
                    <w:rPr>
                      <w:rFonts w:ascii="GHEA Grapalat" w:hAnsi="GHEA Grapalat" w:cs="Calibri"/>
                      <w:bCs/>
                      <w:sz w:val="16"/>
                      <w:szCs w:val="16"/>
                    </w:rPr>
                    <w:t xml:space="preserve"> (столешница)</w:t>
                  </w:r>
                </w:p>
              </w:tc>
              <w:tc>
                <w:tcPr>
                  <w:tcW w:w="1436" w:type="dxa"/>
                  <w:tcBorders>
                    <w:left w:val="single" w:sz="6" w:space="0" w:color="auto"/>
                    <w:bottom w:val="single" w:sz="6" w:space="0" w:color="auto"/>
                    <w:right w:val="single" w:sz="6" w:space="0" w:color="auto"/>
                  </w:tcBorders>
                  <w:vAlign w:val="center"/>
                </w:tcPr>
                <w:p w14:paraId="1277869A" w14:textId="0C193A6F"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441B64DE" w14:textId="36F4DF6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0E738BAE" w14:textId="0DC20CA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1C23B80" w14:textId="686CDE0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3715433" w14:textId="338F8213"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DB7F2EE" w14:textId="237DD537" w:rsidR="00FC7431" w:rsidRPr="00923679" w:rsidRDefault="00FC7431" w:rsidP="00FC7431">
                  <w:pPr>
                    <w:suppressAutoHyphens/>
                    <w:rPr>
                      <w:rFonts w:ascii="GHEA Grapalat" w:hAnsi="GHEA Grapalat"/>
                      <w:sz w:val="20"/>
                    </w:rPr>
                  </w:pPr>
                </w:p>
              </w:tc>
            </w:tr>
            <w:tr w:rsidR="00FC7431" w:rsidRPr="004A1724" w14:paraId="4F22DADD" w14:textId="379D825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5F91193" w14:textId="6596EBA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F2409F8" w14:textId="7A15942B"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249F5992" w14:textId="693A856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արխիվի</w:t>
                  </w:r>
                  <w:r w:rsidRPr="00923679">
                    <w:rPr>
                      <w:rFonts w:ascii="GHEA Grapalat" w:hAnsi="GHEA Grapalat" w:cs="Calibri"/>
                      <w:bCs/>
                      <w:sz w:val="16"/>
                      <w:szCs w:val="16"/>
                    </w:rPr>
                    <w:t xml:space="preserve"> </w:t>
                  </w:r>
                  <w:r w:rsidRPr="00923679">
                    <w:rPr>
                      <w:rFonts w:ascii="GHEA Grapalat" w:hAnsi="GHEA Grapalat" w:cs="Arial"/>
                      <w:bCs/>
                      <w:sz w:val="16"/>
                      <w:szCs w:val="16"/>
                    </w:rPr>
                    <w:t>և</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բաղկացած</w:t>
                  </w:r>
                  <w:r w:rsidRPr="00923679">
                    <w:rPr>
                      <w:rFonts w:ascii="GHEA Grapalat" w:hAnsi="GHEA Grapalat" w:cs="Calibri"/>
                      <w:bCs/>
                      <w:sz w:val="16"/>
                      <w:szCs w:val="16"/>
                    </w:rPr>
                    <w:t xml:space="preserve"> 2 </w:t>
                  </w:r>
                  <w:r w:rsidRPr="00923679">
                    <w:rPr>
                      <w:rFonts w:ascii="GHEA Grapalat" w:hAnsi="GHEA Grapalat" w:cs="Arial"/>
                      <w:bCs/>
                      <w:sz w:val="16"/>
                      <w:szCs w:val="16"/>
                    </w:rPr>
                    <w:t>մուդուլից</w:t>
                  </w:r>
                  <w:r w:rsidRPr="00923679">
                    <w:rPr>
                      <w:rFonts w:ascii="GHEA Grapalat" w:hAnsi="GHEA Grapalat" w:cs="Calibri"/>
                      <w:bCs/>
                      <w:sz w:val="16"/>
                      <w:szCs w:val="16"/>
                    </w:rPr>
                    <w:t>( G-1, C-1)</w:t>
                  </w:r>
                </w:p>
              </w:tc>
              <w:tc>
                <w:tcPr>
                  <w:tcW w:w="1710" w:type="dxa"/>
                  <w:tcBorders>
                    <w:left w:val="single" w:sz="6" w:space="0" w:color="auto"/>
                    <w:bottom w:val="single" w:sz="6" w:space="0" w:color="auto"/>
                    <w:right w:val="single" w:sz="6" w:space="0" w:color="auto"/>
                  </w:tcBorders>
                  <w:vAlign w:val="center"/>
                </w:tcPr>
                <w:p w14:paraId="22538F74" w14:textId="18F10EB7"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260" w:type="dxa"/>
                  <w:tcBorders>
                    <w:top w:val="single" w:sz="6" w:space="0" w:color="auto"/>
                    <w:left w:val="single" w:sz="6" w:space="0" w:color="auto"/>
                    <w:bottom w:val="single" w:sz="6" w:space="0" w:color="auto"/>
                    <w:right w:val="single" w:sz="6" w:space="0" w:color="auto"/>
                  </w:tcBorders>
                  <w:vAlign w:val="center"/>
                </w:tcPr>
                <w:p w14:paraId="103BEDDD" w14:textId="6FC17E17" w:rsidR="00FC7431" w:rsidRPr="00923679" w:rsidRDefault="00FC7431" w:rsidP="00FC7431">
                  <w:pPr>
                    <w:suppressAutoHyphens/>
                    <w:rPr>
                      <w:rFonts w:ascii="GHEA Grapalat" w:hAnsi="GHEA Grapalat"/>
                      <w:sz w:val="20"/>
                    </w:rPr>
                  </w:pPr>
                  <w:r w:rsidRPr="00923679">
                    <w:rPr>
                      <w:rFonts w:ascii="Calibri" w:hAnsi="Calibri" w:cs="Calibri"/>
                      <w:bCs/>
                      <w:sz w:val="16"/>
                      <w:szCs w:val="16"/>
                    </w:rPr>
                    <w:t> </w:t>
                  </w:r>
                </w:p>
              </w:tc>
              <w:tc>
                <w:tcPr>
                  <w:tcW w:w="1170" w:type="dxa"/>
                  <w:tcBorders>
                    <w:top w:val="single" w:sz="6" w:space="0" w:color="auto"/>
                    <w:left w:val="single" w:sz="6" w:space="0" w:color="auto"/>
                    <w:bottom w:val="single" w:sz="6" w:space="0" w:color="auto"/>
                    <w:right w:val="single" w:sz="6" w:space="0" w:color="auto"/>
                  </w:tcBorders>
                  <w:vAlign w:val="center"/>
                </w:tcPr>
                <w:p w14:paraId="6620F71F" w14:textId="6D0F307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19B5572D" w14:textId="7AC325A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CDE16F0" w14:textId="2B88BBE8" w:rsidR="00FC7431" w:rsidRPr="00923679" w:rsidRDefault="00FC7431" w:rsidP="00FC7431">
                  <w:pPr>
                    <w:suppressAutoHyphens/>
                    <w:rPr>
                      <w:rFonts w:ascii="GHEA Grapalat" w:hAnsi="GHEA Grapalat"/>
                      <w:sz w:val="20"/>
                    </w:rPr>
                  </w:pPr>
                </w:p>
              </w:tc>
            </w:tr>
            <w:tr w:rsidR="00FC7431" w:rsidRPr="004A1724" w14:paraId="6D61B3E2" w14:textId="6942E023"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7333CC9" w14:textId="2F3DACF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16.1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3AF9F18" w14:textId="5457C07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13773EC7" w14:textId="2134119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G-1</w:t>
                  </w:r>
                </w:p>
              </w:tc>
              <w:tc>
                <w:tcPr>
                  <w:tcW w:w="1710" w:type="dxa"/>
                  <w:tcBorders>
                    <w:left w:val="single" w:sz="6" w:space="0" w:color="auto"/>
                    <w:bottom w:val="single" w:sz="6" w:space="0" w:color="auto"/>
                    <w:right w:val="single" w:sz="6" w:space="0" w:color="auto"/>
                  </w:tcBorders>
                  <w:vAlign w:val="center"/>
                </w:tcPr>
                <w:p w14:paraId="451B9C01" w14:textId="4368639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10</w:t>
                  </w:r>
                </w:p>
              </w:tc>
              <w:tc>
                <w:tcPr>
                  <w:tcW w:w="1260" w:type="dxa"/>
                  <w:tcBorders>
                    <w:top w:val="single" w:sz="6" w:space="0" w:color="auto"/>
                    <w:left w:val="single" w:sz="6" w:space="0" w:color="auto"/>
                    <w:bottom w:val="single" w:sz="6" w:space="0" w:color="auto"/>
                    <w:right w:val="single" w:sz="6" w:space="0" w:color="auto"/>
                  </w:tcBorders>
                  <w:vAlign w:val="center"/>
                </w:tcPr>
                <w:p w14:paraId="60B010B6" w14:textId="7EA7BA8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D7E0DB4" w14:textId="03ABD6EA"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7E08855" w14:textId="72608ADF"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BDB0BD5" w14:textId="7CBC923B" w:rsidR="00FC7431" w:rsidRPr="00923679" w:rsidRDefault="00FC7431" w:rsidP="00FC7431">
                  <w:pPr>
                    <w:suppressAutoHyphens/>
                    <w:rPr>
                      <w:rFonts w:ascii="GHEA Grapalat" w:hAnsi="GHEA Grapalat"/>
                      <w:sz w:val="20"/>
                    </w:rPr>
                  </w:pPr>
                </w:p>
              </w:tc>
            </w:tr>
            <w:tr w:rsidR="00FC7431" w:rsidRPr="004A1724" w14:paraId="056C36AC" w14:textId="6184892F"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83EC635" w14:textId="460CA6E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16.2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B46C8AD" w14:textId="3250F5D0"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դարակաշար</w:t>
                  </w:r>
                  <w:r w:rsidRPr="00923679">
                    <w:rPr>
                      <w:rFonts w:ascii="GHEA Grapalat" w:hAnsi="GHEA Grapalat" w:cs="Calibri"/>
                      <w:bCs/>
                      <w:sz w:val="16"/>
                      <w:szCs w:val="16"/>
                    </w:rPr>
                    <w:t xml:space="preserve"> </w:t>
                  </w:r>
                  <w:r w:rsidRPr="00923679">
                    <w:rPr>
                      <w:rFonts w:ascii="GHEA Grapalat" w:hAnsi="GHEA Grapalat" w:cs="Arial"/>
                      <w:bCs/>
                      <w:sz w:val="16"/>
                      <w:szCs w:val="16"/>
                    </w:rPr>
                    <w:t>տնտեսական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lastRenderedPageBreak/>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կարգավորելու</w:t>
                  </w:r>
                  <w:r w:rsidRPr="00923679">
                    <w:rPr>
                      <w:rFonts w:ascii="GHEA Grapalat" w:hAnsi="GHEA Grapalat" w:cs="Calibri"/>
                      <w:bCs/>
                      <w:sz w:val="16"/>
                      <w:szCs w:val="16"/>
                    </w:rPr>
                    <w:t xml:space="preserve"> </w:t>
                  </w:r>
                  <w:r w:rsidRPr="00923679">
                    <w:rPr>
                      <w:rFonts w:ascii="GHEA Grapalat" w:hAnsi="GHEA Grapalat" w:cs="Arial"/>
                      <w:bCs/>
                      <w:sz w:val="16"/>
                      <w:szCs w:val="16"/>
                    </w:rPr>
                    <w:t>հնարավորությամբ</w:t>
                  </w:r>
                </w:p>
              </w:tc>
              <w:tc>
                <w:tcPr>
                  <w:tcW w:w="1436" w:type="dxa"/>
                  <w:tcBorders>
                    <w:left w:val="single" w:sz="6" w:space="0" w:color="auto"/>
                    <w:bottom w:val="single" w:sz="6" w:space="0" w:color="auto"/>
                    <w:right w:val="single" w:sz="6" w:space="0" w:color="auto"/>
                  </w:tcBorders>
                  <w:vAlign w:val="center"/>
                </w:tcPr>
                <w:p w14:paraId="658D847D" w14:textId="13DC340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lastRenderedPageBreak/>
                    <w:t>G-2</w:t>
                  </w:r>
                </w:p>
              </w:tc>
              <w:tc>
                <w:tcPr>
                  <w:tcW w:w="1710" w:type="dxa"/>
                  <w:tcBorders>
                    <w:left w:val="single" w:sz="6" w:space="0" w:color="auto"/>
                    <w:bottom w:val="single" w:sz="6" w:space="0" w:color="auto"/>
                    <w:right w:val="single" w:sz="6" w:space="0" w:color="auto"/>
                  </w:tcBorders>
                  <w:vAlign w:val="center"/>
                </w:tcPr>
                <w:p w14:paraId="66E90A13" w14:textId="537DEBE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1260" w:type="dxa"/>
                  <w:tcBorders>
                    <w:top w:val="single" w:sz="6" w:space="0" w:color="auto"/>
                    <w:left w:val="single" w:sz="6" w:space="0" w:color="auto"/>
                    <w:bottom w:val="single" w:sz="6" w:space="0" w:color="auto"/>
                    <w:right w:val="single" w:sz="6" w:space="0" w:color="auto"/>
                  </w:tcBorders>
                  <w:vAlign w:val="center"/>
                </w:tcPr>
                <w:p w14:paraId="0120A221" w14:textId="66E0AEE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5BF882FC" w14:textId="54A34AB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7C5E3D3" w14:textId="1776CE37"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2DC1F8A2" w14:textId="43D1C522" w:rsidR="00FC7431" w:rsidRPr="00923679" w:rsidRDefault="00FC7431" w:rsidP="00FC7431">
                  <w:pPr>
                    <w:suppressAutoHyphens/>
                    <w:rPr>
                      <w:rFonts w:ascii="GHEA Grapalat" w:hAnsi="GHEA Grapalat"/>
                      <w:sz w:val="20"/>
                    </w:rPr>
                  </w:pPr>
                </w:p>
              </w:tc>
            </w:tr>
            <w:tr w:rsidR="00FC7431" w:rsidRPr="004A1724" w14:paraId="27F2F117" w14:textId="12D7BEBA"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37A1377" w14:textId="084AD29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1D4991CD" w14:textId="50A86D6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Պատին</w:t>
                  </w:r>
                  <w:r w:rsidRPr="00923679">
                    <w:rPr>
                      <w:rFonts w:ascii="GHEA Grapalat" w:hAnsi="GHEA Grapalat" w:cs="Calibri"/>
                      <w:bCs/>
                      <w:sz w:val="16"/>
                      <w:szCs w:val="16"/>
                    </w:rPr>
                    <w:t xml:space="preserve"> </w:t>
                  </w:r>
                  <w:r w:rsidRPr="00923679">
                    <w:rPr>
                      <w:rFonts w:ascii="GHEA Grapalat" w:hAnsi="GHEA Grapalat" w:cs="Arial"/>
                      <w:bCs/>
                      <w:sz w:val="16"/>
                      <w:szCs w:val="16"/>
                    </w:rPr>
                    <w:t>ամրացվող</w:t>
                  </w:r>
                  <w:r w:rsidRPr="00923679">
                    <w:rPr>
                      <w:rFonts w:ascii="GHEA Grapalat" w:hAnsi="GHEA Grapalat" w:cs="Calibri"/>
                      <w:bCs/>
                      <w:sz w:val="16"/>
                      <w:szCs w:val="16"/>
                    </w:rPr>
                    <w:t xml:space="preserve"> </w:t>
                  </w:r>
                  <w:r w:rsidRPr="00923679">
                    <w:rPr>
                      <w:rFonts w:ascii="GHEA Grapalat" w:hAnsi="GHEA Grapalat" w:cs="Arial"/>
                      <w:bCs/>
                      <w:sz w:val="16"/>
                      <w:szCs w:val="16"/>
                    </w:rPr>
                    <w:t>պաշտպանիչ</w:t>
                  </w:r>
                  <w:r w:rsidRPr="00923679">
                    <w:rPr>
                      <w:rFonts w:ascii="GHEA Grapalat" w:hAnsi="GHEA Grapalat" w:cs="Calibri"/>
                      <w:bCs/>
                      <w:sz w:val="16"/>
                      <w:szCs w:val="16"/>
                    </w:rPr>
                    <w:t xml:space="preserve"> </w:t>
                  </w:r>
                  <w:r w:rsidRPr="00923679">
                    <w:rPr>
                      <w:rFonts w:ascii="GHEA Grapalat" w:hAnsi="GHEA Grapalat" w:cs="Arial"/>
                      <w:bCs/>
                      <w:sz w:val="16"/>
                      <w:szCs w:val="16"/>
                    </w:rPr>
                    <w:t>դետալներ</w:t>
                  </w:r>
                </w:p>
              </w:tc>
              <w:tc>
                <w:tcPr>
                  <w:tcW w:w="1436" w:type="dxa"/>
                  <w:tcBorders>
                    <w:left w:val="single" w:sz="6" w:space="0" w:color="auto"/>
                    <w:bottom w:val="single" w:sz="6" w:space="0" w:color="auto"/>
                    <w:right w:val="single" w:sz="6" w:space="0" w:color="auto"/>
                  </w:tcBorders>
                  <w:vAlign w:val="center"/>
                </w:tcPr>
                <w:p w14:paraId="2A6B2996" w14:textId="4903A6E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L-1</w:t>
                  </w:r>
                </w:p>
              </w:tc>
              <w:tc>
                <w:tcPr>
                  <w:tcW w:w="1710" w:type="dxa"/>
                  <w:tcBorders>
                    <w:left w:val="single" w:sz="6" w:space="0" w:color="auto"/>
                    <w:bottom w:val="single" w:sz="6" w:space="0" w:color="auto"/>
                    <w:right w:val="single" w:sz="6" w:space="0" w:color="auto"/>
                  </w:tcBorders>
                  <w:vAlign w:val="center"/>
                </w:tcPr>
                <w:p w14:paraId="19244F54" w14:textId="4E0BAEB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160</w:t>
                  </w:r>
                </w:p>
              </w:tc>
              <w:tc>
                <w:tcPr>
                  <w:tcW w:w="1260" w:type="dxa"/>
                  <w:tcBorders>
                    <w:top w:val="single" w:sz="6" w:space="0" w:color="auto"/>
                    <w:left w:val="single" w:sz="6" w:space="0" w:color="auto"/>
                    <w:bottom w:val="single" w:sz="6" w:space="0" w:color="auto"/>
                    <w:right w:val="single" w:sz="6" w:space="0" w:color="auto"/>
                  </w:tcBorders>
                  <w:vAlign w:val="center"/>
                </w:tcPr>
                <w:p w14:paraId="6C27173D" w14:textId="085E9EF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Գծամետր</w:t>
                  </w:r>
                </w:p>
              </w:tc>
              <w:tc>
                <w:tcPr>
                  <w:tcW w:w="1170" w:type="dxa"/>
                  <w:tcBorders>
                    <w:top w:val="single" w:sz="6" w:space="0" w:color="auto"/>
                    <w:left w:val="single" w:sz="6" w:space="0" w:color="auto"/>
                    <w:bottom w:val="single" w:sz="6" w:space="0" w:color="auto"/>
                    <w:right w:val="single" w:sz="6" w:space="0" w:color="auto"/>
                  </w:tcBorders>
                  <w:vAlign w:val="center"/>
                </w:tcPr>
                <w:p w14:paraId="32B35E65" w14:textId="310555C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26391D70" w14:textId="34B88A4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82B15DF" w14:textId="269DE7F1" w:rsidR="00FC7431" w:rsidRPr="00923679" w:rsidRDefault="00FC7431" w:rsidP="00FC7431">
                  <w:pPr>
                    <w:suppressAutoHyphens/>
                    <w:rPr>
                      <w:rFonts w:ascii="GHEA Grapalat" w:hAnsi="GHEA Grapalat"/>
                      <w:sz w:val="20"/>
                    </w:rPr>
                  </w:pPr>
                </w:p>
              </w:tc>
            </w:tr>
            <w:tr w:rsidR="00FC7431" w:rsidRPr="004A1724" w14:paraId="4E4BFF03" w14:textId="57EBF362"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2E17DA8B" w14:textId="55283D6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427E282" w14:textId="7F98042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դրակաշարի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հարկերը</w:t>
                  </w:r>
                  <w:r w:rsidRPr="00923679">
                    <w:rPr>
                      <w:rFonts w:ascii="GHEA Grapalat" w:hAnsi="GHEA Grapalat" w:cs="Calibri"/>
                      <w:bCs/>
                      <w:sz w:val="16"/>
                      <w:szCs w:val="16"/>
                    </w:rPr>
                    <w:t xml:space="preserve">  </w:t>
                  </w:r>
                  <w:r w:rsidRPr="00923679">
                    <w:rPr>
                      <w:rFonts w:ascii="GHEA Grapalat" w:hAnsi="GHEA Grapalat" w:cs="Arial"/>
                      <w:bCs/>
                      <w:sz w:val="16"/>
                      <w:szCs w:val="16"/>
                    </w:rPr>
                    <w:t>փակելու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69297129" w14:textId="13ED900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C-1</w:t>
                  </w:r>
                </w:p>
              </w:tc>
              <w:tc>
                <w:tcPr>
                  <w:tcW w:w="1710" w:type="dxa"/>
                  <w:tcBorders>
                    <w:left w:val="single" w:sz="6" w:space="0" w:color="auto"/>
                    <w:bottom w:val="single" w:sz="6" w:space="0" w:color="auto"/>
                    <w:right w:val="single" w:sz="6" w:space="0" w:color="auto"/>
                  </w:tcBorders>
                  <w:vAlign w:val="center"/>
                </w:tcPr>
                <w:p w14:paraId="3312D6AB" w14:textId="1FB6B76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10</w:t>
                  </w:r>
                </w:p>
              </w:tc>
              <w:tc>
                <w:tcPr>
                  <w:tcW w:w="1260" w:type="dxa"/>
                  <w:tcBorders>
                    <w:top w:val="single" w:sz="6" w:space="0" w:color="auto"/>
                    <w:left w:val="single" w:sz="6" w:space="0" w:color="auto"/>
                    <w:bottom w:val="single" w:sz="6" w:space="0" w:color="auto"/>
                    <w:right w:val="single" w:sz="6" w:space="0" w:color="auto"/>
                  </w:tcBorders>
                  <w:vAlign w:val="center"/>
                </w:tcPr>
                <w:p w14:paraId="75E72D39" w14:textId="77E4364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40BEE329" w14:textId="0902AA6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61D74AE" w14:textId="46508AEF"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31240C7" w14:textId="1AEED848" w:rsidR="00FC7431" w:rsidRPr="00923679" w:rsidRDefault="00FC7431" w:rsidP="00FC7431">
                  <w:pPr>
                    <w:suppressAutoHyphens/>
                    <w:rPr>
                      <w:rFonts w:ascii="GHEA Grapalat" w:hAnsi="GHEA Grapalat"/>
                      <w:sz w:val="20"/>
                    </w:rPr>
                  </w:pPr>
                </w:p>
              </w:tc>
            </w:tr>
            <w:tr w:rsidR="00FC7431" w:rsidRPr="004A1724" w14:paraId="6C4B3666" w14:textId="6561AD0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5483056F" w14:textId="140E9A5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1744A04" w14:textId="0E2DB50C"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Մետաղական</w:t>
                  </w:r>
                  <w:r w:rsidRPr="00923679">
                    <w:rPr>
                      <w:rFonts w:ascii="GHEA Grapalat" w:hAnsi="GHEA Grapalat" w:cs="Calibri"/>
                      <w:bCs/>
                      <w:sz w:val="16"/>
                      <w:szCs w:val="16"/>
                    </w:rPr>
                    <w:t xml:space="preserve"> </w:t>
                  </w:r>
                  <w:r w:rsidRPr="00923679">
                    <w:rPr>
                      <w:rFonts w:ascii="GHEA Grapalat" w:hAnsi="GHEA Grapalat" w:cs="Arial"/>
                      <w:bCs/>
                      <w:sz w:val="16"/>
                      <w:szCs w:val="16"/>
                    </w:rPr>
                    <w:t>դրակաշարի</w:t>
                  </w:r>
                  <w:r w:rsidRPr="00923679">
                    <w:rPr>
                      <w:rFonts w:ascii="GHEA Grapalat" w:hAnsi="GHEA Grapalat" w:cs="Calibri"/>
                      <w:bCs/>
                      <w:sz w:val="16"/>
                      <w:szCs w:val="16"/>
                    </w:rPr>
                    <w:t xml:space="preserve"> </w:t>
                  </w:r>
                  <w:r w:rsidRPr="00923679">
                    <w:rPr>
                      <w:rFonts w:ascii="GHEA Grapalat" w:hAnsi="GHEA Grapalat" w:cs="Arial"/>
                      <w:bCs/>
                      <w:sz w:val="16"/>
                      <w:szCs w:val="16"/>
                    </w:rPr>
                    <w:t>բաց</w:t>
                  </w:r>
                  <w:r w:rsidRPr="00923679">
                    <w:rPr>
                      <w:rFonts w:ascii="GHEA Grapalat" w:hAnsi="GHEA Grapalat" w:cs="Calibri"/>
                      <w:bCs/>
                      <w:sz w:val="16"/>
                      <w:szCs w:val="16"/>
                    </w:rPr>
                    <w:t xml:space="preserve">  </w:t>
                  </w:r>
                  <w:r w:rsidRPr="00923679">
                    <w:rPr>
                      <w:rFonts w:ascii="GHEA Grapalat" w:hAnsi="GHEA Grapalat" w:cs="Arial"/>
                      <w:bCs/>
                      <w:sz w:val="16"/>
                      <w:szCs w:val="16"/>
                    </w:rPr>
                    <w:t>հարկերը</w:t>
                  </w:r>
                  <w:r w:rsidRPr="00923679">
                    <w:rPr>
                      <w:rFonts w:ascii="GHEA Grapalat" w:hAnsi="GHEA Grapalat" w:cs="Calibri"/>
                      <w:bCs/>
                      <w:sz w:val="16"/>
                      <w:szCs w:val="16"/>
                    </w:rPr>
                    <w:t xml:space="preserve">  </w:t>
                  </w:r>
                  <w:r w:rsidRPr="00923679">
                    <w:rPr>
                      <w:rFonts w:ascii="GHEA Grapalat" w:hAnsi="GHEA Grapalat" w:cs="Arial"/>
                      <w:bCs/>
                      <w:sz w:val="16"/>
                      <w:szCs w:val="16"/>
                    </w:rPr>
                    <w:t>փակելու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r w:rsidRPr="00923679">
                    <w:rPr>
                      <w:rFonts w:ascii="GHEA Grapalat" w:hAnsi="GHEA Grapalat" w:cs="Calibri"/>
                      <w:bCs/>
                      <w:sz w:val="16"/>
                      <w:szCs w:val="16"/>
                    </w:rPr>
                    <w:t xml:space="preserve"> </w:t>
                  </w:r>
                  <w:r w:rsidRPr="00923679">
                    <w:rPr>
                      <w:rFonts w:ascii="GHEA Grapalat" w:hAnsi="GHEA Grapalat" w:cs="Arial"/>
                      <w:bCs/>
                      <w:sz w:val="16"/>
                      <w:szCs w:val="16"/>
                    </w:rPr>
                    <w:t>նախատեսված</w:t>
                  </w:r>
                  <w:r w:rsidRPr="00923679">
                    <w:rPr>
                      <w:rFonts w:ascii="GHEA Grapalat" w:hAnsi="GHEA Grapalat" w:cs="Calibri"/>
                      <w:bCs/>
                      <w:sz w:val="16"/>
                      <w:szCs w:val="16"/>
                    </w:rPr>
                    <w:t xml:space="preserve"> </w:t>
                  </w:r>
                  <w:r w:rsidRPr="00923679">
                    <w:rPr>
                      <w:rFonts w:ascii="GHEA Grapalat" w:hAnsi="GHEA Grapalat" w:cs="Arial"/>
                      <w:bCs/>
                      <w:sz w:val="16"/>
                      <w:szCs w:val="16"/>
                    </w:rPr>
                    <w:t>դետալ</w:t>
                  </w:r>
                </w:p>
              </w:tc>
              <w:tc>
                <w:tcPr>
                  <w:tcW w:w="1436" w:type="dxa"/>
                  <w:tcBorders>
                    <w:left w:val="single" w:sz="6" w:space="0" w:color="auto"/>
                    <w:bottom w:val="single" w:sz="6" w:space="0" w:color="auto"/>
                    <w:right w:val="single" w:sz="6" w:space="0" w:color="auto"/>
                  </w:tcBorders>
                  <w:vAlign w:val="center"/>
                </w:tcPr>
                <w:p w14:paraId="25485B5D" w14:textId="7FD25A4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C-2</w:t>
                  </w:r>
                </w:p>
              </w:tc>
              <w:tc>
                <w:tcPr>
                  <w:tcW w:w="1710" w:type="dxa"/>
                  <w:tcBorders>
                    <w:left w:val="single" w:sz="6" w:space="0" w:color="auto"/>
                    <w:bottom w:val="single" w:sz="6" w:space="0" w:color="auto"/>
                    <w:right w:val="single" w:sz="6" w:space="0" w:color="auto"/>
                  </w:tcBorders>
                  <w:vAlign w:val="center"/>
                </w:tcPr>
                <w:p w14:paraId="57EA010F" w14:textId="66173BE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6</w:t>
                  </w:r>
                </w:p>
              </w:tc>
              <w:tc>
                <w:tcPr>
                  <w:tcW w:w="1260" w:type="dxa"/>
                  <w:tcBorders>
                    <w:top w:val="single" w:sz="6" w:space="0" w:color="auto"/>
                    <w:left w:val="single" w:sz="6" w:space="0" w:color="auto"/>
                    <w:bottom w:val="single" w:sz="6" w:space="0" w:color="auto"/>
                    <w:right w:val="single" w:sz="6" w:space="0" w:color="auto"/>
                  </w:tcBorders>
                  <w:vAlign w:val="center"/>
                </w:tcPr>
                <w:p w14:paraId="63E5C571" w14:textId="48EFE0A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0D464E9" w14:textId="358B61CE"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F2FDE7D" w14:textId="3F33F99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7742D2" w14:textId="47FA38CB" w:rsidR="00FC7431" w:rsidRPr="00923679" w:rsidRDefault="00FC7431" w:rsidP="00FC7431">
                  <w:pPr>
                    <w:suppressAutoHyphens/>
                    <w:rPr>
                      <w:rFonts w:ascii="GHEA Grapalat" w:hAnsi="GHEA Grapalat"/>
                      <w:sz w:val="20"/>
                    </w:rPr>
                  </w:pPr>
                </w:p>
              </w:tc>
            </w:tr>
            <w:tr w:rsidR="00FC7431" w:rsidRPr="004A1724" w14:paraId="68972122" w14:textId="1085214A"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7301863" w14:textId="3E643B20"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20</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0B248FF8" w14:textId="57523BEA"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Հայտարարություների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w:t>
                  </w:r>
                </w:p>
              </w:tc>
              <w:tc>
                <w:tcPr>
                  <w:tcW w:w="1436" w:type="dxa"/>
                  <w:tcBorders>
                    <w:left w:val="single" w:sz="6" w:space="0" w:color="auto"/>
                    <w:bottom w:val="single" w:sz="6" w:space="0" w:color="auto"/>
                    <w:right w:val="single" w:sz="6" w:space="0" w:color="auto"/>
                  </w:tcBorders>
                  <w:vAlign w:val="center"/>
                </w:tcPr>
                <w:p w14:paraId="14B3D644" w14:textId="63B29D0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Օ-1</w:t>
                  </w:r>
                </w:p>
              </w:tc>
              <w:tc>
                <w:tcPr>
                  <w:tcW w:w="1710" w:type="dxa"/>
                  <w:tcBorders>
                    <w:left w:val="single" w:sz="6" w:space="0" w:color="auto"/>
                    <w:bottom w:val="single" w:sz="6" w:space="0" w:color="auto"/>
                    <w:right w:val="single" w:sz="6" w:space="0" w:color="auto"/>
                  </w:tcBorders>
                  <w:vAlign w:val="center"/>
                </w:tcPr>
                <w:p w14:paraId="3662BF50" w14:textId="3BB39B8D"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522FB8E2" w14:textId="1C62C46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BD48933" w14:textId="14162FE4"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73A02DDC" w14:textId="3237EA5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630C43EF" w14:textId="2625BB09" w:rsidR="00FC7431" w:rsidRPr="00923679" w:rsidRDefault="00FC7431" w:rsidP="00FC7431">
                  <w:pPr>
                    <w:suppressAutoHyphens/>
                    <w:rPr>
                      <w:rFonts w:ascii="GHEA Grapalat" w:hAnsi="GHEA Grapalat"/>
                      <w:sz w:val="20"/>
                    </w:rPr>
                  </w:pPr>
                </w:p>
              </w:tc>
            </w:tr>
            <w:tr w:rsidR="00FC7431" w:rsidRPr="004A1724" w14:paraId="40ED436D" w14:textId="48F4442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8DEF21E" w14:textId="5A68740F"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21</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BFB176D" w14:textId="1AB62F8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Պատուհանների</w:t>
                  </w:r>
                  <w:r w:rsidRPr="00923679">
                    <w:rPr>
                      <w:rFonts w:ascii="GHEA Grapalat" w:hAnsi="GHEA Grapalat" w:cs="Calibri"/>
                      <w:bCs/>
                      <w:sz w:val="16"/>
                      <w:szCs w:val="16"/>
                    </w:rPr>
                    <w:t xml:space="preserve"> </w:t>
                  </w:r>
                  <w:r w:rsidRPr="00923679">
                    <w:rPr>
                      <w:rFonts w:ascii="GHEA Grapalat" w:hAnsi="GHEA Grapalat" w:cs="Arial"/>
                      <w:bCs/>
                      <w:sz w:val="16"/>
                      <w:szCs w:val="16"/>
                    </w:rPr>
                    <w:t>շերտավարագույր</w:t>
                  </w:r>
                  <w:r w:rsidRPr="00923679">
                    <w:rPr>
                      <w:rFonts w:ascii="GHEA Grapalat" w:hAnsi="GHEA Grapalat" w:cs="Calibri"/>
                      <w:bCs/>
                      <w:sz w:val="16"/>
                      <w:szCs w:val="16"/>
                    </w:rPr>
                    <w:t xml:space="preserve">                                   </w:t>
                  </w:r>
                </w:p>
              </w:tc>
              <w:tc>
                <w:tcPr>
                  <w:tcW w:w="1436" w:type="dxa"/>
                  <w:tcBorders>
                    <w:left w:val="single" w:sz="6" w:space="0" w:color="auto"/>
                    <w:bottom w:val="single" w:sz="6" w:space="0" w:color="auto"/>
                    <w:right w:val="single" w:sz="6" w:space="0" w:color="auto"/>
                  </w:tcBorders>
                  <w:vAlign w:val="center"/>
                </w:tcPr>
                <w:p w14:paraId="1ABEA916" w14:textId="0922D31F"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3E5BE667" w14:textId="5411D6E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118</w:t>
                  </w:r>
                </w:p>
              </w:tc>
              <w:tc>
                <w:tcPr>
                  <w:tcW w:w="1260" w:type="dxa"/>
                  <w:tcBorders>
                    <w:top w:val="single" w:sz="6" w:space="0" w:color="auto"/>
                    <w:left w:val="single" w:sz="6" w:space="0" w:color="auto"/>
                    <w:bottom w:val="single" w:sz="6" w:space="0" w:color="auto"/>
                    <w:right w:val="single" w:sz="6" w:space="0" w:color="auto"/>
                  </w:tcBorders>
                  <w:vAlign w:val="center"/>
                </w:tcPr>
                <w:p w14:paraId="1F696778" w14:textId="65CDAC0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մ/ք</w:t>
                  </w:r>
                </w:p>
              </w:tc>
              <w:tc>
                <w:tcPr>
                  <w:tcW w:w="1170" w:type="dxa"/>
                  <w:tcBorders>
                    <w:top w:val="single" w:sz="6" w:space="0" w:color="auto"/>
                    <w:left w:val="single" w:sz="6" w:space="0" w:color="auto"/>
                    <w:bottom w:val="single" w:sz="6" w:space="0" w:color="auto"/>
                    <w:right w:val="single" w:sz="6" w:space="0" w:color="auto"/>
                  </w:tcBorders>
                  <w:vAlign w:val="center"/>
                </w:tcPr>
                <w:p w14:paraId="29B31C18" w14:textId="1E4DFAD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74992B8" w14:textId="309DB419"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C8E7A0E" w14:textId="2D12E552" w:rsidR="00FC7431" w:rsidRPr="00923679" w:rsidRDefault="00FC7431" w:rsidP="00FC7431">
                  <w:pPr>
                    <w:suppressAutoHyphens/>
                    <w:rPr>
                      <w:rFonts w:ascii="GHEA Grapalat" w:hAnsi="GHEA Grapalat"/>
                      <w:sz w:val="20"/>
                    </w:rPr>
                  </w:pPr>
                </w:p>
              </w:tc>
            </w:tr>
            <w:tr w:rsidR="00FC7431" w:rsidRPr="004A1724" w14:paraId="378E2185" w14:textId="0944B348"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9408C5B" w14:textId="04C1DC5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22</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6C555E24" w14:textId="484117F6" w:rsidR="00FC7431" w:rsidRPr="00923679" w:rsidRDefault="00FC7431" w:rsidP="00FC7431">
                  <w:pPr>
                    <w:suppressAutoHyphens/>
                    <w:rPr>
                      <w:rFonts w:ascii="GHEA Grapalat" w:hAnsi="GHEA Grapalat"/>
                      <w:sz w:val="20"/>
                    </w:rPr>
                  </w:pPr>
                  <w:r w:rsidRPr="00923679">
                    <w:rPr>
                      <w:rFonts w:ascii="GHEA Grapalat" w:hAnsi="GHEA Grapalat" w:cs="Calibri"/>
                      <w:bCs/>
                      <w:sz w:val="16"/>
                      <w:szCs w:val="16"/>
                    </w:rPr>
                    <w:t xml:space="preserve">Բժշկական թախտա </w:t>
                  </w:r>
                </w:p>
              </w:tc>
              <w:tc>
                <w:tcPr>
                  <w:tcW w:w="1436" w:type="dxa"/>
                  <w:tcBorders>
                    <w:left w:val="single" w:sz="6" w:space="0" w:color="auto"/>
                    <w:bottom w:val="single" w:sz="6" w:space="0" w:color="auto"/>
                    <w:right w:val="single" w:sz="6" w:space="0" w:color="auto"/>
                  </w:tcBorders>
                  <w:vAlign w:val="center"/>
                </w:tcPr>
                <w:p w14:paraId="2209782D" w14:textId="4E41F9FD"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0D3D7247" w14:textId="723F5A2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0541BCE" w14:textId="5BA656AB"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5BB964A" w14:textId="1757CF91"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5881504D" w14:textId="1EC2A14E"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3F27562" w14:textId="2BB2E695" w:rsidR="00FC7431" w:rsidRPr="00923679" w:rsidRDefault="00FC7431" w:rsidP="00FC7431">
                  <w:pPr>
                    <w:suppressAutoHyphens/>
                    <w:rPr>
                      <w:rFonts w:ascii="GHEA Grapalat" w:hAnsi="GHEA Grapalat"/>
                      <w:sz w:val="20"/>
                    </w:rPr>
                  </w:pPr>
                </w:p>
              </w:tc>
            </w:tr>
            <w:tr w:rsidR="00FC7431" w:rsidRPr="004A1724" w14:paraId="28ECAB84" w14:textId="7C6C9867"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2A8BAF7" w14:textId="79B23F4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23</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E1972CA" w14:textId="12A80D6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Ներսի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r w:rsidRPr="00923679">
                    <w:rPr>
                      <w:rFonts w:ascii="GHEA Grapalat" w:hAnsi="GHEA Grapalat" w:cs="Calibri"/>
                      <w:bCs/>
                      <w:sz w:val="16"/>
                      <w:szCs w:val="16"/>
                    </w:rPr>
                    <w:t xml:space="preserve"> (</w:t>
                  </w:r>
                  <w:r w:rsidRPr="00923679">
                    <w:rPr>
                      <w:rFonts w:ascii="GHEA Grapalat" w:hAnsi="GHEA Grapalat" w:cs="Arial"/>
                      <w:bCs/>
                      <w:sz w:val="16"/>
                      <w:szCs w:val="16"/>
                    </w:rPr>
                    <w:t>փոքր</w:t>
                  </w:r>
                  <w:r w:rsidRPr="00923679">
                    <w:rPr>
                      <w:rFonts w:ascii="GHEA Grapalat" w:hAnsi="GHEA Grapalat" w:cs="Calibri"/>
                      <w:bCs/>
                      <w:sz w:val="16"/>
                      <w:szCs w:val="16"/>
                    </w:rPr>
                    <w:t>)</w:t>
                  </w:r>
                </w:p>
              </w:tc>
              <w:tc>
                <w:tcPr>
                  <w:tcW w:w="1436" w:type="dxa"/>
                  <w:tcBorders>
                    <w:left w:val="single" w:sz="6" w:space="0" w:color="auto"/>
                    <w:bottom w:val="single" w:sz="6" w:space="0" w:color="auto"/>
                    <w:right w:val="single" w:sz="6" w:space="0" w:color="auto"/>
                  </w:tcBorders>
                  <w:vAlign w:val="center"/>
                </w:tcPr>
                <w:p w14:paraId="3155A027" w14:textId="017C2AEB"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396B8B2C" w14:textId="4124314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11</w:t>
                  </w:r>
                </w:p>
              </w:tc>
              <w:tc>
                <w:tcPr>
                  <w:tcW w:w="1260" w:type="dxa"/>
                  <w:tcBorders>
                    <w:top w:val="single" w:sz="6" w:space="0" w:color="auto"/>
                    <w:left w:val="single" w:sz="6" w:space="0" w:color="auto"/>
                    <w:bottom w:val="single" w:sz="6" w:space="0" w:color="auto"/>
                    <w:right w:val="single" w:sz="6" w:space="0" w:color="auto"/>
                  </w:tcBorders>
                  <w:vAlign w:val="center"/>
                </w:tcPr>
                <w:p w14:paraId="3CEDB9E1" w14:textId="667C4FC4"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700D20C" w14:textId="4A0CEF3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586B9A7" w14:textId="6D40EE3C"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5C8D0459" w14:textId="6F005FEA" w:rsidR="00FC7431" w:rsidRPr="00923679" w:rsidRDefault="00FC7431" w:rsidP="00FC7431">
                  <w:pPr>
                    <w:suppressAutoHyphens/>
                    <w:rPr>
                      <w:rFonts w:ascii="GHEA Grapalat" w:hAnsi="GHEA Grapalat"/>
                      <w:sz w:val="20"/>
                    </w:rPr>
                  </w:pPr>
                </w:p>
              </w:tc>
            </w:tr>
            <w:tr w:rsidR="00FC7431" w:rsidRPr="004A1724" w14:paraId="103F334A" w14:textId="73BB0295"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1A7CB0FC" w14:textId="7234D31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24</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3C9E78B5" w14:textId="0329D015"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Ներսի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r w:rsidRPr="00923679">
                    <w:rPr>
                      <w:rFonts w:ascii="GHEA Grapalat" w:hAnsi="GHEA Grapalat" w:cs="Calibri"/>
                      <w:bCs/>
                      <w:sz w:val="16"/>
                      <w:szCs w:val="16"/>
                    </w:rPr>
                    <w:t xml:space="preserve"> (</w:t>
                  </w:r>
                  <w:r w:rsidRPr="00923679">
                    <w:rPr>
                      <w:rFonts w:ascii="GHEA Grapalat" w:hAnsi="GHEA Grapalat" w:cs="Arial"/>
                      <w:bCs/>
                      <w:sz w:val="16"/>
                      <w:szCs w:val="16"/>
                    </w:rPr>
                    <w:t>մեծ</w:t>
                  </w:r>
                  <w:r w:rsidRPr="00923679">
                    <w:rPr>
                      <w:rFonts w:ascii="GHEA Grapalat" w:hAnsi="GHEA Grapalat" w:cs="Calibri"/>
                      <w:bCs/>
                      <w:sz w:val="16"/>
                      <w:szCs w:val="16"/>
                    </w:rPr>
                    <w:t>)</w:t>
                  </w:r>
                </w:p>
              </w:tc>
              <w:tc>
                <w:tcPr>
                  <w:tcW w:w="1436" w:type="dxa"/>
                  <w:tcBorders>
                    <w:left w:val="single" w:sz="6" w:space="0" w:color="auto"/>
                    <w:bottom w:val="single" w:sz="6" w:space="0" w:color="auto"/>
                    <w:right w:val="single" w:sz="6" w:space="0" w:color="auto"/>
                  </w:tcBorders>
                  <w:vAlign w:val="center"/>
                </w:tcPr>
                <w:p w14:paraId="26898455" w14:textId="51F49EEF"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0131C170" w14:textId="0A0DCCB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3</w:t>
                  </w:r>
                </w:p>
              </w:tc>
              <w:tc>
                <w:tcPr>
                  <w:tcW w:w="1260" w:type="dxa"/>
                  <w:tcBorders>
                    <w:top w:val="single" w:sz="6" w:space="0" w:color="auto"/>
                    <w:left w:val="single" w:sz="6" w:space="0" w:color="auto"/>
                    <w:bottom w:val="single" w:sz="6" w:space="0" w:color="auto"/>
                    <w:right w:val="single" w:sz="6" w:space="0" w:color="auto"/>
                  </w:tcBorders>
                  <w:vAlign w:val="center"/>
                </w:tcPr>
                <w:p w14:paraId="04A67CC9" w14:textId="11D6160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20DDE93" w14:textId="5D18378D"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9205FAD" w14:textId="051805BA"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A036B7C" w14:textId="05A05A76" w:rsidR="00FC7431" w:rsidRPr="00923679" w:rsidRDefault="00FC7431" w:rsidP="00FC7431">
                  <w:pPr>
                    <w:suppressAutoHyphens/>
                    <w:rPr>
                      <w:rFonts w:ascii="GHEA Grapalat" w:hAnsi="GHEA Grapalat"/>
                      <w:sz w:val="20"/>
                    </w:rPr>
                  </w:pPr>
                </w:p>
              </w:tc>
            </w:tr>
            <w:tr w:rsidR="00FC7431" w:rsidRPr="004A1724" w14:paraId="5E4B7553" w14:textId="086DE1CB"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39F5D0C" w14:textId="203475F5"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25</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73C173EB" w14:textId="12B62D22"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Արտաքին</w:t>
                  </w:r>
                  <w:r w:rsidRPr="00923679">
                    <w:rPr>
                      <w:rFonts w:ascii="GHEA Grapalat" w:hAnsi="GHEA Grapalat" w:cs="Calibri"/>
                      <w:bCs/>
                      <w:sz w:val="16"/>
                      <w:szCs w:val="16"/>
                    </w:rPr>
                    <w:t xml:space="preserve"> </w:t>
                  </w:r>
                  <w:r w:rsidRPr="00923679">
                    <w:rPr>
                      <w:rFonts w:ascii="GHEA Grapalat" w:hAnsi="GHEA Grapalat" w:cs="Arial"/>
                      <w:bCs/>
                      <w:sz w:val="16"/>
                      <w:szCs w:val="16"/>
                    </w:rPr>
                    <w:t>մուտքի</w:t>
                  </w:r>
                  <w:r w:rsidRPr="00923679">
                    <w:rPr>
                      <w:rFonts w:ascii="GHEA Grapalat" w:hAnsi="GHEA Grapalat" w:cs="Calibri"/>
                      <w:bCs/>
                      <w:sz w:val="16"/>
                      <w:szCs w:val="16"/>
                    </w:rPr>
                    <w:t xml:space="preserve"> </w:t>
                  </w:r>
                  <w:r w:rsidRPr="00923679">
                    <w:rPr>
                      <w:rFonts w:ascii="GHEA Grapalat" w:hAnsi="GHEA Grapalat" w:cs="Arial"/>
                      <w:bCs/>
                      <w:sz w:val="16"/>
                      <w:szCs w:val="16"/>
                    </w:rPr>
                    <w:t>մոտ</w:t>
                  </w:r>
                  <w:r w:rsidRPr="00923679">
                    <w:rPr>
                      <w:rFonts w:ascii="GHEA Grapalat" w:hAnsi="GHEA Grapalat" w:cs="Calibri"/>
                      <w:bCs/>
                      <w:sz w:val="16"/>
                      <w:szCs w:val="16"/>
                    </w:rPr>
                    <w:t xml:space="preserve"> </w:t>
                  </w:r>
                  <w:r w:rsidRPr="00923679">
                    <w:rPr>
                      <w:rFonts w:ascii="GHEA Grapalat" w:hAnsi="GHEA Grapalat" w:cs="Arial"/>
                      <w:bCs/>
                      <w:sz w:val="16"/>
                      <w:szCs w:val="16"/>
                    </w:rPr>
                    <w:t>ամրացվող</w:t>
                  </w:r>
                  <w:r w:rsidRPr="00923679">
                    <w:rPr>
                      <w:rFonts w:ascii="GHEA Grapalat" w:hAnsi="GHEA Grapalat" w:cs="Calibri"/>
                      <w:bCs/>
                      <w:sz w:val="16"/>
                      <w:szCs w:val="16"/>
                    </w:rPr>
                    <w:t xml:space="preserve"> </w:t>
                  </w:r>
                  <w:r w:rsidRPr="00923679">
                    <w:rPr>
                      <w:rFonts w:ascii="GHEA Grapalat" w:hAnsi="GHEA Grapalat" w:cs="Arial"/>
                      <w:bCs/>
                      <w:sz w:val="16"/>
                      <w:szCs w:val="16"/>
                    </w:rPr>
                    <w:t>ցուցատախտակ</w:t>
                  </w:r>
                </w:p>
              </w:tc>
              <w:tc>
                <w:tcPr>
                  <w:tcW w:w="1436" w:type="dxa"/>
                  <w:tcBorders>
                    <w:left w:val="single" w:sz="6" w:space="0" w:color="auto"/>
                    <w:bottom w:val="single" w:sz="6" w:space="0" w:color="auto"/>
                    <w:right w:val="single" w:sz="6" w:space="0" w:color="auto"/>
                  </w:tcBorders>
                  <w:vAlign w:val="center"/>
                </w:tcPr>
                <w:p w14:paraId="5F88E10D" w14:textId="56B759D1"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7CD3538D" w14:textId="6577CBE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212E921B" w14:textId="0287796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12A7DC3F" w14:textId="2249E640"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CB90679" w14:textId="0812D9B5"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713A2286" w14:textId="56369E90" w:rsidR="00FC7431" w:rsidRPr="00923679" w:rsidRDefault="00FC7431" w:rsidP="00FC7431">
                  <w:pPr>
                    <w:suppressAutoHyphens/>
                    <w:rPr>
                      <w:rFonts w:ascii="GHEA Grapalat" w:hAnsi="GHEA Grapalat"/>
                      <w:sz w:val="20"/>
                    </w:rPr>
                  </w:pPr>
                </w:p>
              </w:tc>
            </w:tr>
            <w:tr w:rsidR="00FC7431" w:rsidRPr="004A1724" w14:paraId="45E11018" w14:textId="0C1DF56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0FE0DABB" w14:textId="7BD93298"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26</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4033E8CA" w14:textId="01BF9270"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Սանհանգույցների</w:t>
                  </w:r>
                  <w:r w:rsidRPr="00923679">
                    <w:rPr>
                      <w:rFonts w:ascii="GHEA Grapalat" w:hAnsi="GHEA Grapalat" w:cs="Calibri"/>
                      <w:bCs/>
                      <w:sz w:val="16"/>
                      <w:szCs w:val="16"/>
                    </w:rPr>
                    <w:t xml:space="preserve"> </w:t>
                  </w:r>
                  <w:r w:rsidRPr="00923679">
                    <w:rPr>
                      <w:rFonts w:ascii="GHEA Grapalat" w:hAnsi="GHEA Grapalat" w:cs="Arial"/>
                      <w:bCs/>
                      <w:sz w:val="16"/>
                      <w:szCs w:val="16"/>
                    </w:rPr>
                    <w:t>դռների</w:t>
                  </w:r>
                  <w:r w:rsidRPr="00923679">
                    <w:rPr>
                      <w:rFonts w:ascii="GHEA Grapalat" w:hAnsi="GHEA Grapalat" w:cs="Calibri"/>
                      <w:bCs/>
                      <w:sz w:val="16"/>
                      <w:szCs w:val="16"/>
                    </w:rPr>
                    <w:t xml:space="preserve"> </w:t>
                  </w:r>
                  <w:r w:rsidRPr="00923679">
                    <w:rPr>
                      <w:rFonts w:ascii="GHEA Grapalat" w:hAnsi="GHEA Grapalat" w:cs="Arial"/>
                      <w:bCs/>
                      <w:sz w:val="16"/>
                      <w:szCs w:val="16"/>
                    </w:rPr>
                    <w:t>ցուցանակներ</w:t>
                  </w:r>
                </w:p>
              </w:tc>
              <w:tc>
                <w:tcPr>
                  <w:tcW w:w="1436" w:type="dxa"/>
                  <w:tcBorders>
                    <w:left w:val="single" w:sz="6" w:space="0" w:color="auto"/>
                    <w:bottom w:val="single" w:sz="6" w:space="0" w:color="auto"/>
                    <w:right w:val="single" w:sz="6" w:space="0" w:color="auto"/>
                  </w:tcBorders>
                  <w:vAlign w:val="center"/>
                </w:tcPr>
                <w:p w14:paraId="22765158" w14:textId="0EDE0809"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7BDE40DB" w14:textId="13E3A51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5</w:t>
                  </w:r>
                </w:p>
              </w:tc>
              <w:tc>
                <w:tcPr>
                  <w:tcW w:w="1260" w:type="dxa"/>
                  <w:tcBorders>
                    <w:top w:val="single" w:sz="6" w:space="0" w:color="auto"/>
                    <w:left w:val="single" w:sz="6" w:space="0" w:color="auto"/>
                    <w:bottom w:val="single" w:sz="6" w:space="0" w:color="auto"/>
                    <w:right w:val="single" w:sz="6" w:space="0" w:color="auto"/>
                  </w:tcBorders>
                  <w:vAlign w:val="center"/>
                </w:tcPr>
                <w:p w14:paraId="301B6D25" w14:textId="2C6121E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2736E58E" w14:textId="255F79A9"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00114C83" w14:textId="5ACB05D6"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32B0DB7D" w14:textId="39ABBA7C" w:rsidR="00FC7431" w:rsidRPr="00923679" w:rsidRDefault="00FC7431" w:rsidP="00FC7431">
                  <w:pPr>
                    <w:suppressAutoHyphens/>
                    <w:rPr>
                      <w:rFonts w:ascii="GHEA Grapalat" w:hAnsi="GHEA Grapalat"/>
                      <w:sz w:val="20"/>
                    </w:rPr>
                  </w:pPr>
                </w:p>
              </w:tc>
            </w:tr>
            <w:tr w:rsidR="00FC7431" w:rsidRPr="004A1724" w14:paraId="7505C8CD" w14:textId="6A64252E"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66334D58" w14:textId="30528CD6"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27</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92B26FF" w14:textId="3C9B1E9E"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Զուգափայտեր</w:t>
                  </w:r>
                  <w:r w:rsidRPr="00923679">
                    <w:rPr>
                      <w:rFonts w:ascii="GHEA Grapalat" w:hAnsi="GHEA Grapalat" w:cs="Calibri"/>
                      <w:bCs/>
                      <w:sz w:val="16"/>
                      <w:szCs w:val="16"/>
                    </w:rPr>
                    <w:t xml:space="preserve"> </w:t>
                  </w:r>
                  <w:r w:rsidRPr="00923679">
                    <w:rPr>
                      <w:rFonts w:ascii="GHEA Grapalat" w:hAnsi="GHEA Grapalat" w:cs="Arial"/>
                      <w:bCs/>
                      <w:sz w:val="16"/>
                      <w:szCs w:val="16"/>
                    </w:rPr>
                    <w:t>տեղաշարժման</w:t>
                  </w:r>
                  <w:r w:rsidRPr="00923679">
                    <w:rPr>
                      <w:rFonts w:ascii="GHEA Grapalat" w:hAnsi="GHEA Grapalat" w:cs="Calibri"/>
                      <w:bCs/>
                      <w:sz w:val="16"/>
                      <w:szCs w:val="16"/>
                    </w:rPr>
                    <w:t xml:space="preserve"> </w:t>
                  </w:r>
                  <w:r w:rsidRPr="00923679">
                    <w:rPr>
                      <w:rFonts w:ascii="GHEA Grapalat" w:hAnsi="GHEA Grapalat" w:cs="Arial"/>
                      <w:bCs/>
                      <w:sz w:val="16"/>
                      <w:szCs w:val="16"/>
                    </w:rPr>
                    <w:t>կարողությունները</w:t>
                  </w:r>
                  <w:r w:rsidRPr="00923679">
                    <w:rPr>
                      <w:rFonts w:ascii="GHEA Grapalat" w:hAnsi="GHEA Grapalat" w:cs="Calibri"/>
                      <w:bCs/>
                      <w:sz w:val="16"/>
                      <w:szCs w:val="16"/>
                    </w:rPr>
                    <w:t xml:space="preserve"> </w:t>
                  </w:r>
                  <w:r w:rsidRPr="00923679">
                    <w:rPr>
                      <w:rFonts w:ascii="GHEA Grapalat" w:hAnsi="GHEA Grapalat" w:cs="Arial"/>
                      <w:bCs/>
                      <w:sz w:val="16"/>
                      <w:szCs w:val="16"/>
                    </w:rPr>
                    <w:t>գնահատելու</w:t>
                  </w:r>
                  <w:r w:rsidRPr="00923679">
                    <w:rPr>
                      <w:rFonts w:ascii="GHEA Grapalat" w:hAnsi="GHEA Grapalat" w:cs="Calibri"/>
                      <w:bCs/>
                      <w:sz w:val="16"/>
                      <w:szCs w:val="16"/>
                    </w:rPr>
                    <w:t xml:space="preserve"> </w:t>
                  </w:r>
                  <w:r w:rsidRPr="00923679">
                    <w:rPr>
                      <w:rFonts w:ascii="GHEA Grapalat" w:hAnsi="GHEA Grapalat" w:cs="Arial"/>
                      <w:bCs/>
                      <w:sz w:val="16"/>
                      <w:szCs w:val="16"/>
                    </w:rPr>
                    <w:t>համար</w:t>
                  </w:r>
                </w:p>
              </w:tc>
              <w:tc>
                <w:tcPr>
                  <w:tcW w:w="1436" w:type="dxa"/>
                  <w:tcBorders>
                    <w:left w:val="single" w:sz="6" w:space="0" w:color="auto"/>
                    <w:bottom w:val="single" w:sz="6" w:space="0" w:color="auto"/>
                    <w:right w:val="single" w:sz="6" w:space="0" w:color="auto"/>
                  </w:tcBorders>
                  <w:vAlign w:val="center"/>
                </w:tcPr>
                <w:p w14:paraId="6783F268" w14:textId="5F9D971B"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5F614E7A" w14:textId="0B73F8D1"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4BF75D97" w14:textId="29E92877"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BCE5394" w14:textId="70C23977"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56939EB" w14:textId="66237B12"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10DFCE9B" w14:textId="7A3550A8" w:rsidR="00FC7431" w:rsidRPr="00923679" w:rsidRDefault="00FC7431" w:rsidP="00FC7431">
                  <w:pPr>
                    <w:suppressAutoHyphens/>
                    <w:rPr>
                      <w:rFonts w:ascii="GHEA Grapalat" w:hAnsi="GHEA Grapalat"/>
                      <w:sz w:val="20"/>
                    </w:rPr>
                  </w:pPr>
                </w:p>
              </w:tc>
            </w:tr>
            <w:tr w:rsidR="00FC7431" w:rsidRPr="004A1724" w14:paraId="6F8E652A" w14:textId="7B84811D"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79F55F06" w14:textId="753CE5D2"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28</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54B6170" w14:textId="4FA9FE31"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Անկյունային</w:t>
                  </w:r>
                  <w:r w:rsidRPr="00923679">
                    <w:rPr>
                      <w:rFonts w:ascii="GHEA Grapalat" w:hAnsi="GHEA Grapalat" w:cs="Calibri"/>
                      <w:bCs/>
                      <w:sz w:val="16"/>
                      <w:szCs w:val="16"/>
                    </w:rPr>
                    <w:t xml:space="preserve"> </w:t>
                  </w:r>
                  <w:r w:rsidRPr="00923679">
                    <w:rPr>
                      <w:rFonts w:ascii="GHEA Grapalat" w:hAnsi="GHEA Grapalat" w:cs="Arial"/>
                      <w:bCs/>
                      <w:sz w:val="16"/>
                      <w:szCs w:val="16"/>
                    </w:rPr>
                    <w:t>կամ</w:t>
                  </w:r>
                  <w:r w:rsidRPr="00923679">
                    <w:rPr>
                      <w:rFonts w:ascii="GHEA Grapalat" w:hAnsi="GHEA Grapalat" w:cs="Calibri"/>
                      <w:bCs/>
                      <w:sz w:val="16"/>
                      <w:szCs w:val="16"/>
                    </w:rPr>
                    <w:t xml:space="preserve"> </w:t>
                  </w:r>
                  <w:r w:rsidRPr="00923679">
                    <w:rPr>
                      <w:rFonts w:ascii="GHEA Grapalat" w:hAnsi="GHEA Grapalat" w:cs="Arial"/>
                      <w:bCs/>
                      <w:sz w:val="16"/>
                      <w:szCs w:val="16"/>
                    </w:rPr>
                    <w:t>ուղիղ</w:t>
                  </w:r>
                  <w:r w:rsidRPr="00923679">
                    <w:rPr>
                      <w:rFonts w:ascii="GHEA Grapalat" w:hAnsi="GHEA Grapalat" w:cs="Calibri"/>
                      <w:bCs/>
                      <w:sz w:val="16"/>
                      <w:szCs w:val="16"/>
                    </w:rPr>
                    <w:t xml:space="preserve"> </w:t>
                  </w:r>
                  <w:r w:rsidRPr="00923679">
                    <w:rPr>
                      <w:rFonts w:ascii="GHEA Grapalat" w:hAnsi="GHEA Grapalat" w:cs="Arial"/>
                      <w:bCs/>
                      <w:sz w:val="16"/>
                      <w:szCs w:val="16"/>
                    </w:rPr>
                    <w:t>աստիճան</w:t>
                  </w:r>
                  <w:r w:rsidRPr="00923679">
                    <w:rPr>
                      <w:rFonts w:ascii="GHEA Grapalat" w:hAnsi="GHEA Grapalat" w:cs="Calibri"/>
                      <w:bCs/>
                      <w:sz w:val="16"/>
                      <w:szCs w:val="16"/>
                    </w:rPr>
                    <w:t xml:space="preserve">, </w:t>
                  </w:r>
                  <w:r w:rsidRPr="00923679">
                    <w:rPr>
                      <w:rFonts w:ascii="GHEA Grapalat" w:hAnsi="GHEA Grapalat" w:cs="Arial"/>
                      <w:bCs/>
                      <w:sz w:val="16"/>
                      <w:szCs w:val="16"/>
                    </w:rPr>
                    <w:t>կախված</w:t>
                  </w:r>
                  <w:r w:rsidRPr="00923679">
                    <w:rPr>
                      <w:rFonts w:ascii="GHEA Grapalat" w:hAnsi="GHEA Grapalat" w:cs="Calibri"/>
                      <w:bCs/>
                      <w:sz w:val="16"/>
                      <w:szCs w:val="16"/>
                    </w:rPr>
                    <w:t xml:space="preserve"> </w:t>
                  </w:r>
                  <w:r w:rsidRPr="00923679">
                    <w:rPr>
                      <w:rFonts w:ascii="GHEA Grapalat" w:hAnsi="GHEA Grapalat" w:cs="Arial"/>
                      <w:bCs/>
                      <w:sz w:val="16"/>
                      <w:szCs w:val="16"/>
                    </w:rPr>
                    <w:t>սենյակի</w:t>
                  </w:r>
                  <w:r w:rsidRPr="00923679">
                    <w:rPr>
                      <w:rFonts w:ascii="GHEA Grapalat" w:hAnsi="GHEA Grapalat" w:cs="Calibri"/>
                      <w:bCs/>
                      <w:sz w:val="16"/>
                      <w:szCs w:val="16"/>
                    </w:rPr>
                    <w:t xml:space="preserve"> </w:t>
                  </w:r>
                  <w:r w:rsidRPr="00923679">
                    <w:rPr>
                      <w:rFonts w:ascii="GHEA Grapalat" w:hAnsi="GHEA Grapalat" w:cs="Arial"/>
                      <w:bCs/>
                      <w:sz w:val="16"/>
                      <w:szCs w:val="16"/>
                    </w:rPr>
                    <w:t>չափերից</w:t>
                  </w:r>
                </w:p>
              </w:tc>
              <w:tc>
                <w:tcPr>
                  <w:tcW w:w="1436" w:type="dxa"/>
                  <w:tcBorders>
                    <w:left w:val="single" w:sz="6" w:space="0" w:color="auto"/>
                    <w:bottom w:val="single" w:sz="6" w:space="0" w:color="auto"/>
                    <w:right w:val="single" w:sz="6" w:space="0" w:color="auto"/>
                  </w:tcBorders>
                  <w:vAlign w:val="center"/>
                </w:tcPr>
                <w:p w14:paraId="47E5F40F" w14:textId="03771572"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0494FE97" w14:textId="312C64EC"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5BD0AC47" w14:textId="1D2CA9DE"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6F6E0EE9" w14:textId="557D6A63"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6C3EE8CB" w14:textId="47672F68"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4475A02B" w14:textId="5C9281A5" w:rsidR="00FC7431" w:rsidRPr="00923679" w:rsidRDefault="00FC7431" w:rsidP="00FC7431">
                  <w:pPr>
                    <w:suppressAutoHyphens/>
                    <w:rPr>
                      <w:rFonts w:ascii="GHEA Grapalat" w:hAnsi="GHEA Grapalat"/>
                      <w:sz w:val="20"/>
                    </w:rPr>
                  </w:pPr>
                </w:p>
              </w:tc>
            </w:tr>
            <w:tr w:rsidR="00FC7431" w:rsidRPr="004A1724" w14:paraId="5EFC1150" w14:textId="29ADC0A1" w:rsidTr="00923679">
              <w:trPr>
                <w:cantSplit/>
                <w:trHeight w:val="390"/>
              </w:trPr>
              <w:tc>
                <w:tcPr>
                  <w:tcW w:w="984" w:type="dxa"/>
                  <w:tcBorders>
                    <w:top w:val="single" w:sz="6" w:space="0" w:color="auto"/>
                    <w:left w:val="double" w:sz="6" w:space="0" w:color="auto"/>
                    <w:bottom w:val="single" w:sz="6" w:space="0" w:color="auto"/>
                    <w:right w:val="single" w:sz="6" w:space="0" w:color="auto"/>
                  </w:tcBorders>
                  <w:vAlign w:val="center"/>
                </w:tcPr>
                <w:p w14:paraId="44CBEA67" w14:textId="0D42EE13"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29</w:t>
                  </w:r>
                </w:p>
              </w:tc>
              <w:tc>
                <w:tcPr>
                  <w:tcW w:w="2740" w:type="dxa"/>
                  <w:gridSpan w:val="2"/>
                  <w:tcBorders>
                    <w:top w:val="single" w:sz="6" w:space="0" w:color="auto"/>
                    <w:left w:val="single" w:sz="6" w:space="0" w:color="auto"/>
                    <w:bottom w:val="single" w:sz="6" w:space="0" w:color="auto"/>
                    <w:right w:val="single" w:sz="6" w:space="0" w:color="auto"/>
                  </w:tcBorders>
                  <w:vAlign w:val="center"/>
                </w:tcPr>
                <w:p w14:paraId="5DEC4BDB" w14:textId="16AF376D" w:rsidR="00FC7431" w:rsidRPr="00923679" w:rsidRDefault="00FC7431" w:rsidP="00FC7431">
                  <w:pPr>
                    <w:suppressAutoHyphens/>
                    <w:rPr>
                      <w:rFonts w:ascii="GHEA Grapalat" w:hAnsi="GHEA Grapalat"/>
                      <w:sz w:val="20"/>
                    </w:rPr>
                  </w:pPr>
                  <w:r w:rsidRPr="00923679">
                    <w:rPr>
                      <w:rFonts w:ascii="GHEA Grapalat" w:hAnsi="GHEA Grapalat" w:cs="Arial"/>
                      <w:bCs/>
                      <w:sz w:val="16"/>
                      <w:szCs w:val="16"/>
                    </w:rPr>
                    <w:t>Շարժական</w:t>
                  </w:r>
                  <w:r w:rsidRPr="00923679">
                    <w:rPr>
                      <w:rFonts w:ascii="GHEA Grapalat" w:hAnsi="GHEA Grapalat" w:cs="Calibri"/>
                      <w:bCs/>
                      <w:sz w:val="16"/>
                      <w:szCs w:val="16"/>
                    </w:rPr>
                    <w:t xml:space="preserve"> </w:t>
                  </w:r>
                  <w:r w:rsidRPr="00923679">
                    <w:rPr>
                      <w:rFonts w:ascii="GHEA Grapalat" w:hAnsi="GHEA Grapalat" w:cs="Arial"/>
                      <w:bCs/>
                      <w:sz w:val="16"/>
                      <w:szCs w:val="16"/>
                    </w:rPr>
                    <w:t>սեղան</w:t>
                  </w:r>
                  <w:r w:rsidRPr="00923679">
                    <w:rPr>
                      <w:rFonts w:ascii="GHEA Grapalat" w:hAnsi="GHEA Grapalat" w:cs="Calibri"/>
                      <w:bCs/>
                      <w:sz w:val="16"/>
                      <w:szCs w:val="16"/>
                    </w:rPr>
                    <w:t xml:space="preserve">' </w:t>
                  </w:r>
                  <w:r w:rsidRPr="00923679">
                    <w:rPr>
                      <w:rFonts w:ascii="GHEA Grapalat" w:hAnsi="GHEA Grapalat" w:cs="Arial"/>
                      <w:bCs/>
                      <w:sz w:val="16"/>
                      <w:szCs w:val="16"/>
                    </w:rPr>
                    <w:t>բարձրությունը</w:t>
                  </w:r>
                  <w:r w:rsidRPr="00923679">
                    <w:rPr>
                      <w:rFonts w:ascii="GHEA Grapalat" w:hAnsi="GHEA Grapalat" w:cs="Calibri"/>
                      <w:bCs/>
                      <w:sz w:val="16"/>
                      <w:szCs w:val="16"/>
                    </w:rPr>
                    <w:t xml:space="preserve"> </w:t>
                  </w:r>
                  <w:r w:rsidRPr="00923679">
                    <w:rPr>
                      <w:rFonts w:ascii="GHEA Grapalat" w:hAnsi="GHEA Grapalat" w:cs="Arial"/>
                      <w:bCs/>
                      <w:sz w:val="16"/>
                      <w:szCs w:val="16"/>
                    </w:rPr>
                    <w:t>կարգավորվող</w:t>
                  </w:r>
                  <w:r w:rsidRPr="00923679">
                    <w:rPr>
                      <w:rFonts w:ascii="GHEA Grapalat" w:hAnsi="GHEA Grapalat" w:cs="Calibri"/>
                      <w:bCs/>
                      <w:sz w:val="16"/>
                      <w:szCs w:val="16"/>
                    </w:rPr>
                    <w:t>, (OSG Variable Height Table)</w:t>
                  </w:r>
                </w:p>
              </w:tc>
              <w:tc>
                <w:tcPr>
                  <w:tcW w:w="1436" w:type="dxa"/>
                  <w:tcBorders>
                    <w:left w:val="single" w:sz="6" w:space="0" w:color="auto"/>
                    <w:bottom w:val="single" w:sz="6" w:space="0" w:color="auto"/>
                    <w:right w:val="single" w:sz="6" w:space="0" w:color="auto"/>
                  </w:tcBorders>
                  <w:vAlign w:val="center"/>
                </w:tcPr>
                <w:p w14:paraId="4D26F39D" w14:textId="77786612" w:rsidR="00FC7431" w:rsidRPr="00923679" w:rsidRDefault="00FC7431" w:rsidP="00FC7431">
                  <w:pPr>
                    <w:suppressAutoHyphens/>
                    <w:rPr>
                      <w:rFonts w:ascii="GHEA Grapalat" w:hAnsi="GHEA Grapalat"/>
                      <w:sz w:val="20"/>
                    </w:rPr>
                  </w:pPr>
                  <w:r w:rsidRPr="00923679">
                    <w:rPr>
                      <w:rFonts w:ascii="Calibri" w:hAnsi="Calibri" w:cs="Calibri"/>
                      <w:sz w:val="16"/>
                      <w:szCs w:val="16"/>
                    </w:rPr>
                    <w:t> </w:t>
                  </w:r>
                </w:p>
              </w:tc>
              <w:tc>
                <w:tcPr>
                  <w:tcW w:w="1710" w:type="dxa"/>
                  <w:tcBorders>
                    <w:left w:val="single" w:sz="6" w:space="0" w:color="auto"/>
                    <w:bottom w:val="single" w:sz="6" w:space="0" w:color="auto"/>
                    <w:right w:val="single" w:sz="6" w:space="0" w:color="auto"/>
                  </w:tcBorders>
                  <w:vAlign w:val="center"/>
                </w:tcPr>
                <w:p w14:paraId="50AED7A0" w14:textId="1060FC4A"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1</w:t>
                  </w:r>
                </w:p>
              </w:tc>
              <w:tc>
                <w:tcPr>
                  <w:tcW w:w="1260" w:type="dxa"/>
                  <w:tcBorders>
                    <w:top w:val="single" w:sz="6" w:space="0" w:color="auto"/>
                    <w:left w:val="single" w:sz="6" w:space="0" w:color="auto"/>
                    <w:bottom w:val="single" w:sz="6" w:space="0" w:color="auto"/>
                    <w:right w:val="single" w:sz="6" w:space="0" w:color="auto"/>
                  </w:tcBorders>
                  <w:vAlign w:val="center"/>
                </w:tcPr>
                <w:p w14:paraId="6A5CACD1" w14:textId="75B8EFE9" w:rsidR="00FC7431" w:rsidRPr="00923679" w:rsidRDefault="00FC7431" w:rsidP="00FC7431">
                  <w:pPr>
                    <w:suppressAutoHyphens/>
                    <w:rPr>
                      <w:rFonts w:ascii="GHEA Grapalat" w:hAnsi="GHEA Grapalat"/>
                      <w:sz w:val="20"/>
                    </w:rPr>
                  </w:pPr>
                  <w:r w:rsidRPr="00923679">
                    <w:rPr>
                      <w:rFonts w:ascii="GHEA Grapalat" w:hAnsi="GHEA Grapalat" w:cs="Calibri"/>
                      <w:sz w:val="16"/>
                      <w:szCs w:val="16"/>
                    </w:rPr>
                    <w:t>Հատ</w:t>
                  </w:r>
                </w:p>
              </w:tc>
              <w:tc>
                <w:tcPr>
                  <w:tcW w:w="1170" w:type="dxa"/>
                  <w:tcBorders>
                    <w:top w:val="single" w:sz="6" w:space="0" w:color="auto"/>
                    <w:left w:val="single" w:sz="6" w:space="0" w:color="auto"/>
                    <w:bottom w:val="single" w:sz="6" w:space="0" w:color="auto"/>
                    <w:right w:val="single" w:sz="6" w:space="0" w:color="auto"/>
                  </w:tcBorders>
                  <w:vAlign w:val="center"/>
                </w:tcPr>
                <w:p w14:paraId="005EC584" w14:textId="52D8A56B" w:rsidR="00FC7431" w:rsidRPr="00923679" w:rsidRDefault="00FC7431" w:rsidP="00FC7431">
                  <w:pPr>
                    <w:suppressAutoHyphens/>
                    <w:rPr>
                      <w:rFonts w:ascii="GHEA Grapalat" w:hAnsi="GHEA Grapalat"/>
                      <w:sz w:val="20"/>
                    </w:rPr>
                  </w:pPr>
                </w:p>
              </w:tc>
              <w:tc>
                <w:tcPr>
                  <w:tcW w:w="1921" w:type="dxa"/>
                  <w:tcBorders>
                    <w:top w:val="single" w:sz="6" w:space="0" w:color="auto"/>
                    <w:left w:val="single" w:sz="6" w:space="0" w:color="auto"/>
                    <w:bottom w:val="single" w:sz="6" w:space="0" w:color="auto"/>
                    <w:right w:val="single" w:sz="6" w:space="0" w:color="auto"/>
                  </w:tcBorders>
                  <w:vAlign w:val="center"/>
                </w:tcPr>
                <w:p w14:paraId="4ECC0888" w14:textId="5C4EE9BD" w:rsidR="00FC7431" w:rsidRPr="00923679" w:rsidRDefault="00FC7431" w:rsidP="00FC7431">
                  <w:pPr>
                    <w:suppressAutoHyphens/>
                    <w:rPr>
                      <w:rFonts w:ascii="GHEA Grapalat" w:hAnsi="GHEA Grapalat"/>
                      <w:sz w:val="20"/>
                    </w:rPr>
                  </w:pPr>
                </w:p>
              </w:tc>
              <w:tc>
                <w:tcPr>
                  <w:tcW w:w="1589" w:type="dxa"/>
                  <w:tcBorders>
                    <w:top w:val="single" w:sz="6" w:space="0" w:color="auto"/>
                    <w:left w:val="single" w:sz="6" w:space="0" w:color="auto"/>
                    <w:bottom w:val="single" w:sz="6" w:space="0" w:color="auto"/>
                    <w:right w:val="double" w:sz="6" w:space="0" w:color="auto"/>
                  </w:tcBorders>
                  <w:vAlign w:val="center"/>
                </w:tcPr>
                <w:p w14:paraId="0470305D" w14:textId="5A69D8C4" w:rsidR="00FC7431" w:rsidRPr="00923679" w:rsidRDefault="00FC7431" w:rsidP="00FC7431">
                  <w:pPr>
                    <w:suppressAutoHyphens/>
                    <w:rPr>
                      <w:rFonts w:ascii="GHEA Grapalat" w:hAnsi="GHEA Grapalat"/>
                      <w:sz w:val="20"/>
                    </w:rPr>
                  </w:pPr>
                </w:p>
              </w:tc>
            </w:tr>
            <w:tr w:rsidR="00FC7431" w:rsidRPr="004A1724" w14:paraId="64537270" w14:textId="05891D16" w:rsidTr="00923679">
              <w:trPr>
                <w:cantSplit/>
                <w:trHeight w:val="390"/>
              </w:trPr>
              <w:tc>
                <w:tcPr>
                  <w:tcW w:w="984" w:type="dxa"/>
                  <w:tcBorders>
                    <w:top w:val="single" w:sz="4" w:space="0" w:color="auto"/>
                    <w:left w:val="nil"/>
                    <w:bottom w:val="nil"/>
                    <w:right w:val="nil"/>
                  </w:tcBorders>
                </w:tcPr>
                <w:p w14:paraId="03F98C7D" w14:textId="09C3A9C6" w:rsidR="00FC7431" w:rsidRPr="004A1724" w:rsidRDefault="00FC7431" w:rsidP="00FC7431">
                  <w:pPr>
                    <w:suppressAutoHyphens/>
                    <w:rPr>
                      <w:rFonts w:ascii="GHEA Grapalat" w:hAnsi="GHEA Grapalat"/>
                      <w:sz w:val="20"/>
                    </w:rPr>
                  </w:pPr>
                </w:p>
              </w:tc>
              <w:tc>
                <w:tcPr>
                  <w:tcW w:w="2740" w:type="dxa"/>
                  <w:gridSpan w:val="2"/>
                  <w:tcBorders>
                    <w:top w:val="single" w:sz="4" w:space="0" w:color="auto"/>
                    <w:left w:val="nil"/>
                    <w:bottom w:val="nil"/>
                    <w:right w:val="nil"/>
                  </w:tcBorders>
                </w:tcPr>
                <w:p w14:paraId="178F51C8" w14:textId="3254B6C5" w:rsidR="00FC7431" w:rsidRPr="004A1724" w:rsidRDefault="00FC7431" w:rsidP="00FC7431">
                  <w:pPr>
                    <w:suppressAutoHyphens/>
                    <w:rPr>
                      <w:rFonts w:ascii="GHEA Grapalat" w:hAnsi="GHEA Grapalat"/>
                      <w:sz w:val="20"/>
                    </w:rPr>
                  </w:pPr>
                </w:p>
              </w:tc>
              <w:tc>
                <w:tcPr>
                  <w:tcW w:w="1436" w:type="dxa"/>
                  <w:tcBorders>
                    <w:top w:val="single" w:sz="4" w:space="0" w:color="auto"/>
                    <w:left w:val="nil"/>
                    <w:bottom w:val="nil"/>
                    <w:right w:val="nil"/>
                  </w:tcBorders>
                </w:tcPr>
                <w:p w14:paraId="70412C3C" w14:textId="76F472FD" w:rsidR="00FC7431" w:rsidRPr="004A1724" w:rsidRDefault="00FC7431" w:rsidP="00FC7431">
                  <w:pPr>
                    <w:suppressAutoHyphens/>
                    <w:rPr>
                      <w:rFonts w:ascii="GHEA Grapalat" w:hAnsi="GHEA Grapalat"/>
                      <w:sz w:val="20"/>
                    </w:rPr>
                  </w:pPr>
                </w:p>
              </w:tc>
              <w:tc>
                <w:tcPr>
                  <w:tcW w:w="1710" w:type="dxa"/>
                  <w:tcBorders>
                    <w:top w:val="single" w:sz="4" w:space="0" w:color="auto"/>
                    <w:left w:val="nil"/>
                    <w:bottom w:val="nil"/>
                    <w:right w:val="nil"/>
                  </w:tcBorders>
                </w:tcPr>
                <w:p w14:paraId="0F479BAB" w14:textId="1AEC426F" w:rsidR="00FC7431" w:rsidRPr="004A1724" w:rsidRDefault="00FC7431" w:rsidP="00FC7431">
                  <w:pPr>
                    <w:suppressAutoHyphens/>
                    <w:rPr>
                      <w:rFonts w:ascii="GHEA Grapalat" w:hAnsi="GHEA Grapalat"/>
                      <w:sz w:val="20"/>
                    </w:rPr>
                  </w:pPr>
                </w:p>
              </w:tc>
              <w:tc>
                <w:tcPr>
                  <w:tcW w:w="1260" w:type="dxa"/>
                  <w:tcBorders>
                    <w:top w:val="single" w:sz="4" w:space="0" w:color="auto"/>
                    <w:left w:val="nil"/>
                    <w:bottom w:val="nil"/>
                    <w:right w:val="single" w:sz="4" w:space="0" w:color="auto"/>
                  </w:tcBorders>
                </w:tcPr>
                <w:p w14:paraId="0F4AFE0C" w14:textId="74BD4CCD" w:rsidR="00FC7431" w:rsidRPr="004A1724" w:rsidRDefault="00FC7431" w:rsidP="00FC7431">
                  <w:pPr>
                    <w:suppressAutoHyphens/>
                    <w:rPr>
                      <w:rFonts w:ascii="GHEA Grapalat" w:hAnsi="GHEA Grapalat"/>
                      <w:sz w:val="20"/>
                    </w:rPr>
                  </w:pPr>
                </w:p>
              </w:tc>
              <w:tc>
                <w:tcPr>
                  <w:tcW w:w="3091" w:type="dxa"/>
                  <w:gridSpan w:val="2"/>
                  <w:tcBorders>
                    <w:top w:val="single" w:sz="4" w:space="0" w:color="auto"/>
                    <w:left w:val="single" w:sz="4" w:space="0" w:color="auto"/>
                    <w:bottom w:val="single" w:sz="4" w:space="0" w:color="auto"/>
                    <w:right w:val="single" w:sz="6" w:space="0" w:color="auto"/>
                  </w:tcBorders>
                </w:tcPr>
                <w:p w14:paraId="4B00DCC3" w14:textId="1255025B" w:rsidR="00FC7431" w:rsidRPr="004A1724" w:rsidRDefault="00FC7431" w:rsidP="00FC7431">
                  <w:pPr>
                    <w:suppressAutoHyphens/>
                    <w:rPr>
                      <w:rFonts w:ascii="GHEA Grapalat" w:hAnsi="GHEA Grapalat"/>
                      <w:b/>
                      <w:sz w:val="20"/>
                    </w:rPr>
                  </w:pPr>
                  <w:r w:rsidRPr="004A1724">
                    <w:rPr>
                      <w:rFonts w:ascii="GHEA Grapalat" w:hAnsi="GHEA Grapalat"/>
                      <w:b/>
                      <w:sz w:val="20"/>
                    </w:rPr>
                    <w:t>Ընդհանուր գին ապրանքների մասով`</w:t>
                  </w:r>
                </w:p>
              </w:tc>
              <w:tc>
                <w:tcPr>
                  <w:tcW w:w="1589" w:type="dxa"/>
                  <w:tcBorders>
                    <w:top w:val="single" w:sz="6" w:space="0" w:color="auto"/>
                    <w:left w:val="single" w:sz="6" w:space="0" w:color="auto"/>
                    <w:bottom w:val="single" w:sz="4" w:space="0" w:color="auto"/>
                    <w:right w:val="double" w:sz="6" w:space="0" w:color="auto"/>
                  </w:tcBorders>
                </w:tcPr>
                <w:p w14:paraId="7B220CD6" w14:textId="62482A3C" w:rsidR="00FC7431" w:rsidRPr="004A1724" w:rsidRDefault="00FC7431" w:rsidP="00FC7431">
                  <w:pPr>
                    <w:suppressAutoHyphens/>
                    <w:rPr>
                      <w:rFonts w:ascii="GHEA Grapalat" w:hAnsi="GHEA Grapalat"/>
                      <w:sz w:val="20"/>
                    </w:rPr>
                  </w:pPr>
                </w:p>
              </w:tc>
            </w:tr>
            <w:tr w:rsidR="00FC7431" w:rsidRPr="004A1724" w14:paraId="4D933B31" w14:textId="6AF17D2F" w:rsidTr="00923679">
              <w:trPr>
                <w:gridAfter w:val="7"/>
                <w:wAfter w:w="10290" w:type="dxa"/>
                <w:cantSplit/>
                <w:trHeight w:val="333"/>
              </w:trPr>
              <w:tc>
                <w:tcPr>
                  <w:tcW w:w="984" w:type="dxa"/>
                  <w:tcBorders>
                    <w:top w:val="nil"/>
                    <w:left w:val="nil"/>
                    <w:bottom w:val="nil"/>
                    <w:right w:val="nil"/>
                  </w:tcBorders>
                </w:tcPr>
                <w:p w14:paraId="705A26E6" w14:textId="782D8DEF" w:rsidR="00FC7431" w:rsidRPr="004A1724" w:rsidRDefault="00FC7431" w:rsidP="00FC7431">
                  <w:pPr>
                    <w:suppressAutoHyphens/>
                    <w:rPr>
                      <w:rFonts w:ascii="Sylfaen" w:hAnsi="Sylfaen"/>
                      <w:sz w:val="20"/>
                    </w:rPr>
                  </w:pPr>
                </w:p>
              </w:tc>
              <w:tc>
                <w:tcPr>
                  <w:tcW w:w="1536" w:type="dxa"/>
                  <w:tcBorders>
                    <w:top w:val="nil"/>
                    <w:left w:val="nil"/>
                    <w:bottom w:val="nil"/>
                    <w:right w:val="nil"/>
                  </w:tcBorders>
                </w:tcPr>
                <w:p w14:paraId="2D429424" w14:textId="06AB0BD4" w:rsidR="00FC7431" w:rsidRPr="004A1724" w:rsidRDefault="00FC7431" w:rsidP="00FC7431">
                  <w:pPr>
                    <w:suppressAutoHyphens/>
                    <w:rPr>
                      <w:rFonts w:ascii="Sylfaen" w:hAnsi="Sylfaen"/>
                      <w:sz w:val="20"/>
                    </w:rPr>
                  </w:pPr>
                </w:p>
              </w:tc>
            </w:tr>
          </w:tbl>
          <w:p w14:paraId="7421B018" w14:textId="4D5C649E" w:rsidR="00F4606B" w:rsidRDefault="00F4606B" w:rsidP="00AB72EA">
            <w:pPr>
              <w:rPr>
                <w:rFonts w:ascii="GHEA Grapalat" w:hAnsi="GHEA Grapalat"/>
                <w:sz w:val="20"/>
              </w:rPr>
            </w:pPr>
          </w:p>
          <w:p w14:paraId="344E30B3" w14:textId="77777777" w:rsidR="00F0112A" w:rsidRDefault="00F0112A" w:rsidP="00F4606B">
            <w:pPr>
              <w:pStyle w:val="SectionVHeader"/>
              <w:spacing w:before="0" w:after="0"/>
              <w:rPr>
                <w:rFonts w:ascii="GHEA Grapalat" w:hAnsi="GHEA Grapalat"/>
                <w:szCs w:val="36"/>
              </w:rPr>
            </w:pPr>
          </w:p>
          <w:p w14:paraId="77D7053E" w14:textId="77777777" w:rsidR="00F0112A" w:rsidRDefault="00F0112A" w:rsidP="00F4606B">
            <w:pPr>
              <w:pStyle w:val="SectionVHeader"/>
              <w:spacing w:before="0" w:after="0"/>
              <w:rPr>
                <w:rFonts w:ascii="GHEA Grapalat" w:hAnsi="GHEA Grapalat"/>
                <w:szCs w:val="36"/>
              </w:rPr>
            </w:pPr>
          </w:p>
          <w:p w14:paraId="7B4FD164" w14:textId="6E4C1538" w:rsidR="00F4606B" w:rsidRDefault="00F4606B" w:rsidP="00F4606B">
            <w:pPr>
              <w:pStyle w:val="SectionVHeader"/>
              <w:spacing w:before="0" w:after="0"/>
              <w:rPr>
                <w:rFonts w:ascii="GHEA Grapalat" w:hAnsi="GHEA Grapalat"/>
                <w:szCs w:val="36"/>
              </w:rPr>
            </w:pPr>
            <w:r w:rsidRPr="004A1724">
              <w:rPr>
                <w:rFonts w:ascii="GHEA Grapalat" w:hAnsi="GHEA Grapalat"/>
                <w:szCs w:val="36"/>
              </w:rPr>
              <w:lastRenderedPageBreak/>
              <w:t>Գնացուցակ</w:t>
            </w:r>
          </w:p>
          <w:p w14:paraId="5455CC74" w14:textId="7BD8B24A" w:rsidR="00F4606B" w:rsidRDefault="00F4606B" w:rsidP="00F4606B">
            <w:pPr>
              <w:tabs>
                <w:tab w:val="left" w:pos="2370"/>
              </w:tabs>
              <w:rPr>
                <w:rFonts w:ascii="GHEA Grapalat" w:hAnsi="GHEA Grapalat"/>
                <w:sz w:val="22"/>
              </w:rPr>
            </w:pPr>
          </w:p>
          <w:p w14:paraId="36CF38CB" w14:textId="433CBC24" w:rsidR="00F4606B" w:rsidRDefault="00F4606B" w:rsidP="00F4606B">
            <w:pPr>
              <w:tabs>
                <w:tab w:val="left" w:pos="2370"/>
              </w:tabs>
              <w:rPr>
                <w:rFonts w:ascii="GHEA Grapalat" w:hAnsi="GHEA Grapalat"/>
                <w:sz w:val="22"/>
              </w:rPr>
            </w:pPr>
          </w:p>
          <w:p w14:paraId="65771FAC" w14:textId="699E75EA" w:rsidR="00F4606B" w:rsidRPr="00F76FC4" w:rsidRDefault="00F4606B" w:rsidP="00F4606B">
            <w:pPr>
              <w:tabs>
                <w:tab w:val="left" w:pos="2370"/>
              </w:tabs>
              <w:rPr>
                <w:rFonts w:ascii="GHEA Grapalat" w:hAnsi="GHEA Grapalat"/>
                <w:highlight w:val="yellow"/>
                <w:lang w:val="hy-AM"/>
              </w:rPr>
            </w:pPr>
            <w:r>
              <w:rPr>
                <w:rFonts w:ascii="GHEA Grapalat" w:hAnsi="GHEA Grapalat"/>
                <w:sz w:val="22"/>
              </w:rPr>
              <w:t xml:space="preserve">ԼՈՏ 2. </w:t>
            </w:r>
            <w:r w:rsidRPr="008F4ABA">
              <w:rPr>
                <w:rFonts w:ascii="GHEA Grapalat" w:hAnsi="GHEA Grapalat"/>
                <w:b/>
                <w:bCs/>
                <w:color w:val="000000"/>
                <w:lang w:val="hy-AM"/>
              </w:rPr>
              <w:t>Միասնական սոցիալական ծառայության Ալավերդու, Բերդի և Եղեգնաձորի տարածքային կենտրոնների (ՄՍԾ Ալավերդու, Բերդի և Եղեգնաձորի ՏԿ-ներ) ինտերիերի ձևավորման և տեղակայման պարագաների գնում և տեղադրում  /</w:t>
            </w:r>
            <w:r w:rsidRPr="008F4ABA">
              <w:rPr>
                <w:rFonts w:ascii="GHEA Grapalat" w:hAnsi="GHEA Grapalat"/>
                <w:b/>
                <w:bCs/>
                <w:lang w:val="hy-AM"/>
              </w:rPr>
              <w:t>SPAPII-G-2.1.2/20-2/</w:t>
            </w:r>
            <w:r w:rsidRPr="008F4ABA">
              <w:rPr>
                <w:rFonts w:ascii="GHEA Grapalat" w:hAnsi="GHEA Grapalat"/>
                <w:b/>
                <w:bCs/>
                <w:color w:val="000000"/>
                <w:lang w:val="hy-AM"/>
              </w:rPr>
              <w:t xml:space="preserve">   </w:t>
            </w:r>
          </w:p>
          <w:tbl>
            <w:tblPr>
              <w:tblW w:w="1226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89"/>
              <w:gridCol w:w="2160"/>
              <w:gridCol w:w="1440"/>
              <w:gridCol w:w="1710"/>
              <w:gridCol w:w="1800"/>
              <w:gridCol w:w="1980"/>
              <w:gridCol w:w="1890"/>
            </w:tblGrid>
            <w:tr w:rsidR="00F4606B" w:rsidRPr="004A1724" w14:paraId="28F5C67F" w14:textId="1FD28F6A" w:rsidTr="00BA67EB">
              <w:trPr>
                <w:cantSplit/>
              </w:trPr>
              <w:tc>
                <w:tcPr>
                  <w:tcW w:w="1289" w:type="dxa"/>
                  <w:tcBorders>
                    <w:top w:val="double" w:sz="6" w:space="0" w:color="auto"/>
                    <w:bottom w:val="double" w:sz="6" w:space="0" w:color="auto"/>
                  </w:tcBorders>
                </w:tcPr>
                <w:p w14:paraId="29CEFAFD" w14:textId="54963AF6" w:rsidR="00F4606B" w:rsidRPr="004A1724" w:rsidRDefault="00F4606B" w:rsidP="00BA67EB">
                  <w:pPr>
                    <w:rPr>
                      <w:rFonts w:ascii="GHEA Grapalat" w:hAnsi="GHEA Grapalat"/>
                      <w:sz w:val="22"/>
                    </w:rPr>
                  </w:pPr>
                </w:p>
              </w:tc>
              <w:tc>
                <w:tcPr>
                  <w:tcW w:w="10980" w:type="dxa"/>
                  <w:gridSpan w:val="6"/>
                  <w:tcBorders>
                    <w:top w:val="double" w:sz="6" w:space="0" w:color="auto"/>
                    <w:bottom w:val="double" w:sz="6" w:space="0" w:color="auto"/>
                  </w:tcBorders>
                </w:tcPr>
                <w:p w14:paraId="047F72D6" w14:textId="75A3ACF7" w:rsidR="00F4606B" w:rsidRPr="004A1724" w:rsidRDefault="00F4606B" w:rsidP="00F4606B">
                  <w:pPr>
                    <w:jc w:val="center"/>
                    <w:rPr>
                      <w:rFonts w:ascii="GHEA Grapalat" w:hAnsi="GHEA Grapalat"/>
                      <w:sz w:val="22"/>
                    </w:rPr>
                  </w:pPr>
                  <w:r w:rsidRPr="004A1724">
                    <w:rPr>
                      <w:rFonts w:ascii="GHEA Grapalat" w:hAnsi="GHEA Grapalat"/>
                      <w:sz w:val="22"/>
                    </w:rPr>
                    <w:t>Արժույթը` համաձայն ՏՄՄ 15 դրույթի</w:t>
                  </w:r>
                </w:p>
                <w:p w14:paraId="286534B1" w14:textId="715159E0" w:rsidR="00F4606B" w:rsidRPr="004A1724" w:rsidRDefault="00F4606B" w:rsidP="00F4606B">
                  <w:pPr>
                    <w:jc w:val="center"/>
                    <w:rPr>
                      <w:rFonts w:ascii="GHEA Grapalat" w:hAnsi="GHEA Grapalat"/>
                      <w:sz w:val="20"/>
                    </w:rPr>
                  </w:pPr>
                  <w:r w:rsidRPr="004A1724">
                    <w:rPr>
                      <w:rFonts w:ascii="GHEA Grapalat" w:hAnsi="GHEA Grapalat"/>
                      <w:sz w:val="20"/>
                    </w:rPr>
                    <w:t xml:space="preserve">                                                                                                                                                                                        Ամսաթիվ___________________</w:t>
                  </w:r>
                </w:p>
                <w:p w14:paraId="4DA31F93" w14:textId="50B7C9A6" w:rsidR="00F4606B" w:rsidRPr="004A1724" w:rsidRDefault="00F4606B" w:rsidP="00F4606B">
                  <w:pPr>
                    <w:suppressAutoHyphens/>
                    <w:jc w:val="right"/>
                    <w:rPr>
                      <w:rFonts w:ascii="GHEA Grapalat" w:hAnsi="GHEA Grapalat"/>
                      <w:sz w:val="20"/>
                    </w:rPr>
                  </w:pPr>
                  <w:r w:rsidRPr="004A1724">
                    <w:rPr>
                      <w:rFonts w:ascii="GHEA Grapalat" w:hAnsi="GHEA Grapalat"/>
                      <w:sz w:val="20"/>
                    </w:rPr>
                    <w:t>ԱՄՄ No. _____________________</w:t>
                  </w:r>
                </w:p>
                <w:p w14:paraId="05FF29DD" w14:textId="5DE47111" w:rsidR="00F4606B" w:rsidRPr="004A1724" w:rsidRDefault="00F4606B" w:rsidP="00F4606B">
                  <w:pPr>
                    <w:suppressAutoHyphens/>
                    <w:jc w:val="center"/>
                    <w:rPr>
                      <w:rFonts w:ascii="GHEA Grapalat" w:hAnsi="GHEA Grapalat"/>
                      <w:sz w:val="20"/>
                    </w:rPr>
                  </w:pPr>
                  <w:r w:rsidRPr="004A1724">
                    <w:rPr>
                      <w:rFonts w:ascii="GHEA Grapalat" w:hAnsi="GHEA Grapalat"/>
                      <w:sz w:val="20"/>
                    </w:rPr>
                    <w:t xml:space="preserve">                                                                                                                                                                                Էջ N</w:t>
                  </w:r>
                  <w:r w:rsidRPr="004A1724">
                    <w:rPr>
                      <w:rFonts w:ascii="GHEA Grapalat" w:hAnsi="GHEA Grapalat"/>
                      <w:sz w:val="20"/>
                    </w:rPr>
                    <w:sym w:font="Symbol" w:char="F0B0"/>
                  </w:r>
                  <w:r w:rsidRPr="004A1724">
                    <w:rPr>
                      <w:rFonts w:ascii="GHEA Grapalat" w:hAnsi="GHEA Grapalat"/>
                      <w:sz w:val="20"/>
                    </w:rPr>
                    <w:t xml:space="preserve"> ______  ______էջից</w:t>
                  </w:r>
                </w:p>
              </w:tc>
            </w:tr>
            <w:tr w:rsidR="00F4606B" w:rsidRPr="004A1724" w14:paraId="41DD0A1B" w14:textId="6AFBE117" w:rsidTr="00BA67EB">
              <w:trPr>
                <w:cantSplit/>
              </w:trPr>
              <w:tc>
                <w:tcPr>
                  <w:tcW w:w="1289" w:type="dxa"/>
                  <w:tcBorders>
                    <w:top w:val="double" w:sz="6" w:space="0" w:color="auto"/>
                    <w:bottom w:val="double" w:sz="6" w:space="0" w:color="auto"/>
                    <w:right w:val="single" w:sz="6" w:space="0" w:color="auto"/>
                  </w:tcBorders>
                </w:tcPr>
                <w:p w14:paraId="77CCCD5A" w14:textId="57359393" w:rsidR="00F4606B" w:rsidRPr="004A1724" w:rsidRDefault="00F4606B" w:rsidP="00F4606B">
                  <w:pPr>
                    <w:suppressAutoHyphens/>
                    <w:jc w:val="center"/>
                    <w:rPr>
                      <w:rFonts w:ascii="GHEA Grapalat" w:hAnsi="GHEA Grapalat"/>
                      <w:sz w:val="20"/>
                    </w:rPr>
                  </w:pPr>
                  <w:r w:rsidRPr="004A1724">
                    <w:rPr>
                      <w:rFonts w:ascii="GHEA Grapalat" w:hAnsi="GHEA Grapalat"/>
                      <w:sz w:val="20"/>
                    </w:rPr>
                    <w:t>1</w:t>
                  </w:r>
                </w:p>
              </w:tc>
              <w:tc>
                <w:tcPr>
                  <w:tcW w:w="2160" w:type="dxa"/>
                  <w:tcBorders>
                    <w:top w:val="double" w:sz="6" w:space="0" w:color="auto"/>
                    <w:left w:val="single" w:sz="6" w:space="0" w:color="auto"/>
                    <w:bottom w:val="double" w:sz="6" w:space="0" w:color="auto"/>
                    <w:right w:val="single" w:sz="6" w:space="0" w:color="auto"/>
                  </w:tcBorders>
                </w:tcPr>
                <w:p w14:paraId="06EEE006" w14:textId="5A09A9D0" w:rsidR="00F4606B" w:rsidRPr="004A1724" w:rsidRDefault="00F4606B" w:rsidP="00F4606B">
                  <w:pPr>
                    <w:suppressAutoHyphens/>
                    <w:jc w:val="center"/>
                    <w:rPr>
                      <w:rFonts w:ascii="GHEA Grapalat" w:hAnsi="GHEA Grapalat"/>
                      <w:sz w:val="20"/>
                    </w:rPr>
                  </w:pPr>
                  <w:r w:rsidRPr="004A1724">
                    <w:rPr>
                      <w:rFonts w:ascii="GHEA Grapalat" w:hAnsi="GHEA Grapalat"/>
                      <w:sz w:val="20"/>
                    </w:rPr>
                    <w:t>2</w:t>
                  </w:r>
                </w:p>
                <w:p w14:paraId="1514F011" w14:textId="3FC46D40" w:rsidR="00F4606B" w:rsidRPr="004A1724" w:rsidRDefault="00F4606B" w:rsidP="00F4606B">
                  <w:pPr>
                    <w:suppressAutoHyphens/>
                    <w:jc w:val="center"/>
                    <w:rPr>
                      <w:rFonts w:ascii="GHEA Grapalat" w:hAnsi="GHEA Grapalat"/>
                      <w:sz w:val="20"/>
                    </w:rPr>
                  </w:pPr>
                </w:p>
              </w:tc>
              <w:tc>
                <w:tcPr>
                  <w:tcW w:w="1440" w:type="dxa"/>
                  <w:tcBorders>
                    <w:top w:val="double" w:sz="6" w:space="0" w:color="auto"/>
                    <w:left w:val="single" w:sz="6" w:space="0" w:color="auto"/>
                    <w:bottom w:val="double" w:sz="6" w:space="0" w:color="auto"/>
                    <w:right w:val="single" w:sz="6" w:space="0" w:color="auto"/>
                  </w:tcBorders>
                </w:tcPr>
                <w:p w14:paraId="48C0A7C6" w14:textId="2DE6DA97" w:rsidR="00F4606B" w:rsidRPr="004A1724" w:rsidRDefault="00F4606B" w:rsidP="00F4606B">
                  <w:pPr>
                    <w:suppressAutoHyphens/>
                    <w:jc w:val="center"/>
                    <w:rPr>
                      <w:rFonts w:ascii="GHEA Grapalat" w:hAnsi="GHEA Grapalat"/>
                      <w:sz w:val="20"/>
                    </w:rPr>
                  </w:pPr>
                  <w:r w:rsidRPr="004A1724">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14:paraId="21F141EE" w14:textId="5AC175AE" w:rsidR="00F4606B" w:rsidRPr="004A1724" w:rsidRDefault="00F4606B" w:rsidP="00F4606B">
                  <w:pPr>
                    <w:suppressAutoHyphens/>
                    <w:jc w:val="center"/>
                    <w:rPr>
                      <w:rFonts w:ascii="GHEA Grapalat" w:hAnsi="GHEA Grapalat"/>
                      <w:sz w:val="20"/>
                    </w:rPr>
                  </w:pPr>
                  <w:r w:rsidRPr="004A1724">
                    <w:rPr>
                      <w:rFonts w:ascii="GHEA Grapalat" w:hAnsi="GHEA Grapalat"/>
                      <w:sz w:val="20"/>
                    </w:rPr>
                    <w:t>4</w:t>
                  </w:r>
                </w:p>
              </w:tc>
              <w:tc>
                <w:tcPr>
                  <w:tcW w:w="1800" w:type="dxa"/>
                  <w:tcBorders>
                    <w:top w:val="double" w:sz="6" w:space="0" w:color="auto"/>
                    <w:left w:val="single" w:sz="6" w:space="0" w:color="auto"/>
                    <w:bottom w:val="double" w:sz="6" w:space="0" w:color="auto"/>
                    <w:right w:val="single" w:sz="6" w:space="0" w:color="auto"/>
                  </w:tcBorders>
                </w:tcPr>
                <w:p w14:paraId="3F7B099F" w14:textId="2058F261" w:rsidR="00F4606B" w:rsidRPr="004A1724" w:rsidRDefault="00F4606B" w:rsidP="00F4606B">
                  <w:pPr>
                    <w:suppressAutoHyphens/>
                    <w:jc w:val="center"/>
                    <w:rPr>
                      <w:rFonts w:ascii="GHEA Grapalat" w:hAnsi="GHEA Grapalat"/>
                      <w:sz w:val="20"/>
                    </w:rPr>
                  </w:pPr>
                  <w:r w:rsidRPr="004A1724">
                    <w:rPr>
                      <w:rFonts w:ascii="GHEA Grapalat" w:hAnsi="GHEA Grapalat"/>
                      <w:sz w:val="20"/>
                    </w:rPr>
                    <w:t>5</w:t>
                  </w:r>
                </w:p>
              </w:tc>
              <w:tc>
                <w:tcPr>
                  <w:tcW w:w="1980" w:type="dxa"/>
                  <w:tcBorders>
                    <w:top w:val="double" w:sz="6" w:space="0" w:color="auto"/>
                    <w:left w:val="single" w:sz="6" w:space="0" w:color="auto"/>
                    <w:bottom w:val="double" w:sz="6" w:space="0" w:color="auto"/>
                    <w:right w:val="single" w:sz="6" w:space="0" w:color="auto"/>
                  </w:tcBorders>
                </w:tcPr>
                <w:p w14:paraId="6E2D0182" w14:textId="1F57F66E" w:rsidR="00F4606B" w:rsidRPr="004A1724" w:rsidRDefault="00F4606B" w:rsidP="00F4606B">
                  <w:pPr>
                    <w:suppressAutoHyphens/>
                    <w:jc w:val="center"/>
                    <w:rPr>
                      <w:rFonts w:ascii="GHEA Grapalat" w:hAnsi="GHEA Grapalat"/>
                      <w:sz w:val="20"/>
                    </w:rPr>
                  </w:pPr>
                  <w:r w:rsidRPr="004A1724">
                    <w:rPr>
                      <w:rFonts w:ascii="GHEA Grapalat" w:hAnsi="GHEA Grapalat"/>
                      <w:sz w:val="20"/>
                    </w:rPr>
                    <w:t>6</w:t>
                  </w:r>
                </w:p>
              </w:tc>
              <w:tc>
                <w:tcPr>
                  <w:tcW w:w="1890" w:type="dxa"/>
                  <w:tcBorders>
                    <w:top w:val="double" w:sz="6" w:space="0" w:color="auto"/>
                    <w:left w:val="single" w:sz="6" w:space="0" w:color="auto"/>
                    <w:bottom w:val="double" w:sz="6" w:space="0" w:color="auto"/>
                  </w:tcBorders>
                </w:tcPr>
                <w:p w14:paraId="4F9FD5E1" w14:textId="6009973D" w:rsidR="00F4606B" w:rsidRPr="004A1724" w:rsidRDefault="00F4606B" w:rsidP="00F4606B">
                  <w:pPr>
                    <w:suppressAutoHyphens/>
                    <w:jc w:val="center"/>
                    <w:rPr>
                      <w:rFonts w:ascii="GHEA Grapalat" w:hAnsi="GHEA Grapalat"/>
                      <w:sz w:val="20"/>
                    </w:rPr>
                  </w:pPr>
                  <w:r w:rsidRPr="004A1724">
                    <w:rPr>
                      <w:rFonts w:ascii="GHEA Grapalat" w:hAnsi="GHEA Grapalat"/>
                      <w:sz w:val="20"/>
                    </w:rPr>
                    <w:t>7</w:t>
                  </w:r>
                </w:p>
              </w:tc>
            </w:tr>
            <w:tr w:rsidR="00F4606B" w:rsidRPr="004A1724" w14:paraId="347808AD" w14:textId="654B173B" w:rsidTr="00BA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4"/>
              </w:trPr>
              <w:tc>
                <w:tcPr>
                  <w:tcW w:w="1289" w:type="dxa"/>
                  <w:tcBorders>
                    <w:top w:val="double" w:sz="6" w:space="0" w:color="auto"/>
                    <w:left w:val="double" w:sz="6" w:space="0" w:color="auto"/>
                    <w:bottom w:val="single" w:sz="6" w:space="0" w:color="auto"/>
                    <w:right w:val="single" w:sz="6" w:space="0" w:color="auto"/>
                  </w:tcBorders>
                </w:tcPr>
                <w:p w14:paraId="57D980D4" w14:textId="317B9A37"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Տողի համար</w:t>
                  </w:r>
                </w:p>
                <w:p w14:paraId="4E3028BF" w14:textId="6B9CB461"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N</w:t>
                  </w:r>
                  <w:r w:rsidRPr="00923679">
                    <w:rPr>
                      <w:rFonts w:ascii="GHEA Grapalat" w:hAnsi="GHEA Grapalat"/>
                      <w:b/>
                      <w:sz w:val="16"/>
                    </w:rPr>
                    <w:sym w:font="Symbol" w:char="F0B0"/>
                  </w:r>
                </w:p>
              </w:tc>
              <w:tc>
                <w:tcPr>
                  <w:tcW w:w="2160" w:type="dxa"/>
                  <w:tcBorders>
                    <w:top w:val="double" w:sz="6" w:space="0" w:color="auto"/>
                    <w:left w:val="single" w:sz="6" w:space="0" w:color="auto"/>
                    <w:bottom w:val="single" w:sz="6" w:space="0" w:color="auto"/>
                    <w:right w:val="single" w:sz="6" w:space="0" w:color="auto"/>
                  </w:tcBorders>
                </w:tcPr>
                <w:p w14:paraId="2897F829" w14:textId="023FDDCF"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 xml:space="preserve">Ապրանքների նկարագրություն  </w:t>
                  </w:r>
                </w:p>
                <w:p w14:paraId="69180F63" w14:textId="672D002D" w:rsidR="00F4606B" w:rsidRPr="00923679" w:rsidRDefault="00F4606B" w:rsidP="00F4606B">
                  <w:pPr>
                    <w:suppressAutoHyphens/>
                    <w:jc w:val="center"/>
                    <w:rPr>
                      <w:rFonts w:ascii="GHEA Grapalat" w:hAnsi="GHEA Grapalat"/>
                      <w:b/>
                      <w:sz w:val="16"/>
                    </w:rPr>
                  </w:pPr>
                </w:p>
              </w:tc>
              <w:tc>
                <w:tcPr>
                  <w:tcW w:w="1440" w:type="dxa"/>
                  <w:tcBorders>
                    <w:top w:val="double" w:sz="6" w:space="0" w:color="auto"/>
                    <w:left w:val="single" w:sz="6" w:space="0" w:color="auto"/>
                    <w:bottom w:val="single" w:sz="6" w:space="0" w:color="auto"/>
                    <w:right w:val="single" w:sz="6" w:space="0" w:color="auto"/>
                  </w:tcBorders>
                </w:tcPr>
                <w:p w14:paraId="0DD6A934" w14:textId="15FA67E6"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Քանակ</w:t>
                  </w:r>
                </w:p>
              </w:tc>
              <w:tc>
                <w:tcPr>
                  <w:tcW w:w="1710" w:type="dxa"/>
                  <w:tcBorders>
                    <w:top w:val="double" w:sz="6" w:space="0" w:color="auto"/>
                    <w:left w:val="single" w:sz="6" w:space="0" w:color="auto"/>
                    <w:bottom w:val="single" w:sz="6" w:space="0" w:color="auto"/>
                    <w:right w:val="single" w:sz="6" w:space="0" w:color="auto"/>
                  </w:tcBorders>
                </w:tcPr>
                <w:p w14:paraId="7F25D966" w14:textId="4C5E8249" w:rsidR="00F4606B" w:rsidRPr="00923679" w:rsidRDefault="00F4606B" w:rsidP="00F4606B">
                  <w:pPr>
                    <w:suppressAutoHyphens/>
                    <w:jc w:val="center"/>
                    <w:rPr>
                      <w:rFonts w:ascii="GHEA Grapalat" w:hAnsi="GHEA Grapalat"/>
                      <w:b/>
                    </w:rPr>
                  </w:pPr>
                  <w:r w:rsidRPr="00923679">
                    <w:rPr>
                      <w:rFonts w:ascii="GHEA Grapalat" w:hAnsi="GHEA Grapalat"/>
                      <w:b/>
                      <w:sz w:val="16"/>
                    </w:rPr>
                    <w:t>Չափի Միավոր</w:t>
                  </w:r>
                </w:p>
              </w:tc>
              <w:tc>
                <w:tcPr>
                  <w:tcW w:w="1800" w:type="dxa"/>
                  <w:tcBorders>
                    <w:top w:val="double" w:sz="6" w:space="0" w:color="auto"/>
                    <w:left w:val="single" w:sz="6" w:space="0" w:color="auto"/>
                    <w:bottom w:val="single" w:sz="6" w:space="0" w:color="auto"/>
                    <w:right w:val="single" w:sz="6" w:space="0" w:color="auto"/>
                  </w:tcBorders>
                </w:tcPr>
                <w:p w14:paraId="6A121005" w14:textId="3AD1CA24" w:rsidR="00F4606B" w:rsidRPr="00923679" w:rsidRDefault="00F4606B" w:rsidP="00F4606B">
                  <w:pPr>
                    <w:suppressAutoHyphens/>
                    <w:jc w:val="center"/>
                    <w:rPr>
                      <w:rFonts w:ascii="GHEA Grapalat" w:hAnsi="GHEA Grapalat"/>
                      <w:b/>
                      <w:sz w:val="16"/>
                      <w:szCs w:val="16"/>
                    </w:rPr>
                  </w:pPr>
                  <w:r w:rsidRPr="00923679">
                    <w:rPr>
                      <w:rFonts w:ascii="GHEA Grapalat" w:hAnsi="GHEA Grapalat" w:cs="Sylfaen"/>
                      <w:b/>
                      <w:sz w:val="16"/>
                      <w:szCs w:val="16"/>
                    </w:rPr>
                    <w:t>Մինչ</w:t>
                  </w:r>
                  <w:r w:rsidRPr="00923679">
                    <w:rPr>
                      <w:rFonts w:ascii="GHEA Grapalat" w:hAnsi="GHEA Grapalat" w:cs="Arial Armenian"/>
                      <w:b/>
                      <w:sz w:val="16"/>
                      <w:szCs w:val="16"/>
                    </w:rPr>
                    <w:t xml:space="preserve"> </w:t>
                  </w:r>
                  <w:r w:rsidRPr="00923679">
                    <w:rPr>
                      <w:rFonts w:ascii="GHEA Grapalat" w:hAnsi="GHEA Grapalat" w:cs="Sylfaen"/>
                      <w:b/>
                      <w:sz w:val="16"/>
                      <w:szCs w:val="16"/>
                    </w:rPr>
                    <w:t>վերջնական</w:t>
                  </w:r>
                  <w:r w:rsidRPr="00923679">
                    <w:rPr>
                      <w:rFonts w:ascii="GHEA Grapalat" w:hAnsi="GHEA Grapalat" w:cs="Arial Armenian"/>
                      <w:b/>
                      <w:sz w:val="16"/>
                      <w:szCs w:val="16"/>
                    </w:rPr>
                    <w:t xml:space="preserve"> </w:t>
                  </w:r>
                  <w:r w:rsidRPr="00923679">
                    <w:rPr>
                      <w:rFonts w:ascii="GHEA Grapalat" w:hAnsi="GHEA Grapalat" w:cs="Sylfaen"/>
                      <w:b/>
                      <w:sz w:val="16"/>
                      <w:szCs w:val="16"/>
                    </w:rPr>
                    <w:t>վայր</w:t>
                  </w:r>
                  <w:r w:rsidRPr="00923679">
                    <w:rPr>
                      <w:rFonts w:ascii="GHEA Grapalat" w:hAnsi="GHEA Grapalat" w:cs="Arial Armenian"/>
                      <w:b/>
                      <w:sz w:val="16"/>
                      <w:szCs w:val="16"/>
                    </w:rPr>
                    <w:t xml:space="preserve"> </w:t>
                  </w:r>
                  <w:r w:rsidRPr="00923679">
                    <w:rPr>
                      <w:rFonts w:ascii="GHEA Grapalat" w:hAnsi="GHEA Grapalat" w:cs="Sylfaen"/>
                      <w:b/>
                      <w:sz w:val="16"/>
                      <w:szCs w:val="16"/>
                    </w:rPr>
                    <w:t>մատակարարման</w:t>
                  </w:r>
                  <w:r w:rsidRPr="00923679">
                    <w:rPr>
                      <w:rFonts w:ascii="GHEA Grapalat" w:hAnsi="GHEA Grapalat" w:cs="Arial Armenian"/>
                      <w:b/>
                      <w:sz w:val="16"/>
                      <w:szCs w:val="16"/>
                    </w:rPr>
                    <w:t xml:space="preserve"> </w:t>
                  </w:r>
                  <w:r w:rsidRPr="00923679">
                    <w:rPr>
                      <w:rFonts w:ascii="GHEA Grapalat" w:hAnsi="GHEA Grapalat" w:cs="Sylfaen"/>
                      <w:b/>
                      <w:sz w:val="16"/>
                      <w:szCs w:val="16"/>
                    </w:rPr>
                    <w:t xml:space="preserve">ժամանակահատվածը </w:t>
                  </w:r>
                </w:p>
              </w:tc>
              <w:tc>
                <w:tcPr>
                  <w:tcW w:w="1980" w:type="dxa"/>
                  <w:tcBorders>
                    <w:top w:val="double" w:sz="6" w:space="0" w:color="auto"/>
                    <w:left w:val="single" w:sz="6" w:space="0" w:color="auto"/>
                    <w:bottom w:val="single" w:sz="6" w:space="0" w:color="auto"/>
                    <w:right w:val="single" w:sz="6" w:space="0" w:color="auto"/>
                  </w:tcBorders>
                </w:tcPr>
                <w:p w14:paraId="51FD744B" w14:textId="6C44A118" w:rsidR="00F4606B" w:rsidRPr="00923679" w:rsidRDefault="00F4606B" w:rsidP="00F4606B">
                  <w:pPr>
                    <w:suppressAutoHyphens/>
                    <w:jc w:val="center"/>
                    <w:rPr>
                      <w:rFonts w:ascii="GHEA Grapalat" w:hAnsi="GHEA Grapalat"/>
                      <w:b/>
                      <w:sz w:val="20"/>
                    </w:rPr>
                  </w:pPr>
                  <w:r w:rsidRPr="00923679">
                    <w:rPr>
                      <w:rFonts w:ascii="GHEA Grapalat" w:hAnsi="GHEA Grapalat" w:cs="Sylfaen"/>
                      <w:b/>
                      <w:sz w:val="16"/>
                      <w:szCs w:val="16"/>
                    </w:rPr>
                    <w:t>Վերջնական վայր հասցնելու միավորի գինը [ներառյալ</w:t>
                  </w:r>
                  <w:r w:rsidRPr="00923679">
                    <w:rPr>
                      <w:rFonts w:ascii="GHEA Grapalat" w:hAnsi="GHEA Grapalat" w:cs="Arial Armenian"/>
                      <w:b/>
                      <w:sz w:val="16"/>
                      <w:szCs w:val="16"/>
                    </w:rPr>
                    <w:t xml:space="preserve"> </w:t>
                  </w:r>
                  <w:r w:rsidRPr="00923679">
                    <w:rPr>
                      <w:rFonts w:ascii="GHEA Grapalat" w:hAnsi="GHEA Grapalat" w:cs="Sylfaen"/>
                      <w:b/>
                      <w:sz w:val="16"/>
                      <w:szCs w:val="16"/>
                    </w:rPr>
                    <w:t>բոլոր</w:t>
                  </w:r>
                  <w:r w:rsidRPr="00923679">
                    <w:rPr>
                      <w:rFonts w:ascii="GHEA Grapalat" w:hAnsi="GHEA Grapalat" w:cs="Arial Armenian"/>
                      <w:b/>
                      <w:sz w:val="16"/>
                      <w:szCs w:val="16"/>
                    </w:rPr>
                    <w:t xml:space="preserve"> </w:t>
                  </w:r>
                  <w:r w:rsidRPr="00923679">
                    <w:rPr>
                      <w:rFonts w:ascii="GHEA Grapalat" w:hAnsi="GHEA Grapalat" w:cs="Sylfaen"/>
                      <w:b/>
                      <w:sz w:val="16"/>
                      <w:szCs w:val="16"/>
                    </w:rPr>
                    <w:t>հարկերը</w:t>
                  </w:r>
                  <w:r w:rsidRPr="00923679">
                    <w:rPr>
                      <w:rFonts w:ascii="GHEA Grapalat" w:hAnsi="GHEA Grapalat" w:cs="Arial Armenian"/>
                      <w:b/>
                      <w:sz w:val="16"/>
                      <w:szCs w:val="16"/>
                    </w:rPr>
                    <w:t xml:space="preserve">, մաքսատուրքերը, </w:t>
                  </w:r>
                  <w:r w:rsidRPr="00923679">
                    <w:rPr>
                      <w:rFonts w:ascii="GHEA Grapalat" w:hAnsi="GHEA Grapalat" w:cs="Sylfaen"/>
                      <w:b/>
                      <w:sz w:val="16"/>
                      <w:szCs w:val="16"/>
                    </w:rPr>
                    <w:t>փոխադրումը</w:t>
                  </w:r>
                  <w:r w:rsidRPr="00923679">
                    <w:rPr>
                      <w:rFonts w:ascii="GHEA Grapalat" w:hAnsi="GHEA Grapalat" w:cs="Arial Armenian"/>
                      <w:b/>
                      <w:sz w:val="16"/>
                      <w:szCs w:val="16"/>
                    </w:rPr>
                    <w:t xml:space="preserve"> </w:t>
                  </w:r>
                  <w:r w:rsidRPr="00923679">
                    <w:rPr>
                      <w:rFonts w:ascii="GHEA Grapalat" w:hAnsi="GHEA Grapalat" w:cs="Sylfaen"/>
                      <w:b/>
                      <w:sz w:val="16"/>
                      <w:szCs w:val="16"/>
                    </w:rPr>
                    <w:t>և</w:t>
                  </w:r>
                  <w:r w:rsidRPr="00923679">
                    <w:rPr>
                      <w:rFonts w:ascii="GHEA Grapalat" w:hAnsi="GHEA Grapalat" w:cs="Arial Armenian"/>
                      <w:b/>
                      <w:sz w:val="16"/>
                      <w:szCs w:val="16"/>
                    </w:rPr>
                    <w:t xml:space="preserve"> </w:t>
                  </w:r>
                  <w:r w:rsidRPr="00923679">
                    <w:rPr>
                      <w:rFonts w:ascii="GHEA Grapalat" w:hAnsi="GHEA Grapalat" w:cs="Sylfaen"/>
                      <w:b/>
                      <w:sz w:val="16"/>
                      <w:szCs w:val="16"/>
                    </w:rPr>
                    <w:t>ապահովագրումը]</w:t>
                  </w:r>
                  <w:r w:rsidRPr="00923679">
                    <w:rPr>
                      <w:rFonts w:ascii="GHEA Grapalat" w:hAnsi="GHEA Grapalat"/>
                      <w:b/>
                      <w:sz w:val="16"/>
                      <w:szCs w:val="16"/>
                    </w:rPr>
                    <w:t xml:space="preserve"> </w:t>
                  </w:r>
                </w:p>
              </w:tc>
              <w:tc>
                <w:tcPr>
                  <w:tcW w:w="1890" w:type="dxa"/>
                  <w:tcBorders>
                    <w:top w:val="double" w:sz="6" w:space="0" w:color="auto"/>
                    <w:left w:val="single" w:sz="6" w:space="0" w:color="auto"/>
                    <w:bottom w:val="single" w:sz="6" w:space="0" w:color="auto"/>
                    <w:right w:val="double" w:sz="6" w:space="0" w:color="auto"/>
                  </w:tcBorders>
                </w:tcPr>
                <w:p w14:paraId="03635158" w14:textId="2E0EC3F4"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 xml:space="preserve">Յուրաքանչյուր ապրանքի ընդհանուր գինը </w:t>
                  </w:r>
                </w:p>
                <w:p w14:paraId="14344642" w14:textId="3434B687" w:rsidR="00F4606B" w:rsidRPr="00923679" w:rsidRDefault="00F4606B" w:rsidP="00F4606B">
                  <w:pPr>
                    <w:suppressAutoHyphens/>
                    <w:jc w:val="center"/>
                    <w:rPr>
                      <w:rFonts w:ascii="GHEA Grapalat" w:hAnsi="GHEA Grapalat"/>
                      <w:b/>
                      <w:sz w:val="16"/>
                    </w:rPr>
                  </w:pPr>
                  <w:r w:rsidRPr="00923679">
                    <w:rPr>
                      <w:rFonts w:ascii="GHEA Grapalat" w:hAnsi="GHEA Grapalat"/>
                      <w:b/>
                      <w:sz w:val="16"/>
                    </w:rPr>
                    <w:t xml:space="preserve">(Սհունյակ. </w:t>
                  </w:r>
                  <w:r>
                    <w:rPr>
                      <w:rFonts w:ascii="GHEA Grapalat" w:hAnsi="GHEA Grapalat"/>
                      <w:b/>
                      <w:sz w:val="16"/>
                    </w:rPr>
                    <w:t>3</w:t>
                  </w:r>
                  <w:r w:rsidRPr="00923679">
                    <w:rPr>
                      <w:rFonts w:ascii="GHEA Grapalat" w:hAnsi="GHEA Grapalat"/>
                      <w:b/>
                      <w:sz w:val="16"/>
                    </w:rPr>
                    <w:t>X</w:t>
                  </w:r>
                  <w:r>
                    <w:rPr>
                      <w:rFonts w:ascii="GHEA Grapalat" w:hAnsi="GHEA Grapalat"/>
                      <w:b/>
                      <w:sz w:val="16"/>
                    </w:rPr>
                    <w:t>6</w:t>
                  </w:r>
                  <w:r w:rsidRPr="00923679">
                    <w:rPr>
                      <w:rFonts w:ascii="GHEA Grapalat" w:hAnsi="GHEA Grapalat"/>
                      <w:b/>
                      <w:sz w:val="16"/>
                    </w:rPr>
                    <w:t>)</w:t>
                  </w:r>
                </w:p>
              </w:tc>
            </w:tr>
            <w:tr w:rsidR="00F4606B" w:rsidRPr="004A1724" w14:paraId="054379AB" w14:textId="0CF46445" w:rsidTr="00BA67EB">
              <w:trPr>
                <w:cantSplit/>
                <w:trHeight w:val="390"/>
              </w:trPr>
              <w:tc>
                <w:tcPr>
                  <w:tcW w:w="1289" w:type="dxa"/>
                  <w:tcBorders>
                    <w:top w:val="single" w:sz="6" w:space="0" w:color="auto"/>
                    <w:left w:val="double" w:sz="6" w:space="0" w:color="auto"/>
                    <w:bottom w:val="single" w:sz="6" w:space="0" w:color="auto"/>
                    <w:right w:val="single" w:sz="6" w:space="0" w:color="auto"/>
                  </w:tcBorders>
                  <w:shd w:val="clear" w:color="auto" w:fill="C6D9F1" w:themeFill="text2" w:themeFillTint="33"/>
                </w:tcPr>
                <w:p w14:paraId="7BF19F40" w14:textId="0CC72980" w:rsidR="00F4606B" w:rsidRPr="00BA67EB" w:rsidRDefault="00F4606B" w:rsidP="00F4606B">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F77423F" w14:textId="53CA72E4" w:rsidR="00F4606B" w:rsidRPr="00BA67EB" w:rsidRDefault="00832EFC" w:rsidP="00177A63">
                  <w:pPr>
                    <w:suppressAutoHyphens/>
                    <w:rPr>
                      <w:rFonts w:ascii="GHEA Grapalat" w:hAnsi="GHEA Grapalat"/>
                      <w:b/>
                      <w:sz w:val="20"/>
                    </w:rPr>
                  </w:pPr>
                  <w:r w:rsidRPr="00BA67EB">
                    <w:rPr>
                      <w:rFonts w:ascii="GHEA Grapalat" w:hAnsi="GHEA Grapalat" w:cs="Calibri"/>
                      <w:b/>
                      <w:bCs/>
                      <w:sz w:val="16"/>
                      <w:szCs w:val="16"/>
                    </w:rPr>
                    <w:t>ՄՍԾ Ալավերդիի ՏԿ-ի ինտերիերի ձևավորման և տեղակայման պարագաների գնում և տեղադրում</w:t>
                  </w:r>
                </w:p>
              </w:tc>
              <w:tc>
                <w:tcPr>
                  <w:tcW w:w="1440" w:type="dxa"/>
                  <w:tcBorders>
                    <w:left w:val="single" w:sz="6" w:space="0" w:color="auto"/>
                    <w:bottom w:val="single" w:sz="6" w:space="0" w:color="auto"/>
                    <w:right w:val="single" w:sz="6" w:space="0" w:color="auto"/>
                  </w:tcBorders>
                  <w:shd w:val="clear" w:color="auto" w:fill="C6D9F1" w:themeFill="text2" w:themeFillTint="33"/>
                </w:tcPr>
                <w:p w14:paraId="26069B58" w14:textId="798D97C0" w:rsidR="00F4606B" w:rsidRPr="00BA67EB" w:rsidRDefault="00F4606B" w:rsidP="00F4606B">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6824E3E" w14:textId="4803A752" w:rsidR="00F4606B" w:rsidRPr="00BA67EB" w:rsidRDefault="00F4606B" w:rsidP="00F4606B">
                  <w:pPr>
                    <w:suppressAutoHyphens/>
                    <w:rPr>
                      <w:rFonts w:ascii="GHEA Grapalat" w:hAnsi="GHEA Grapalat"/>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000811B" w14:textId="4F36D752" w:rsidR="00F4606B" w:rsidRPr="00BA67EB" w:rsidRDefault="00F4606B" w:rsidP="00F4606B">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E65C7D2" w14:textId="05EF392A" w:rsidR="00F4606B" w:rsidRPr="00BA67EB" w:rsidRDefault="00F4606B" w:rsidP="00F4606B">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shd w:val="clear" w:color="auto" w:fill="C6D9F1" w:themeFill="text2" w:themeFillTint="33"/>
                </w:tcPr>
                <w:p w14:paraId="41AF830E" w14:textId="4570A19A" w:rsidR="00F4606B" w:rsidRPr="004A1724" w:rsidRDefault="00F4606B" w:rsidP="00F4606B">
                  <w:pPr>
                    <w:suppressAutoHyphens/>
                    <w:rPr>
                      <w:rFonts w:ascii="GHEA Grapalat" w:hAnsi="GHEA Grapalat"/>
                      <w:sz w:val="20"/>
                    </w:rPr>
                  </w:pPr>
                </w:p>
              </w:tc>
            </w:tr>
            <w:tr w:rsidR="00832EFC" w:rsidRPr="004A1724" w14:paraId="5AE48E86"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82EC77D" w14:textId="4F2D6D92"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14:paraId="45A7D0BD" w14:textId="1CD14BF0"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Պտտվող բազկաթոռ` մետաղական ոտքերով և կիսաբարձր թիկնակով</w:t>
                  </w:r>
                </w:p>
              </w:tc>
              <w:tc>
                <w:tcPr>
                  <w:tcW w:w="1440" w:type="dxa"/>
                  <w:tcBorders>
                    <w:left w:val="single" w:sz="6" w:space="0" w:color="auto"/>
                    <w:bottom w:val="single" w:sz="6" w:space="0" w:color="auto"/>
                    <w:right w:val="single" w:sz="6" w:space="0" w:color="auto"/>
                  </w:tcBorders>
                  <w:vAlign w:val="center"/>
                </w:tcPr>
                <w:p w14:paraId="51FFC3B1" w14:textId="09641114"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34</w:t>
                  </w:r>
                </w:p>
              </w:tc>
              <w:tc>
                <w:tcPr>
                  <w:tcW w:w="1710" w:type="dxa"/>
                  <w:tcBorders>
                    <w:top w:val="single" w:sz="6" w:space="0" w:color="auto"/>
                    <w:left w:val="single" w:sz="6" w:space="0" w:color="auto"/>
                    <w:bottom w:val="single" w:sz="6" w:space="0" w:color="auto"/>
                    <w:right w:val="single" w:sz="6" w:space="0" w:color="auto"/>
                  </w:tcBorders>
                  <w:vAlign w:val="center"/>
                </w:tcPr>
                <w:p w14:paraId="5C033FC1" w14:textId="5F4470D4"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3B1C2E2"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58DFD91"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345769F" w14:textId="77777777" w:rsidR="00832EFC" w:rsidRPr="00923679" w:rsidRDefault="00832EFC" w:rsidP="00832EFC">
                  <w:pPr>
                    <w:suppressAutoHyphens/>
                    <w:rPr>
                      <w:rFonts w:ascii="GHEA Grapalat" w:hAnsi="GHEA Grapalat"/>
                      <w:sz w:val="20"/>
                    </w:rPr>
                  </w:pPr>
                </w:p>
              </w:tc>
            </w:tr>
            <w:tr w:rsidR="00832EFC" w:rsidRPr="004A1724" w14:paraId="47208CB0"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D3C7F94" w14:textId="245AFE1F"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2</w:t>
                  </w:r>
                </w:p>
              </w:tc>
              <w:tc>
                <w:tcPr>
                  <w:tcW w:w="2160" w:type="dxa"/>
                  <w:tcBorders>
                    <w:top w:val="single" w:sz="6" w:space="0" w:color="auto"/>
                    <w:left w:val="single" w:sz="6" w:space="0" w:color="auto"/>
                    <w:bottom w:val="single" w:sz="6" w:space="0" w:color="auto"/>
                    <w:right w:val="single" w:sz="6" w:space="0" w:color="auto"/>
                  </w:tcBorders>
                  <w:vAlign w:val="center"/>
                </w:tcPr>
                <w:p w14:paraId="64F6FC86" w14:textId="51D3AD1F"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 xml:space="preserve">Գրասենյակային աթոռ` մետաղական կմախքով </w:t>
                  </w:r>
                </w:p>
              </w:tc>
              <w:tc>
                <w:tcPr>
                  <w:tcW w:w="1440" w:type="dxa"/>
                  <w:tcBorders>
                    <w:left w:val="single" w:sz="6" w:space="0" w:color="auto"/>
                    <w:bottom w:val="single" w:sz="6" w:space="0" w:color="auto"/>
                    <w:right w:val="single" w:sz="6" w:space="0" w:color="auto"/>
                  </w:tcBorders>
                  <w:vAlign w:val="center"/>
                </w:tcPr>
                <w:p w14:paraId="72427D83" w14:textId="5EEFD21A"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29</w:t>
                  </w:r>
                </w:p>
              </w:tc>
              <w:tc>
                <w:tcPr>
                  <w:tcW w:w="1710" w:type="dxa"/>
                  <w:tcBorders>
                    <w:top w:val="single" w:sz="6" w:space="0" w:color="auto"/>
                    <w:left w:val="single" w:sz="6" w:space="0" w:color="auto"/>
                    <w:bottom w:val="single" w:sz="6" w:space="0" w:color="auto"/>
                    <w:right w:val="single" w:sz="6" w:space="0" w:color="auto"/>
                  </w:tcBorders>
                  <w:vAlign w:val="center"/>
                </w:tcPr>
                <w:p w14:paraId="7BD60CD0" w14:textId="5FA961E3"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DB67C13"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CC2D020"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8B732B2" w14:textId="77777777" w:rsidR="00832EFC" w:rsidRPr="00923679" w:rsidRDefault="00832EFC" w:rsidP="00832EFC">
                  <w:pPr>
                    <w:suppressAutoHyphens/>
                    <w:rPr>
                      <w:rFonts w:ascii="GHEA Grapalat" w:hAnsi="GHEA Grapalat"/>
                      <w:sz w:val="20"/>
                    </w:rPr>
                  </w:pPr>
                </w:p>
              </w:tc>
            </w:tr>
            <w:tr w:rsidR="00832EFC" w:rsidRPr="004A1724" w14:paraId="3CEA8A31"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6C2145A" w14:textId="40A57180"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3</w:t>
                  </w:r>
                </w:p>
              </w:tc>
              <w:tc>
                <w:tcPr>
                  <w:tcW w:w="2160" w:type="dxa"/>
                  <w:tcBorders>
                    <w:top w:val="single" w:sz="6" w:space="0" w:color="auto"/>
                    <w:left w:val="single" w:sz="6" w:space="0" w:color="auto"/>
                    <w:bottom w:val="single" w:sz="6" w:space="0" w:color="auto"/>
                    <w:right w:val="single" w:sz="6" w:space="0" w:color="auto"/>
                  </w:tcBorders>
                  <w:vAlign w:val="center"/>
                </w:tcPr>
                <w:p w14:paraId="1E93A76D" w14:textId="26002347"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 xml:space="preserve">Սպասասրահի համար 3 տեղանոց մետաղական  նստարաններ  </w:t>
                  </w:r>
                </w:p>
              </w:tc>
              <w:tc>
                <w:tcPr>
                  <w:tcW w:w="1440" w:type="dxa"/>
                  <w:tcBorders>
                    <w:left w:val="single" w:sz="6" w:space="0" w:color="auto"/>
                    <w:bottom w:val="single" w:sz="6" w:space="0" w:color="auto"/>
                    <w:right w:val="single" w:sz="6" w:space="0" w:color="auto"/>
                  </w:tcBorders>
                  <w:vAlign w:val="center"/>
                </w:tcPr>
                <w:p w14:paraId="218AB533" w14:textId="315C253C"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3</w:t>
                  </w:r>
                </w:p>
              </w:tc>
              <w:tc>
                <w:tcPr>
                  <w:tcW w:w="1710" w:type="dxa"/>
                  <w:tcBorders>
                    <w:top w:val="single" w:sz="6" w:space="0" w:color="auto"/>
                    <w:left w:val="single" w:sz="6" w:space="0" w:color="auto"/>
                    <w:bottom w:val="single" w:sz="6" w:space="0" w:color="auto"/>
                    <w:right w:val="single" w:sz="6" w:space="0" w:color="auto"/>
                  </w:tcBorders>
                  <w:vAlign w:val="center"/>
                </w:tcPr>
                <w:p w14:paraId="61562CA2" w14:textId="001D1863"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1FB2B27"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BB34B03"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85195C0" w14:textId="77777777" w:rsidR="00832EFC" w:rsidRPr="00923679" w:rsidRDefault="00832EFC" w:rsidP="00832EFC">
                  <w:pPr>
                    <w:suppressAutoHyphens/>
                    <w:rPr>
                      <w:rFonts w:ascii="GHEA Grapalat" w:hAnsi="GHEA Grapalat"/>
                      <w:sz w:val="20"/>
                    </w:rPr>
                  </w:pPr>
                </w:p>
              </w:tc>
            </w:tr>
            <w:tr w:rsidR="00832EFC" w:rsidRPr="004A1724" w14:paraId="76389A2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CC4506C" w14:textId="6E562438"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lastRenderedPageBreak/>
                    <w:t>4</w:t>
                  </w:r>
                </w:p>
              </w:tc>
              <w:tc>
                <w:tcPr>
                  <w:tcW w:w="2160" w:type="dxa"/>
                  <w:tcBorders>
                    <w:top w:val="single" w:sz="6" w:space="0" w:color="auto"/>
                    <w:left w:val="single" w:sz="6" w:space="0" w:color="auto"/>
                    <w:bottom w:val="single" w:sz="6" w:space="0" w:color="auto"/>
                    <w:right w:val="single" w:sz="6" w:space="0" w:color="auto"/>
                  </w:tcBorders>
                  <w:vAlign w:val="center"/>
                </w:tcPr>
                <w:p w14:paraId="624DF1CF" w14:textId="79B878D8"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 xml:space="preserve">Խոհանոցային աթոռ                                  </w:t>
                  </w:r>
                </w:p>
              </w:tc>
              <w:tc>
                <w:tcPr>
                  <w:tcW w:w="1440" w:type="dxa"/>
                  <w:tcBorders>
                    <w:left w:val="single" w:sz="6" w:space="0" w:color="auto"/>
                    <w:bottom w:val="single" w:sz="6" w:space="0" w:color="auto"/>
                    <w:right w:val="single" w:sz="6" w:space="0" w:color="auto"/>
                  </w:tcBorders>
                  <w:vAlign w:val="center"/>
                </w:tcPr>
                <w:p w14:paraId="63428357" w14:textId="370D36F4"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8</w:t>
                  </w:r>
                </w:p>
              </w:tc>
              <w:tc>
                <w:tcPr>
                  <w:tcW w:w="1710" w:type="dxa"/>
                  <w:tcBorders>
                    <w:top w:val="single" w:sz="6" w:space="0" w:color="auto"/>
                    <w:left w:val="single" w:sz="6" w:space="0" w:color="auto"/>
                    <w:bottom w:val="single" w:sz="6" w:space="0" w:color="auto"/>
                    <w:right w:val="single" w:sz="6" w:space="0" w:color="auto"/>
                  </w:tcBorders>
                  <w:vAlign w:val="center"/>
                </w:tcPr>
                <w:p w14:paraId="09B58517" w14:textId="773D360C"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13BF66BA"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0D496DB"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6AC2C9E" w14:textId="77777777" w:rsidR="00832EFC" w:rsidRPr="00923679" w:rsidRDefault="00832EFC" w:rsidP="00832EFC">
                  <w:pPr>
                    <w:suppressAutoHyphens/>
                    <w:rPr>
                      <w:rFonts w:ascii="GHEA Grapalat" w:hAnsi="GHEA Grapalat"/>
                      <w:sz w:val="20"/>
                    </w:rPr>
                  </w:pPr>
                </w:p>
              </w:tc>
            </w:tr>
            <w:tr w:rsidR="00832EFC" w:rsidRPr="004A1724" w14:paraId="60F6B6D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47F2541" w14:textId="3500E417"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5</w:t>
                  </w:r>
                </w:p>
              </w:tc>
              <w:tc>
                <w:tcPr>
                  <w:tcW w:w="2160" w:type="dxa"/>
                  <w:tcBorders>
                    <w:top w:val="single" w:sz="6" w:space="0" w:color="auto"/>
                    <w:left w:val="single" w:sz="6" w:space="0" w:color="auto"/>
                    <w:bottom w:val="single" w:sz="6" w:space="0" w:color="auto"/>
                    <w:right w:val="single" w:sz="6" w:space="0" w:color="auto"/>
                  </w:tcBorders>
                  <w:vAlign w:val="center"/>
                </w:tcPr>
                <w:p w14:paraId="4CC53350" w14:textId="7E3B164D"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 xml:space="preserve">ֆլիպ չարթ  </w:t>
                  </w:r>
                </w:p>
              </w:tc>
              <w:tc>
                <w:tcPr>
                  <w:tcW w:w="1440" w:type="dxa"/>
                  <w:tcBorders>
                    <w:left w:val="single" w:sz="6" w:space="0" w:color="auto"/>
                    <w:bottom w:val="single" w:sz="6" w:space="0" w:color="auto"/>
                    <w:right w:val="single" w:sz="6" w:space="0" w:color="auto"/>
                  </w:tcBorders>
                  <w:vAlign w:val="center"/>
                </w:tcPr>
                <w:p w14:paraId="444E51EA" w14:textId="11020569"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BA94D49" w14:textId="024F7163"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7906A3BC"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EC468AC"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FF04E40" w14:textId="77777777" w:rsidR="00832EFC" w:rsidRPr="00923679" w:rsidRDefault="00832EFC" w:rsidP="00832EFC">
                  <w:pPr>
                    <w:suppressAutoHyphens/>
                    <w:rPr>
                      <w:rFonts w:ascii="GHEA Grapalat" w:hAnsi="GHEA Grapalat"/>
                      <w:sz w:val="20"/>
                    </w:rPr>
                  </w:pPr>
                </w:p>
              </w:tc>
            </w:tr>
            <w:tr w:rsidR="00832EFC" w:rsidRPr="004A1724" w14:paraId="7A7997C2"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3D0CB17" w14:textId="3BD380E8"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6</w:t>
                  </w:r>
                </w:p>
              </w:tc>
              <w:tc>
                <w:tcPr>
                  <w:tcW w:w="2160" w:type="dxa"/>
                  <w:tcBorders>
                    <w:top w:val="single" w:sz="6" w:space="0" w:color="auto"/>
                    <w:left w:val="single" w:sz="6" w:space="0" w:color="auto"/>
                    <w:bottom w:val="single" w:sz="6" w:space="0" w:color="auto"/>
                    <w:right w:val="single" w:sz="6" w:space="0" w:color="auto"/>
                  </w:tcBorders>
                  <w:vAlign w:val="center"/>
                </w:tcPr>
                <w:p w14:paraId="2C0C16A9" w14:textId="3C0524B7"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Բժշկական օգնության պարագաներ</w:t>
                  </w:r>
                </w:p>
              </w:tc>
              <w:tc>
                <w:tcPr>
                  <w:tcW w:w="1440" w:type="dxa"/>
                  <w:tcBorders>
                    <w:left w:val="single" w:sz="6" w:space="0" w:color="auto"/>
                    <w:bottom w:val="single" w:sz="6" w:space="0" w:color="auto"/>
                    <w:right w:val="single" w:sz="6" w:space="0" w:color="auto"/>
                  </w:tcBorders>
                  <w:vAlign w:val="center"/>
                </w:tcPr>
                <w:p w14:paraId="66CE1B0C" w14:textId="15964DA9"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BF08A68" w14:textId="3CBD8A9A"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25FA729A"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40B47FA"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FD506FB" w14:textId="77777777" w:rsidR="00832EFC" w:rsidRPr="00923679" w:rsidRDefault="00832EFC" w:rsidP="00832EFC">
                  <w:pPr>
                    <w:suppressAutoHyphens/>
                    <w:rPr>
                      <w:rFonts w:ascii="GHEA Grapalat" w:hAnsi="GHEA Grapalat"/>
                      <w:sz w:val="20"/>
                    </w:rPr>
                  </w:pPr>
                </w:p>
              </w:tc>
            </w:tr>
            <w:tr w:rsidR="00832EFC" w:rsidRPr="004A1724" w14:paraId="53B87B2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5BFDFBF" w14:textId="2C5E518E"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7</w:t>
                  </w:r>
                </w:p>
              </w:tc>
              <w:tc>
                <w:tcPr>
                  <w:tcW w:w="2160" w:type="dxa"/>
                  <w:tcBorders>
                    <w:top w:val="single" w:sz="6" w:space="0" w:color="auto"/>
                    <w:left w:val="single" w:sz="6" w:space="0" w:color="auto"/>
                    <w:bottom w:val="single" w:sz="6" w:space="0" w:color="auto"/>
                    <w:right w:val="single" w:sz="6" w:space="0" w:color="auto"/>
                  </w:tcBorders>
                  <w:vAlign w:val="center"/>
                </w:tcPr>
                <w:p w14:paraId="4CF75603" w14:textId="396B7C98"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Բժշկական կշեռք՝ հասակաչափի հնարավորությամբ</w:t>
                  </w:r>
                </w:p>
              </w:tc>
              <w:tc>
                <w:tcPr>
                  <w:tcW w:w="1440" w:type="dxa"/>
                  <w:tcBorders>
                    <w:left w:val="single" w:sz="6" w:space="0" w:color="auto"/>
                    <w:bottom w:val="single" w:sz="6" w:space="0" w:color="auto"/>
                    <w:right w:val="single" w:sz="6" w:space="0" w:color="auto"/>
                  </w:tcBorders>
                  <w:vAlign w:val="center"/>
                </w:tcPr>
                <w:p w14:paraId="47AB90B3" w14:textId="422E0EEE"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1BDAF42D" w14:textId="4E7B1328"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9D63153"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92F01DC"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B67446A" w14:textId="77777777" w:rsidR="00832EFC" w:rsidRPr="00923679" w:rsidRDefault="00832EFC" w:rsidP="00832EFC">
                  <w:pPr>
                    <w:suppressAutoHyphens/>
                    <w:rPr>
                      <w:rFonts w:ascii="GHEA Grapalat" w:hAnsi="GHEA Grapalat"/>
                      <w:sz w:val="20"/>
                    </w:rPr>
                  </w:pPr>
                </w:p>
              </w:tc>
            </w:tr>
            <w:tr w:rsidR="00832EFC" w:rsidRPr="004A1724" w14:paraId="1A93A68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758C561" w14:textId="6B979C0C"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8</w:t>
                  </w:r>
                </w:p>
              </w:tc>
              <w:tc>
                <w:tcPr>
                  <w:tcW w:w="2160" w:type="dxa"/>
                  <w:tcBorders>
                    <w:top w:val="single" w:sz="6" w:space="0" w:color="auto"/>
                    <w:left w:val="single" w:sz="6" w:space="0" w:color="auto"/>
                    <w:bottom w:val="single" w:sz="6" w:space="0" w:color="auto"/>
                    <w:right w:val="single" w:sz="6" w:space="0" w:color="auto"/>
                  </w:tcBorders>
                  <w:vAlign w:val="center"/>
                </w:tcPr>
                <w:p w14:paraId="53990802" w14:textId="324A677B"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 xml:space="preserve">Պատի ժամացույց  </w:t>
                  </w:r>
                </w:p>
              </w:tc>
              <w:tc>
                <w:tcPr>
                  <w:tcW w:w="1440" w:type="dxa"/>
                  <w:tcBorders>
                    <w:left w:val="single" w:sz="6" w:space="0" w:color="auto"/>
                    <w:bottom w:val="single" w:sz="6" w:space="0" w:color="auto"/>
                    <w:right w:val="single" w:sz="6" w:space="0" w:color="auto"/>
                  </w:tcBorders>
                  <w:vAlign w:val="center"/>
                </w:tcPr>
                <w:p w14:paraId="30D5128A" w14:textId="7BFFA5B0"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934FB7D" w14:textId="629AD4DF"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0A0F5EE"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A076754"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913E060" w14:textId="77777777" w:rsidR="00832EFC" w:rsidRPr="00923679" w:rsidRDefault="00832EFC" w:rsidP="00832EFC">
                  <w:pPr>
                    <w:suppressAutoHyphens/>
                    <w:rPr>
                      <w:rFonts w:ascii="GHEA Grapalat" w:hAnsi="GHEA Grapalat"/>
                      <w:sz w:val="20"/>
                    </w:rPr>
                  </w:pPr>
                </w:p>
              </w:tc>
            </w:tr>
            <w:tr w:rsidR="00832EFC" w:rsidRPr="004A1724" w14:paraId="189C1263" w14:textId="37F084BD"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89F56D6" w14:textId="6B709B8B"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9</w:t>
                  </w:r>
                </w:p>
              </w:tc>
              <w:tc>
                <w:tcPr>
                  <w:tcW w:w="2160" w:type="dxa"/>
                  <w:tcBorders>
                    <w:top w:val="single" w:sz="6" w:space="0" w:color="auto"/>
                    <w:left w:val="single" w:sz="6" w:space="0" w:color="auto"/>
                    <w:bottom w:val="single" w:sz="6" w:space="0" w:color="auto"/>
                    <w:right w:val="single" w:sz="6" w:space="0" w:color="auto"/>
                  </w:tcBorders>
                  <w:vAlign w:val="center"/>
                </w:tcPr>
                <w:p w14:paraId="63D30EAE" w14:textId="5A0C16BC" w:rsidR="00832EFC" w:rsidRPr="00BA67EB" w:rsidRDefault="00832EFC" w:rsidP="00832EFC">
                  <w:pPr>
                    <w:suppressAutoHyphens/>
                    <w:ind w:left="-542" w:firstLine="542"/>
                    <w:rPr>
                      <w:rFonts w:ascii="GHEA Grapalat" w:hAnsi="GHEA Grapalat"/>
                      <w:sz w:val="20"/>
                    </w:rPr>
                  </w:pPr>
                  <w:r w:rsidRPr="00BA67EB">
                    <w:rPr>
                      <w:rFonts w:ascii="GHEA Grapalat" w:hAnsi="GHEA Grapalat" w:cs="Arial"/>
                      <w:bCs/>
                      <w:sz w:val="16"/>
                      <w:szCs w:val="16"/>
                    </w:rPr>
                    <w:t>Հայաստանի Հանրապետության գերբ</w:t>
                  </w:r>
                </w:p>
              </w:tc>
              <w:tc>
                <w:tcPr>
                  <w:tcW w:w="1440" w:type="dxa"/>
                  <w:tcBorders>
                    <w:left w:val="single" w:sz="6" w:space="0" w:color="auto"/>
                    <w:bottom w:val="single" w:sz="6" w:space="0" w:color="auto"/>
                    <w:right w:val="single" w:sz="6" w:space="0" w:color="auto"/>
                  </w:tcBorders>
                  <w:vAlign w:val="center"/>
                </w:tcPr>
                <w:p w14:paraId="66BFB51D" w14:textId="198439FD"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393FAB7" w14:textId="68E56C11"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F062EE0" w14:textId="62605AEE"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B410C88" w14:textId="258D558C"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98AB059" w14:textId="3A17A3B7" w:rsidR="00832EFC" w:rsidRPr="00923679" w:rsidRDefault="00832EFC" w:rsidP="00832EFC">
                  <w:pPr>
                    <w:suppressAutoHyphens/>
                    <w:rPr>
                      <w:rFonts w:ascii="GHEA Grapalat" w:hAnsi="GHEA Grapalat"/>
                      <w:sz w:val="20"/>
                    </w:rPr>
                  </w:pPr>
                </w:p>
              </w:tc>
            </w:tr>
            <w:tr w:rsidR="00832EFC" w:rsidRPr="004A1724" w14:paraId="5D135353" w14:textId="6C6414B5"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67A2174" w14:textId="1CD1123A"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10</w:t>
                  </w:r>
                </w:p>
              </w:tc>
              <w:tc>
                <w:tcPr>
                  <w:tcW w:w="2160" w:type="dxa"/>
                  <w:tcBorders>
                    <w:top w:val="single" w:sz="6" w:space="0" w:color="auto"/>
                    <w:left w:val="single" w:sz="6" w:space="0" w:color="auto"/>
                    <w:bottom w:val="single" w:sz="6" w:space="0" w:color="auto"/>
                    <w:right w:val="single" w:sz="6" w:space="0" w:color="auto"/>
                  </w:tcBorders>
                  <w:vAlign w:val="center"/>
                </w:tcPr>
                <w:p w14:paraId="06622F8B" w14:textId="1BB4EC13"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Հայաստանի Հանրապետության դրոշ</w:t>
                  </w:r>
                </w:p>
              </w:tc>
              <w:tc>
                <w:tcPr>
                  <w:tcW w:w="1440" w:type="dxa"/>
                  <w:tcBorders>
                    <w:left w:val="single" w:sz="6" w:space="0" w:color="auto"/>
                    <w:bottom w:val="single" w:sz="6" w:space="0" w:color="auto"/>
                    <w:right w:val="single" w:sz="6" w:space="0" w:color="auto"/>
                  </w:tcBorders>
                  <w:vAlign w:val="center"/>
                </w:tcPr>
                <w:p w14:paraId="00A17ABB" w14:textId="00B16BDE"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DEDF707" w14:textId="446FA816"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D2AAFFF" w14:textId="48FA48EE"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29AE9085" w14:textId="44CCB2E5"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8EB11B7" w14:textId="7BF7CC43" w:rsidR="00832EFC" w:rsidRPr="00923679" w:rsidRDefault="00832EFC" w:rsidP="00832EFC">
                  <w:pPr>
                    <w:suppressAutoHyphens/>
                    <w:rPr>
                      <w:rFonts w:ascii="GHEA Grapalat" w:hAnsi="GHEA Grapalat"/>
                      <w:sz w:val="20"/>
                    </w:rPr>
                  </w:pPr>
                </w:p>
              </w:tc>
            </w:tr>
            <w:tr w:rsidR="00832EFC" w:rsidRPr="004A1724" w14:paraId="59EA475C" w14:textId="721BE102"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97079AF" w14:textId="06D166CE"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11</w:t>
                  </w:r>
                </w:p>
              </w:tc>
              <w:tc>
                <w:tcPr>
                  <w:tcW w:w="2160" w:type="dxa"/>
                  <w:tcBorders>
                    <w:top w:val="single" w:sz="6" w:space="0" w:color="auto"/>
                    <w:left w:val="single" w:sz="6" w:space="0" w:color="auto"/>
                    <w:bottom w:val="single" w:sz="6" w:space="0" w:color="auto"/>
                    <w:right w:val="single" w:sz="6" w:space="0" w:color="auto"/>
                  </w:tcBorders>
                  <w:vAlign w:val="center"/>
                </w:tcPr>
                <w:p w14:paraId="7AF902F1" w14:textId="2A618E68"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 xml:space="preserve">Աղբաման` մեծ  </w:t>
                  </w:r>
                </w:p>
              </w:tc>
              <w:tc>
                <w:tcPr>
                  <w:tcW w:w="1440" w:type="dxa"/>
                  <w:tcBorders>
                    <w:left w:val="single" w:sz="6" w:space="0" w:color="auto"/>
                    <w:bottom w:val="single" w:sz="6" w:space="0" w:color="auto"/>
                    <w:right w:val="single" w:sz="6" w:space="0" w:color="auto"/>
                  </w:tcBorders>
                  <w:vAlign w:val="center"/>
                </w:tcPr>
                <w:p w14:paraId="25943829" w14:textId="3183C5AB"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423B36BD" w14:textId="0A901AA7"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74AFD330" w14:textId="107B9204"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845D32C" w14:textId="6F9D4DEF"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9C306D7" w14:textId="00C3C9A8" w:rsidR="00832EFC" w:rsidRPr="00923679" w:rsidRDefault="00832EFC" w:rsidP="00832EFC">
                  <w:pPr>
                    <w:suppressAutoHyphens/>
                    <w:rPr>
                      <w:rFonts w:ascii="GHEA Grapalat" w:hAnsi="GHEA Grapalat"/>
                      <w:sz w:val="20"/>
                    </w:rPr>
                  </w:pPr>
                </w:p>
              </w:tc>
            </w:tr>
            <w:tr w:rsidR="00832EFC" w:rsidRPr="004A1724" w14:paraId="72B0BB62" w14:textId="4B404718"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BC08BC9" w14:textId="7BA0EDA4"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12</w:t>
                  </w:r>
                </w:p>
              </w:tc>
              <w:tc>
                <w:tcPr>
                  <w:tcW w:w="2160" w:type="dxa"/>
                  <w:tcBorders>
                    <w:top w:val="single" w:sz="6" w:space="0" w:color="auto"/>
                    <w:left w:val="single" w:sz="6" w:space="0" w:color="auto"/>
                    <w:bottom w:val="single" w:sz="6" w:space="0" w:color="auto"/>
                    <w:right w:val="single" w:sz="6" w:space="0" w:color="auto"/>
                  </w:tcBorders>
                  <w:vAlign w:val="center"/>
                </w:tcPr>
                <w:p w14:paraId="74BF5F0E" w14:textId="67C99FD1"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 xml:space="preserve">Կախիչ </w:t>
                  </w:r>
                </w:p>
              </w:tc>
              <w:tc>
                <w:tcPr>
                  <w:tcW w:w="1440" w:type="dxa"/>
                  <w:tcBorders>
                    <w:left w:val="single" w:sz="6" w:space="0" w:color="auto"/>
                    <w:right w:val="single" w:sz="6" w:space="0" w:color="auto"/>
                  </w:tcBorders>
                  <w:vAlign w:val="center"/>
                </w:tcPr>
                <w:p w14:paraId="7FC02ADF" w14:textId="2742F66F"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12</w:t>
                  </w:r>
                </w:p>
              </w:tc>
              <w:tc>
                <w:tcPr>
                  <w:tcW w:w="1710" w:type="dxa"/>
                  <w:tcBorders>
                    <w:top w:val="single" w:sz="6" w:space="0" w:color="auto"/>
                    <w:left w:val="single" w:sz="6" w:space="0" w:color="auto"/>
                    <w:bottom w:val="single" w:sz="6" w:space="0" w:color="auto"/>
                    <w:right w:val="single" w:sz="6" w:space="0" w:color="auto"/>
                  </w:tcBorders>
                  <w:vAlign w:val="center"/>
                </w:tcPr>
                <w:p w14:paraId="0A399FBB" w14:textId="555B3728"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FB18001" w14:textId="40DA4D4D"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788939C" w14:textId="11D45F24"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D939B12" w14:textId="1B529C3B" w:rsidR="00832EFC" w:rsidRPr="00923679" w:rsidRDefault="00832EFC" w:rsidP="00832EFC">
                  <w:pPr>
                    <w:suppressAutoHyphens/>
                    <w:rPr>
                      <w:rFonts w:ascii="GHEA Grapalat" w:hAnsi="GHEA Grapalat"/>
                      <w:sz w:val="20"/>
                    </w:rPr>
                  </w:pPr>
                </w:p>
              </w:tc>
            </w:tr>
            <w:tr w:rsidR="00832EFC" w:rsidRPr="004A1724" w14:paraId="152A9C05"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CF5D657" w14:textId="3D04FCDA"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13</w:t>
                  </w:r>
                </w:p>
              </w:tc>
              <w:tc>
                <w:tcPr>
                  <w:tcW w:w="2160" w:type="dxa"/>
                  <w:tcBorders>
                    <w:top w:val="single" w:sz="6" w:space="0" w:color="auto"/>
                    <w:left w:val="single" w:sz="6" w:space="0" w:color="auto"/>
                    <w:bottom w:val="single" w:sz="6" w:space="0" w:color="auto"/>
                    <w:right w:val="single" w:sz="6" w:space="0" w:color="auto"/>
                  </w:tcBorders>
                  <w:vAlign w:val="center"/>
                </w:tcPr>
                <w:p w14:paraId="3E2C8FE9" w14:textId="03650E91"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 xml:space="preserve">Հաշմանդամների սանհանգույցի կահավորանք՝ լոգարանի բռնակ </w:t>
                  </w:r>
                </w:p>
              </w:tc>
              <w:tc>
                <w:tcPr>
                  <w:tcW w:w="1440" w:type="dxa"/>
                  <w:tcBorders>
                    <w:left w:val="single" w:sz="6" w:space="0" w:color="auto"/>
                    <w:right w:val="single" w:sz="6" w:space="0" w:color="auto"/>
                  </w:tcBorders>
                  <w:vAlign w:val="center"/>
                </w:tcPr>
                <w:p w14:paraId="4E99C259" w14:textId="4EF4BFFA"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BC1AEF7" w14:textId="275FE61B"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0622361"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FF41E92"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345BB2E" w14:textId="77777777" w:rsidR="00832EFC" w:rsidRPr="00923679" w:rsidRDefault="00832EFC" w:rsidP="00832EFC">
                  <w:pPr>
                    <w:suppressAutoHyphens/>
                    <w:rPr>
                      <w:rFonts w:ascii="GHEA Grapalat" w:hAnsi="GHEA Grapalat"/>
                      <w:sz w:val="20"/>
                    </w:rPr>
                  </w:pPr>
                </w:p>
              </w:tc>
            </w:tr>
            <w:tr w:rsidR="00832EFC" w:rsidRPr="004A1724" w14:paraId="646BD58E"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EB02A29" w14:textId="56EC7C35"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14</w:t>
                  </w:r>
                </w:p>
              </w:tc>
              <w:tc>
                <w:tcPr>
                  <w:tcW w:w="2160" w:type="dxa"/>
                  <w:tcBorders>
                    <w:top w:val="single" w:sz="6" w:space="0" w:color="auto"/>
                    <w:left w:val="single" w:sz="6" w:space="0" w:color="auto"/>
                    <w:bottom w:val="single" w:sz="6" w:space="0" w:color="auto"/>
                    <w:right w:val="single" w:sz="6" w:space="0" w:color="auto"/>
                  </w:tcBorders>
                  <w:vAlign w:val="center"/>
                </w:tcPr>
                <w:p w14:paraId="674E1F2A" w14:textId="4965EB8C"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Հաշմանդամների սանհանգույցի կահավորանք՝ լոգարանի բռնակ</w:t>
                  </w:r>
                </w:p>
              </w:tc>
              <w:tc>
                <w:tcPr>
                  <w:tcW w:w="1440" w:type="dxa"/>
                  <w:tcBorders>
                    <w:left w:val="single" w:sz="6" w:space="0" w:color="auto"/>
                    <w:right w:val="single" w:sz="6" w:space="0" w:color="auto"/>
                  </w:tcBorders>
                  <w:vAlign w:val="center"/>
                </w:tcPr>
                <w:p w14:paraId="3B0E77E8" w14:textId="1E75AC22"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51ADD78" w14:textId="250B54DB"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62AF046E"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F49E6DF"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12ADCF8" w14:textId="77777777" w:rsidR="00832EFC" w:rsidRPr="00923679" w:rsidRDefault="00832EFC" w:rsidP="00832EFC">
                  <w:pPr>
                    <w:suppressAutoHyphens/>
                    <w:rPr>
                      <w:rFonts w:ascii="GHEA Grapalat" w:hAnsi="GHEA Grapalat"/>
                      <w:sz w:val="20"/>
                    </w:rPr>
                  </w:pPr>
                </w:p>
              </w:tc>
            </w:tr>
            <w:tr w:rsidR="00832EFC" w:rsidRPr="004A1724" w14:paraId="19C1080D"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7ECA306" w14:textId="660A4215"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15</w:t>
                  </w:r>
                </w:p>
              </w:tc>
              <w:tc>
                <w:tcPr>
                  <w:tcW w:w="2160" w:type="dxa"/>
                  <w:tcBorders>
                    <w:top w:val="single" w:sz="6" w:space="0" w:color="auto"/>
                    <w:left w:val="single" w:sz="6" w:space="0" w:color="auto"/>
                    <w:bottom w:val="single" w:sz="6" w:space="0" w:color="auto"/>
                    <w:right w:val="single" w:sz="6" w:space="0" w:color="auto"/>
                  </w:tcBorders>
                  <w:vAlign w:val="center"/>
                </w:tcPr>
                <w:p w14:paraId="6C36D479" w14:textId="329612DF"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Տղամարդկանց և կանանց սանհանգույցների կահավորանք և սարքավորումներ</w:t>
                  </w:r>
                </w:p>
              </w:tc>
              <w:tc>
                <w:tcPr>
                  <w:tcW w:w="1440" w:type="dxa"/>
                  <w:tcBorders>
                    <w:left w:val="single" w:sz="6" w:space="0" w:color="auto"/>
                    <w:right w:val="single" w:sz="6" w:space="0" w:color="auto"/>
                  </w:tcBorders>
                  <w:vAlign w:val="center"/>
                </w:tcPr>
                <w:p w14:paraId="0E82281C" w14:textId="2359491A"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4</w:t>
                  </w:r>
                </w:p>
              </w:tc>
              <w:tc>
                <w:tcPr>
                  <w:tcW w:w="1710" w:type="dxa"/>
                  <w:tcBorders>
                    <w:top w:val="single" w:sz="6" w:space="0" w:color="auto"/>
                    <w:left w:val="single" w:sz="6" w:space="0" w:color="auto"/>
                    <w:bottom w:val="single" w:sz="6" w:space="0" w:color="auto"/>
                    <w:right w:val="single" w:sz="6" w:space="0" w:color="auto"/>
                  </w:tcBorders>
                  <w:vAlign w:val="center"/>
                </w:tcPr>
                <w:p w14:paraId="32498148" w14:textId="3EC30E21"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48F16918"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0599190"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73224F8" w14:textId="77777777" w:rsidR="00832EFC" w:rsidRPr="00923679" w:rsidRDefault="00832EFC" w:rsidP="00832EFC">
                  <w:pPr>
                    <w:suppressAutoHyphens/>
                    <w:rPr>
                      <w:rFonts w:ascii="GHEA Grapalat" w:hAnsi="GHEA Grapalat"/>
                      <w:sz w:val="20"/>
                    </w:rPr>
                  </w:pPr>
                </w:p>
              </w:tc>
            </w:tr>
            <w:tr w:rsidR="00832EFC" w:rsidRPr="004A1724" w14:paraId="22D53819"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D5E98EA" w14:textId="425EB66D"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16</w:t>
                  </w:r>
                </w:p>
              </w:tc>
              <w:tc>
                <w:tcPr>
                  <w:tcW w:w="2160" w:type="dxa"/>
                  <w:tcBorders>
                    <w:top w:val="single" w:sz="6" w:space="0" w:color="auto"/>
                    <w:left w:val="single" w:sz="6" w:space="0" w:color="auto"/>
                    <w:bottom w:val="single" w:sz="6" w:space="0" w:color="auto"/>
                    <w:right w:val="single" w:sz="6" w:space="0" w:color="auto"/>
                  </w:tcBorders>
                  <w:vAlign w:val="center"/>
                </w:tcPr>
                <w:p w14:paraId="511D19B4" w14:textId="46893D07"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Հաշմանդամների սանհանգույցի կահավորանք և սարքավորումներ</w:t>
                  </w:r>
                </w:p>
              </w:tc>
              <w:tc>
                <w:tcPr>
                  <w:tcW w:w="1440" w:type="dxa"/>
                  <w:tcBorders>
                    <w:left w:val="single" w:sz="6" w:space="0" w:color="auto"/>
                    <w:right w:val="single" w:sz="6" w:space="0" w:color="auto"/>
                  </w:tcBorders>
                  <w:vAlign w:val="center"/>
                </w:tcPr>
                <w:p w14:paraId="64700048" w14:textId="33563F7D"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7C7A798" w14:textId="5C01E725"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0175391B"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91C6DD8"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2AEB151" w14:textId="77777777" w:rsidR="00832EFC" w:rsidRPr="00923679" w:rsidRDefault="00832EFC" w:rsidP="00832EFC">
                  <w:pPr>
                    <w:suppressAutoHyphens/>
                    <w:rPr>
                      <w:rFonts w:ascii="GHEA Grapalat" w:hAnsi="GHEA Grapalat"/>
                      <w:sz w:val="20"/>
                    </w:rPr>
                  </w:pPr>
                </w:p>
              </w:tc>
            </w:tr>
            <w:tr w:rsidR="00832EFC" w:rsidRPr="004A1724" w14:paraId="2F86B27D" w14:textId="77777777" w:rsidTr="00BA67EB">
              <w:trPr>
                <w:cantSplit/>
                <w:trHeight w:val="620"/>
              </w:trPr>
              <w:tc>
                <w:tcPr>
                  <w:tcW w:w="1289" w:type="dxa"/>
                  <w:tcBorders>
                    <w:top w:val="single" w:sz="6" w:space="0" w:color="auto"/>
                    <w:left w:val="double" w:sz="6" w:space="0" w:color="auto"/>
                    <w:bottom w:val="single" w:sz="6" w:space="0" w:color="auto"/>
                    <w:right w:val="single" w:sz="6" w:space="0" w:color="auto"/>
                  </w:tcBorders>
                  <w:vAlign w:val="center"/>
                </w:tcPr>
                <w:p w14:paraId="5EA00B28" w14:textId="19F70FAF"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17</w:t>
                  </w:r>
                </w:p>
              </w:tc>
              <w:tc>
                <w:tcPr>
                  <w:tcW w:w="2160" w:type="dxa"/>
                  <w:tcBorders>
                    <w:top w:val="single" w:sz="6" w:space="0" w:color="auto"/>
                    <w:left w:val="single" w:sz="6" w:space="0" w:color="auto"/>
                    <w:bottom w:val="single" w:sz="6" w:space="0" w:color="auto"/>
                    <w:right w:val="single" w:sz="6" w:space="0" w:color="auto"/>
                  </w:tcBorders>
                  <w:vAlign w:val="center"/>
                </w:tcPr>
                <w:p w14:paraId="3CD8EF93" w14:textId="362173C2"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Մետաղական սանդուղք ՝ արխիվի համար</w:t>
                  </w:r>
                </w:p>
              </w:tc>
              <w:tc>
                <w:tcPr>
                  <w:tcW w:w="1440" w:type="dxa"/>
                  <w:tcBorders>
                    <w:left w:val="single" w:sz="6" w:space="0" w:color="auto"/>
                    <w:right w:val="single" w:sz="6" w:space="0" w:color="auto"/>
                  </w:tcBorders>
                  <w:vAlign w:val="center"/>
                </w:tcPr>
                <w:p w14:paraId="696B9F69" w14:textId="0ECE7E79"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0CF6425" w14:textId="500D6A81"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F41D9F4"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C531871"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ADD86BC" w14:textId="77777777" w:rsidR="00832EFC" w:rsidRPr="00923679" w:rsidRDefault="00832EFC" w:rsidP="00832EFC">
                  <w:pPr>
                    <w:suppressAutoHyphens/>
                    <w:rPr>
                      <w:rFonts w:ascii="GHEA Grapalat" w:hAnsi="GHEA Grapalat"/>
                      <w:sz w:val="20"/>
                    </w:rPr>
                  </w:pPr>
                </w:p>
              </w:tc>
            </w:tr>
            <w:tr w:rsidR="00832EFC" w:rsidRPr="004A1724" w14:paraId="3EEED6E2" w14:textId="77777777" w:rsidTr="00BA67EB">
              <w:trPr>
                <w:cantSplit/>
                <w:trHeight w:val="1061"/>
              </w:trPr>
              <w:tc>
                <w:tcPr>
                  <w:tcW w:w="1289" w:type="dxa"/>
                  <w:tcBorders>
                    <w:top w:val="single" w:sz="6" w:space="0" w:color="auto"/>
                    <w:left w:val="double" w:sz="6" w:space="0" w:color="auto"/>
                    <w:bottom w:val="single" w:sz="6" w:space="0" w:color="auto"/>
                    <w:right w:val="single" w:sz="6" w:space="0" w:color="auto"/>
                  </w:tcBorders>
                  <w:vAlign w:val="center"/>
                </w:tcPr>
                <w:p w14:paraId="5D7A373B" w14:textId="3C62A262"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18</w:t>
                  </w:r>
                </w:p>
              </w:tc>
              <w:tc>
                <w:tcPr>
                  <w:tcW w:w="2160" w:type="dxa"/>
                  <w:tcBorders>
                    <w:top w:val="single" w:sz="6" w:space="0" w:color="auto"/>
                    <w:left w:val="single" w:sz="6" w:space="0" w:color="auto"/>
                    <w:bottom w:val="single" w:sz="6" w:space="0" w:color="auto"/>
                    <w:right w:val="single" w:sz="6" w:space="0" w:color="auto"/>
                  </w:tcBorders>
                  <w:vAlign w:val="center"/>
                </w:tcPr>
                <w:p w14:paraId="34A5B9C3" w14:textId="2EFC5954" w:rsidR="00832EFC" w:rsidRPr="00BA67EB" w:rsidRDefault="00832EFC" w:rsidP="00832EFC">
                  <w:pPr>
                    <w:suppressAutoHyphens/>
                    <w:rPr>
                      <w:rFonts w:ascii="GHEA Grapalat" w:hAnsi="GHEA Grapalat"/>
                      <w:sz w:val="20"/>
                    </w:rPr>
                  </w:pPr>
                  <w:r w:rsidRPr="00BA67EB">
                    <w:rPr>
                      <w:rFonts w:ascii="GHEA Grapalat" w:hAnsi="GHEA Grapalat" w:cs="Arial"/>
                      <w:bCs/>
                      <w:sz w:val="16"/>
                      <w:szCs w:val="16"/>
                    </w:rPr>
                    <w:t>Մետաղական սանդուղք՝ տնտեսական աշխատանքների համար</w:t>
                  </w:r>
                </w:p>
              </w:tc>
              <w:tc>
                <w:tcPr>
                  <w:tcW w:w="1440" w:type="dxa"/>
                  <w:tcBorders>
                    <w:left w:val="single" w:sz="6" w:space="0" w:color="auto"/>
                    <w:right w:val="single" w:sz="6" w:space="0" w:color="auto"/>
                  </w:tcBorders>
                  <w:vAlign w:val="center"/>
                </w:tcPr>
                <w:p w14:paraId="54D433D2" w14:textId="22D69631"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BD4F227" w14:textId="2DBBBE91" w:rsidR="00832EFC" w:rsidRPr="00BA67EB" w:rsidRDefault="00832EFC"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635AAD77"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28BD8C44"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ABAE4F9" w14:textId="77777777" w:rsidR="00832EFC" w:rsidRPr="00923679" w:rsidRDefault="00832EFC" w:rsidP="00832EFC">
                  <w:pPr>
                    <w:suppressAutoHyphens/>
                    <w:rPr>
                      <w:rFonts w:ascii="GHEA Grapalat" w:hAnsi="GHEA Grapalat"/>
                      <w:sz w:val="20"/>
                    </w:rPr>
                  </w:pPr>
                </w:p>
              </w:tc>
            </w:tr>
            <w:tr w:rsidR="00832EFC" w:rsidRPr="004A1724" w14:paraId="7EDAEB77"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6BB67F4E" w14:textId="77777777" w:rsidR="00832EFC" w:rsidRPr="00BA67EB" w:rsidRDefault="00832EFC" w:rsidP="00832EFC">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33EC00E" w14:textId="09854F27" w:rsidR="00832EFC" w:rsidRPr="00BA67EB" w:rsidRDefault="00150A52" w:rsidP="00832EFC">
                  <w:pPr>
                    <w:suppressAutoHyphens/>
                    <w:rPr>
                      <w:rFonts w:ascii="GHEA Grapalat" w:hAnsi="GHEA Grapalat"/>
                      <w:b/>
                      <w:sz w:val="20"/>
                    </w:rPr>
                  </w:pPr>
                  <w:r w:rsidRPr="00BA67EB">
                    <w:rPr>
                      <w:rFonts w:ascii="GHEA Grapalat" w:hAnsi="GHEA Grapalat"/>
                      <w:b/>
                      <w:sz w:val="20"/>
                    </w:rPr>
                    <w:t>ՄՍԾ Բերդի ՏԿ-ի ինտերիերի ձևավորման և տեղակայման պարագաների գնում և տեղադրում</w:t>
                  </w:r>
                </w:p>
              </w:tc>
              <w:tc>
                <w:tcPr>
                  <w:tcW w:w="1440" w:type="dxa"/>
                  <w:tcBorders>
                    <w:left w:val="single" w:sz="6" w:space="0" w:color="auto"/>
                    <w:right w:val="single" w:sz="6" w:space="0" w:color="auto"/>
                  </w:tcBorders>
                  <w:shd w:val="clear" w:color="auto" w:fill="C6D9F1" w:themeFill="text2" w:themeFillTint="33"/>
                  <w:vAlign w:val="center"/>
                </w:tcPr>
                <w:p w14:paraId="295AC882" w14:textId="77777777" w:rsidR="00832EFC" w:rsidRPr="00BA67EB" w:rsidRDefault="00832EFC" w:rsidP="00832EFC">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ACADA87" w14:textId="77777777" w:rsidR="00832EFC" w:rsidRPr="00BA67EB" w:rsidRDefault="00832EFC" w:rsidP="00832EFC">
                  <w:pPr>
                    <w:suppressAutoHyphens/>
                    <w:rPr>
                      <w:rFonts w:ascii="GHEA Grapalat" w:hAnsi="GHEA Grapalat"/>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32E2277" w14:textId="77777777" w:rsidR="00832EFC" w:rsidRPr="00BA67EB" w:rsidRDefault="00832EFC" w:rsidP="00832EFC">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BED1CA0" w14:textId="77777777" w:rsidR="00832EFC" w:rsidRPr="00BA67EB" w:rsidRDefault="00832EFC" w:rsidP="00832EFC">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62700774" w14:textId="77777777" w:rsidR="00832EFC" w:rsidRPr="00923679" w:rsidRDefault="00832EFC" w:rsidP="00832EFC">
                  <w:pPr>
                    <w:suppressAutoHyphens/>
                    <w:rPr>
                      <w:rFonts w:ascii="GHEA Grapalat" w:hAnsi="GHEA Grapalat"/>
                      <w:sz w:val="20"/>
                    </w:rPr>
                  </w:pPr>
                </w:p>
              </w:tc>
            </w:tr>
            <w:tr w:rsidR="00150A52" w:rsidRPr="004A1724" w14:paraId="339697F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F883DE0" w14:textId="692A6D66"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BA87C7" w14:textId="1BB3E050"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Պտտվող բազկաթոռ` մետաղական ոտքերով և կիսաբարձր թիկնակով</w:t>
                  </w:r>
                </w:p>
              </w:tc>
              <w:tc>
                <w:tcPr>
                  <w:tcW w:w="1440" w:type="dxa"/>
                  <w:tcBorders>
                    <w:left w:val="single" w:sz="6" w:space="0" w:color="auto"/>
                    <w:right w:val="single" w:sz="6" w:space="0" w:color="auto"/>
                  </w:tcBorders>
                  <w:vAlign w:val="center"/>
                </w:tcPr>
                <w:p w14:paraId="46F7A91F" w14:textId="5DE9B36F"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27</w:t>
                  </w:r>
                </w:p>
              </w:tc>
              <w:tc>
                <w:tcPr>
                  <w:tcW w:w="1710" w:type="dxa"/>
                  <w:tcBorders>
                    <w:top w:val="single" w:sz="6" w:space="0" w:color="auto"/>
                    <w:left w:val="single" w:sz="6" w:space="0" w:color="auto"/>
                    <w:bottom w:val="single" w:sz="6" w:space="0" w:color="auto"/>
                    <w:right w:val="single" w:sz="6" w:space="0" w:color="auto"/>
                  </w:tcBorders>
                  <w:vAlign w:val="center"/>
                </w:tcPr>
                <w:p w14:paraId="261FDD36" w14:textId="4B363F4C"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2F761704"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05DC958"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9022D75" w14:textId="77777777" w:rsidR="00150A52" w:rsidRPr="00923679" w:rsidRDefault="00150A52" w:rsidP="00150A52">
                  <w:pPr>
                    <w:suppressAutoHyphens/>
                    <w:rPr>
                      <w:rFonts w:ascii="GHEA Grapalat" w:hAnsi="GHEA Grapalat"/>
                      <w:sz w:val="20"/>
                    </w:rPr>
                  </w:pPr>
                </w:p>
              </w:tc>
            </w:tr>
            <w:tr w:rsidR="00150A52" w:rsidRPr="004A1724" w14:paraId="6FAB707B"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3512DAF" w14:textId="5EB11302"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2</w:t>
                  </w:r>
                </w:p>
              </w:tc>
              <w:tc>
                <w:tcPr>
                  <w:tcW w:w="2160" w:type="dxa"/>
                  <w:tcBorders>
                    <w:top w:val="single" w:sz="6" w:space="0" w:color="auto"/>
                    <w:left w:val="single" w:sz="6" w:space="0" w:color="auto"/>
                    <w:bottom w:val="single" w:sz="6" w:space="0" w:color="auto"/>
                    <w:right w:val="single" w:sz="6" w:space="0" w:color="auto"/>
                  </w:tcBorders>
                  <w:vAlign w:val="center"/>
                </w:tcPr>
                <w:p w14:paraId="4C526093" w14:textId="4A332B89"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Գրասենյակային աթոռ` մետաղական կմախքով </w:t>
                  </w:r>
                </w:p>
              </w:tc>
              <w:tc>
                <w:tcPr>
                  <w:tcW w:w="1440" w:type="dxa"/>
                  <w:tcBorders>
                    <w:left w:val="single" w:sz="6" w:space="0" w:color="auto"/>
                    <w:right w:val="single" w:sz="6" w:space="0" w:color="auto"/>
                  </w:tcBorders>
                  <w:vAlign w:val="center"/>
                </w:tcPr>
                <w:p w14:paraId="0F4FC49E" w14:textId="69958928"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20</w:t>
                  </w:r>
                </w:p>
              </w:tc>
              <w:tc>
                <w:tcPr>
                  <w:tcW w:w="1710" w:type="dxa"/>
                  <w:tcBorders>
                    <w:top w:val="single" w:sz="6" w:space="0" w:color="auto"/>
                    <w:left w:val="single" w:sz="6" w:space="0" w:color="auto"/>
                    <w:bottom w:val="single" w:sz="6" w:space="0" w:color="auto"/>
                    <w:right w:val="single" w:sz="6" w:space="0" w:color="auto"/>
                  </w:tcBorders>
                  <w:vAlign w:val="center"/>
                </w:tcPr>
                <w:p w14:paraId="02369361" w14:textId="7B2722C5"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2C0A9A3"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4388AF0"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836F6EA" w14:textId="77777777" w:rsidR="00150A52" w:rsidRPr="00923679" w:rsidRDefault="00150A52" w:rsidP="00150A52">
                  <w:pPr>
                    <w:suppressAutoHyphens/>
                    <w:rPr>
                      <w:rFonts w:ascii="GHEA Grapalat" w:hAnsi="GHEA Grapalat"/>
                      <w:sz w:val="20"/>
                    </w:rPr>
                  </w:pPr>
                </w:p>
              </w:tc>
            </w:tr>
            <w:tr w:rsidR="00150A52" w:rsidRPr="004A1724" w14:paraId="28F8F6D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F071A18" w14:textId="281A119E"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3</w:t>
                  </w:r>
                </w:p>
              </w:tc>
              <w:tc>
                <w:tcPr>
                  <w:tcW w:w="2160" w:type="dxa"/>
                  <w:tcBorders>
                    <w:top w:val="single" w:sz="6" w:space="0" w:color="auto"/>
                    <w:left w:val="single" w:sz="6" w:space="0" w:color="auto"/>
                    <w:bottom w:val="single" w:sz="6" w:space="0" w:color="auto"/>
                    <w:right w:val="single" w:sz="6" w:space="0" w:color="auto"/>
                  </w:tcBorders>
                  <w:vAlign w:val="center"/>
                </w:tcPr>
                <w:p w14:paraId="6E80C47C" w14:textId="0B22B4FE"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Սպասասրահի համար 3 տեղանոց մետաղական  նստարաններ  </w:t>
                  </w:r>
                </w:p>
              </w:tc>
              <w:tc>
                <w:tcPr>
                  <w:tcW w:w="1440" w:type="dxa"/>
                  <w:tcBorders>
                    <w:left w:val="single" w:sz="6" w:space="0" w:color="auto"/>
                    <w:right w:val="single" w:sz="6" w:space="0" w:color="auto"/>
                  </w:tcBorders>
                  <w:vAlign w:val="center"/>
                </w:tcPr>
                <w:p w14:paraId="5CFECAF9" w14:textId="28BBA996"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35BD8B19" w14:textId="276DC971"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38E135A"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C89324C"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65B55D6" w14:textId="77777777" w:rsidR="00150A52" w:rsidRPr="00923679" w:rsidRDefault="00150A52" w:rsidP="00150A52">
                  <w:pPr>
                    <w:suppressAutoHyphens/>
                    <w:rPr>
                      <w:rFonts w:ascii="GHEA Grapalat" w:hAnsi="GHEA Grapalat"/>
                      <w:sz w:val="20"/>
                    </w:rPr>
                  </w:pPr>
                </w:p>
              </w:tc>
            </w:tr>
            <w:tr w:rsidR="00150A52" w:rsidRPr="004A1724" w14:paraId="52749ED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22278EF" w14:textId="4D86188A"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14:paraId="2F865911" w14:textId="2C683CAD"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Խոհանոցային աթոռ                                  </w:t>
                  </w:r>
                </w:p>
              </w:tc>
              <w:tc>
                <w:tcPr>
                  <w:tcW w:w="1440" w:type="dxa"/>
                  <w:tcBorders>
                    <w:left w:val="single" w:sz="6" w:space="0" w:color="auto"/>
                    <w:right w:val="single" w:sz="6" w:space="0" w:color="auto"/>
                  </w:tcBorders>
                  <w:vAlign w:val="center"/>
                </w:tcPr>
                <w:p w14:paraId="5013BEE9" w14:textId="4265A21B"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4</w:t>
                  </w:r>
                </w:p>
              </w:tc>
              <w:tc>
                <w:tcPr>
                  <w:tcW w:w="1710" w:type="dxa"/>
                  <w:tcBorders>
                    <w:top w:val="single" w:sz="6" w:space="0" w:color="auto"/>
                    <w:left w:val="single" w:sz="6" w:space="0" w:color="auto"/>
                    <w:bottom w:val="single" w:sz="6" w:space="0" w:color="auto"/>
                    <w:right w:val="single" w:sz="6" w:space="0" w:color="auto"/>
                  </w:tcBorders>
                  <w:vAlign w:val="center"/>
                </w:tcPr>
                <w:p w14:paraId="208FD367" w14:textId="39D5C0DA"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8ADD954"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0774D39"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BDA5828" w14:textId="77777777" w:rsidR="00150A52" w:rsidRPr="00923679" w:rsidRDefault="00150A52" w:rsidP="00150A52">
                  <w:pPr>
                    <w:suppressAutoHyphens/>
                    <w:rPr>
                      <w:rFonts w:ascii="GHEA Grapalat" w:hAnsi="GHEA Grapalat"/>
                      <w:sz w:val="20"/>
                    </w:rPr>
                  </w:pPr>
                </w:p>
              </w:tc>
            </w:tr>
            <w:tr w:rsidR="00150A52" w:rsidRPr="004A1724" w14:paraId="51C209B2"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EFE93AB" w14:textId="35EC8AD2"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5</w:t>
                  </w:r>
                </w:p>
              </w:tc>
              <w:tc>
                <w:tcPr>
                  <w:tcW w:w="2160" w:type="dxa"/>
                  <w:tcBorders>
                    <w:top w:val="single" w:sz="6" w:space="0" w:color="auto"/>
                    <w:left w:val="single" w:sz="6" w:space="0" w:color="auto"/>
                    <w:bottom w:val="single" w:sz="6" w:space="0" w:color="auto"/>
                    <w:right w:val="single" w:sz="6" w:space="0" w:color="auto"/>
                  </w:tcBorders>
                  <w:vAlign w:val="center"/>
                </w:tcPr>
                <w:p w14:paraId="6773E0BC" w14:textId="4E966930"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ֆլիպ չարթ  </w:t>
                  </w:r>
                </w:p>
              </w:tc>
              <w:tc>
                <w:tcPr>
                  <w:tcW w:w="1440" w:type="dxa"/>
                  <w:tcBorders>
                    <w:left w:val="single" w:sz="6" w:space="0" w:color="auto"/>
                    <w:right w:val="single" w:sz="6" w:space="0" w:color="auto"/>
                  </w:tcBorders>
                  <w:vAlign w:val="center"/>
                </w:tcPr>
                <w:p w14:paraId="63816F6D" w14:textId="5008ABA4"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79C8E59" w14:textId="58544C00"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C0DDFCC"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4B4F6B80"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0DBF7E6" w14:textId="77777777" w:rsidR="00150A52" w:rsidRPr="00923679" w:rsidRDefault="00150A52" w:rsidP="00150A52">
                  <w:pPr>
                    <w:suppressAutoHyphens/>
                    <w:rPr>
                      <w:rFonts w:ascii="GHEA Grapalat" w:hAnsi="GHEA Grapalat"/>
                      <w:sz w:val="20"/>
                    </w:rPr>
                  </w:pPr>
                </w:p>
              </w:tc>
            </w:tr>
            <w:tr w:rsidR="00150A52" w:rsidRPr="004A1724" w14:paraId="251CAA5F"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BFAD506" w14:textId="7B4E3A8A"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6</w:t>
                  </w:r>
                </w:p>
              </w:tc>
              <w:tc>
                <w:tcPr>
                  <w:tcW w:w="2160" w:type="dxa"/>
                  <w:tcBorders>
                    <w:top w:val="single" w:sz="6" w:space="0" w:color="auto"/>
                    <w:left w:val="single" w:sz="6" w:space="0" w:color="auto"/>
                    <w:bottom w:val="single" w:sz="6" w:space="0" w:color="auto"/>
                    <w:right w:val="single" w:sz="6" w:space="0" w:color="auto"/>
                  </w:tcBorders>
                  <w:vAlign w:val="center"/>
                </w:tcPr>
                <w:p w14:paraId="00CAF51D" w14:textId="0328B3C0"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Բժշկական օգնության պարագաներ</w:t>
                  </w:r>
                </w:p>
              </w:tc>
              <w:tc>
                <w:tcPr>
                  <w:tcW w:w="1440" w:type="dxa"/>
                  <w:tcBorders>
                    <w:left w:val="single" w:sz="6" w:space="0" w:color="auto"/>
                    <w:right w:val="single" w:sz="6" w:space="0" w:color="auto"/>
                  </w:tcBorders>
                  <w:vAlign w:val="center"/>
                </w:tcPr>
                <w:p w14:paraId="052A1A47" w14:textId="77AD9781"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B3EC6DF" w14:textId="34F48FEA"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72603D5F"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11F56BA"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A4F0917" w14:textId="77777777" w:rsidR="00150A52" w:rsidRPr="00923679" w:rsidRDefault="00150A52" w:rsidP="00150A52">
                  <w:pPr>
                    <w:suppressAutoHyphens/>
                    <w:rPr>
                      <w:rFonts w:ascii="GHEA Grapalat" w:hAnsi="GHEA Grapalat"/>
                      <w:sz w:val="20"/>
                    </w:rPr>
                  </w:pPr>
                </w:p>
              </w:tc>
            </w:tr>
            <w:tr w:rsidR="00150A52" w:rsidRPr="004A1724" w14:paraId="61D3E0F0"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7C0D162" w14:textId="4B848AB7"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7</w:t>
                  </w:r>
                </w:p>
              </w:tc>
              <w:tc>
                <w:tcPr>
                  <w:tcW w:w="2160" w:type="dxa"/>
                  <w:tcBorders>
                    <w:top w:val="single" w:sz="6" w:space="0" w:color="auto"/>
                    <w:left w:val="single" w:sz="6" w:space="0" w:color="auto"/>
                    <w:bottom w:val="single" w:sz="6" w:space="0" w:color="auto"/>
                    <w:right w:val="single" w:sz="6" w:space="0" w:color="auto"/>
                  </w:tcBorders>
                  <w:vAlign w:val="center"/>
                </w:tcPr>
                <w:p w14:paraId="1B2D7266" w14:textId="36CA70A4"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Բժշկական կշեռք՝ հասակաչափի հնարավորությամբ</w:t>
                  </w:r>
                </w:p>
              </w:tc>
              <w:tc>
                <w:tcPr>
                  <w:tcW w:w="1440" w:type="dxa"/>
                  <w:tcBorders>
                    <w:left w:val="single" w:sz="6" w:space="0" w:color="auto"/>
                    <w:right w:val="single" w:sz="6" w:space="0" w:color="auto"/>
                  </w:tcBorders>
                  <w:vAlign w:val="center"/>
                </w:tcPr>
                <w:p w14:paraId="398A65B5" w14:textId="599A2367"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D6CA281" w14:textId="2541DDC6"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1BA2E8DC"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3CC0A06"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5A97AAB" w14:textId="77777777" w:rsidR="00150A52" w:rsidRPr="00923679" w:rsidRDefault="00150A52" w:rsidP="00150A52">
                  <w:pPr>
                    <w:suppressAutoHyphens/>
                    <w:rPr>
                      <w:rFonts w:ascii="GHEA Grapalat" w:hAnsi="GHEA Grapalat"/>
                      <w:sz w:val="20"/>
                    </w:rPr>
                  </w:pPr>
                </w:p>
              </w:tc>
            </w:tr>
            <w:tr w:rsidR="00150A52" w:rsidRPr="004A1724" w14:paraId="7209ABC5"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86949D5" w14:textId="0F500C1D"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8</w:t>
                  </w:r>
                </w:p>
              </w:tc>
              <w:tc>
                <w:tcPr>
                  <w:tcW w:w="2160" w:type="dxa"/>
                  <w:tcBorders>
                    <w:top w:val="single" w:sz="6" w:space="0" w:color="auto"/>
                    <w:left w:val="single" w:sz="6" w:space="0" w:color="auto"/>
                    <w:bottom w:val="single" w:sz="6" w:space="0" w:color="auto"/>
                    <w:right w:val="single" w:sz="6" w:space="0" w:color="auto"/>
                  </w:tcBorders>
                  <w:vAlign w:val="center"/>
                </w:tcPr>
                <w:p w14:paraId="1A422069" w14:textId="0CED616C"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Պատի ժամացույց  </w:t>
                  </w:r>
                </w:p>
              </w:tc>
              <w:tc>
                <w:tcPr>
                  <w:tcW w:w="1440" w:type="dxa"/>
                  <w:tcBorders>
                    <w:left w:val="single" w:sz="6" w:space="0" w:color="auto"/>
                    <w:right w:val="single" w:sz="6" w:space="0" w:color="auto"/>
                  </w:tcBorders>
                  <w:vAlign w:val="center"/>
                </w:tcPr>
                <w:p w14:paraId="75E2202D" w14:textId="094D03DB"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EF95BD9" w14:textId="6AE5BFA2"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F459DA0"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CBCDE76"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4AF3ED1" w14:textId="77777777" w:rsidR="00150A52" w:rsidRPr="00923679" w:rsidRDefault="00150A52" w:rsidP="00150A52">
                  <w:pPr>
                    <w:suppressAutoHyphens/>
                    <w:rPr>
                      <w:rFonts w:ascii="GHEA Grapalat" w:hAnsi="GHEA Grapalat"/>
                      <w:sz w:val="20"/>
                    </w:rPr>
                  </w:pPr>
                </w:p>
              </w:tc>
            </w:tr>
            <w:tr w:rsidR="00150A52" w:rsidRPr="004A1724" w14:paraId="7ECCE41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80F8838" w14:textId="09BF1825"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9</w:t>
                  </w:r>
                </w:p>
              </w:tc>
              <w:tc>
                <w:tcPr>
                  <w:tcW w:w="2160" w:type="dxa"/>
                  <w:tcBorders>
                    <w:top w:val="single" w:sz="6" w:space="0" w:color="auto"/>
                    <w:left w:val="single" w:sz="6" w:space="0" w:color="auto"/>
                    <w:bottom w:val="single" w:sz="6" w:space="0" w:color="auto"/>
                    <w:right w:val="single" w:sz="6" w:space="0" w:color="auto"/>
                  </w:tcBorders>
                  <w:vAlign w:val="center"/>
                </w:tcPr>
                <w:p w14:paraId="06E9BCAA" w14:textId="030E07DB"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Հայաստանի Հանրապետության գերբ</w:t>
                  </w:r>
                </w:p>
              </w:tc>
              <w:tc>
                <w:tcPr>
                  <w:tcW w:w="1440" w:type="dxa"/>
                  <w:tcBorders>
                    <w:left w:val="single" w:sz="6" w:space="0" w:color="auto"/>
                    <w:right w:val="single" w:sz="6" w:space="0" w:color="auto"/>
                  </w:tcBorders>
                  <w:vAlign w:val="center"/>
                </w:tcPr>
                <w:p w14:paraId="4FF78406" w14:textId="6A99AF70"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590B1D8" w14:textId="0AF5875E"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7B03993C"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41A96F8"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B1E91D2" w14:textId="77777777" w:rsidR="00150A52" w:rsidRPr="00923679" w:rsidRDefault="00150A52" w:rsidP="00150A52">
                  <w:pPr>
                    <w:suppressAutoHyphens/>
                    <w:rPr>
                      <w:rFonts w:ascii="GHEA Grapalat" w:hAnsi="GHEA Grapalat"/>
                      <w:sz w:val="20"/>
                    </w:rPr>
                  </w:pPr>
                </w:p>
              </w:tc>
            </w:tr>
            <w:tr w:rsidR="00150A52" w:rsidRPr="004A1724" w14:paraId="75C8CED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556B55A" w14:textId="4C5009D1"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10</w:t>
                  </w:r>
                </w:p>
              </w:tc>
              <w:tc>
                <w:tcPr>
                  <w:tcW w:w="2160" w:type="dxa"/>
                  <w:tcBorders>
                    <w:top w:val="single" w:sz="6" w:space="0" w:color="auto"/>
                    <w:left w:val="single" w:sz="6" w:space="0" w:color="auto"/>
                    <w:bottom w:val="single" w:sz="6" w:space="0" w:color="auto"/>
                    <w:right w:val="single" w:sz="6" w:space="0" w:color="auto"/>
                  </w:tcBorders>
                  <w:vAlign w:val="center"/>
                </w:tcPr>
                <w:p w14:paraId="3A77E855" w14:textId="359565AE"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Հայաստանի Հանրապետության դրոշ</w:t>
                  </w:r>
                </w:p>
              </w:tc>
              <w:tc>
                <w:tcPr>
                  <w:tcW w:w="1440" w:type="dxa"/>
                  <w:tcBorders>
                    <w:left w:val="single" w:sz="6" w:space="0" w:color="auto"/>
                    <w:right w:val="single" w:sz="6" w:space="0" w:color="auto"/>
                  </w:tcBorders>
                  <w:vAlign w:val="center"/>
                </w:tcPr>
                <w:p w14:paraId="2518C5EB" w14:textId="24EC5573"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26D9553" w14:textId="0856C8A4"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106598A"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BA5A213"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C47B3C8" w14:textId="77777777" w:rsidR="00150A52" w:rsidRPr="00923679" w:rsidRDefault="00150A52" w:rsidP="00150A52">
                  <w:pPr>
                    <w:suppressAutoHyphens/>
                    <w:rPr>
                      <w:rFonts w:ascii="GHEA Grapalat" w:hAnsi="GHEA Grapalat"/>
                      <w:sz w:val="20"/>
                    </w:rPr>
                  </w:pPr>
                </w:p>
              </w:tc>
            </w:tr>
            <w:tr w:rsidR="00150A52" w:rsidRPr="004A1724" w14:paraId="76CA8E3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3B4812D" w14:textId="3F6A8B05"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11</w:t>
                  </w:r>
                </w:p>
              </w:tc>
              <w:tc>
                <w:tcPr>
                  <w:tcW w:w="2160" w:type="dxa"/>
                  <w:tcBorders>
                    <w:top w:val="single" w:sz="6" w:space="0" w:color="auto"/>
                    <w:left w:val="single" w:sz="6" w:space="0" w:color="auto"/>
                    <w:bottom w:val="single" w:sz="6" w:space="0" w:color="auto"/>
                    <w:right w:val="single" w:sz="6" w:space="0" w:color="auto"/>
                  </w:tcBorders>
                  <w:vAlign w:val="center"/>
                </w:tcPr>
                <w:p w14:paraId="2ECC581E" w14:textId="75640B3E"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Աղբաման` մեծ  </w:t>
                  </w:r>
                </w:p>
              </w:tc>
              <w:tc>
                <w:tcPr>
                  <w:tcW w:w="1440" w:type="dxa"/>
                  <w:tcBorders>
                    <w:left w:val="single" w:sz="6" w:space="0" w:color="auto"/>
                    <w:right w:val="single" w:sz="6" w:space="0" w:color="auto"/>
                  </w:tcBorders>
                  <w:vAlign w:val="center"/>
                </w:tcPr>
                <w:p w14:paraId="705D3649" w14:textId="1996D6A0"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42F881FC" w14:textId="045BE47E"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29F76F0"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4AA2BF96"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09CB4A2" w14:textId="77777777" w:rsidR="00150A52" w:rsidRPr="00923679" w:rsidRDefault="00150A52" w:rsidP="00150A52">
                  <w:pPr>
                    <w:suppressAutoHyphens/>
                    <w:rPr>
                      <w:rFonts w:ascii="GHEA Grapalat" w:hAnsi="GHEA Grapalat"/>
                      <w:sz w:val="20"/>
                    </w:rPr>
                  </w:pPr>
                </w:p>
              </w:tc>
            </w:tr>
            <w:tr w:rsidR="00150A52" w:rsidRPr="004A1724" w14:paraId="25115039"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3BE5B8C" w14:textId="1A102DDB"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12</w:t>
                  </w:r>
                </w:p>
              </w:tc>
              <w:tc>
                <w:tcPr>
                  <w:tcW w:w="2160" w:type="dxa"/>
                  <w:tcBorders>
                    <w:top w:val="single" w:sz="6" w:space="0" w:color="auto"/>
                    <w:left w:val="single" w:sz="6" w:space="0" w:color="auto"/>
                    <w:bottom w:val="single" w:sz="6" w:space="0" w:color="auto"/>
                    <w:right w:val="single" w:sz="6" w:space="0" w:color="auto"/>
                  </w:tcBorders>
                  <w:vAlign w:val="center"/>
                </w:tcPr>
                <w:p w14:paraId="48CAF109" w14:textId="79BBE66C"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Կախիչ </w:t>
                  </w:r>
                </w:p>
              </w:tc>
              <w:tc>
                <w:tcPr>
                  <w:tcW w:w="1440" w:type="dxa"/>
                  <w:tcBorders>
                    <w:left w:val="single" w:sz="6" w:space="0" w:color="auto"/>
                    <w:right w:val="single" w:sz="6" w:space="0" w:color="auto"/>
                  </w:tcBorders>
                  <w:vAlign w:val="center"/>
                </w:tcPr>
                <w:p w14:paraId="2C8DC4AE" w14:textId="4AB4744B"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9</w:t>
                  </w:r>
                </w:p>
              </w:tc>
              <w:tc>
                <w:tcPr>
                  <w:tcW w:w="1710" w:type="dxa"/>
                  <w:tcBorders>
                    <w:top w:val="single" w:sz="6" w:space="0" w:color="auto"/>
                    <w:left w:val="single" w:sz="6" w:space="0" w:color="auto"/>
                    <w:bottom w:val="single" w:sz="6" w:space="0" w:color="auto"/>
                    <w:right w:val="single" w:sz="6" w:space="0" w:color="auto"/>
                  </w:tcBorders>
                  <w:vAlign w:val="center"/>
                </w:tcPr>
                <w:p w14:paraId="55BF1BF4" w14:textId="54596FFE"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1FA04A31"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34AF884"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E2CBB11" w14:textId="77777777" w:rsidR="00150A52" w:rsidRPr="00923679" w:rsidRDefault="00150A52" w:rsidP="00150A52">
                  <w:pPr>
                    <w:suppressAutoHyphens/>
                    <w:rPr>
                      <w:rFonts w:ascii="GHEA Grapalat" w:hAnsi="GHEA Grapalat"/>
                      <w:sz w:val="20"/>
                    </w:rPr>
                  </w:pPr>
                </w:p>
              </w:tc>
            </w:tr>
            <w:tr w:rsidR="00150A52" w:rsidRPr="004A1724" w14:paraId="50D728E1"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43F5467" w14:textId="3883C275"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13</w:t>
                  </w:r>
                </w:p>
              </w:tc>
              <w:tc>
                <w:tcPr>
                  <w:tcW w:w="2160" w:type="dxa"/>
                  <w:tcBorders>
                    <w:top w:val="single" w:sz="6" w:space="0" w:color="auto"/>
                    <w:left w:val="single" w:sz="6" w:space="0" w:color="auto"/>
                    <w:bottom w:val="single" w:sz="6" w:space="0" w:color="auto"/>
                    <w:right w:val="single" w:sz="6" w:space="0" w:color="auto"/>
                  </w:tcBorders>
                  <w:vAlign w:val="center"/>
                </w:tcPr>
                <w:p w14:paraId="2C95C803" w14:textId="31C7DAD8"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 xml:space="preserve">Հաշմանդամների սանհանգույցի կահավորանք՝ լոգարանի բռնակ </w:t>
                  </w:r>
                </w:p>
              </w:tc>
              <w:tc>
                <w:tcPr>
                  <w:tcW w:w="1440" w:type="dxa"/>
                  <w:tcBorders>
                    <w:left w:val="single" w:sz="6" w:space="0" w:color="auto"/>
                    <w:right w:val="single" w:sz="6" w:space="0" w:color="auto"/>
                  </w:tcBorders>
                  <w:vAlign w:val="center"/>
                </w:tcPr>
                <w:p w14:paraId="0926F7B4" w14:textId="07DE359E"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6F97B59" w14:textId="062A4249"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1BFDDFB3"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57B8BBF"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FAD27A8" w14:textId="77777777" w:rsidR="00150A52" w:rsidRPr="00923679" w:rsidRDefault="00150A52" w:rsidP="00150A52">
                  <w:pPr>
                    <w:suppressAutoHyphens/>
                    <w:rPr>
                      <w:rFonts w:ascii="GHEA Grapalat" w:hAnsi="GHEA Grapalat"/>
                      <w:sz w:val="20"/>
                    </w:rPr>
                  </w:pPr>
                </w:p>
              </w:tc>
            </w:tr>
            <w:tr w:rsidR="00150A52" w:rsidRPr="004A1724" w14:paraId="16D3BEDF"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8010AD8" w14:textId="5B23703A"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14</w:t>
                  </w:r>
                </w:p>
              </w:tc>
              <w:tc>
                <w:tcPr>
                  <w:tcW w:w="2160" w:type="dxa"/>
                  <w:tcBorders>
                    <w:top w:val="single" w:sz="6" w:space="0" w:color="auto"/>
                    <w:left w:val="single" w:sz="6" w:space="0" w:color="auto"/>
                    <w:bottom w:val="single" w:sz="6" w:space="0" w:color="auto"/>
                    <w:right w:val="single" w:sz="6" w:space="0" w:color="auto"/>
                  </w:tcBorders>
                  <w:vAlign w:val="center"/>
                </w:tcPr>
                <w:p w14:paraId="3B09F595" w14:textId="79954027"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Հաշմանդամների սանհանգույցի կահավորանք՝ լոգարանի բռնակ</w:t>
                  </w:r>
                </w:p>
              </w:tc>
              <w:tc>
                <w:tcPr>
                  <w:tcW w:w="1440" w:type="dxa"/>
                  <w:tcBorders>
                    <w:left w:val="single" w:sz="6" w:space="0" w:color="auto"/>
                    <w:right w:val="single" w:sz="6" w:space="0" w:color="auto"/>
                  </w:tcBorders>
                  <w:vAlign w:val="center"/>
                </w:tcPr>
                <w:p w14:paraId="081F36C4" w14:textId="72BBB61A"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084A451" w14:textId="1E3DAA49"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6BA08A38"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8E37B89"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A06ED8B" w14:textId="77777777" w:rsidR="00150A52" w:rsidRPr="00923679" w:rsidRDefault="00150A52" w:rsidP="00150A52">
                  <w:pPr>
                    <w:suppressAutoHyphens/>
                    <w:rPr>
                      <w:rFonts w:ascii="GHEA Grapalat" w:hAnsi="GHEA Grapalat"/>
                      <w:sz w:val="20"/>
                    </w:rPr>
                  </w:pPr>
                </w:p>
              </w:tc>
            </w:tr>
            <w:tr w:rsidR="00150A52" w:rsidRPr="004A1724" w14:paraId="6F50425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44E2E87" w14:textId="6DCB0543"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lastRenderedPageBreak/>
                    <w:t>15</w:t>
                  </w:r>
                </w:p>
              </w:tc>
              <w:tc>
                <w:tcPr>
                  <w:tcW w:w="2160" w:type="dxa"/>
                  <w:tcBorders>
                    <w:top w:val="single" w:sz="6" w:space="0" w:color="auto"/>
                    <w:left w:val="single" w:sz="6" w:space="0" w:color="auto"/>
                    <w:bottom w:val="single" w:sz="6" w:space="0" w:color="auto"/>
                    <w:right w:val="single" w:sz="6" w:space="0" w:color="auto"/>
                  </w:tcBorders>
                  <w:vAlign w:val="center"/>
                </w:tcPr>
                <w:p w14:paraId="565BCFC0" w14:textId="2095C72A"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Տղամարդկանց և կանանց սանհանգույցների կահավորանք և սարքավորումներ</w:t>
                  </w:r>
                </w:p>
              </w:tc>
              <w:tc>
                <w:tcPr>
                  <w:tcW w:w="1440" w:type="dxa"/>
                  <w:tcBorders>
                    <w:left w:val="single" w:sz="6" w:space="0" w:color="auto"/>
                    <w:right w:val="single" w:sz="6" w:space="0" w:color="auto"/>
                  </w:tcBorders>
                  <w:vAlign w:val="center"/>
                </w:tcPr>
                <w:p w14:paraId="1B3DE95F" w14:textId="2645FD21"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312E9537" w14:textId="3EBA7C19"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631F1F31"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BFC8E31"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2E7BD26" w14:textId="77777777" w:rsidR="00150A52" w:rsidRPr="00923679" w:rsidRDefault="00150A52" w:rsidP="00150A52">
                  <w:pPr>
                    <w:suppressAutoHyphens/>
                    <w:rPr>
                      <w:rFonts w:ascii="GHEA Grapalat" w:hAnsi="GHEA Grapalat"/>
                      <w:sz w:val="20"/>
                    </w:rPr>
                  </w:pPr>
                </w:p>
              </w:tc>
            </w:tr>
            <w:tr w:rsidR="00150A52" w:rsidRPr="004A1724" w14:paraId="1227604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50E77F2" w14:textId="2D06586C"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16</w:t>
                  </w:r>
                </w:p>
              </w:tc>
              <w:tc>
                <w:tcPr>
                  <w:tcW w:w="2160" w:type="dxa"/>
                  <w:tcBorders>
                    <w:top w:val="single" w:sz="6" w:space="0" w:color="auto"/>
                    <w:left w:val="single" w:sz="6" w:space="0" w:color="auto"/>
                    <w:bottom w:val="single" w:sz="6" w:space="0" w:color="auto"/>
                    <w:right w:val="single" w:sz="6" w:space="0" w:color="auto"/>
                  </w:tcBorders>
                  <w:vAlign w:val="center"/>
                </w:tcPr>
                <w:p w14:paraId="471C657E" w14:textId="677AE99E"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Հաշմանդամների սանհանգույցի կահավորանք և սարքավորումներ</w:t>
                  </w:r>
                </w:p>
              </w:tc>
              <w:tc>
                <w:tcPr>
                  <w:tcW w:w="1440" w:type="dxa"/>
                  <w:tcBorders>
                    <w:left w:val="single" w:sz="6" w:space="0" w:color="auto"/>
                    <w:right w:val="single" w:sz="6" w:space="0" w:color="auto"/>
                  </w:tcBorders>
                  <w:vAlign w:val="center"/>
                </w:tcPr>
                <w:p w14:paraId="276E5FE0" w14:textId="660CB43A"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5060EAB1" w14:textId="1337B329"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31186BBB"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0E9C033"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27F2124" w14:textId="77777777" w:rsidR="00150A52" w:rsidRPr="00923679" w:rsidRDefault="00150A52" w:rsidP="00150A52">
                  <w:pPr>
                    <w:suppressAutoHyphens/>
                    <w:rPr>
                      <w:rFonts w:ascii="GHEA Grapalat" w:hAnsi="GHEA Grapalat"/>
                      <w:sz w:val="20"/>
                    </w:rPr>
                  </w:pPr>
                </w:p>
              </w:tc>
            </w:tr>
            <w:tr w:rsidR="00150A52" w:rsidRPr="004A1724" w14:paraId="52B10433"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A8CB1F6" w14:textId="7161500D"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17</w:t>
                  </w:r>
                </w:p>
              </w:tc>
              <w:tc>
                <w:tcPr>
                  <w:tcW w:w="2160" w:type="dxa"/>
                  <w:tcBorders>
                    <w:top w:val="single" w:sz="6" w:space="0" w:color="auto"/>
                    <w:left w:val="single" w:sz="6" w:space="0" w:color="auto"/>
                    <w:bottom w:val="single" w:sz="6" w:space="0" w:color="auto"/>
                    <w:right w:val="single" w:sz="6" w:space="0" w:color="auto"/>
                  </w:tcBorders>
                  <w:vAlign w:val="center"/>
                </w:tcPr>
                <w:p w14:paraId="1294058F" w14:textId="3D48F404"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Մետաղական սանդուղք ՝ արխիվի համար</w:t>
                  </w:r>
                </w:p>
              </w:tc>
              <w:tc>
                <w:tcPr>
                  <w:tcW w:w="1440" w:type="dxa"/>
                  <w:tcBorders>
                    <w:left w:val="single" w:sz="6" w:space="0" w:color="auto"/>
                    <w:right w:val="single" w:sz="6" w:space="0" w:color="auto"/>
                  </w:tcBorders>
                  <w:vAlign w:val="center"/>
                </w:tcPr>
                <w:p w14:paraId="53A5F499" w14:textId="106AFBBA"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20A56D85" w14:textId="5AE0EAD5"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5675C4A"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94C359B"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BB17A63" w14:textId="77777777" w:rsidR="00150A52" w:rsidRPr="00923679" w:rsidRDefault="00150A52" w:rsidP="00150A52">
                  <w:pPr>
                    <w:suppressAutoHyphens/>
                    <w:rPr>
                      <w:rFonts w:ascii="GHEA Grapalat" w:hAnsi="GHEA Grapalat"/>
                      <w:sz w:val="20"/>
                    </w:rPr>
                  </w:pPr>
                </w:p>
              </w:tc>
            </w:tr>
            <w:tr w:rsidR="00150A52" w:rsidRPr="004A1724" w14:paraId="2F897329" w14:textId="77777777" w:rsidTr="00BA67EB">
              <w:trPr>
                <w:cantSplit/>
                <w:trHeight w:val="597"/>
              </w:trPr>
              <w:tc>
                <w:tcPr>
                  <w:tcW w:w="1289" w:type="dxa"/>
                  <w:tcBorders>
                    <w:top w:val="single" w:sz="6" w:space="0" w:color="auto"/>
                    <w:left w:val="double" w:sz="6" w:space="0" w:color="auto"/>
                    <w:bottom w:val="single" w:sz="6" w:space="0" w:color="auto"/>
                    <w:right w:val="single" w:sz="6" w:space="0" w:color="auto"/>
                  </w:tcBorders>
                  <w:vAlign w:val="center"/>
                </w:tcPr>
                <w:p w14:paraId="6BFB095E" w14:textId="32C60982"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18</w:t>
                  </w:r>
                </w:p>
              </w:tc>
              <w:tc>
                <w:tcPr>
                  <w:tcW w:w="2160" w:type="dxa"/>
                  <w:tcBorders>
                    <w:top w:val="single" w:sz="6" w:space="0" w:color="auto"/>
                    <w:left w:val="single" w:sz="6" w:space="0" w:color="auto"/>
                    <w:bottom w:val="single" w:sz="6" w:space="0" w:color="auto"/>
                    <w:right w:val="single" w:sz="6" w:space="0" w:color="auto"/>
                  </w:tcBorders>
                  <w:vAlign w:val="center"/>
                </w:tcPr>
                <w:p w14:paraId="18A34A1F" w14:textId="726781B6" w:rsidR="00150A52" w:rsidRPr="00BA67EB" w:rsidRDefault="00150A52" w:rsidP="00150A52">
                  <w:pPr>
                    <w:suppressAutoHyphens/>
                    <w:rPr>
                      <w:rFonts w:ascii="GHEA Grapalat" w:hAnsi="GHEA Grapalat"/>
                      <w:sz w:val="20"/>
                    </w:rPr>
                  </w:pPr>
                  <w:r w:rsidRPr="00BA67EB">
                    <w:rPr>
                      <w:rFonts w:ascii="GHEA Grapalat" w:hAnsi="GHEA Grapalat" w:cs="Arial"/>
                      <w:bCs/>
                      <w:sz w:val="16"/>
                      <w:szCs w:val="16"/>
                    </w:rPr>
                    <w:t>Մետաղական սանդուղք՝ տնտեսական աշխատանքների համար</w:t>
                  </w:r>
                </w:p>
              </w:tc>
              <w:tc>
                <w:tcPr>
                  <w:tcW w:w="1440" w:type="dxa"/>
                  <w:tcBorders>
                    <w:left w:val="single" w:sz="6" w:space="0" w:color="auto"/>
                    <w:right w:val="single" w:sz="6" w:space="0" w:color="auto"/>
                  </w:tcBorders>
                  <w:vAlign w:val="center"/>
                </w:tcPr>
                <w:p w14:paraId="4B5F3B30" w14:textId="7347BC33"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1F6E758F" w14:textId="019DDD67" w:rsidR="00150A52" w:rsidRPr="00BA67EB" w:rsidRDefault="00150A52" w:rsidP="00BA67EB">
                  <w:pPr>
                    <w:suppressAutoHyphens/>
                    <w:jc w:val="center"/>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6BA0AF9C" w14:textId="77777777" w:rsidR="00150A52" w:rsidRPr="00BA67EB" w:rsidRDefault="00150A52" w:rsidP="00150A52">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E7DEA83" w14:textId="77777777" w:rsidR="00150A52" w:rsidRPr="00BA67EB" w:rsidRDefault="00150A52" w:rsidP="00150A52">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0F9A5A5E" w14:textId="77777777" w:rsidR="00150A52" w:rsidRPr="00923679" w:rsidRDefault="00150A52" w:rsidP="00150A52">
                  <w:pPr>
                    <w:suppressAutoHyphens/>
                    <w:rPr>
                      <w:rFonts w:ascii="GHEA Grapalat" w:hAnsi="GHEA Grapalat"/>
                      <w:sz w:val="20"/>
                    </w:rPr>
                  </w:pPr>
                </w:p>
              </w:tc>
            </w:tr>
            <w:tr w:rsidR="00CB5903" w:rsidRPr="004A1724" w14:paraId="6D6F14E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shd w:val="clear" w:color="auto" w:fill="C6D9F1" w:themeFill="text2" w:themeFillTint="33"/>
                  <w:vAlign w:val="center"/>
                </w:tcPr>
                <w:p w14:paraId="4713A969" w14:textId="77777777" w:rsidR="00CB5903" w:rsidRPr="00954E9A" w:rsidRDefault="00CB5903" w:rsidP="00CB5903">
                  <w:pPr>
                    <w:suppressAutoHyphens/>
                    <w:rPr>
                      <w:rFonts w:ascii="GHEA Grapalat" w:hAnsi="GHEA Grapalat" w:cs="Calibri"/>
                      <w:b/>
                      <w:bCs/>
                      <w:sz w:val="16"/>
                      <w:szCs w:val="16"/>
                    </w:rPr>
                  </w:pP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56FFDA" w14:textId="444716C8" w:rsidR="00CB5903" w:rsidRPr="00954E9A" w:rsidRDefault="00CB5903" w:rsidP="00CB5903">
                  <w:pPr>
                    <w:suppressAutoHyphens/>
                    <w:rPr>
                      <w:rFonts w:ascii="GHEA Grapalat" w:hAnsi="GHEA Grapalat" w:cs="Calibri"/>
                      <w:b/>
                      <w:bCs/>
                      <w:sz w:val="16"/>
                      <w:szCs w:val="16"/>
                    </w:rPr>
                  </w:pPr>
                  <w:r w:rsidRPr="00BA67EB">
                    <w:rPr>
                      <w:rFonts w:ascii="GHEA Grapalat" w:hAnsi="GHEA Grapalat" w:cs="Calibri"/>
                      <w:b/>
                      <w:bCs/>
                      <w:sz w:val="16"/>
                      <w:szCs w:val="16"/>
                    </w:rPr>
                    <w:t xml:space="preserve"> ՄՍԾ Եղեգնաձորի ՏԿ-ի </w:t>
                  </w:r>
                  <w:r w:rsidRPr="00954E9A">
                    <w:rPr>
                      <w:rFonts w:ascii="GHEA Grapalat" w:hAnsi="GHEA Grapalat" w:cs="Calibri"/>
                      <w:b/>
                      <w:bCs/>
                      <w:sz w:val="16"/>
                      <w:szCs w:val="16"/>
                    </w:rPr>
                    <w:t>ինտերիերի ձևավորման</w:t>
                  </w:r>
                  <w:r w:rsidRPr="00BA67EB">
                    <w:rPr>
                      <w:rFonts w:ascii="GHEA Grapalat" w:hAnsi="GHEA Grapalat" w:cs="Calibri"/>
                      <w:b/>
                      <w:bCs/>
                      <w:sz w:val="16"/>
                      <w:szCs w:val="16"/>
                    </w:rPr>
                    <w:t xml:space="preserve"> և տեղակայման պարագաների գնում և տեղադրում</w:t>
                  </w:r>
                </w:p>
              </w:tc>
              <w:tc>
                <w:tcPr>
                  <w:tcW w:w="1440" w:type="dxa"/>
                  <w:tcBorders>
                    <w:left w:val="single" w:sz="6" w:space="0" w:color="auto"/>
                    <w:right w:val="single" w:sz="6" w:space="0" w:color="auto"/>
                  </w:tcBorders>
                  <w:shd w:val="clear" w:color="auto" w:fill="C6D9F1" w:themeFill="text2" w:themeFillTint="33"/>
                  <w:vAlign w:val="center"/>
                </w:tcPr>
                <w:p w14:paraId="1CA23ED1" w14:textId="77777777" w:rsidR="00CB5903" w:rsidRPr="00BA67EB" w:rsidRDefault="00CB5903" w:rsidP="00BA67EB">
                  <w:pPr>
                    <w:suppressAutoHyphens/>
                    <w:jc w:val="center"/>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7508BA1" w14:textId="77777777" w:rsidR="00CB5903" w:rsidRPr="00BA67EB" w:rsidRDefault="00CB5903" w:rsidP="00BA67EB">
                  <w:pPr>
                    <w:suppressAutoHyphens/>
                    <w:jc w:val="center"/>
                    <w:rPr>
                      <w:rFonts w:ascii="GHEA Grapalat" w:hAnsi="GHEA Grapalat"/>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8095FB5"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AA9496A"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shd w:val="clear" w:color="auto" w:fill="C6D9F1" w:themeFill="text2" w:themeFillTint="33"/>
                  <w:vAlign w:val="center"/>
                </w:tcPr>
                <w:p w14:paraId="7B725D38" w14:textId="77777777" w:rsidR="00CB5903" w:rsidRPr="00923679" w:rsidRDefault="00CB5903" w:rsidP="00CB5903">
                  <w:pPr>
                    <w:suppressAutoHyphens/>
                    <w:rPr>
                      <w:rFonts w:ascii="GHEA Grapalat" w:hAnsi="GHEA Grapalat"/>
                      <w:sz w:val="20"/>
                    </w:rPr>
                  </w:pPr>
                </w:p>
              </w:tc>
            </w:tr>
            <w:tr w:rsidR="00CB5903" w:rsidRPr="004A1724" w14:paraId="1AE14FFD"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981703A" w14:textId="344E66F3" w:rsidR="00CB5903" w:rsidRPr="00BA67EB" w:rsidRDefault="00CB5903" w:rsidP="00EE7E4C">
                  <w:pPr>
                    <w:suppressAutoHyphens/>
                    <w:jc w:val="center"/>
                    <w:rPr>
                      <w:rFonts w:ascii="GHEA Grapalat" w:hAnsi="GHEA Grapalat"/>
                      <w:sz w:val="20"/>
                    </w:rPr>
                  </w:pPr>
                  <w:r w:rsidRPr="00BA67EB">
                    <w:rPr>
                      <w:rFonts w:ascii="GHEA Grapalat" w:hAnsi="GHEA Grapalat" w:cs="Arial"/>
                      <w:bCs/>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14:paraId="55BB5595" w14:textId="3ED051D1" w:rsidR="00CB5903" w:rsidRPr="00BA67EB" w:rsidRDefault="00CB5903" w:rsidP="00EE7E4C">
                  <w:pPr>
                    <w:suppressAutoHyphens/>
                    <w:jc w:val="center"/>
                    <w:rPr>
                      <w:rFonts w:ascii="GHEA Grapalat" w:hAnsi="GHEA Grapalat"/>
                      <w:sz w:val="20"/>
                    </w:rPr>
                  </w:pPr>
                  <w:r w:rsidRPr="00BA67EB">
                    <w:rPr>
                      <w:rFonts w:ascii="GHEA Grapalat" w:hAnsi="GHEA Grapalat" w:cs="Arial"/>
                      <w:bCs/>
                      <w:sz w:val="16"/>
                      <w:szCs w:val="16"/>
                    </w:rPr>
                    <w:t>Պտտվող բազկաթոռ` մետաղական ոտքերով և կիսաբարձր թիկնակով</w:t>
                  </w:r>
                </w:p>
              </w:tc>
              <w:tc>
                <w:tcPr>
                  <w:tcW w:w="1440" w:type="dxa"/>
                  <w:tcBorders>
                    <w:left w:val="single" w:sz="6" w:space="0" w:color="auto"/>
                    <w:right w:val="single" w:sz="6" w:space="0" w:color="auto"/>
                  </w:tcBorders>
                  <w:vAlign w:val="center"/>
                </w:tcPr>
                <w:p w14:paraId="0ECF2048" w14:textId="241283BE" w:rsidR="00CB5903" w:rsidRPr="00BA67EB" w:rsidRDefault="00CB5903" w:rsidP="00EE7E4C">
                  <w:pPr>
                    <w:suppressAutoHyphens/>
                    <w:jc w:val="center"/>
                    <w:rPr>
                      <w:rFonts w:ascii="GHEA Grapalat" w:hAnsi="GHEA Grapalat"/>
                      <w:sz w:val="20"/>
                    </w:rPr>
                  </w:pPr>
                  <w:r w:rsidRPr="00BA67EB">
                    <w:rPr>
                      <w:rFonts w:ascii="GHEA Grapalat" w:hAnsi="GHEA Grapalat" w:cs="Arial"/>
                      <w:bCs/>
                      <w:sz w:val="16"/>
                      <w:szCs w:val="16"/>
                    </w:rPr>
                    <w:t>28</w:t>
                  </w:r>
                </w:p>
              </w:tc>
              <w:tc>
                <w:tcPr>
                  <w:tcW w:w="1710" w:type="dxa"/>
                  <w:tcBorders>
                    <w:top w:val="single" w:sz="6" w:space="0" w:color="auto"/>
                    <w:left w:val="single" w:sz="6" w:space="0" w:color="auto"/>
                    <w:bottom w:val="single" w:sz="6" w:space="0" w:color="auto"/>
                    <w:right w:val="single" w:sz="6" w:space="0" w:color="auto"/>
                  </w:tcBorders>
                  <w:vAlign w:val="center"/>
                </w:tcPr>
                <w:p w14:paraId="3B1613E4" w14:textId="27C7DFBB"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905F256"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42EA548"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C87A568" w14:textId="77777777" w:rsidR="00CB5903" w:rsidRPr="00923679" w:rsidRDefault="00CB5903" w:rsidP="00CB5903">
                  <w:pPr>
                    <w:suppressAutoHyphens/>
                    <w:rPr>
                      <w:rFonts w:ascii="GHEA Grapalat" w:hAnsi="GHEA Grapalat"/>
                      <w:sz w:val="20"/>
                    </w:rPr>
                  </w:pPr>
                </w:p>
              </w:tc>
            </w:tr>
            <w:tr w:rsidR="00CB5903" w:rsidRPr="004A1724" w14:paraId="3706694E"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50C66225" w14:textId="58DF9B16"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2</w:t>
                  </w:r>
                </w:p>
              </w:tc>
              <w:tc>
                <w:tcPr>
                  <w:tcW w:w="2160" w:type="dxa"/>
                  <w:tcBorders>
                    <w:top w:val="single" w:sz="6" w:space="0" w:color="auto"/>
                    <w:left w:val="single" w:sz="6" w:space="0" w:color="auto"/>
                    <w:bottom w:val="single" w:sz="6" w:space="0" w:color="auto"/>
                    <w:right w:val="single" w:sz="6" w:space="0" w:color="auto"/>
                  </w:tcBorders>
                  <w:vAlign w:val="center"/>
                </w:tcPr>
                <w:p w14:paraId="65AFF8FC" w14:textId="6EE29569"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Գրասենյակային աթոռ` մետաղական կմախքով</w:t>
                  </w:r>
                </w:p>
              </w:tc>
              <w:tc>
                <w:tcPr>
                  <w:tcW w:w="1440" w:type="dxa"/>
                  <w:tcBorders>
                    <w:left w:val="single" w:sz="6" w:space="0" w:color="auto"/>
                    <w:right w:val="single" w:sz="6" w:space="0" w:color="auto"/>
                  </w:tcBorders>
                  <w:vAlign w:val="center"/>
                </w:tcPr>
                <w:p w14:paraId="2AEFC9B1" w14:textId="7554CD3D"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24</w:t>
                  </w:r>
                </w:p>
              </w:tc>
              <w:tc>
                <w:tcPr>
                  <w:tcW w:w="1710" w:type="dxa"/>
                  <w:tcBorders>
                    <w:top w:val="single" w:sz="6" w:space="0" w:color="auto"/>
                    <w:left w:val="single" w:sz="6" w:space="0" w:color="auto"/>
                    <w:bottom w:val="single" w:sz="6" w:space="0" w:color="auto"/>
                    <w:right w:val="single" w:sz="6" w:space="0" w:color="auto"/>
                  </w:tcBorders>
                  <w:vAlign w:val="center"/>
                </w:tcPr>
                <w:p w14:paraId="4C196597" w14:textId="39DEE3AC"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55B26FA"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4F3057D"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A263685" w14:textId="77777777" w:rsidR="00CB5903" w:rsidRPr="00923679" w:rsidRDefault="00CB5903" w:rsidP="00CB5903">
                  <w:pPr>
                    <w:suppressAutoHyphens/>
                    <w:rPr>
                      <w:rFonts w:ascii="GHEA Grapalat" w:hAnsi="GHEA Grapalat"/>
                      <w:sz w:val="20"/>
                    </w:rPr>
                  </w:pPr>
                </w:p>
              </w:tc>
            </w:tr>
            <w:tr w:rsidR="00CB5903" w:rsidRPr="004A1724" w14:paraId="4A6B56F6"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C0298C6" w14:textId="59EF0560"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3</w:t>
                  </w:r>
                </w:p>
              </w:tc>
              <w:tc>
                <w:tcPr>
                  <w:tcW w:w="2160" w:type="dxa"/>
                  <w:tcBorders>
                    <w:top w:val="single" w:sz="6" w:space="0" w:color="auto"/>
                    <w:left w:val="single" w:sz="6" w:space="0" w:color="auto"/>
                    <w:bottom w:val="single" w:sz="6" w:space="0" w:color="auto"/>
                    <w:right w:val="single" w:sz="6" w:space="0" w:color="auto"/>
                  </w:tcBorders>
                  <w:vAlign w:val="center"/>
                </w:tcPr>
                <w:p w14:paraId="5AABA9B0" w14:textId="058AC9DF"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Սպասասրահի համար 3 տեղանոց մետաղական  նստարաններ</w:t>
                  </w:r>
                </w:p>
              </w:tc>
              <w:tc>
                <w:tcPr>
                  <w:tcW w:w="1440" w:type="dxa"/>
                  <w:tcBorders>
                    <w:left w:val="single" w:sz="6" w:space="0" w:color="auto"/>
                    <w:right w:val="single" w:sz="6" w:space="0" w:color="auto"/>
                  </w:tcBorders>
                  <w:vAlign w:val="center"/>
                </w:tcPr>
                <w:p w14:paraId="0699A2E7" w14:textId="5152865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4F0B22DA" w14:textId="36D1160D"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7944E21A"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2A308A3"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38F4589" w14:textId="77777777" w:rsidR="00CB5903" w:rsidRPr="00923679" w:rsidRDefault="00CB5903" w:rsidP="00CB5903">
                  <w:pPr>
                    <w:suppressAutoHyphens/>
                    <w:rPr>
                      <w:rFonts w:ascii="GHEA Grapalat" w:hAnsi="GHEA Grapalat"/>
                      <w:sz w:val="20"/>
                    </w:rPr>
                  </w:pPr>
                </w:p>
              </w:tc>
            </w:tr>
            <w:tr w:rsidR="00CB5903" w:rsidRPr="004A1724" w14:paraId="02A63D2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2F3EC11" w14:textId="4D50F727"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4</w:t>
                  </w:r>
                </w:p>
              </w:tc>
              <w:tc>
                <w:tcPr>
                  <w:tcW w:w="2160" w:type="dxa"/>
                  <w:tcBorders>
                    <w:top w:val="single" w:sz="6" w:space="0" w:color="auto"/>
                    <w:left w:val="single" w:sz="6" w:space="0" w:color="auto"/>
                    <w:bottom w:val="single" w:sz="6" w:space="0" w:color="auto"/>
                    <w:right w:val="single" w:sz="6" w:space="0" w:color="auto"/>
                  </w:tcBorders>
                  <w:vAlign w:val="center"/>
                </w:tcPr>
                <w:p w14:paraId="32B413B4" w14:textId="386F12B4"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Խոհանոցային աթոռ</w:t>
                  </w:r>
                </w:p>
              </w:tc>
              <w:tc>
                <w:tcPr>
                  <w:tcW w:w="1440" w:type="dxa"/>
                  <w:tcBorders>
                    <w:left w:val="single" w:sz="6" w:space="0" w:color="auto"/>
                    <w:right w:val="single" w:sz="6" w:space="0" w:color="auto"/>
                  </w:tcBorders>
                  <w:vAlign w:val="center"/>
                </w:tcPr>
                <w:p w14:paraId="4164BDD4" w14:textId="65F95228"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8</w:t>
                  </w:r>
                </w:p>
              </w:tc>
              <w:tc>
                <w:tcPr>
                  <w:tcW w:w="1710" w:type="dxa"/>
                  <w:tcBorders>
                    <w:top w:val="single" w:sz="6" w:space="0" w:color="auto"/>
                    <w:left w:val="single" w:sz="6" w:space="0" w:color="auto"/>
                    <w:bottom w:val="single" w:sz="6" w:space="0" w:color="auto"/>
                    <w:right w:val="single" w:sz="6" w:space="0" w:color="auto"/>
                  </w:tcBorders>
                  <w:vAlign w:val="center"/>
                </w:tcPr>
                <w:p w14:paraId="50D334E6" w14:textId="0E47BF07"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1A12EF3"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2F93007D"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5867794" w14:textId="77777777" w:rsidR="00CB5903" w:rsidRPr="00923679" w:rsidRDefault="00CB5903" w:rsidP="00CB5903">
                  <w:pPr>
                    <w:suppressAutoHyphens/>
                    <w:rPr>
                      <w:rFonts w:ascii="GHEA Grapalat" w:hAnsi="GHEA Grapalat"/>
                      <w:sz w:val="20"/>
                    </w:rPr>
                  </w:pPr>
                </w:p>
              </w:tc>
            </w:tr>
            <w:tr w:rsidR="00CB5903" w:rsidRPr="004A1724" w14:paraId="117286D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E842F6C" w14:textId="7B1F782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5</w:t>
                  </w:r>
                </w:p>
              </w:tc>
              <w:tc>
                <w:tcPr>
                  <w:tcW w:w="2160" w:type="dxa"/>
                  <w:tcBorders>
                    <w:top w:val="single" w:sz="6" w:space="0" w:color="auto"/>
                    <w:left w:val="single" w:sz="6" w:space="0" w:color="auto"/>
                    <w:bottom w:val="single" w:sz="6" w:space="0" w:color="auto"/>
                    <w:right w:val="single" w:sz="6" w:space="0" w:color="auto"/>
                  </w:tcBorders>
                  <w:vAlign w:val="center"/>
                </w:tcPr>
                <w:p w14:paraId="701C158E" w14:textId="182D610E"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ֆլիպ չարթ</w:t>
                  </w:r>
                </w:p>
              </w:tc>
              <w:tc>
                <w:tcPr>
                  <w:tcW w:w="1440" w:type="dxa"/>
                  <w:tcBorders>
                    <w:left w:val="single" w:sz="6" w:space="0" w:color="auto"/>
                    <w:right w:val="single" w:sz="6" w:space="0" w:color="auto"/>
                  </w:tcBorders>
                  <w:vAlign w:val="center"/>
                </w:tcPr>
                <w:p w14:paraId="0073D8D5" w14:textId="28D1C776"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77521ABF" w14:textId="71781BE6"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23D91A82"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ADABBAD"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45EBC82" w14:textId="77777777" w:rsidR="00CB5903" w:rsidRPr="00923679" w:rsidRDefault="00CB5903" w:rsidP="00CB5903">
                  <w:pPr>
                    <w:suppressAutoHyphens/>
                    <w:rPr>
                      <w:rFonts w:ascii="GHEA Grapalat" w:hAnsi="GHEA Grapalat"/>
                      <w:sz w:val="20"/>
                    </w:rPr>
                  </w:pPr>
                </w:p>
              </w:tc>
            </w:tr>
            <w:tr w:rsidR="00CB5903" w:rsidRPr="004A1724" w14:paraId="26557DDC"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71ABC81C" w14:textId="46F30B7F"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28CA7D" w14:textId="750CEEF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Բժշկական օգնության պարագաներ</w:t>
                  </w:r>
                </w:p>
              </w:tc>
              <w:tc>
                <w:tcPr>
                  <w:tcW w:w="1440" w:type="dxa"/>
                  <w:tcBorders>
                    <w:left w:val="single" w:sz="6" w:space="0" w:color="auto"/>
                    <w:right w:val="single" w:sz="6" w:space="0" w:color="auto"/>
                  </w:tcBorders>
                  <w:vAlign w:val="center"/>
                </w:tcPr>
                <w:p w14:paraId="45ED020A" w14:textId="12DDC82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3074114D" w14:textId="27D334C7"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6FC87E60"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9A52D0C"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0BE0F15" w14:textId="77777777" w:rsidR="00CB5903" w:rsidRPr="00923679" w:rsidRDefault="00CB5903" w:rsidP="00CB5903">
                  <w:pPr>
                    <w:suppressAutoHyphens/>
                    <w:rPr>
                      <w:rFonts w:ascii="GHEA Grapalat" w:hAnsi="GHEA Grapalat"/>
                      <w:sz w:val="20"/>
                    </w:rPr>
                  </w:pPr>
                </w:p>
              </w:tc>
            </w:tr>
            <w:tr w:rsidR="00CB5903" w:rsidRPr="004A1724" w14:paraId="6D3D7329"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8CA239C" w14:textId="0C393BC7"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7</w:t>
                  </w:r>
                </w:p>
              </w:tc>
              <w:tc>
                <w:tcPr>
                  <w:tcW w:w="2160" w:type="dxa"/>
                  <w:tcBorders>
                    <w:top w:val="single" w:sz="6" w:space="0" w:color="auto"/>
                    <w:left w:val="single" w:sz="6" w:space="0" w:color="auto"/>
                    <w:bottom w:val="single" w:sz="6" w:space="0" w:color="auto"/>
                    <w:right w:val="single" w:sz="6" w:space="0" w:color="auto"/>
                  </w:tcBorders>
                  <w:vAlign w:val="center"/>
                </w:tcPr>
                <w:p w14:paraId="3DC4E479" w14:textId="0AB6E915"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Բժշկական կշեռք՝ հասակաչափի հնարավորությամբ</w:t>
                  </w:r>
                </w:p>
              </w:tc>
              <w:tc>
                <w:tcPr>
                  <w:tcW w:w="1440" w:type="dxa"/>
                  <w:tcBorders>
                    <w:left w:val="single" w:sz="6" w:space="0" w:color="auto"/>
                    <w:right w:val="single" w:sz="6" w:space="0" w:color="auto"/>
                  </w:tcBorders>
                  <w:vAlign w:val="center"/>
                </w:tcPr>
                <w:p w14:paraId="457DD6C4" w14:textId="6154EC57"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07A4EAC2" w14:textId="6C9C7142"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CCEC7E0"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3D6CD72"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294458F" w14:textId="77777777" w:rsidR="00CB5903" w:rsidRPr="00923679" w:rsidRDefault="00CB5903" w:rsidP="00CB5903">
                  <w:pPr>
                    <w:suppressAutoHyphens/>
                    <w:rPr>
                      <w:rFonts w:ascii="GHEA Grapalat" w:hAnsi="GHEA Grapalat"/>
                      <w:sz w:val="20"/>
                    </w:rPr>
                  </w:pPr>
                </w:p>
              </w:tc>
            </w:tr>
            <w:tr w:rsidR="00CB5903" w:rsidRPr="004A1724" w14:paraId="2EA9849C"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977E188" w14:textId="26188F6A"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8</w:t>
                  </w:r>
                </w:p>
              </w:tc>
              <w:tc>
                <w:tcPr>
                  <w:tcW w:w="2160" w:type="dxa"/>
                  <w:tcBorders>
                    <w:top w:val="single" w:sz="6" w:space="0" w:color="auto"/>
                    <w:left w:val="single" w:sz="6" w:space="0" w:color="auto"/>
                    <w:bottom w:val="single" w:sz="6" w:space="0" w:color="auto"/>
                    <w:right w:val="single" w:sz="6" w:space="0" w:color="auto"/>
                  </w:tcBorders>
                  <w:vAlign w:val="center"/>
                </w:tcPr>
                <w:p w14:paraId="3713FF24" w14:textId="1FF10B83"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Պատի ժամացույց</w:t>
                  </w:r>
                </w:p>
              </w:tc>
              <w:tc>
                <w:tcPr>
                  <w:tcW w:w="1440" w:type="dxa"/>
                  <w:tcBorders>
                    <w:left w:val="single" w:sz="6" w:space="0" w:color="auto"/>
                    <w:right w:val="single" w:sz="6" w:space="0" w:color="auto"/>
                  </w:tcBorders>
                  <w:vAlign w:val="center"/>
                </w:tcPr>
                <w:p w14:paraId="152FCEAA" w14:textId="11FBB3D4"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6180747" w14:textId="48B1EF4E"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2DC1F7C"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1B0B915"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3B916B9" w14:textId="77777777" w:rsidR="00CB5903" w:rsidRPr="00923679" w:rsidRDefault="00CB5903" w:rsidP="00CB5903">
                  <w:pPr>
                    <w:suppressAutoHyphens/>
                    <w:rPr>
                      <w:rFonts w:ascii="GHEA Grapalat" w:hAnsi="GHEA Grapalat"/>
                      <w:sz w:val="20"/>
                    </w:rPr>
                  </w:pPr>
                </w:p>
              </w:tc>
            </w:tr>
            <w:tr w:rsidR="00CB5903" w:rsidRPr="004A1724" w14:paraId="6E001A87"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38512080" w14:textId="72D80BD0"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9</w:t>
                  </w:r>
                </w:p>
              </w:tc>
              <w:tc>
                <w:tcPr>
                  <w:tcW w:w="2160" w:type="dxa"/>
                  <w:tcBorders>
                    <w:top w:val="single" w:sz="6" w:space="0" w:color="auto"/>
                    <w:left w:val="single" w:sz="6" w:space="0" w:color="auto"/>
                    <w:bottom w:val="single" w:sz="6" w:space="0" w:color="auto"/>
                    <w:right w:val="single" w:sz="6" w:space="0" w:color="auto"/>
                  </w:tcBorders>
                  <w:vAlign w:val="center"/>
                </w:tcPr>
                <w:p w14:paraId="1B58A173" w14:textId="654A28F7"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Հայաստանի Հանրապետության գերբ</w:t>
                  </w:r>
                </w:p>
              </w:tc>
              <w:tc>
                <w:tcPr>
                  <w:tcW w:w="1440" w:type="dxa"/>
                  <w:tcBorders>
                    <w:left w:val="single" w:sz="6" w:space="0" w:color="auto"/>
                    <w:right w:val="single" w:sz="6" w:space="0" w:color="auto"/>
                  </w:tcBorders>
                  <w:vAlign w:val="center"/>
                </w:tcPr>
                <w:p w14:paraId="32366F2D" w14:textId="002E86EA"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6D53E63D" w14:textId="6D3666C3"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46B4AAA5"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1C0358C8"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4771A628" w14:textId="77777777" w:rsidR="00CB5903" w:rsidRPr="00923679" w:rsidRDefault="00CB5903" w:rsidP="00CB5903">
                  <w:pPr>
                    <w:suppressAutoHyphens/>
                    <w:rPr>
                      <w:rFonts w:ascii="GHEA Grapalat" w:hAnsi="GHEA Grapalat"/>
                      <w:sz w:val="20"/>
                    </w:rPr>
                  </w:pPr>
                </w:p>
              </w:tc>
            </w:tr>
            <w:tr w:rsidR="00CB5903" w:rsidRPr="004A1724" w14:paraId="0B343A1E"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506B09F" w14:textId="6912760D"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10</w:t>
                  </w:r>
                </w:p>
              </w:tc>
              <w:tc>
                <w:tcPr>
                  <w:tcW w:w="2160" w:type="dxa"/>
                  <w:tcBorders>
                    <w:top w:val="single" w:sz="6" w:space="0" w:color="auto"/>
                    <w:left w:val="single" w:sz="6" w:space="0" w:color="auto"/>
                    <w:bottom w:val="single" w:sz="6" w:space="0" w:color="auto"/>
                    <w:right w:val="single" w:sz="6" w:space="0" w:color="auto"/>
                  </w:tcBorders>
                  <w:vAlign w:val="center"/>
                </w:tcPr>
                <w:p w14:paraId="3CB275BD" w14:textId="0447C743"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Հայաստանի Հանրապետության դրոշ</w:t>
                  </w:r>
                </w:p>
              </w:tc>
              <w:tc>
                <w:tcPr>
                  <w:tcW w:w="1440" w:type="dxa"/>
                  <w:tcBorders>
                    <w:left w:val="single" w:sz="6" w:space="0" w:color="auto"/>
                    <w:right w:val="single" w:sz="6" w:space="0" w:color="auto"/>
                  </w:tcBorders>
                  <w:vAlign w:val="center"/>
                </w:tcPr>
                <w:p w14:paraId="255BB36C" w14:textId="13FA69A5"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9FEEEF4" w14:textId="5B114877"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421F3BC"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5905F1F"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7E9DEA58" w14:textId="77777777" w:rsidR="00CB5903" w:rsidRPr="00923679" w:rsidRDefault="00CB5903" w:rsidP="00CB5903">
                  <w:pPr>
                    <w:suppressAutoHyphens/>
                    <w:rPr>
                      <w:rFonts w:ascii="GHEA Grapalat" w:hAnsi="GHEA Grapalat"/>
                      <w:sz w:val="20"/>
                    </w:rPr>
                  </w:pPr>
                </w:p>
              </w:tc>
            </w:tr>
            <w:tr w:rsidR="00CB5903" w:rsidRPr="004A1724" w14:paraId="2B064597"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DA64605" w14:textId="50B41674"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lastRenderedPageBreak/>
                    <w:t>11</w:t>
                  </w:r>
                </w:p>
              </w:tc>
              <w:tc>
                <w:tcPr>
                  <w:tcW w:w="2160" w:type="dxa"/>
                  <w:tcBorders>
                    <w:top w:val="single" w:sz="6" w:space="0" w:color="auto"/>
                    <w:left w:val="single" w:sz="6" w:space="0" w:color="auto"/>
                    <w:bottom w:val="single" w:sz="6" w:space="0" w:color="auto"/>
                    <w:right w:val="single" w:sz="6" w:space="0" w:color="auto"/>
                  </w:tcBorders>
                  <w:vAlign w:val="center"/>
                </w:tcPr>
                <w:p w14:paraId="1ED925B4" w14:textId="7D53679E"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Աղբաման` մեծ</w:t>
                  </w:r>
                </w:p>
              </w:tc>
              <w:tc>
                <w:tcPr>
                  <w:tcW w:w="1440" w:type="dxa"/>
                  <w:tcBorders>
                    <w:left w:val="single" w:sz="6" w:space="0" w:color="auto"/>
                    <w:right w:val="single" w:sz="6" w:space="0" w:color="auto"/>
                  </w:tcBorders>
                  <w:vAlign w:val="center"/>
                </w:tcPr>
                <w:p w14:paraId="0B8835D9" w14:textId="08B39FF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038675F1" w14:textId="4115E05C"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58674331"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C8981D3"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2463906" w14:textId="77777777" w:rsidR="00CB5903" w:rsidRPr="00923679" w:rsidRDefault="00CB5903" w:rsidP="00CB5903">
                  <w:pPr>
                    <w:suppressAutoHyphens/>
                    <w:rPr>
                      <w:rFonts w:ascii="GHEA Grapalat" w:hAnsi="GHEA Grapalat"/>
                      <w:sz w:val="20"/>
                    </w:rPr>
                  </w:pPr>
                </w:p>
              </w:tc>
            </w:tr>
            <w:tr w:rsidR="00CB5903" w:rsidRPr="004A1724" w14:paraId="7BDF5E8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2AA8845A" w14:textId="2CB00E13"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12</w:t>
                  </w:r>
                </w:p>
              </w:tc>
              <w:tc>
                <w:tcPr>
                  <w:tcW w:w="2160" w:type="dxa"/>
                  <w:tcBorders>
                    <w:top w:val="single" w:sz="6" w:space="0" w:color="auto"/>
                    <w:left w:val="single" w:sz="6" w:space="0" w:color="auto"/>
                    <w:bottom w:val="single" w:sz="6" w:space="0" w:color="auto"/>
                    <w:right w:val="single" w:sz="6" w:space="0" w:color="auto"/>
                  </w:tcBorders>
                  <w:vAlign w:val="center"/>
                </w:tcPr>
                <w:p w14:paraId="1DEA4A03" w14:textId="03BB2019"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Կախիչ</w:t>
                  </w:r>
                </w:p>
              </w:tc>
              <w:tc>
                <w:tcPr>
                  <w:tcW w:w="1440" w:type="dxa"/>
                  <w:tcBorders>
                    <w:left w:val="single" w:sz="6" w:space="0" w:color="auto"/>
                    <w:right w:val="single" w:sz="6" w:space="0" w:color="auto"/>
                  </w:tcBorders>
                  <w:vAlign w:val="center"/>
                </w:tcPr>
                <w:p w14:paraId="40261C59" w14:textId="6E0D3B80"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9</w:t>
                  </w:r>
                </w:p>
              </w:tc>
              <w:tc>
                <w:tcPr>
                  <w:tcW w:w="1710" w:type="dxa"/>
                  <w:tcBorders>
                    <w:top w:val="single" w:sz="6" w:space="0" w:color="auto"/>
                    <w:left w:val="single" w:sz="6" w:space="0" w:color="auto"/>
                    <w:bottom w:val="single" w:sz="6" w:space="0" w:color="auto"/>
                    <w:right w:val="single" w:sz="6" w:space="0" w:color="auto"/>
                  </w:tcBorders>
                  <w:vAlign w:val="center"/>
                </w:tcPr>
                <w:p w14:paraId="111A5235" w14:textId="7F4D0F2C"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9D086DB"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0FD263F7"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551BD7F" w14:textId="77777777" w:rsidR="00CB5903" w:rsidRPr="00923679" w:rsidRDefault="00CB5903" w:rsidP="00CB5903">
                  <w:pPr>
                    <w:suppressAutoHyphens/>
                    <w:rPr>
                      <w:rFonts w:ascii="GHEA Grapalat" w:hAnsi="GHEA Grapalat"/>
                      <w:sz w:val="20"/>
                    </w:rPr>
                  </w:pPr>
                </w:p>
              </w:tc>
            </w:tr>
            <w:tr w:rsidR="00CB5903" w:rsidRPr="004A1724" w14:paraId="15B56D91"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33AD72F" w14:textId="43D4B57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13</w:t>
                  </w:r>
                </w:p>
              </w:tc>
              <w:tc>
                <w:tcPr>
                  <w:tcW w:w="2160" w:type="dxa"/>
                  <w:tcBorders>
                    <w:top w:val="single" w:sz="6" w:space="0" w:color="auto"/>
                    <w:left w:val="single" w:sz="6" w:space="0" w:color="auto"/>
                    <w:bottom w:val="single" w:sz="6" w:space="0" w:color="auto"/>
                    <w:right w:val="single" w:sz="6" w:space="0" w:color="auto"/>
                  </w:tcBorders>
                  <w:vAlign w:val="center"/>
                </w:tcPr>
                <w:p w14:paraId="435DF413" w14:textId="3CCB10C3"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Հաշմանդամների սանհանգույցի կահավորանք՝ լոգարանի բռնակ</w:t>
                  </w:r>
                </w:p>
              </w:tc>
              <w:tc>
                <w:tcPr>
                  <w:tcW w:w="1440" w:type="dxa"/>
                  <w:tcBorders>
                    <w:left w:val="single" w:sz="6" w:space="0" w:color="auto"/>
                    <w:right w:val="single" w:sz="6" w:space="0" w:color="auto"/>
                  </w:tcBorders>
                  <w:vAlign w:val="center"/>
                </w:tcPr>
                <w:p w14:paraId="06695A1E" w14:textId="0CB08F4D"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12B2E2E1" w14:textId="4A4BFE73"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73B68B21"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D047670"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6F406D7E" w14:textId="77777777" w:rsidR="00CB5903" w:rsidRPr="00923679" w:rsidRDefault="00CB5903" w:rsidP="00CB5903">
                  <w:pPr>
                    <w:suppressAutoHyphens/>
                    <w:rPr>
                      <w:rFonts w:ascii="GHEA Grapalat" w:hAnsi="GHEA Grapalat"/>
                      <w:sz w:val="20"/>
                    </w:rPr>
                  </w:pPr>
                </w:p>
              </w:tc>
            </w:tr>
            <w:tr w:rsidR="00CB5903" w:rsidRPr="004A1724" w14:paraId="64F8172A"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BA49953" w14:textId="75EA30A2"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14</w:t>
                  </w:r>
                </w:p>
              </w:tc>
              <w:tc>
                <w:tcPr>
                  <w:tcW w:w="2160" w:type="dxa"/>
                  <w:tcBorders>
                    <w:top w:val="single" w:sz="6" w:space="0" w:color="auto"/>
                    <w:left w:val="single" w:sz="6" w:space="0" w:color="auto"/>
                    <w:bottom w:val="single" w:sz="6" w:space="0" w:color="auto"/>
                    <w:right w:val="single" w:sz="6" w:space="0" w:color="auto"/>
                  </w:tcBorders>
                  <w:vAlign w:val="center"/>
                </w:tcPr>
                <w:p w14:paraId="449AB45B" w14:textId="3458BF72"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Հաշմանդամների սանհանգույցի կահավորանք՝ լոգարանի բռնակ</w:t>
                  </w:r>
                </w:p>
              </w:tc>
              <w:tc>
                <w:tcPr>
                  <w:tcW w:w="1440" w:type="dxa"/>
                  <w:tcBorders>
                    <w:left w:val="single" w:sz="6" w:space="0" w:color="auto"/>
                    <w:right w:val="single" w:sz="6" w:space="0" w:color="auto"/>
                  </w:tcBorders>
                  <w:vAlign w:val="center"/>
                </w:tcPr>
                <w:p w14:paraId="7E05F187" w14:textId="6C7634F1"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450FCC84" w14:textId="606D582B"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A25C331"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65BDDD1B"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3FD83863" w14:textId="77777777" w:rsidR="00CB5903" w:rsidRPr="00923679" w:rsidRDefault="00CB5903" w:rsidP="00CB5903">
                  <w:pPr>
                    <w:suppressAutoHyphens/>
                    <w:rPr>
                      <w:rFonts w:ascii="GHEA Grapalat" w:hAnsi="GHEA Grapalat"/>
                      <w:sz w:val="20"/>
                    </w:rPr>
                  </w:pPr>
                </w:p>
              </w:tc>
            </w:tr>
            <w:tr w:rsidR="00CB5903" w:rsidRPr="004A1724" w14:paraId="5F9F818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C9D8100" w14:textId="4BB55759"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15</w:t>
                  </w:r>
                </w:p>
              </w:tc>
              <w:tc>
                <w:tcPr>
                  <w:tcW w:w="2160" w:type="dxa"/>
                  <w:tcBorders>
                    <w:top w:val="single" w:sz="6" w:space="0" w:color="auto"/>
                    <w:left w:val="single" w:sz="6" w:space="0" w:color="auto"/>
                    <w:bottom w:val="single" w:sz="6" w:space="0" w:color="auto"/>
                    <w:right w:val="single" w:sz="6" w:space="0" w:color="auto"/>
                  </w:tcBorders>
                  <w:vAlign w:val="center"/>
                </w:tcPr>
                <w:p w14:paraId="616A8F33" w14:textId="06E4D07F"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Տղամարդկանց և կանանց սանհանգույցների կահավորանք և սարքավորումներ</w:t>
                  </w:r>
                </w:p>
              </w:tc>
              <w:tc>
                <w:tcPr>
                  <w:tcW w:w="1440" w:type="dxa"/>
                  <w:tcBorders>
                    <w:left w:val="single" w:sz="6" w:space="0" w:color="auto"/>
                    <w:right w:val="single" w:sz="6" w:space="0" w:color="auto"/>
                  </w:tcBorders>
                  <w:vAlign w:val="center"/>
                </w:tcPr>
                <w:p w14:paraId="50048C31" w14:textId="0DD9F5B1"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2</w:t>
                  </w:r>
                </w:p>
              </w:tc>
              <w:tc>
                <w:tcPr>
                  <w:tcW w:w="1710" w:type="dxa"/>
                  <w:tcBorders>
                    <w:top w:val="single" w:sz="6" w:space="0" w:color="auto"/>
                    <w:left w:val="single" w:sz="6" w:space="0" w:color="auto"/>
                    <w:bottom w:val="single" w:sz="6" w:space="0" w:color="auto"/>
                    <w:right w:val="single" w:sz="6" w:space="0" w:color="auto"/>
                  </w:tcBorders>
                  <w:vAlign w:val="center"/>
                </w:tcPr>
                <w:p w14:paraId="59830685" w14:textId="5DDC5405"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129E0A8A"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54070B07"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2D3EDC8B" w14:textId="77777777" w:rsidR="00CB5903" w:rsidRPr="00923679" w:rsidRDefault="00CB5903" w:rsidP="00CB5903">
                  <w:pPr>
                    <w:suppressAutoHyphens/>
                    <w:rPr>
                      <w:rFonts w:ascii="GHEA Grapalat" w:hAnsi="GHEA Grapalat"/>
                      <w:sz w:val="20"/>
                    </w:rPr>
                  </w:pPr>
                </w:p>
              </w:tc>
            </w:tr>
            <w:tr w:rsidR="00CB5903" w:rsidRPr="004A1724" w14:paraId="540D1CCC"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053931BA" w14:textId="131F3F7A"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16</w:t>
                  </w:r>
                </w:p>
              </w:tc>
              <w:tc>
                <w:tcPr>
                  <w:tcW w:w="2160" w:type="dxa"/>
                  <w:tcBorders>
                    <w:top w:val="single" w:sz="6" w:space="0" w:color="auto"/>
                    <w:left w:val="single" w:sz="6" w:space="0" w:color="auto"/>
                    <w:bottom w:val="single" w:sz="6" w:space="0" w:color="auto"/>
                    <w:right w:val="single" w:sz="6" w:space="0" w:color="auto"/>
                  </w:tcBorders>
                  <w:vAlign w:val="center"/>
                </w:tcPr>
                <w:p w14:paraId="7E354E96" w14:textId="30D2ECA9"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Հաշմանդամների սանհանգույցի կահավորանք և սարքավորումներ</w:t>
                  </w:r>
                </w:p>
              </w:tc>
              <w:tc>
                <w:tcPr>
                  <w:tcW w:w="1440" w:type="dxa"/>
                  <w:tcBorders>
                    <w:left w:val="single" w:sz="6" w:space="0" w:color="auto"/>
                    <w:right w:val="single" w:sz="6" w:space="0" w:color="auto"/>
                  </w:tcBorders>
                  <w:vAlign w:val="center"/>
                </w:tcPr>
                <w:p w14:paraId="5E14BC2A" w14:textId="7DB34FC1"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5C8371D8" w14:textId="68901AF5"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Հավաք</w:t>
                  </w:r>
                </w:p>
              </w:tc>
              <w:tc>
                <w:tcPr>
                  <w:tcW w:w="1800" w:type="dxa"/>
                  <w:tcBorders>
                    <w:top w:val="single" w:sz="6" w:space="0" w:color="auto"/>
                    <w:left w:val="single" w:sz="6" w:space="0" w:color="auto"/>
                    <w:bottom w:val="single" w:sz="6" w:space="0" w:color="auto"/>
                    <w:right w:val="single" w:sz="6" w:space="0" w:color="auto"/>
                  </w:tcBorders>
                  <w:vAlign w:val="center"/>
                </w:tcPr>
                <w:p w14:paraId="39B35C76"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30EEF169"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9B01B1D" w14:textId="77777777" w:rsidR="00CB5903" w:rsidRPr="00923679" w:rsidRDefault="00CB5903" w:rsidP="00CB5903">
                  <w:pPr>
                    <w:suppressAutoHyphens/>
                    <w:rPr>
                      <w:rFonts w:ascii="GHEA Grapalat" w:hAnsi="GHEA Grapalat"/>
                      <w:sz w:val="20"/>
                    </w:rPr>
                  </w:pPr>
                </w:p>
              </w:tc>
            </w:tr>
            <w:tr w:rsidR="00CB5903" w:rsidRPr="004A1724" w14:paraId="43202AD2"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1616A237" w14:textId="26CDD1DC"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17</w:t>
                  </w:r>
                </w:p>
              </w:tc>
              <w:tc>
                <w:tcPr>
                  <w:tcW w:w="2160" w:type="dxa"/>
                  <w:tcBorders>
                    <w:top w:val="single" w:sz="6" w:space="0" w:color="auto"/>
                    <w:left w:val="single" w:sz="6" w:space="0" w:color="auto"/>
                    <w:bottom w:val="single" w:sz="6" w:space="0" w:color="auto"/>
                    <w:right w:val="single" w:sz="6" w:space="0" w:color="auto"/>
                  </w:tcBorders>
                  <w:vAlign w:val="center"/>
                </w:tcPr>
                <w:p w14:paraId="7D59E53A" w14:textId="40F89CD2"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Մետաղական սանդուղք ՝ արխիվի համար</w:t>
                  </w:r>
                </w:p>
              </w:tc>
              <w:tc>
                <w:tcPr>
                  <w:tcW w:w="1440" w:type="dxa"/>
                  <w:tcBorders>
                    <w:left w:val="single" w:sz="6" w:space="0" w:color="auto"/>
                    <w:right w:val="single" w:sz="6" w:space="0" w:color="auto"/>
                  </w:tcBorders>
                  <w:vAlign w:val="center"/>
                </w:tcPr>
                <w:p w14:paraId="7CBBECAF" w14:textId="630791C0"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5073F746" w14:textId="7B670C5B"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0BE22275"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7D5096CD"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17B62E70" w14:textId="77777777" w:rsidR="00CB5903" w:rsidRPr="00923679" w:rsidRDefault="00CB5903" w:rsidP="00CB5903">
                  <w:pPr>
                    <w:suppressAutoHyphens/>
                    <w:rPr>
                      <w:rFonts w:ascii="GHEA Grapalat" w:hAnsi="GHEA Grapalat"/>
                      <w:sz w:val="20"/>
                    </w:rPr>
                  </w:pPr>
                </w:p>
              </w:tc>
            </w:tr>
            <w:tr w:rsidR="00CB5903" w:rsidRPr="004A1724" w14:paraId="02A7C8A8"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4417939B" w14:textId="1CA4EB19"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18</w:t>
                  </w:r>
                </w:p>
              </w:tc>
              <w:tc>
                <w:tcPr>
                  <w:tcW w:w="2160" w:type="dxa"/>
                  <w:tcBorders>
                    <w:top w:val="single" w:sz="6" w:space="0" w:color="auto"/>
                    <w:left w:val="single" w:sz="6" w:space="0" w:color="auto"/>
                    <w:bottom w:val="single" w:sz="6" w:space="0" w:color="auto"/>
                    <w:right w:val="single" w:sz="6" w:space="0" w:color="auto"/>
                  </w:tcBorders>
                  <w:vAlign w:val="center"/>
                </w:tcPr>
                <w:p w14:paraId="57866890" w14:textId="7DDBEA81"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Մետաղական սանդուղք՝ տնտեսական աշխատանքների համար</w:t>
                  </w:r>
                </w:p>
              </w:tc>
              <w:tc>
                <w:tcPr>
                  <w:tcW w:w="1440" w:type="dxa"/>
                  <w:tcBorders>
                    <w:left w:val="single" w:sz="6" w:space="0" w:color="auto"/>
                    <w:right w:val="single" w:sz="6" w:space="0" w:color="auto"/>
                  </w:tcBorders>
                  <w:vAlign w:val="center"/>
                </w:tcPr>
                <w:p w14:paraId="5A66528C" w14:textId="346F6FA8" w:rsidR="00CB5903" w:rsidRPr="00BA67EB" w:rsidRDefault="00CB5903" w:rsidP="003054F1">
                  <w:pPr>
                    <w:suppressAutoHyphens/>
                    <w:jc w:val="center"/>
                    <w:rPr>
                      <w:rFonts w:ascii="GHEA Grapalat" w:hAnsi="GHEA Grapalat"/>
                      <w:sz w:val="20"/>
                    </w:rPr>
                  </w:pPr>
                  <w:r w:rsidRPr="00BA67EB">
                    <w:rPr>
                      <w:rFonts w:ascii="GHEA Grapalat" w:hAnsi="GHEA Grapalat" w:cs="Arial"/>
                      <w:bCs/>
                      <w:sz w:val="16"/>
                      <w:szCs w:val="16"/>
                    </w:rPr>
                    <w:t>1</w:t>
                  </w:r>
                </w:p>
              </w:tc>
              <w:tc>
                <w:tcPr>
                  <w:tcW w:w="1710" w:type="dxa"/>
                  <w:tcBorders>
                    <w:top w:val="single" w:sz="6" w:space="0" w:color="auto"/>
                    <w:left w:val="single" w:sz="6" w:space="0" w:color="auto"/>
                    <w:bottom w:val="single" w:sz="6" w:space="0" w:color="auto"/>
                    <w:right w:val="single" w:sz="6" w:space="0" w:color="auto"/>
                  </w:tcBorders>
                  <w:vAlign w:val="center"/>
                </w:tcPr>
                <w:p w14:paraId="2279B6D4" w14:textId="3B51F9B8" w:rsidR="00CB5903" w:rsidRPr="00BA67EB" w:rsidRDefault="00CB5903" w:rsidP="00CB5903">
                  <w:pPr>
                    <w:suppressAutoHyphens/>
                    <w:rPr>
                      <w:rFonts w:ascii="GHEA Grapalat" w:hAnsi="GHEA Grapalat"/>
                      <w:sz w:val="20"/>
                    </w:rPr>
                  </w:pPr>
                  <w:r w:rsidRPr="00BA67EB">
                    <w:rPr>
                      <w:rFonts w:ascii="GHEA Grapalat" w:hAnsi="GHEA Grapalat" w:cs="Arial"/>
                      <w:bCs/>
                      <w:sz w:val="16"/>
                      <w:szCs w:val="16"/>
                    </w:rPr>
                    <w:t>Հատ</w:t>
                  </w:r>
                </w:p>
              </w:tc>
              <w:tc>
                <w:tcPr>
                  <w:tcW w:w="1800" w:type="dxa"/>
                  <w:tcBorders>
                    <w:top w:val="single" w:sz="6" w:space="0" w:color="auto"/>
                    <w:left w:val="single" w:sz="6" w:space="0" w:color="auto"/>
                    <w:bottom w:val="single" w:sz="6" w:space="0" w:color="auto"/>
                    <w:right w:val="single" w:sz="6" w:space="0" w:color="auto"/>
                  </w:tcBorders>
                  <w:vAlign w:val="center"/>
                </w:tcPr>
                <w:p w14:paraId="3267A10F" w14:textId="77777777" w:rsidR="00CB5903" w:rsidRPr="00BA67EB" w:rsidRDefault="00CB5903" w:rsidP="00CB5903">
                  <w:pPr>
                    <w:suppressAutoHyphens/>
                    <w:rPr>
                      <w:rFonts w:ascii="GHEA Grapalat" w:hAnsi="GHEA Grapalat"/>
                      <w:sz w:val="20"/>
                    </w:rPr>
                  </w:pPr>
                </w:p>
              </w:tc>
              <w:tc>
                <w:tcPr>
                  <w:tcW w:w="1980" w:type="dxa"/>
                  <w:tcBorders>
                    <w:top w:val="single" w:sz="6" w:space="0" w:color="auto"/>
                    <w:left w:val="single" w:sz="6" w:space="0" w:color="auto"/>
                    <w:bottom w:val="single" w:sz="6" w:space="0" w:color="auto"/>
                    <w:right w:val="single" w:sz="6" w:space="0" w:color="auto"/>
                  </w:tcBorders>
                  <w:vAlign w:val="center"/>
                </w:tcPr>
                <w:p w14:paraId="4C9A7F36" w14:textId="77777777" w:rsidR="00CB5903" w:rsidRPr="00BA67EB" w:rsidRDefault="00CB5903" w:rsidP="00CB5903">
                  <w:pPr>
                    <w:suppressAutoHyphens/>
                    <w:rPr>
                      <w:rFonts w:ascii="GHEA Grapalat" w:hAnsi="GHEA Grapalat"/>
                      <w:sz w:val="20"/>
                    </w:rPr>
                  </w:pPr>
                </w:p>
              </w:tc>
              <w:tc>
                <w:tcPr>
                  <w:tcW w:w="1890" w:type="dxa"/>
                  <w:tcBorders>
                    <w:top w:val="single" w:sz="6" w:space="0" w:color="auto"/>
                    <w:left w:val="single" w:sz="6" w:space="0" w:color="auto"/>
                    <w:bottom w:val="single" w:sz="6" w:space="0" w:color="auto"/>
                    <w:right w:val="double" w:sz="6" w:space="0" w:color="auto"/>
                  </w:tcBorders>
                  <w:vAlign w:val="center"/>
                </w:tcPr>
                <w:p w14:paraId="5E0F0E63" w14:textId="77777777" w:rsidR="00CB5903" w:rsidRPr="00923679" w:rsidRDefault="00CB5903" w:rsidP="00CB5903">
                  <w:pPr>
                    <w:suppressAutoHyphens/>
                    <w:rPr>
                      <w:rFonts w:ascii="GHEA Grapalat" w:hAnsi="GHEA Grapalat"/>
                      <w:sz w:val="20"/>
                    </w:rPr>
                  </w:pPr>
                </w:p>
              </w:tc>
            </w:tr>
            <w:tr w:rsidR="00CB5903" w:rsidRPr="004A1724" w14:paraId="10D1B974" w14:textId="77777777" w:rsidTr="00BA67EB">
              <w:trPr>
                <w:cantSplit/>
                <w:trHeight w:val="390"/>
              </w:trPr>
              <w:tc>
                <w:tcPr>
                  <w:tcW w:w="1289" w:type="dxa"/>
                  <w:tcBorders>
                    <w:top w:val="single" w:sz="6" w:space="0" w:color="auto"/>
                    <w:left w:val="double" w:sz="6" w:space="0" w:color="auto"/>
                    <w:bottom w:val="single" w:sz="6" w:space="0" w:color="auto"/>
                    <w:right w:val="single" w:sz="6" w:space="0" w:color="auto"/>
                  </w:tcBorders>
                  <w:vAlign w:val="center"/>
                </w:tcPr>
                <w:p w14:paraId="64FBC766" w14:textId="77777777" w:rsidR="00CB5903" w:rsidRPr="00BA67EB" w:rsidRDefault="00CB5903" w:rsidP="00CB5903">
                  <w:pPr>
                    <w:suppressAutoHyphens/>
                    <w:rPr>
                      <w:rFonts w:ascii="GHEA Grapalat" w:hAnsi="GHEA Grapalat"/>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2A1D8041" w14:textId="77777777" w:rsidR="00CB5903" w:rsidRPr="00BA67EB" w:rsidRDefault="00CB5903" w:rsidP="00CB5903">
                  <w:pPr>
                    <w:suppressAutoHyphens/>
                    <w:rPr>
                      <w:rFonts w:ascii="GHEA Grapalat" w:hAnsi="GHEA Grapalat"/>
                      <w:sz w:val="20"/>
                    </w:rPr>
                  </w:pPr>
                </w:p>
              </w:tc>
              <w:tc>
                <w:tcPr>
                  <w:tcW w:w="1440" w:type="dxa"/>
                  <w:tcBorders>
                    <w:left w:val="single" w:sz="6" w:space="0" w:color="auto"/>
                    <w:right w:val="single" w:sz="6" w:space="0" w:color="auto"/>
                  </w:tcBorders>
                  <w:vAlign w:val="center"/>
                </w:tcPr>
                <w:p w14:paraId="48CDFC2E" w14:textId="77777777" w:rsidR="00CB5903" w:rsidRPr="00BA67EB" w:rsidRDefault="00CB5903" w:rsidP="00CB5903">
                  <w:pPr>
                    <w:suppressAutoHyphens/>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21503DE4" w14:textId="77777777" w:rsidR="00CB5903" w:rsidRPr="00BA67EB" w:rsidRDefault="00CB5903" w:rsidP="00CB5903">
                  <w:pPr>
                    <w:suppressAutoHyphens/>
                    <w:rPr>
                      <w:rFonts w:ascii="GHEA Grapalat" w:hAnsi="GHEA Grapalat"/>
                      <w:sz w:val="20"/>
                    </w:rPr>
                  </w:pPr>
                </w:p>
              </w:tc>
              <w:tc>
                <w:tcPr>
                  <w:tcW w:w="3780" w:type="dxa"/>
                  <w:gridSpan w:val="2"/>
                  <w:tcBorders>
                    <w:top w:val="single" w:sz="6" w:space="0" w:color="auto"/>
                    <w:left w:val="single" w:sz="6" w:space="0" w:color="auto"/>
                    <w:bottom w:val="single" w:sz="6" w:space="0" w:color="auto"/>
                    <w:right w:val="single" w:sz="6" w:space="0" w:color="auto"/>
                  </w:tcBorders>
                </w:tcPr>
                <w:p w14:paraId="58A0470F" w14:textId="48B34D99" w:rsidR="00CB5903" w:rsidRPr="00BA67EB" w:rsidRDefault="00CB5903" w:rsidP="00CB5903">
                  <w:pPr>
                    <w:suppressAutoHyphens/>
                    <w:rPr>
                      <w:rFonts w:ascii="GHEA Grapalat" w:hAnsi="GHEA Grapalat"/>
                      <w:sz w:val="20"/>
                    </w:rPr>
                  </w:pPr>
                  <w:r w:rsidRPr="00BA67EB">
                    <w:rPr>
                      <w:rFonts w:ascii="GHEA Grapalat" w:hAnsi="GHEA Grapalat"/>
                      <w:sz w:val="20"/>
                    </w:rPr>
                    <w:t>Ընդհանուր գին ապրանքների մասով`</w:t>
                  </w:r>
                </w:p>
              </w:tc>
              <w:tc>
                <w:tcPr>
                  <w:tcW w:w="1890" w:type="dxa"/>
                  <w:tcBorders>
                    <w:top w:val="single" w:sz="6" w:space="0" w:color="auto"/>
                    <w:left w:val="single" w:sz="6" w:space="0" w:color="auto"/>
                    <w:bottom w:val="single" w:sz="6" w:space="0" w:color="auto"/>
                    <w:right w:val="double" w:sz="6" w:space="0" w:color="auto"/>
                  </w:tcBorders>
                  <w:vAlign w:val="center"/>
                </w:tcPr>
                <w:p w14:paraId="17D2E617" w14:textId="77777777" w:rsidR="00CB5903" w:rsidRPr="00923679" w:rsidRDefault="00CB5903" w:rsidP="00CB5903">
                  <w:pPr>
                    <w:suppressAutoHyphens/>
                    <w:rPr>
                      <w:rFonts w:ascii="GHEA Grapalat" w:hAnsi="GHEA Grapalat"/>
                      <w:sz w:val="20"/>
                    </w:rPr>
                  </w:pPr>
                </w:p>
              </w:tc>
            </w:tr>
          </w:tbl>
          <w:p w14:paraId="772F89B3" w14:textId="5C7BEFCF" w:rsidR="00F4606B" w:rsidRDefault="00F4606B" w:rsidP="00AB72EA">
            <w:pPr>
              <w:rPr>
                <w:rFonts w:ascii="GHEA Grapalat" w:hAnsi="GHEA Grapalat"/>
                <w:sz w:val="20"/>
              </w:rPr>
            </w:pPr>
          </w:p>
          <w:p w14:paraId="2452A789" w14:textId="76B0CC58" w:rsidR="00A15FFD" w:rsidRPr="004A1724" w:rsidRDefault="00A15FFD" w:rsidP="00AB72EA">
            <w:pPr>
              <w:rPr>
                <w:rFonts w:ascii="GHEA Grapalat" w:hAnsi="GHEA Grapalat"/>
                <w:i/>
                <w:iCs/>
                <w:sz w:val="20"/>
              </w:rPr>
            </w:pPr>
            <w:r w:rsidRPr="004A1724">
              <w:rPr>
                <w:rFonts w:ascii="GHEA Grapalat" w:hAnsi="GHEA Grapalat"/>
                <w:sz w:val="20"/>
              </w:rPr>
              <w:t xml:space="preserve">Հայտատուի անունը  </w:t>
            </w:r>
            <w:r w:rsidRPr="004A1724">
              <w:rPr>
                <w:rFonts w:ascii="GHEA Grapalat" w:hAnsi="GHEA Grapalat"/>
                <w:i/>
                <w:iCs/>
                <w:sz w:val="20"/>
              </w:rPr>
              <w:t>[գրել Հայտատուի լրիվ անունը] Հայտատուի ստորագրությունը</w:t>
            </w:r>
            <w:r w:rsidRPr="004A1724">
              <w:rPr>
                <w:rFonts w:ascii="GHEA Grapalat" w:hAnsi="GHEA Grapalat"/>
                <w:sz w:val="20"/>
              </w:rPr>
              <w:t xml:space="preserve"> </w:t>
            </w:r>
            <w:r w:rsidRPr="004A1724">
              <w:rPr>
                <w:rFonts w:ascii="GHEA Grapalat" w:hAnsi="GHEA Grapalat"/>
                <w:i/>
                <w:iCs/>
                <w:sz w:val="20"/>
              </w:rPr>
              <w:t xml:space="preserve">[Հայտը ստորագրող անձի ստորագրությունը] Ամսաթիվը </w:t>
            </w:r>
            <w:r w:rsidRPr="004A1724">
              <w:rPr>
                <w:rFonts w:ascii="GHEA Grapalat" w:hAnsi="GHEA Grapalat"/>
                <w:sz w:val="20"/>
              </w:rPr>
              <w:t xml:space="preserve"> </w:t>
            </w:r>
            <w:r w:rsidRPr="004A1724">
              <w:rPr>
                <w:rFonts w:ascii="GHEA Grapalat" w:hAnsi="GHEA Grapalat"/>
                <w:i/>
                <w:iCs/>
                <w:sz w:val="20"/>
              </w:rPr>
              <w:t>[գրել ամսաթիվը]</w:t>
            </w:r>
          </w:p>
          <w:p w14:paraId="11F1F95B" w14:textId="53DD26E1" w:rsidR="00487802" w:rsidRDefault="00487802" w:rsidP="00AB72EA">
            <w:pPr>
              <w:rPr>
                <w:rFonts w:ascii="GHEA Grapalat" w:hAnsi="GHEA Grapalat"/>
                <w:i/>
                <w:iCs/>
                <w:sz w:val="20"/>
              </w:rPr>
            </w:pPr>
          </w:p>
          <w:p w14:paraId="6629765A" w14:textId="4902EA26" w:rsidR="00BA67EB" w:rsidRDefault="00BA67EB" w:rsidP="00AB72EA">
            <w:pPr>
              <w:rPr>
                <w:rFonts w:ascii="GHEA Grapalat" w:hAnsi="GHEA Grapalat"/>
                <w:i/>
                <w:iCs/>
                <w:sz w:val="20"/>
              </w:rPr>
            </w:pPr>
          </w:p>
          <w:p w14:paraId="08C4FC58" w14:textId="466E5C61" w:rsidR="00BA67EB" w:rsidRDefault="00BA67EB" w:rsidP="00AB72EA">
            <w:pPr>
              <w:rPr>
                <w:rFonts w:ascii="GHEA Grapalat" w:hAnsi="GHEA Grapalat"/>
                <w:i/>
                <w:iCs/>
                <w:sz w:val="20"/>
              </w:rPr>
            </w:pPr>
          </w:p>
          <w:p w14:paraId="12DAD2AD" w14:textId="425277D1" w:rsidR="003C5BF8" w:rsidRDefault="003C5BF8" w:rsidP="00AB72EA">
            <w:pPr>
              <w:rPr>
                <w:rFonts w:ascii="GHEA Grapalat" w:hAnsi="GHEA Grapalat"/>
                <w:i/>
                <w:iCs/>
                <w:sz w:val="20"/>
              </w:rPr>
            </w:pPr>
          </w:p>
          <w:p w14:paraId="70CB754C" w14:textId="77777777" w:rsidR="003C5BF8" w:rsidRPr="004A1724" w:rsidRDefault="003C5BF8" w:rsidP="00AB72EA">
            <w:pPr>
              <w:rPr>
                <w:rFonts w:ascii="GHEA Grapalat" w:hAnsi="GHEA Grapalat"/>
                <w:i/>
                <w:iCs/>
                <w:sz w:val="20"/>
              </w:rPr>
            </w:pPr>
          </w:p>
          <w:p w14:paraId="0AF7CF96" w14:textId="3EBEECCA" w:rsidR="00A460A9" w:rsidRPr="004A1724" w:rsidRDefault="00A460A9" w:rsidP="00AB72EA">
            <w:pPr>
              <w:pStyle w:val="SectionVHeader"/>
              <w:spacing w:before="0" w:after="0"/>
              <w:rPr>
                <w:rFonts w:ascii="GHEA Grapalat" w:hAnsi="GHEA Grapalat" w:cs="Sylfaen"/>
              </w:rPr>
            </w:pPr>
          </w:p>
          <w:p w14:paraId="2EB8D68A" w14:textId="542DF547" w:rsidR="00455149" w:rsidRPr="004A1724" w:rsidRDefault="00DF3065" w:rsidP="00AB72EA">
            <w:pPr>
              <w:pStyle w:val="SectionVHeader"/>
              <w:spacing w:before="0" w:after="0"/>
              <w:rPr>
                <w:rFonts w:ascii="GHEA Grapalat" w:hAnsi="GHEA Grapalat" w:cs="Sylfaen"/>
              </w:rPr>
            </w:pPr>
            <w:bookmarkStart w:id="270" w:name="_Toc503779971"/>
            <w:r w:rsidRPr="004A1724">
              <w:rPr>
                <w:rFonts w:ascii="GHEA Grapalat" w:hAnsi="GHEA Grapalat" w:cs="Sylfaen"/>
              </w:rPr>
              <w:lastRenderedPageBreak/>
              <w:t>Գնացուցակ և Կատարման ժամանակացույց՝ Հարակից ծառայություններ</w:t>
            </w:r>
            <w:bookmarkEnd w:id="268"/>
            <w:bookmarkEnd w:id="269"/>
            <w:bookmarkEnd w:id="270"/>
            <w:r w:rsidR="00603431">
              <w:rPr>
                <w:rFonts w:ascii="GHEA Grapalat" w:hAnsi="GHEA Grapalat" w:cs="Sylfaen"/>
              </w:rPr>
              <w:t xml:space="preserve">-Չի կիրառվում </w:t>
            </w:r>
          </w:p>
          <w:p w14:paraId="040B283B" w14:textId="77777777" w:rsidR="00A460A9" w:rsidRPr="004A1724" w:rsidRDefault="00A460A9" w:rsidP="00AB72EA">
            <w:pPr>
              <w:pStyle w:val="SectionVHeader"/>
              <w:spacing w:before="0" w:after="0"/>
              <w:rPr>
                <w:rFonts w:ascii="GHEA Grapalat" w:hAnsi="GHEA Grapalat"/>
              </w:rPr>
            </w:pPr>
          </w:p>
        </w:tc>
      </w:tr>
      <w:tr w:rsidR="00455149" w:rsidRPr="00A04A0B" w14:paraId="354520B1" w14:textId="77777777" w:rsidTr="00F6279B">
        <w:trPr>
          <w:cantSplit/>
        </w:trPr>
        <w:tc>
          <w:tcPr>
            <w:tcW w:w="2880" w:type="dxa"/>
            <w:gridSpan w:val="2"/>
            <w:tcBorders>
              <w:top w:val="double" w:sz="6" w:space="0" w:color="auto"/>
              <w:bottom w:val="single" w:sz="4" w:space="0" w:color="auto"/>
              <w:right w:val="nil"/>
            </w:tcBorders>
          </w:tcPr>
          <w:p w14:paraId="63EC1BC8" w14:textId="77777777" w:rsidR="00455149" w:rsidRPr="00F4429A" w:rsidRDefault="00455149" w:rsidP="00E748FD">
            <w:pPr>
              <w:suppressAutoHyphens/>
              <w:jc w:val="center"/>
              <w:rPr>
                <w:rFonts w:ascii="GHEA Grapalat" w:hAnsi="GHEA Grapalat"/>
                <w:sz w:val="20"/>
              </w:rPr>
            </w:pPr>
          </w:p>
        </w:tc>
        <w:tc>
          <w:tcPr>
            <w:tcW w:w="7085" w:type="dxa"/>
            <w:gridSpan w:val="3"/>
            <w:tcBorders>
              <w:top w:val="double" w:sz="6" w:space="0" w:color="auto"/>
              <w:left w:val="nil"/>
              <w:bottom w:val="single" w:sz="4" w:space="0" w:color="auto"/>
              <w:right w:val="nil"/>
            </w:tcBorders>
          </w:tcPr>
          <w:p w14:paraId="73F2C0F6" w14:textId="0D80082E" w:rsidR="00455149" w:rsidRPr="00F4429A" w:rsidRDefault="00455149" w:rsidP="00E748FD">
            <w:pPr>
              <w:suppressAutoHyphens/>
              <w:spacing w:before="240"/>
              <w:jc w:val="center"/>
              <w:rPr>
                <w:rFonts w:ascii="GHEA Grapalat" w:hAnsi="GHEA Grapalat"/>
                <w:sz w:val="20"/>
              </w:rPr>
            </w:pPr>
          </w:p>
        </w:tc>
        <w:tc>
          <w:tcPr>
            <w:tcW w:w="3100" w:type="dxa"/>
            <w:gridSpan w:val="2"/>
            <w:tcBorders>
              <w:top w:val="double" w:sz="6" w:space="0" w:color="auto"/>
              <w:left w:val="nil"/>
              <w:bottom w:val="single" w:sz="4" w:space="0" w:color="auto"/>
            </w:tcBorders>
          </w:tcPr>
          <w:p w14:paraId="7C326B23" w14:textId="7916A9BB" w:rsidR="00455149" w:rsidRPr="00F4429A" w:rsidRDefault="00455149" w:rsidP="00E748FD">
            <w:pPr>
              <w:suppressAutoHyphens/>
              <w:rPr>
                <w:rFonts w:ascii="GHEA Grapalat" w:hAnsi="GHEA Grapalat"/>
              </w:rPr>
            </w:pPr>
          </w:p>
        </w:tc>
      </w:tr>
      <w:tr w:rsidR="00AA7F20" w:rsidRPr="00A04A0B" w14:paraId="20E113BD" w14:textId="77777777" w:rsidTr="00F6279B">
        <w:trPr>
          <w:cantSplit/>
        </w:trPr>
        <w:tc>
          <w:tcPr>
            <w:tcW w:w="810" w:type="dxa"/>
            <w:tcBorders>
              <w:top w:val="single" w:sz="4" w:space="0" w:color="auto"/>
              <w:left w:val="single" w:sz="4" w:space="0" w:color="auto"/>
              <w:bottom w:val="single" w:sz="4" w:space="0" w:color="auto"/>
              <w:right w:val="single" w:sz="4" w:space="0" w:color="auto"/>
            </w:tcBorders>
          </w:tcPr>
          <w:p w14:paraId="3803ED42" w14:textId="77777777" w:rsidR="00AA7F20" w:rsidRPr="00F4429A" w:rsidRDefault="00AA7F20" w:rsidP="00E748FD">
            <w:pPr>
              <w:suppressAutoHyphens/>
              <w:jc w:val="center"/>
              <w:rPr>
                <w:rFonts w:ascii="GHEA Grapalat" w:hAnsi="GHEA Grapalat"/>
                <w:sz w:val="20"/>
              </w:rPr>
            </w:pPr>
            <w:r w:rsidRPr="00F4429A">
              <w:rPr>
                <w:rFonts w:ascii="GHEA Grapalat" w:hAnsi="GHEA Grapalat"/>
                <w:sz w:val="20"/>
              </w:rPr>
              <w:t>1</w:t>
            </w:r>
          </w:p>
        </w:tc>
        <w:tc>
          <w:tcPr>
            <w:tcW w:w="3690" w:type="dxa"/>
            <w:gridSpan w:val="2"/>
            <w:tcBorders>
              <w:top w:val="single" w:sz="4" w:space="0" w:color="auto"/>
              <w:left w:val="single" w:sz="4" w:space="0" w:color="auto"/>
              <w:bottom w:val="single" w:sz="4" w:space="0" w:color="auto"/>
              <w:right w:val="single" w:sz="4" w:space="0" w:color="auto"/>
            </w:tcBorders>
          </w:tcPr>
          <w:p w14:paraId="09B1D758" w14:textId="77777777" w:rsidR="00AA7F20" w:rsidRPr="00F4429A" w:rsidRDefault="00AA7F20" w:rsidP="00E748FD">
            <w:pPr>
              <w:suppressAutoHyphens/>
              <w:jc w:val="center"/>
              <w:rPr>
                <w:rFonts w:ascii="GHEA Grapalat" w:hAnsi="GHEA Grapalat"/>
                <w:sz w:val="20"/>
              </w:rPr>
            </w:pPr>
            <w:r w:rsidRPr="00F4429A">
              <w:rPr>
                <w:rFonts w:ascii="GHEA Grapalat" w:hAnsi="GHEA Grapalat"/>
                <w:sz w:val="20"/>
              </w:rPr>
              <w:t>2</w:t>
            </w:r>
          </w:p>
        </w:tc>
        <w:tc>
          <w:tcPr>
            <w:tcW w:w="2880" w:type="dxa"/>
            <w:tcBorders>
              <w:top w:val="single" w:sz="4" w:space="0" w:color="auto"/>
              <w:left w:val="single" w:sz="4" w:space="0" w:color="auto"/>
              <w:bottom w:val="single" w:sz="4" w:space="0" w:color="auto"/>
              <w:right w:val="single" w:sz="4" w:space="0" w:color="auto"/>
            </w:tcBorders>
          </w:tcPr>
          <w:p w14:paraId="2D9061D6" w14:textId="0B39A976" w:rsidR="00AA7F20" w:rsidRPr="00F4429A" w:rsidRDefault="00AA7F20" w:rsidP="00E748FD">
            <w:pPr>
              <w:suppressAutoHyphens/>
              <w:jc w:val="center"/>
              <w:rPr>
                <w:rFonts w:ascii="GHEA Grapalat" w:hAnsi="GHEA Grapalat"/>
                <w:sz w:val="20"/>
              </w:rPr>
            </w:pPr>
          </w:p>
          <w:p w14:paraId="1CEA6935" w14:textId="277B85CC" w:rsidR="00AA7F20" w:rsidRPr="00F4429A" w:rsidRDefault="009B00EC" w:rsidP="00E748FD">
            <w:pPr>
              <w:suppressAutoHyphens/>
              <w:jc w:val="center"/>
              <w:rPr>
                <w:rFonts w:ascii="GHEA Grapalat" w:hAnsi="GHEA Grapalat"/>
                <w:sz w:val="20"/>
              </w:rPr>
            </w:pPr>
            <w:r>
              <w:rPr>
                <w:rFonts w:ascii="GHEA Grapalat" w:hAnsi="GHEA Grapalat"/>
                <w:sz w:val="20"/>
              </w:rPr>
              <w:t>3</w:t>
            </w:r>
          </w:p>
        </w:tc>
        <w:tc>
          <w:tcPr>
            <w:tcW w:w="2585" w:type="dxa"/>
            <w:tcBorders>
              <w:top w:val="single" w:sz="4" w:space="0" w:color="auto"/>
              <w:left w:val="single" w:sz="4" w:space="0" w:color="auto"/>
              <w:bottom w:val="single" w:sz="4" w:space="0" w:color="auto"/>
              <w:right w:val="single" w:sz="4" w:space="0" w:color="auto"/>
            </w:tcBorders>
          </w:tcPr>
          <w:p w14:paraId="67D2E719" w14:textId="44ECB96D" w:rsidR="00AA7F20" w:rsidRPr="00F4429A" w:rsidRDefault="00AA7F20" w:rsidP="00AA7F20">
            <w:pPr>
              <w:suppressAutoHyphens/>
              <w:jc w:val="center"/>
              <w:rPr>
                <w:rFonts w:ascii="GHEA Grapalat" w:hAnsi="GHEA Grapalat"/>
                <w:sz w:val="20"/>
              </w:rPr>
            </w:pPr>
            <w:r w:rsidRPr="00F4429A">
              <w:rPr>
                <w:rFonts w:ascii="GHEA Grapalat" w:hAnsi="GHEA Grapalat"/>
                <w:sz w:val="20"/>
              </w:rPr>
              <w:t>4</w:t>
            </w:r>
          </w:p>
        </w:tc>
        <w:tc>
          <w:tcPr>
            <w:tcW w:w="1843" w:type="dxa"/>
            <w:tcBorders>
              <w:top w:val="single" w:sz="4" w:space="0" w:color="auto"/>
              <w:left w:val="single" w:sz="4" w:space="0" w:color="auto"/>
              <w:bottom w:val="single" w:sz="4" w:space="0" w:color="auto"/>
              <w:right w:val="single" w:sz="4" w:space="0" w:color="auto"/>
            </w:tcBorders>
          </w:tcPr>
          <w:p w14:paraId="20F8A9E9" w14:textId="176DAAD1" w:rsidR="00AA7F20" w:rsidRPr="00F4429A" w:rsidRDefault="00AA7F20" w:rsidP="00E748FD">
            <w:pPr>
              <w:suppressAutoHyphens/>
              <w:jc w:val="center"/>
              <w:rPr>
                <w:rFonts w:ascii="GHEA Grapalat" w:hAnsi="GHEA Grapalat"/>
                <w:sz w:val="20"/>
              </w:rPr>
            </w:pPr>
            <w:r>
              <w:rPr>
                <w:rFonts w:ascii="GHEA Grapalat" w:hAnsi="GHEA Grapalat"/>
                <w:sz w:val="20"/>
              </w:rPr>
              <w:t>5</w:t>
            </w:r>
          </w:p>
        </w:tc>
        <w:tc>
          <w:tcPr>
            <w:tcW w:w="1257" w:type="dxa"/>
            <w:tcBorders>
              <w:top w:val="single" w:sz="4" w:space="0" w:color="auto"/>
              <w:left w:val="single" w:sz="4" w:space="0" w:color="auto"/>
              <w:bottom w:val="single" w:sz="4" w:space="0" w:color="auto"/>
              <w:right w:val="single" w:sz="4" w:space="0" w:color="auto"/>
            </w:tcBorders>
          </w:tcPr>
          <w:p w14:paraId="7E9B24D6" w14:textId="6C58B48D" w:rsidR="00AA7F20" w:rsidRPr="00F4429A" w:rsidRDefault="00AA7F20" w:rsidP="00E748FD">
            <w:pPr>
              <w:suppressAutoHyphens/>
              <w:jc w:val="center"/>
              <w:rPr>
                <w:rFonts w:ascii="GHEA Grapalat" w:hAnsi="GHEA Grapalat"/>
                <w:sz w:val="20"/>
              </w:rPr>
            </w:pPr>
            <w:r>
              <w:rPr>
                <w:rFonts w:ascii="GHEA Grapalat" w:hAnsi="GHEA Grapalat"/>
                <w:sz w:val="20"/>
              </w:rPr>
              <w:t>6</w:t>
            </w:r>
          </w:p>
        </w:tc>
      </w:tr>
      <w:tr w:rsidR="00AA7F20" w:rsidRPr="00A04A0B" w14:paraId="5001F4A0" w14:textId="77777777" w:rsidTr="00F62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single" w:sz="4" w:space="0" w:color="auto"/>
              <w:left w:val="single" w:sz="4" w:space="0" w:color="auto"/>
              <w:bottom w:val="single" w:sz="4" w:space="0" w:color="auto"/>
              <w:right w:val="single" w:sz="4" w:space="0" w:color="auto"/>
            </w:tcBorders>
          </w:tcPr>
          <w:p w14:paraId="75BF0602" w14:textId="77777777" w:rsidR="00AA7F20" w:rsidRPr="00F4429A" w:rsidRDefault="00AA7F20" w:rsidP="00E748FD">
            <w:pPr>
              <w:suppressAutoHyphens/>
              <w:jc w:val="center"/>
              <w:rPr>
                <w:rFonts w:ascii="GHEA Grapalat" w:hAnsi="GHEA Grapalat"/>
                <w:sz w:val="16"/>
              </w:rPr>
            </w:pPr>
            <w:r w:rsidRPr="00F4429A">
              <w:rPr>
                <w:rFonts w:ascii="GHEA Grapalat" w:hAnsi="GHEA Grapalat"/>
                <w:sz w:val="16"/>
              </w:rPr>
              <w:t>Ծառայության No.</w:t>
            </w:r>
          </w:p>
        </w:tc>
        <w:tc>
          <w:tcPr>
            <w:tcW w:w="3690" w:type="dxa"/>
            <w:gridSpan w:val="2"/>
            <w:tcBorders>
              <w:top w:val="single" w:sz="4" w:space="0" w:color="auto"/>
              <w:left w:val="single" w:sz="4" w:space="0" w:color="auto"/>
              <w:bottom w:val="single" w:sz="4" w:space="0" w:color="auto"/>
              <w:right w:val="single" w:sz="4" w:space="0" w:color="auto"/>
            </w:tcBorders>
          </w:tcPr>
          <w:p w14:paraId="3C567E73" w14:textId="77777777" w:rsidR="00AA7F20" w:rsidRPr="00F4429A" w:rsidRDefault="00AA7F20" w:rsidP="00E748FD">
            <w:pPr>
              <w:suppressAutoHyphens/>
              <w:jc w:val="center"/>
              <w:rPr>
                <w:rFonts w:ascii="GHEA Grapalat" w:hAnsi="GHEA Grapalat"/>
                <w:sz w:val="16"/>
              </w:rPr>
            </w:pPr>
            <w:r w:rsidRPr="00F4429A">
              <w:rPr>
                <w:rFonts w:ascii="GHEA Grapalat" w:hAnsi="GHEA Grapalat" w:cs="Sylfaen"/>
                <w:sz w:val="16"/>
                <w:szCs w:val="16"/>
              </w:rPr>
              <w:t xml:space="preserve">Ծառայությունների նկարագիր </w:t>
            </w:r>
            <w:r w:rsidRPr="00F4429A">
              <w:rPr>
                <w:rFonts w:ascii="GHEA Grapalat" w:hAnsi="GHEA Grapalat"/>
                <w:sz w:val="16"/>
                <w:szCs w:val="16"/>
              </w:rPr>
              <w:t>(</w:t>
            </w:r>
            <w:r w:rsidRPr="00F4429A">
              <w:rPr>
                <w:rFonts w:ascii="GHEA Grapalat" w:hAnsi="GHEA Grapalat" w:cs="Sylfaen"/>
                <w:sz w:val="16"/>
                <w:szCs w:val="16"/>
              </w:rPr>
              <w:t xml:space="preserve">բացառում է </w:t>
            </w:r>
            <w:r w:rsidRPr="00F4429A">
              <w:rPr>
                <w:rFonts w:ascii="GHEA Grapalat" w:hAnsi="GHEA Grapalat" w:cs="Sylfaen"/>
                <w:spacing w:val="-8"/>
                <w:sz w:val="16"/>
                <w:szCs w:val="16"/>
                <w:lang w:val="fr-FR"/>
              </w:rPr>
              <w:t>վերջնական նշանակման վայր Ապրանքների առաքման համար Գնորդի երկրում պահանջվող փոխադրումները և այլ ծառայությունները</w:t>
            </w:r>
            <w:r w:rsidRPr="00F4429A">
              <w:rPr>
                <w:rFonts w:ascii="GHEA Grapalat" w:hAnsi="GHEA Grapalat"/>
                <w:sz w:val="16"/>
                <w:szCs w:val="16"/>
              </w:rPr>
              <w:t xml:space="preserve">) </w:t>
            </w:r>
          </w:p>
        </w:tc>
        <w:tc>
          <w:tcPr>
            <w:tcW w:w="2880" w:type="dxa"/>
            <w:tcBorders>
              <w:top w:val="single" w:sz="4" w:space="0" w:color="auto"/>
              <w:left w:val="single" w:sz="4" w:space="0" w:color="auto"/>
              <w:bottom w:val="single" w:sz="4" w:space="0" w:color="auto"/>
              <w:right w:val="single" w:sz="4" w:space="0" w:color="auto"/>
            </w:tcBorders>
          </w:tcPr>
          <w:p w14:paraId="0CF21E13" w14:textId="71D4E9CC" w:rsidR="00AA7F20" w:rsidRPr="00F4429A" w:rsidRDefault="00AA7F20" w:rsidP="00E748FD">
            <w:pPr>
              <w:suppressAutoHyphens/>
              <w:jc w:val="center"/>
              <w:rPr>
                <w:rFonts w:ascii="GHEA Grapalat" w:hAnsi="GHEA Grapalat"/>
                <w:sz w:val="16"/>
              </w:rPr>
            </w:pPr>
          </w:p>
          <w:p w14:paraId="2B01F858" w14:textId="4A648293" w:rsidR="00AA7F20" w:rsidRPr="00F4429A" w:rsidRDefault="00AA7F20" w:rsidP="00E748FD">
            <w:pPr>
              <w:suppressAutoHyphens/>
              <w:jc w:val="center"/>
              <w:rPr>
                <w:rFonts w:ascii="GHEA Grapalat" w:hAnsi="GHEA Grapalat"/>
                <w:sz w:val="16"/>
              </w:rPr>
            </w:pPr>
            <w:r w:rsidRPr="00F4429A">
              <w:rPr>
                <w:rFonts w:ascii="GHEA Grapalat" w:hAnsi="GHEA Grapalat"/>
                <w:sz w:val="16"/>
              </w:rPr>
              <w:t>Քանակ</w:t>
            </w:r>
          </w:p>
        </w:tc>
        <w:tc>
          <w:tcPr>
            <w:tcW w:w="2585" w:type="dxa"/>
            <w:tcBorders>
              <w:top w:val="single" w:sz="4" w:space="0" w:color="auto"/>
              <w:left w:val="single" w:sz="4" w:space="0" w:color="auto"/>
              <w:bottom w:val="single" w:sz="4" w:space="0" w:color="auto"/>
              <w:right w:val="single" w:sz="4" w:space="0" w:color="auto"/>
            </w:tcBorders>
          </w:tcPr>
          <w:p w14:paraId="05A11F90" w14:textId="77777777" w:rsidR="00AA7F20" w:rsidRPr="00F4429A" w:rsidRDefault="00AA7F20" w:rsidP="00E748FD">
            <w:pPr>
              <w:suppressAutoHyphens/>
              <w:jc w:val="center"/>
              <w:rPr>
                <w:rFonts w:ascii="GHEA Grapalat" w:hAnsi="GHEA Grapalat"/>
              </w:rPr>
            </w:pPr>
            <w:r w:rsidRPr="00F4429A">
              <w:rPr>
                <w:rFonts w:ascii="GHEA Grapalat" w:hAnsi="GHEA Grapalat"/>
                <w:sz w:val="16"/>
              </w:rPr>
              <w:t>Միավոր</w:t>
            </w:r>
          </w:p>
        </w:tc>
        <w:tc>
          <w:tcPr>
            <w:tcW w:w="1843" w:type="dxa"/>
            <w:tcBorders>
              <w:top w:val="single" w:sz="4" w:space="0" w:color="auto"/>
              <w:left w:val="single" w:sz="4" w:space="0" w:color="auto"/>
              <w:bottom w:val="single" w:sz="4" w:space="0" w:color="auto"/>
              <w:right w:val="single" w:sz="4" w:space="0" w:color="auto"/>
            </w:tcBorders>
          </w:tcPr>
          <w:p w14:paraId="114497C1" w14:textId="77777777" w:rsidR="00AA7F20" w:rsidRPr="00F4429A" w:rsidRDefault="00AA7F20" w:rsidP="00E748FD">
            <w:pPr>
              <w:suppressAutoHyphens/>
              <w:jc w:val="center"/>
              <w:rPr>
                <w:rFonts w:ascii="GHEA Grapalat" w:hAnsi="GHEA Grapalat"/>
                <w:sz w:val="20"/>
              </w:rPr>
            </w:pPr>
            <w:r w:rsidRPr="00F4429A">
              <w:rPr>
                <w:rFonts w:ascii="GHEA Grapalat" w:hAnsi="GHEA Grapalat"/>
                <w:sz w:val="16"/>
              </w:rPr>
              <w:t>Միավորի գին</w:t>
            </w:r>
          </w:p>
        </w:tc>
        <w:tc>
          <w:tcPr>
            <w:tcW w:w="1257" w:type="dxa"/>
            <w:tcBorders>
              <w:top w:val="single" w:sz="4" w:space="0" w:color="auto"/>
              <w:left w:val="single" w:sz="4" w:space="0" w:color="auto"/>
              <w:bottom w:val="single" w:sz="4" w:space="0" w:color="auto"/>
              <w:right w:val="single" w:sz="4" w:space="0" w:color="auto"/>
            </w:tcBorders>
          </w:tcPr>
          <w:p w14:paraId="0F7E82AF" w14:textId="77777777" w:rsidR="00AA7F20" w:rsidRPr="00F4429A" w:rsidRDefault="00AA7F20" w:rsidP="00E748FD">
            <w:pPr>
              <w:suppressAutoHyphens/>
              <w:jc w:val="center"/>
              <w:rPr>
                <w:rFonts w:ascii="GHEA Grapalat" w:hAnsi="GHEA Grapalat"/>
                <w:sz w:val="16"/>
              </w:rPr>
            </w:pPr>
            <w:r w:rsidRPr="00F4429A">
              <w:rPr>
                <w:rFonts w:ascii="GHEA Grapalat" w:hAnsi="GHEA Grapalat"/>
                <w:sz w:val="16"/>
              </w:rPr>
              <w:t>Յուրաքանչյուր ծառայության ընդհանուր գին</w:t>
            </w:r>
          </w:p>
          <w:p w14:paraId="03683690" w14:textId="77777777" w:rsidR="00AA7F20" w:rsidRPr="00F4429A" w:rsidRDefault="00AA7F20" w:rsidP="00E748FD">
            <w:pPr>
              <w:suppressAutoHyphens/>
              <w:jc w:val="center"/>
              <w:rPr>
                <w:rFonts w:ascii="GHEA Grapalat" w:hAnsi="GHEA Grapalat"/>
                <w:sz w:val="16"/>
              </w:rPr>
            </w:pPr>
            <w:r w:rsidRPr="00F4429A">
              <w:rPr>
                <w:rFonts w:ascii="GHEA Grapalat" w:hAnsi="GHEA Grapalat"/>
                <w:sz w:val="16"/>
              </w:rPr>
              <w:t>(Աղյուս.4*6 )</w:t>
            </w:r>
          </w:p>
        </w:tc>
      </w:tr>
      <w:tr w:rsidR="00AA7F20" w:rsidRPr="00A04A0B" w14:paraId="5298B757" w14:textId="77777777" w:rsidTr="00F6279B">
        <w:trPr>
          <w:cantSplit/>
          <w:trHeight w:val="390"/>
        </w:trPr>
        <w:tc>
          <w:tcPr>
            <w:tcW w:w="810" w:type="dxa"/>
            <w:tcBorders>
              <w:top w:val="single" w:sz="4" w:space="0" w:color="auto"/>
              <w:left w:val="single" w:sz="4" w:space="0" w:color="auto"/>
              <w:bottom w:val="single" w:sz="4" w:space="0" w:color="auto"/>
              <w:right w:val="single" w:sz="4" w:space="0" w:color="auto"/>
            </w:tcBorders>
          </w:tcPr>
          <w:p w14:paraId="76126E72" w14:textId="77777777" w:rsidR="00AA7F20" w:rsidRPr="00F4429A" w:rsidRDefault="00AA7F20" w:rsidP="00E748FD">
            <w:pPr>
              <w:suppressAutoHyphens/>
              <w:rPr>
                <w:rFonts w:ascii="GHEA Grapalat" w:hAnsi="GHEA Grapalat"/>
                <w:i/>
                <w:iCs/>
                <w:sz w:val="20"/>
              </w:rPr>
            </w:pPr>
            <w:r w:rsidRPr="00F4429A">
              <w:rPr>
                <w:rFonts w:ascii="GHEA Grapalat" w:hAnsi="GHEA Grapalat"/>
                <w:i/>
                <w:iCs/>
                <w:sz w:val="16"/>
                <w:szCs w:val="16"/>
              </w:rPr>
              <w:t xml:space="preserve">[գրել </w:t>
            </w:r>
            <w:r w:rsidRPr="00F4429A">
              <w:rPr>
                <w:rFonts w:ascii="GHEA Grapalat" w:hAnsi="GHEA Grapalat" w:cs="Sylfaen"/>
                <w:i/>
                <w:iCs/>
                <w:sz w:val="16"/>
                <w:szCs w:val="16"/>
              </w:rPr>
              <w:t>Ծառայության համարը</w:t>
            </w:r>
            <w:r w:rsidRPr="00F4429A">
              <w:rPr>
                <w:rFonts w:ascii="GHEA Grapalat" w:hAnsi="GHEA Grapalat"/>
                <w:i/>
                <w:iCs/>
                <w:sz w:val="16"/>
                <w:szCs w:val="16"/>
              </w:rPr>
              <w:t>]</w:t>
            </w:r>
          </w:p>
        </w:tc>
        <w:tc>
          <w:tcPr>
            <w:tcW w:w="3690" w:type="dxa"/>
            <w:gridSpan w:val="2"/>
            <w:tcBorders>
              <w:top w:val="single" w:sz="4" w:space="0" w:color="auto"/>
              <w:left w:val="single" w:sz="4" w:space="0" w:color="auto"/>
              <w:bottom w:val="single" w:sz="4" w:space="0" w:color="auto"/>
              <w:right w:val="single" w:sz="4" w:space="0" w:color="auto"/>
            </w:tcBorders>
          </w:tcPr>
          <w:p w14:paraId="3C2400D4" w14:textId="77777777" w:rsidR="00AA7F20" w:rsidRPr="00F4429A" w:rsidRDefault="00AA7F20" w:rsidP="00E748FD">
            <w:pPr>
              <w:suppressAutoHyphens/>
              <w:jc w:val="center"/>
              <w:rPr>
                <w:rFonts w:ascii="GHEA Grapalat" w:hAnsi="GHEA Grapalat"/>
                <w:i/>
                <w:iCs/>
                <w:sz w:val="20"/>
              </w:rPr>
            </w:pPr>
            <w:r w:rsidRPr="00F4429A">
              <w:rPr>
                <w:rFonts w:ascii="GHEA Grapalat" w:hAnsi="GHEA Grapalat"/>
                <w:i/>
                <w:iCs/>
                <w:sz w:val="20"/>
              </w:rPr>
              <w:t>[</w:t>
            </w:r>
            <w:r w:rsidRPr="00F4429A">
              <w:rPr>
                <w:rFonts w:ascii="GHEA Grapalat" w:hAnsi="GHEA Grapalat" w:cs="Sylfaen"/>
                <w:i/>
                <w:sz w:val="16"/>
                <w:szCs w:val="16"/>
              </w:rPr>
              <w:t>գրել Ծառայությունների նկարագիրը]</w:t>
            </w:r>
          </w:p>
        </w:tc>
        <w:tc>
          <w:tcPr>
            <w:tcW w:w="2880" w:type="dxa"/>
            <w:tcBorders>
              <w:top w:val="single" w:sz="4" w:space="0" w:color="auto"/>
              <w:left w:val="single" w:sz="4" w:space="0" w:color="auto"/>
              <w:bottom w:val="single" w:sz="4" w:space="0" w:color="auto"/>
              <w:right w:val="single" w:sz="4" w:space="0" w:color="auto"/>
            </w:tcBorders>
          </w:tcPr>
          <w:p w14:paraId="0A9A7CE9" w14:textId="6C837292" w:rsidR="00AA7F20" w:rsidRPr="00F4429A" w:rsidRDefault="00AA7F20" w:rsidP="00E748FD">
            <w:pPr>
              <w:suppressAutoHyphens/>
              <w:rPr>
                <w:rFonts w:ascii="GHEA Grapalat" w:hAnsi="GHEA Grapalat"/>
                <w:i/>
                <w:iCs/>
                <w:sz w:val="20"/>
              </w:rPr>
            </w:pPr>
          </w:p>
          <w:p w14:paraId="63FEA18B" w14:textId="19D48FB9" w:rsidR="00AA7F20" w:rsidRPr="00F4429A" w:rsidRDefault="00AA7F20" w:rsidP="00E748FD">
            <w:pPr>
              <w:suppressAutoHyphens/>
              <w:rPr>
                <w:rFonts w:ascii="GHEA Grapalat" w:hAnsi="GHEA Grapalat"/>
                <w:i/>
                <w:iCs/>
                <w:sz w:val="20"/>
              </w:rPr>
            </w:pPr>
            <w:r w:rsidRPr="00F4429A">
              <w:rPr>
                <w:rFonts w:ascii="GHEA Grapalat" w:hAnsi="GHEA Grapalat"/>
                <w:i/>
                <w:iCs/>
                <w:sz w:val="16"/>
              </w:rPr>
              <w:t>[գրել մատակարարվող ապրանքների քանակը]</w:t>
            </w:r>
          </w:p>
        </w:tc>
        <w:tc>
          <w:tcPr>
            <w:tcW w:w="2585" w:type="dxa"/>
            <w:tcBorders>
              <w:top w:val="single" w:sz="4" w:space="0" w:color="auto"/>
              <w:left w:val="single" w:sz="4" w:space="0" w:color="auto"/>
              <w:bottom w:val="single" w:sz="4" w:space="0" w:color="auto"/>
              <w:right w:val="single" w:sz="4" w:space="0" w:color="auto"/>
            </w:tcBorders>
          </w:tcPr>
          <w:p w14:paraId="3A883261" w14:textId="77777777" w:rsidR="00AA7F20" w:rsidRPr="00F4429A" w:rsidRDefault="00AA7F20" w:rsidP="00E748FD">
            <w:pPr>
              <w:suppressAutoHyphens/>
              <w:rPr>
                <w:rFonts w:ascii="GHEA Grapalat" w:hAnsi="GHEA Grapalat"/>
                <w:i/>
                <w:iCs/>
                <w:sz w:val="20"/>
              </w:rPr>
            </w:pPr>
            <w:r w:rsidRPr="00F4429A">
              <w:rPr>
                <w:rFonts w:ascii="GHEA Grapalat" w:hAnsi="GHEA Grapalat"/>
                <w:i/>
                <w:iCs/>
                <w:sz w:val="16"/>
              </w:rPr>
              <w:t>[ միավորի անվանումը]</w:t>
            </w:r>
          </w:p>
        </w:tc>
        <w:tc>
          <w:tcPr>
            <w:tcW w:w="1843" w:type="dxa"/>
            <w:tcBorders>
              <w:top w:val="single" w:sz="4" w:space="0" w:color="auto"/>
              <w:left w:val="single" w:sz="4" w:space="0" w:color="auto"/>
              <w:bottom w:val="single" w:sz="4" w:space="0" w:color="auto"/>
              <w:right w:val="single" w:sz="4" w:space="0" w:color="auto"/>
            </w:tcBorders>
          </w:tcPr>
          <w:p w14:paraId="160187C3" w14:textId="36CAEC19" w:rsidR="00AA7F20" w:rsidRPr="00F4429A" w:rsidRDefault="00AA7F20" w:rsidP="0071042F">
            <w:pPr>
              <w:suppressAutoHyphens/>
              <w:rPr>
                <w:rFonts w:ascii="GHEA Grapalat" w:hAnsi="GHEA Grapalat"/>
                <w:i/>
                <w:iCs/>
                <w:sz w:val="20"/>
              </w:rPr>
            </w:pPr>
            <w:r w:rsidRPr="00F4429A">
              <w:rPr>
                <w:rFonts w:ascii="GHEA Grapalat" w:hAnsi="GHEA Grapalat"/>
                <w:i/>
                <w:iCs/>
                <w:sz w:val="16"/>
              </w:rPr>
              <w:t xml:space="preserve">[գրել յուրաքանչյուր </w:t>
            </w:r>
            <w:r w:rsidR="0071042F">
              <w:rPr>
                <w:rFonts w:ascii="GHEA Grapalat" w:hAnsi="GHEA Grapalat"/>
                <w:i/>
                <w:iCs/>
                <w:sz w:val="16"/>
              </w:rPr>
              <w:t>ծառայության</w:t>
            </w:r>
            <w:r w:rsidRPr="00F4429A">
              <w:rPr>
                <w:rFonts w:ascii="GHEA Grapalat" w:hAnsi="GHEA Grapalat"/>
                <w:i/>
                <w:iCs/>
                <w:sz w:val="16"/>
              </w:rPr>
              <w:t>միավոր գինը]</w:t>
            </w:r>
          </w:p>
        </w:tc>
        <w:tc>
          <w:tcPr>
            <w:tcW w:w="1257" w:type="dxa"/>
            <w:tcBorders>
              <w:top w:val="single" w:sz="4" w:space="0" w:color="auto"/>
              <w:left w:val="single" w:sz="4" w:space="0" w:color="auto"/>
              <w:bottom w:val="single" w:sz="4" w:space="0" w:color="auto"/>
              <w:right w:val="single" w:sz="4" w:space="0" w:color="auto"/>
            </w:tcBorders>
          </w:tcPr>
          <w:p w14:paraId="53C1F31E" w14:textId="77777777" w:rsidR="00AA7F20" w:rsidRPr="00F4429A" w:rsidRDefault="00AA7F20" w:rsidP="00E748FD">
            <w:pPr>
              <w:suppressAutoHyphens/>
              <w:rPr>
                <w:rFonts w:ascii="GHEA Grapalat" w:hAnsi="GHEA Grapalat"/>
                <w:i/>
                <w:iCs/>
                <w:sz w:val="16"/>
              </w:rPr>
            </w:pPr>
            <w:r w:rsidRPr="00F4429A">
              <w:rPr>
                <w:rFonts w:ascii="GHEA Grapalat" w:hAnsi="GHEA Grapalat"/>
                <w:i/>
                <w:iCs/>
                <w:sz w:val="16"/>
              </w:rPr>
              <w:t>[գրել յուրաքանչյուր ապրանքի ընդհանուր գինը]</w:t>
            </w:r>
          </w:p>
        </w:tc>
      </w:tr>
      <w:tr w:rsidR="00AA7F20" w:rsidRPr="00A04A0B" w14:paraId="13734BFA" w14:textId="77777777" w:rsidTr="00F6279B">
        <w:trPr>
          <w:cantSplit/>
          <w:trHeight w:val="390"/>
        </w:trPr>
        <w:tc>
          <w:tcPr>
            <w:tcW w:w="810" w:type="dxa"/>
            <w:tcBorders>
              <w:top w:val="single" w:sz="4" w:space="0" w:color="auto"/>
              <w:left w:val="double" w:sz="6" w:space="0" w:color="auto"/>
              <w:bottom w:val="single" w:sz="6" w:space="0" w:color="auto"/>
              <w:right w:val="single" w:sz="6" w:space="0" w:color="auto"/>
            </w:tcBorders>
          </w:tcPr>
          <w:p w14:paraId="47BE5E98" w14:textId="77777777" w:rsidR="00AA7F20" w:rsidRPr="00F4429A" w:rsidRDefault="00AA7F20" w:rsidP="00E748FD">
            <w:pPr>
              <w:suppressAutoHyphens/>
              <w:spacing w:before="60" w:after="60"/>
              <w:rPr>
                <w:rFonts w:ascii="GHEA Grapalat" w:hAnsi="GHEA Grapalat"/>
                <w:sz w:val="20"/>
              </w:rPr>
            </w:pPr>
          </w:p>
        </w:tc>
        <w:tc>
          <w:tcPr>
            <w:tcW w:w="3690" w:type="dxa"/>
            <w:gridSpan w:val="2"/>
            <w:tcBorders>
              <w:top w:val="single" w:sz="4" w:space="0" w:color="auto"/>
              <w:left w:val="single" w:sz="6" w:space="0" w:color="auto"/>
              <w:bottom w:val="single" w:sz="6" w:space="0" w:color="auto"/>
              <w:right w:val="single" w:sz="6" w:space="0" w:color="auto"/>
            </w:tcBorders>
          </w:tcPr>
          <w:p w14:paraId="6D3FCCD3" w14:textId="77777777" w:rsidR="00AA7F20" w:rsidRPr="00F4429A" w:rsidRDefault="00AA7F20" w:rsidP="00E748FD">
            <w:pPr>
              <w:suppressAutoHyphens/>
              <w:spacing w:before="60" w:after="60"/>
              <w:rPr>
                <w:rFonts w:ascii="GHEA Grapalat" w:hAnsi="GHEA Grapalat"/>
                <w:sz w:val="20"/>
              </w:rPr>
            </w:pPr>
          </w:p>
        </w:tc>
        <w:tc>
          <w:tcPr>
            <w:tcW w:w="2880" w:type="dxa"/>
            <w:tcBorders>
              <w:top w:val="single" w:sz="4" w:space="0" w:color="auto"/>
              <w:left w:val="single" w:sz="6" w:space="0" w:color="auto"/>
              <w:bottom w:val="single" w:sz="6" w:space="0" w:color="auto"/>
              <w:right w:val="single" w:sz="6" w:space="0" w:color="auto"/>
            </w:tcBorders>
          </w:tcPr>
          <w:p w14:paraId="2D3CC44F" w14:textId="77777777" w:rsidR="00AA7F20" w:rsidRPr="00F4429A" w:rsidRDefault="00AA7F20" w:rsidP="00E748FD">
            <w:pPr>
              <w:suppressAutoHyphens/>
              <w:spacing w:before="60" w:after="60"/>
              <w:rPr>
                <w:rFonts w:ascii="GHEA Grapalat" w:hAnsi="GHEA Grapalat"/>
                <w:sz w:val="20"/>
              </w:rPr>
            </w:pPr>
          </w:p>
        </w:tc>
        <w:tc>
          <w:tcPr>
            <w:tcW w:w="2585" w:type="dxa"/>
            <w:tcBorders>
              <w:top w:val="single" w:sz="4" w:space="0" w:color="auto"/>
              <w:left w:val="single" w:sz="6" w:space="0" w:color="auto"/>
              <w:bottom w:val="single" w:sz="6" w:space="0" w:color="auto"/>
              <w:right w:val="single" w:sz="6" w:space="0" w:color="auto"/>
            </w:tcBorders>
          </w:tcPr>
          <w:p w14:paraId="0F43D661" w14:textId="77777777" w:rsidR="00AA7F20" w:rsidRPr="00F4429A" w:rsidRDefault="00AA7F20" w:rsidP="00E748FD">
            <w:pPr>
              <w:suppressAutoHyphens/>
              <w:spacing w:before="60" w:after="60"/>
              <w:rPr>
                <w:rFonts w:ascii="GHEA Grapalat" w:hAnsi="GHEA Grapalat"/>
                <w:sz w:val="20"/>
              </w:rPr>
            </w:pPr>
          </w:p>
        </w:tc>
        <w:tc>
          <w:tcPr>
            <w:tcW w:w="1843" w:type="dxa"/>
            <w:tcBorders>
              <w:top w:val="single" w:sz="4" w:space="0" w:color="auto"/>
              <w:left w:val="single" w:sz="6" w:space="0" w:color="auto"/>
              <w:bottom w:val="single" w:sz="6" w:space="0" w:color="auto"/>
              <w:right w:val="single" w:sz="6" w:space="0" w:color="auto"/>
            </w:tcBorders>
          </w:tcPr>
          <w:p w14:paraId="38840C3F" w14:textId="77777777" w:rsidR="00AA7F20" w:rsidRPr="00F4429A" w:rsidRDefault="00AA7F20" w:rsidP="00E748FD">
            <w:pPr>
              <w:suppressAutoHyphens/>
              <w:spacing w:before="60" w:after="60"/>
              <w:rPr>
                <w:rFonts w:ascii="GHEA Grapalat" w:hAnsi="GHEA Grapalat"/>
                <w:sz w:val="20"/>
              </w:rPr>
            </w:pPr>
          </w:p>
        </w:tc>
        <w:tc>
          <w:tcPr>
            <w:tcW w:w="1257" w:type="dxa"/>
            <w:tcBorders>
              <w:top w:val="single" w:sz="4" w:space="0" w:color="auto"/>
              <w:left w:val="single" w:sz="6" w:space="0" w:color="auto"/>
              <w:bottom w:val="single" w:sz="6" w:space="0" w:color="auto"/>
              <w:right w:val="double" w:sz="6" w:space="0" w:color="auto"/>
            </w:tcBorders>
          </w:tcPr>
          <w:p w14:paraId="3CD6B1E4" w14:textId="77777777" w:rsidR="00AA7F20" w:rsidRPr="00F4429A" w:rsidRDefault="00AA7F20" w:rsidP="00E748FD">
            <w:pPr>
              <w:suppressAutoHyphens/>
              <w:spacing w:before="60" w:after="60"/>
              <w:rPr>
                <w:rFonts w:ascii="GHEA Grapalat" w:hAnsi="GHEA Grapalat"/>
                <w:sz w:val="20"/>
              </w:rPr>
            </w:pPr>
          </w:p>
        </w:tc>
      </w:tr>
      <w:tr w:rsidR="00AA7F20" w:rsidRPr="00A04A0B" w14:paraId="57CAA8B4" w14:textId="77777777" w:rsidTr="00937D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36689F" w14:textId="77777777" w:rsidR="00AA7F20" w:rsidRPr="00216F31" w:rsidRDefault="00AA7F20"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7587B72" w14:textId="77777777" w:rsidR="00AA7F20" w:rsidRPr="00BA795B" w:rsidRDefault="00AA7F20" w:rsidP="00E748FD">
            <w:pPr>
              <w:suppressAutoHyphens/>
              <w:spacing w:before="60" w:after="60"/>
              <w:rPr>
                <w:rFonts w:ascii="GHEA Grapalat" w:hAnsi="GHEA Grapalat"/>
                <w:sz w:val="20"/>
                <w:highlight w:val="yellow"/>
              </w:rPr>
            </w:pPr>
          </w:p>
        </w:tc>
        <w:tc>
          <w:tcPr>
            <w:tcW w:w="2880" w:type="dxa"/>
            <w:tcBorders>
              <w:top w:val="single" w:sz="6" w:space="0" w:color="auto"/>
              <w:left w:val="single" w:sz="6" w:space="0" w:color="auto"/>
              <w:bottom w:val="single" w:sz="6" w:space="0" w:color="auto"/>
              <w:right w:val="single" w:sz="6" w:space="0" w:color="auto"/>
            </w:tcBorders>
          </w:tcPr>
          <w:p w14:paraId="0275D844" w14:textId="77777777" w:rsidR="00AA7F20" w:rsidRPr="00BA795B" w:rsidRDefault="00AA7F20" w:rsidP="00E748FD">
            <w:pPr>
              <w:suppressAutoHyphens/>
              <w:spacing w:before="60" w:after="60"/>
              <w:rPr>
                <w:rFonts w:ascii="GHEA Grapalat" w:hAnsi="GHEA Grapalat"/>
                <w:sz w:val="20"/>
                <w:highlight w:val="yellow"/>
              </w:rPr>
            </w:pPr>
          </w:p>
        </w:tc>
        <w:tc>
          <w:tcPr>
            <w:tcW w:w="2585" w:type="dxa"/>
            <w:tcBorders>
              <w:top w:val="single" w:sz="6" w:space="0" w:color="auto"/>
              <w:left w:val="single" w:sz="6" w:space="0" w:color="auto"/>
              <w:bottom w:val="single" w:sz="6" w:space="0" w:color="auto"/>
              <w:right w:val="single" w:sz="6" w:space="0" w:color="auto"/>
            </w:tcBorders>
          </w:tcPr>
          <w:p w14:paraId="7DF6476C" w14:textId="77777777" w:rsidR="00AA7F20" w:rsidRPr="00BA795B" w:rsidRDefault="00AA7F20" w:rsidP="00E748FD">
            <w:pPr>
              <w:suppressAutoHyphens/>
              <w:spacing w:before="60" w:after="60"/>
              <w:rPr>
                <w:rFonts w:ascii="GHEA Grapalat" w:hAnsi="GHEA Grapalat"/>
                <w:sz w:val="20"/>
                <w:highlight w:val="yellow"/>
              </w:rPr>
            </w:pPr>
          </w:p>
        </w:tc>
        <w:tc>
          <w:tcPr>
            <w:tcW w:w="1843" w:type="dxa"/>
            <w:tcBorders>
              <w:top w:val="single" w:sz="6" w:space="0" w:color="auto"/>
              <w:left w:val="single" w:sz="6" w:space="0" w:color="auto"/>
              <w:bottom w:val="single" w:sz="6" w:space="0" w:color="auto"/>
              <w:right w:val="single" w:sz="6" w:space="0" w:color="auto"/>
            </w:tcBorders>
          </w:tcPr>
          <w:p w14:paraId="6C1EE635" w14:textId="77777777" w:rsidR="00AA7F20" w:rsidRPr="00BA795B" w:rsidRDefault="00AA7F20" w:rsidP="00E748FD">
            <w:pPr>
              <w:suppressAutoHyphens/>
              <w:spacing w:before="60" w:after="60"/>
              <w:rPr>
                <w:rFonts w:ascii="GHEA Grapalat" w:hAnsi="GHEA Grapalat"/>
                <w:sz w:val="20"/>
                <w:highlight w:val="yellow"/>
              </w:rPr>
            </w:pPr>
          </w:p>
        </w:tc>
        <w:tc>
          <w:tcPr>
            <w:tcW w:w="1257" w:type="dxa"/>
            <w:tcBorders>
              <w:top w:val="single" w:sz="6" w:space="0" w:color="auto"/>
              <w:left w:val="single" w:sz="6" w:space="0" w:color="auto"/>
              <w:bottom w:val="single" w:sz="6" w:space="0" w:color="auto"/>
              <w:right w:val="double" w:sz="6" w:space="0" w:color="auto"/>
            </w:tcBorders>
          </w:tcPr>
          <w:p w14:paraId="78726647" w14:textId="77777777" w:rsidR="00AA7F20" w:rsidRPr="00216F31" w:rsidRDefault="00AA7F20" w:rsidP="00E748FD">
            <w:pPr>
              <w:suppressAutoHyphens/>
              <w:spacing w:before="60" w:after="60"/>
              <w:rPr>
                <w:rFonts w:ascii="GHEA Grapalat" w:hAnsi="GHEA Grapalat"/>
                <w:sz w:val="20"/>
              </w:rPr>
            </w:pPr>
          </w:p>
        </w:tc>
      </w:tr>
      <w:tr w:rsidR="00AA7F20" w:rsidRPr="00A04A0B" w14:paraId="6B6B3BC9" w14:textId="77777777" w:rsidTr="00937D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14B6E56C" w14:textId="77777777" w:rsidR="00AA7F20" w:rsidRPr="00216F31" w:rsidRDefault="00AA7F20"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78C2684" w14:textId="77777777" w:rsidR="00AA7F20" w:rsidRPr="00BA795B" w:rsidRDefault="00AA7F20" w:rsidP="00E748FD">
            <w:pPr>
              <w:suppressAutoHyphens/>
              <w:spacing w:before="60" w:after="60"/>
              <w:rPr>
                <w:rFonts w:ascii="GHEA Grapalat" w:hAnsi="GHEA Grapalat"/>
                <w:sz w:val="20"/>
                <w:highlight w:val="yellow"/>
              </w:rPr>
            </w:pPr>
          </w:p>
        </w:tc>
        <w:tc>
          <w:tcPr>
            <w:tcW w:w="2880" w:type="dxa"/>
            <w:tcBorders>
              <w:top w:val="single" w:sz="6" w:space="0" w:color="auto"/>
              <w:left w:val="single" w:sz="6" w:space="0" w:color="auto"/>
              <w:bottom w:val="single" w:sz="6" w:space="0" w:color="auto"/>
              <w:right w:val="single" w:sz="6" w:space="0" w:color="auto"/>
            </w:tcBorders>
          </w:tcPr>
          <w:p w14:paraId="4F313754" w14:textId="77777777" w:rsidR="00AA7F20" w:rsidRPr="00BA795B" w:rsidRDefault="00AA7F20" w:rsidP="00E748FD">
            <w:pPr>
              <w:suppressAutoHyphens/>
              <w:spacing w:before="60" w:after="60"/>
              <w:rPr>
                <w:rFonts w:ascii="GHEA Grapalat" w:hAnsi="GHEA Grapalat"/>
                <w:sz w:val="20"/>
                <w:highlight w:val="yellow"/>
              </w:rPr>
            </w:pPr>
          </w:p>
        </w:tc>
        <w:tc>
          <w:tcPr>
            <w:tcW w:w="2585" w:type="dxa"/>
            <w:tcBorders>
              <w:top w:val="single" w:sz="6" w:space="0" w:color="auto"/>
              <w:left w:val="single" w:sz="6" w:space="0" w:color="auto"/>
              <w:bottom w:val="single" w:sz="6" w:space="0" w:color="auto"/>
              <w:right w:val="single" w:sz="6" w:space="0" w:color="auto"/>
            </w:tcBorders>
          </w:tcPr>
          <w:p w14:paraId="2E24710D" w14:textId="77777777" w:rsidR="00AA7F20" w:rsidRPr="00BA795B" w:rsidRDefault="00AA7F20" w:rsidP="00E748FD">
            <w:pPr>
              <w:suppressAutoHyphens/>
              <w:spacing w:before="60" w:after="60"/>
              <w:rPr>
                <w:rFonts w:ascii="GHEA Grapalat" w:hAnsi="GHEA Grapalat"/>
                <w:sz w:val="20"/>
                <w:highlight w:val="yellow"/>
              </w:rPr>
            </w:pPr>
          </w:p>
        </w:tc>
        <w:tc>
          <w:tcPr>
            <w:tcW w:w="1843" w:type="dxa"/>
            <w:tcBorders>
              <w:top w:val="single" w:sz="6" w:space="0" w:color="auto"/>
              <w:left w:val="single" w:sz="6" w:space="0" w:color="auto"/>
              <w:bottom w:val="single" w:sz="6" w:space="0" w:color="auto"/>
              <w:right w:val="single" w:sz="6" w:space="0" w:color="auto"/>
            </w:tcBorders>
          </w:tcPr>
          <w:p w14:paraId="4711C9E7" w14:textId="77777777" w:rsidR="00AA7F20" w:rsidRPr="00BA795B" w:rsidRDefault="00AA7F20" w:rsidP="00E748FD">
            <w:pPr>
              <w:suppressAutoHyphens/>
              <w:spacing w:before="60" w:after="60"/>
              <w:rPr>
                <w:rFonts w:ascii="GHEA Grapalat" w:hAnsi="GHEA Grapalat"/>
                <w:sz w:val="20"/>
                <w:highlight w:val="yellow"/>
              </w:rPr>
            </w:pPr>
          </w:p>
        </w:tc>
        <w:tc>
          <w:tcPr>
            <w:tcW w:w="1257" w:type="dxa"/>
            <w:tcBorders>
              <w:top w:val="single" w:sz="6" w:space="0" w:color="auto"/>
              <w:left w:val="single" w:sz="6" w:space="0" w:color="auto"/>
              <w:bottom w:val="single" w:sz="6" w:space="0" w:color="auto"/>
              <w:right w:val="double" w:sz="6" w:space="0" w:color="auto"/>
            </w:tcBorders>
          </w:tcPr>
          <w:p w14:paraId="107B7604" w14:textId="77777777" w:rsidR="00AA7F20" w:rsidRPr="00216F31" w:rsidRDefault="00AA7F20" w:rsidP="00E748FD">
            <w:pPr>
              <w:suppressAutoHyphens/>
              <w:spacing w:before="60" w:after="60"/>
              <w:rPr>
                <w:rFonts w:ascii="GHEA Grapalat" w:hAnsi="GHEA Grapalat"/>
                <w:sz w:val="20"/>
              </w:rPr>
            </w:pPr>
          </w:p>
        </w:tc>
      </w:tr>
      <w:tr w:rsidR="00AA7F20" w:rsidRPr="00A04A0B" w14:paraId="1BA09186" w14:textId="77777777" w:rsidTr="00937D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D26FA0" w14:textId="77777777" w:rsidR="00AA7F20" w:rsidRPr="00216F31" w:rsidRDefault="00AA7F20"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311180D" w14:textId="77777777" w:rsidR="00AA7F20" w:rsidRPr="00BA795B" w:rsidRDefault="00AA7F20" w:rsidP="00E748FD">
            <w:pPr>
              <w:suppressAutoHyphens/>
              <w:spacing w:before="60" w:after="60"/>
              <w:rPr>
                <w:rFonts w:ascii="GHEA Grapalat" w:hAnsi="GHEA Grapalat"/>
                <w:sz w:val="20"/>
                <w:highlight w:val="yellow"/>
              </w:rPr>
            </w:pPr>
          </w:p>
        </w:tc>
        <w:tc>
          <w:tcPr>
            <w:tcW w:w="2880" w:type="dxa"/>
            <w:tcBorders>
              <w:top w:val="single" w:sz="6" w:space="0" w:color="auto"/>
              <w:left w:val="single" w:sz="6" w:space="0" w:color="auto"/>
              <w:bottom w:val="single" w:sz="6" w:space="0" w:color="auto"/>
              <w:right w:val="single" w:sz="6" w:space="0" w:color="auto"/>
            </w:tcBorders>
          </w:tcPr>
          <w:p w14:paraId="749D2F90" w14:textId="77777777" w:rsidR="00AA7F20" w:rsidRPr="00BA795B" w:rsidRDefault="00AA7F20" w:rsidP="00E748FD">
            <w:pPr>
              <w:suppressAutoHyphens/>
              <w:spacing w:before="60" w:after="60"/>
              <w:rPr>
                <w:rFonts w:ascii="GHEA Grapalat" w:hAnsi="GHEA Grapalat"/>
                <w:sz w:val="20"/>
                <w:highlight w:val="yellow"/>
              </w:rPr>
            </w:pPr>
          </w:p>
        </w:tc>
        <w:tc>
          <w:tcPr>
            <w:tcW w:w="2585" w:type="dxa"/>
            <w:tcBorders>
              <w:top w:val="single" w:sz="6" w:space="0" w:color="auto"/>
              <w:left w:val="single" w:sz="6" w:space="0" w:color="auto"/>
              <w:bottom w:val="single" w:sz="6" w:space="0" w:color="auto"/>
              <w:right w:val="single" w:sz="6" w:space="0" w:color="auto"/>
            </w:tcBorders>
          </w:tcPr>
          <w:p w14:paraId="4D369E13" w14:textId="77777777" w:rsidR="00AA7F20" w:rsidRPr="00BA795B" w:rsidRDefault="00AA7F20" w:rsidP="00E748FD">
            <w:pPr>
              <w:pStyle w:val="CommentText"/>
              <w:suppressAutoHyphens/>
              <w:spacing w:before="60" w:after="60"/>
              <w:rPr>
                <w:rFonts w:ascii="GHEA Grapalat" w:hAnsi="GHEA Grapalat"/>
                <w:highlight w:val="yellow"/>
              </w:rPr>
            </w:pPr>
          </w:p>
        </w:tc>
        <w:tc>
          <w:tcPr>
            <w:tcW w:w="1843" w:type="dxa"/>
            <w:tcBorders>
              <w:top w:val="single" w:sz="6" w:space="0" w:color="auto"/>
              <w:left w:val="single" w:sz="6" w:space="0" w:color="auto"/>
              <w:bottom w:val="single" w:sz="6" w:space="0" w:color="auto"/>
              <w:right w:val="single" w:sz="6" w:space="0" w:color="auto"/>
            </w:tcBorders>
          </w:tcPr>
          <w:p w14:paraId="435B14FF" w14:textId="77777777" w:rsidR="00AA7F20" w:rsidRPr="00BA795B" w:rsidRDefault="00AA7F20" w:rsidP="00E748FD">
            <w:pPr>
              <w:suppressAutoHyphens/>
              <w:spacing w:before="60" w:after="60"/>
              <w:rPr>
                <w:rFonts w:ascii="GHEA Grapalat" w:hAnsi="GHEA Grapalat"/>
                <w:sz w:val="20"/>
                <w:highlight w:val="yellow"/>
              </w:rPr>
            </w:pPr>
          </w:p>
        </w:tc>
        <w:tc>
          <w:tcPr>
            <w:tcW w:w="1257" w:type="dxa"/>
            <w:tcBorders>
              <w:top w:val="single" w:sz="6" w:space="0" w:color="auto"/>
              <w:left w:val="single" w:sz="6" w:space="0" w:color="auto"/>
              <w:bottom w:val="single" w:sz="6" w:space="0" w:color="auto"/>
              <w:right w:val="double" w:sz="6" w:space="0" w:color="auto"/>
            </w:tcBorders>
          </w:tcPr>
          <w:p w14:paraId="1841492A" w14:textId="77777777" w:rsidR="00AA7F20" w:rsidRPr="00216F31" w:rsidRDefault="00AA7F20" w:rsidP="00E748FD">
            <w:pPr>
              <w:suppressAutoHyphens/>
              <w:spacing w:before="60" w:after="60"/>
              <w:rPr>
                <w:rFonts w:ascii="GHEA Grapalat" w:hAnsi="GHEA Grapalat"/>
                <w:sz w:val="20"/>
              </w:rPr>
            </w:pPr>
          </w:p>
        </w:tc>
      </w:tr>
      <w:tr w:rsidR="00AA7F20" w:rsidRPr="00A04A0B" w14:paraId="06F21543" w14:textId="77777777" w:rsidTr="00937D64">
        <w:trPr>
          <w:cantSplit/>
          <w:trHeight w:val="390"/>
        </w:trPr>
        <w:tc>
          <w:tcPr>
            <w:tcW w:w="810" w:type="dxa"/>
            <w:tcBorders>
              <w:top w:val="single" w:sz="6" w:space="0" w:color="auto"/>
              <w:left w:val="double" w:sz="6" w:space="0" w:color="auto"/>
              <w:bottom w:val="nil"/>
              <w:right w:val="single" w:sz="6" w:space="0" w:color="auto"/>
            </w:tcBorders>
          </w:tcPr>
          <w:p w14:paraId="79FB7D2B" w14:textId="77777777" w:rsidR="00AA7F20" w:rsidRPr="00216F31" w:rsidRDefault="00AA7F20"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14:paraId="3FFDE35E" w14:textId="77777777" w:rsidR="00AA7F20" w:rsidRPr="00BA795B" w:rsidRDefault="00AA7F20" w:rsidP="00E748FD">
            <w:pPr>
              <w:suppressAutoHyphens/>
              <w:spacing w:before="60" w:after="60"/>
              <w:rPr>
                <w:rFonts w:ascii="GHEA Grapalat" w:hAnsi="GHEA Grapalat"/>
                <w:sz w:val="20"/>
                <w:highlight w:val="yellow"/>
              </w:rPr>
            </w:pPr>
          </w:p>
        </w:tc>
        <w:tc>
          <w:tcPr>
            <w:tcW w:w="2880" w:type="dxa"/>
            <w:tcBorders>
              <w:top w:val="single" w:sz="6" w:space="0" w:color="auto"/>
              <w:left w:val="single" w:sz="6" w:space="0" w:color="auto"/>
              <w:bottom w:val="nil"/>
              <w:right w:val="single" w:sz="6" w:space="0" w:color="auto"/>
            </w:tcBorders>
          </w:tcPr>
          <w:p w14:paraId="7C7E2AF2" w14:textId="77777777" w:rsidR="00AA7F20" w:rsidRPr="00BA795B" w:rsidRDefault="00AA7F20" w:rsidP="00E748FD">
            <w:pPr>
              <w:suppressAutoHyphens/>
              <w:spacing w:before="60" w:after="60"/>
              <w:rPr>
                <w:rFonts w:ascii="GHEA Grapalat" w:hAnsi="GHEA Grapalat"/>
                <w:sz w:val="20"/>
                <w:highlight w:val="yellow"/>
              </w:rPr>
            </w:pPr>
          </w:p>
        </w:tc>
        <w:tc>
          <w:tcPr>
            <w:tcW w:w="2585" w:type="dxa"/>
            <w:tcBorders>
              <w:top w:val="single" w:sz="6" w:space="0" w:color="auto"/>
              <w:left w:val="single" w:sz="6" w:space="0" w:color="auto"/>
              <w:bottom w:val="nil"/>
              <w:right w:val="single" w:sz="6" w:space="0" w:color="auto"/>
            </w:tcBorders>
          </w:tcPr>
          <w:p w14:paraId="0F427ABB" w14:textId="77777777" w:rsidR="00AA7F20" w:rsidRPr="00BA795B" w:rsidRDefault="00AA7F20" w:rsidP="00E748FD">
            <w:pPr>
              <w:suppressAutoHyphens/>
              <w:spacing w:before="60" w:after="60"/>
              <w:rPr>
                <w:rFonts w:ascii="GHEA Grapalat" w:hAnsi="GHEA Grapalat"/>
                <w:sz w:val="20"/>
                <w:highlight w:val="yellow"/>
              </w:rPr>
            </w:pPr>
          </w:p>
        </w:tc>
        <w:tc>
          <w:tcPr>
            <w:tcW w:w="1843" w:type="dxa"/>
            <w:tcBorders>
              <w:top w:val="single" w:sz="6" w:space="0" w:color="auto"/>
              <w:left w:val="single" w:sz="6" w:space="0" w:color="auto"/>
              <w:bottom w:val="nil"/>
              <w:right w:val="single" w:sz="6" w:space="0" w:color="auto"/>
            </w:tcBorders>
          </w:tcPr>
          <w:p w14:paraId="046B124F" w14:textId="77777777" w:rsidR="00AA7F20" w:rsidRPr="00BA795B" w:rsidRDefault="00AA7F20" w:rsidP="00E748FD">
            <w:pPr>
              <w:suppressAutoHyphens/>
              <w:spacing w:before="60" w:after="60"/>
              <w:rPr>
                <w:rFonts w:ascii="GHEA Grapalat" w:hAnsi="GHEA Grapalat"/>
                <w:sz w:val="20"/>
                <w:highlight w:val="yellow"/>
              </w:rPr>
            </w:pPr>
          </w:p>
        </w:tc>
        <w:tc>
          <w:tcPr>
            <w:tcW w:w="1257" w:type="dxa"/>
            <w:tcBorders>
              <w:top w:val="single" w:sz="6" w:space="0" w:color="auto"/>
              <w:left w:val="single" w:sz="6" w:space="0" w:color="auto"/>
              <w:bottom w:val="nil"/>
              <w:right w:val="double" w:sz="6" w:space="0" w:color="auto"/>
            </w:tcBorders>
          </w:tcPr>
          <w:p w14:paraId="1AAA00EC" w14:textId="77777777" w:rsidR="00AA7F20" w:rsidRPr="00216F31" w:rsidRDefault="00AA7F20" w:rsidP="00E748FD">
            <w:pPr>
              <w:suppressAutoHyphens/>
              <w:spacing w:before="60" w:after="60"/>
              <w:rPr>
                <w:rFonts w:ascii="GHEA Grapalat" w:hAnsi="GHEA Grapalat"/>
                <w:sz w:val="20"/>
              </w:rPr>
            </w:pPr>
          </w:p>
        </w:tc>
      </w:tr>
      <w:tr w:rsidR="00455149" w:rsidRPr="00A04A0B" w14:paraId="688E83B5" w14:textId="77777777" w:rsidTr="00937D64">
        <w:trPr>
          <w:cantSplit/>
          <w:trHeight w:val="333"/>
        </w:trPr>
        <w:tc>
          <w:tcPr>
            <w:tcW w:w="7380" w:type="dxa"/>
            <w:gridSpan w:val="4"/>
            <w:tcBorders>
              <w:top w:val="double" w:sz="6" w:space="0" w:color="auto"/>
              <w:left w:val="nil"/>
              <w:bottom w:val="nil"/>
              <w:right w:val="double" w:sz="6" w:space="0" w:color="auto"/>
            </w:tcBorders>
          </w:tcPr>
          <w:p w14:paraId="10264F4F" w14:textId="77777777" w:rsidR="00455149" w:rsidRPr="0043664D"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14:paraId="28BD445F" w14:textId="77777777" w:rsidR="00455149" w:rsidRPr="0043664D" w:rsidRDefault="002A05B0" w:rsidP="00E748FD">
            <w:pPr>
              <w:suppressAutoHyphens/>
              <w:spacing w:before="60" w:after="60"/>
              <w:rPr>
                <w:rFonts w:ascii="GHEA Grapalat" w:hAnsi="GHEA Grapalat"/>
                <w:sz w:val="20"/>
              </w:rPr>
            </w:pPr>
            <w:r w:rsidRPr="0043664D">
              <w:rPr>
                <w:rFonts w:ascii="GHEA Grapalat" w:hAnsi="GHEA Grapalat"/>
              </w:rPr>
              <w:t>Հայտի ընդհանուր գինը</w:t>
            </w:r>
          </w:p>
        </w:tc>
        <w:tc>
          <w:tcPr>
            <w:tcW w:w="1257" w:type="dxa"/>
            <w:tcBorders>
              <w:top w:val="double" w:sz="6" w:space="0" w:color="auto"/>
              <w:left w:val="double" w:sz="6" w:space="0" w:color="auto"/>
              <w:bottom w:val="double" w:sz="6" w:space="0" w:color="auto"/>
              <w:right w:val="double" w:sz="6" w:space="0" w:color="auto"/>
            </w:tcBorders>
          </w:tcPr>
          <w:p w14:paraId="7FF4AC9A" w14:textId="77777777" w:rsidR="00455149" w:rsidRPr="00216F31" w:rsidRDefault="00455149" w:rsidP="00E748FD">
            <w:pPr>
              <w:suppressAutoHyphens/>
              <w:spacing w:before="60" w:after="60"/>
              <w:rPr>
                <w:rFonts w:ascii="GHEA Grapalat" w:hAnsi="GHEA Grapalat"/>
                <w:sz w:val="20"/>
              </w:rPr>
            </w:pPr>
          </w:p>
        </w:tc>
      </w:tr>
      <w:tr w:rsidR="002A05B0" w:rsidRPr="00A04A0B" w14:paraId="76E3FEBA" w14:textId="77777777" w:rsidTr="00937D64">
        <w:trPr>
          <w:cantSplit/>
          <w:trHeight w:hRule="exact" w:val="855"/>
        </w:trPr>
        <w:tc>
          <w:tcPr>
            <w:tcW w:w="13065" w:type="dxa"/>
            <w:gridSpan w:val="7"/>
            <w:tcBorders>
              <w:top w:val="nil"/>
              <w:left w:val="nil"/>
              <w:bottom w:val="nil"/>
              <w:right w:val="nil"/>
            </w:tcBorders>
          </w:tcPr>
          <w:p w14:paraId="3E5FA905" w14:textId="77777777" w:rsidR="002A05B0" w:rsidRPr="00216F31" w:rsidRDefault="002A05B0" w:rsidP="00E748FD">
            <w:pPr>
              <w:suppressAutoHyphens/>
              <w:spacing w:before="100"/>
              <w:rPr>
                <w:rFonts w:ascii="GHEA Grapalat" w:hAnsi="GHEA Grapalat"/>
                <w:sz w:val="20"/>
              </w:rPr>
            </w:pPr>
            <w:r w:rsidRPr="00216F31">
              <w:rPr>
                <w:rFonts w:ascii="GHEA Grapalat" w:hAnsi="GHEA Grapalat"/>
                <w:sz w:val="20"/>
              </w:rPr>
              <w:t xml:space="preserve">Հայտատուի անունը  </w:t>
            </w:r>
            <w:r w:rsidRPr="00216F31">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14:paraId="6D611D69" w14:textId="77777777" w:rsidR="00F6279B" w:rsidRDefault="00F6279B" w:rsidP="00E748FD">
      <w:pPr>
        <w:spacing w:before="240"/>
        <w:rPr>
          <w:rFonts w:ascii="Sylfaen" w:hAnsi="Sylfaen"/>
        </w:rPr>
        <w:sectPr w:rsidR="00F6279B" w:rsidSect="00F0112A">
          <w:type w:val="nextColumn"/>
          <w:pgSz w:w="15840" w:h="12240" w:orient="landscape" w:code="1"/>
          <w:pgMar w:top="1138" w:right="1440" w:bottom="1440" w:left="1440" w:header="720" w:footer="720" w:gutter="0"/>
          <w:cols w:space="720"/>
          <w:titlePg/>
        </w:sectPr>
      </w:pPr>
    </w:p>
    <w:p w14:paraId="3777F0BF" w14:textId="0BC347D7" w:rsidR="009E3272" w:rsidRPr="00F6279B" w:rsidRDefault="00F6279B" w:rsidP="00F6279B">
      <w:pPr>
        <w:spacing w:before="240"/>
        <w:jc w:val="center"/>
        <w:rPr>
          <w:rFonts w:ascii="GHEA Grapalat" w:hAnsi="GHEA Grapalat"/>
          <w:b/>
          <w:sz w:val="36"/>
        </w:rPr>
      </w:pPr>
      <w:r w:rsidRPr="00F6279B">
        <w:rPr>
          <w:rFonts w:ascii="GHEA Grapalat" w:hAnsi="GHEA Grapalat"/>
          <w:b/>
          <w:sz w:val="36"/>
        </w:rPr>
        <w:lastRenderedPageBreak/>
        <w:t>.</w:t>
      </w:r>
      <w:bookmarkStart w:id="271" w:name="_Toc499746359"/>
      <w:bookmarkStart w:id="272" w:name="_Toc503779972"/>
      <w:bookmarkStart w:id="273" w:name="_Toc347230627"/>
      <w:bookmarkStart w:id="274" w:name="_Toc488411755"/>
      <w:bookmarkStart w:id="275" w:name="_Toc438266926"/>
      <w:bookmarkStart w:id="276" w:name="_Toc438267900"/>
      <w:bookmarkStart w:id="277" w:name="_Toc438366668"/>
      <w:bookmarkStart w:id="278" w:name="_Toc438954446"/>
      <w:r w:rsidR="009E3272" w:rsidRPr="00F6279B">
        <w:rPr>
          <w:rFonts w:ascii="GHEA Grapalat" w:hAnsi="GHEA Grapalat"/>
          <w:b/>
          <w:sz w:val="36"/>
        </w:rPr>
        <w:t>Հայտի երաշխիքի ձև /չի կիրառվում</w:t>
      </w:r>
      <w:bookmarkEnd w:id="271"/>
      <w:bookmarkEnd w:id="272"/>
    </w:p>
    <w:p w14:paraId="611262FF" w14:textId="77777777" w:rsidR="008369C2" w:rsidRPr="009D19AC" w:rsidRDefault="008369C2" w:rsidP="00E748FD">
      <w:pPr>
        <w:pStyle w:val="SectionVHeader"/>
        <w:rPr>
          <w:rFonts w:ascii="GHEA Grapalat" w:hAnsi="GHEA Grapalat"/>
          <w:lang w:val="hy-AM"/>
        </w:rPr>
      </w:pPr>
    </w:p>
    <w:p w14:paraId="1F3F2FB3" w14:textId="596C8BD4" w:rsidR="00455149" w:rsidRPr="00817443" w:rsidRDefault="00AF2BD0" w:rsidP="00E748FD">
      <w:pPr>
        <w:pStyle w:val="SectionVHeader"/>
        <w:rPr>
          <w:rFonts w:ascii="GHEA Grapalat" w:hAnsi="GHEA Grapalat"/>
        </w:rPr>
      </w:pPr>
      <w:bookmarkStart w:id="279" w:name="_Toc499746360"/>
      <w:bookmarkStart w:id="280" w:name="_Toc503779973"/>
      <w:r w:rsidRPr="00817443">
        <w:rPr>
          <w:rFonts w:ascii="GHEA Grapalat" w:hAnsi="GHEA Grapalat"/>
        </w:rPr>
        <w:t>Հայտի երաշխիքի ձև</w:t>
      </w:r>
      <w:r w:rsidR="00455149" w:rsidRPr="00817443">
        <w:rPr>
          <w:rFonts w:ascii="GHEA Grapalat" w:hAnsi="GHEA Grapalat"/>
        </w:rPr>
        <w:t xml:space="preserve"> (</w:t>
      </w:r>
      <w:r w:rsidRPr="00817443">
        <w:rPr>
          <w:rFonts w:ascii="GHEA Grapalat" w:hAnsi="GHEA Grapalat"/>
        </w:rPr>
        <w:t>Bid Bond</w:t>
      </w:r>
      <w:r w:rsidR="00455149" w:rsidRPr="00817443">
        <w:rPr>
          <w:rFonts w:ascii="GHEA Grapalat" w:hAnsi="GHEA Grapalat"/>
        </w:rPr>
        <w:t>)</w:t>
      </w:r>
      <w:bookmarkEnd w:id="273"/>
      <w:r w:rsidR="003438DE" w:rsidRPr="00817443">
        <w:rPr>
          <w:rFonts w:ascii="GHEA Grapalat" w:hAnsi="GHEA Grapalat"/>
        </w:rPr>
        <w:t>/</w:t>
      </w:r>
      <w:r w:rsidR="00D10894" w:rsidRPr="00817443">
        <w:rPr>
          <w:rFonts w:ascii="GHEA Grapalat" w:hAnsi="GHEA Grapalat"/>
        </w:rPr>
        <w:t>չի կիրառվում</w:t>
      </w:r>
      <w:bookmarkEnd w:id="279"/>
      <w:bookmarkEnd w:id="280"/>
    </w:p>
    <w:p w14:paraId="56159DB3" w14:textId="50F521EF" w:rsidR="009B00EC" w:rsidRDefault="009B00EC">
      <w:pPr>
        <w:rPr>
          <w:rFonts w:ascii="Sylfaen" w:hAnsi="Sylfaen"/>
          <w:b/>
          <w:sz w:val="36"/>
        </w:rPr>
      </w:pPr>
      <w:bookmarkStart w:id="281" w:name="_Toc347230628"/>
      <w:r>
        <w:rPr>
          <w:rFonts w:ascii="Sylfaen" w:hAnsi="Sylfaen"/>
        </w:rPr>
        <w:br w:type="page"/>
      </w:r>
    </w:p>
    <w:p w14:paraId="4F552522" w14:textId="77777777" w:rsidR="003438DE" w:rsidRPr="00A04A0B" w:rsidRDefault="003438DE" w:rsidP="00E748FD">
      <w:pPr>
        <w:pStyle w:val="SectionVHeader"/>
        <w:rPr>
          <w:rFonts w:ascii="Sylfaen" w:hAnsi="Sylfaen"/>
        </w:rPr>
      </w:pPr>
    </w:p>
    <w:p w14:paraId="107E6F7B" w14:textId="77777777" w:rsidR="003417A0" w:rsidRPr="00955E16" w:rsidRDefault="00D07FF4" w:rsidP="00E748FD">
      <w:pPr>
        <w:spacing w:before="100" w:beforeAutospacing="1" w:line="276" w:lineRule="auto"/>
        <w:jc w:val="center"/>
        <w:rPr>
          <w:rFonts w:ascii="GHEA Grapalat" w:hAnsi="GHEA Grapalat"/>
          <w:b/>
          <w:sz w:val="36"/>
        </w:rPr>
      </w:pPr>
      <w:r w:rsidRPr="00955E16">
        <w:rPr>
          <w:rFonts w:ascii="GHEA Grapalat" w:hAnsi="GHEA Grapalat"/>
          <w:b/>
          <w:sz w:val="36"/>
        </w:rPr>
        <w:t>Հայտի երաշխիքային հայտարարագրի ձև</w:t>
      </w:r>
      <w:bookmarkEnd w:id="281"/>
    </w:p>
    <w:p w14:paraId="5D878B43" w14:textId="77777777"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82" w:name="_Toc347230629"/>
      <w:r w:rsidRPr="00955E16">
        <w:rPr>
          <w:rFonts w:ascii="GHEA Grapalat" w:eastAsia="Calibri" w:hAnsi="GHEA Grapalat"/>
          <w:sz w:val="22"/>
          <w:szCs w:val="22"/>
          <w:lang w:val="hy-AM"/>
        </w:rPr>
        <w:t>Ամսաթիվ՝ [օր, ամիս, տարի]</w:t>
      </w:r>
    </w:p>
    <w:p w14:paraId="33F6716B" w14:textId="77777777"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14:paraId="1069D4D0"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14:paraId="4715F938"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14:paraId="3106A207"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14:paraId="6682A15C" w14:textId="704DF94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 xml:space="preserve">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w:t>
      </w:r>
      <w:r w:rsidRPr="00954E9A">
        <w:rPr>
          <w:rFonts w:ascii="GHEA Grapalat" w:eastAsia="Calibri" w:hAnsi="GHEA Grapalat"/>
          <w:sz w:val="22"/>
          <w:szCs w:val="22"/>
          <w:lang w:val="hy-AM"/>
        </w:rPr>
        <w:t xml:space="preserve">սկսած </w:t>
      </w:r>
      <w:r w:rsidR="00954E9A" w:rsidRPr="00954E9A">
        <w:rPr>
          <w:rFonts w:ascii="GHEA Grapalat" w:eastAsia="Calibri" w:hAnsi="GHEA Grapalat"/>
          <w:sz w:val="22"/>
          <w:szCs w:val="22"/>
          <w:lang w:val="hy-AM"/>
        </w:rPr>
        <w:t>03.01.2022թ.</w:t>
      </w:r>
      <w:r w:rsidRPr="00954E9A">
        <w:rPr>
          <w:rFonts w:ascii="GHEA Grapalat" w:eastAsia="Calibri" w:hAnsi="GHEA Grapalat"/>
          <w:sz w:val="22"/>
          <w:szCs w:val="22"/>
          <w:lang w:val="hy-AM"/>
        </w:rPr>
        <w:t xml:space="preserve"> ամսաթվից</w:t>
      </w:r>
      <w:r w:rsidRPr="00955E16">
        <w:rPr>
          <w:rFonts w:ascii="GHEA Grapalat" w:eastAsia="Calibri" w:hAnsi="GHEA Grapalat"/>
          <w:sz w:val="22"/>
          <w:szCs w:val="22"/>
          <w:lang w:val="hy-AM"/>
        </w:rPr>
        <w:t>, եթե մենք խախտենք մրցույթի պայմանները, քանի որ մենք՝</w:t>
      </w:r>
    </w:p>
    <w:p w14:paraId="3C7536D1"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14:paraId="77C4B515"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14:paraId="5063D991" w14:textId="77777777"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14:paraId="219E8218"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14:paraId="58F19434"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14:paraId="46CF85A7"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 xml:space="preserve">Հայտը ստորագրելու համար լիազորված անձի պաշտոնը ------------------------------------[լիազորված անձի պաշտոնը] </w:t>
      </w:r>
    </w:p>
    <w:p w14:paraId="22472DB0"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Վերոհիշյալ անձի ստորագրությունը--------------------------------------------------------------------</w:t>
      </w:r>
    </w:p>
    <w:p w14:paraId="1FB0807F" w14:textId="77777777"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[վերը նշված անձի ստորգրությունը]</w:t>
      </w:r>
    </w:p>
    <w:p w14:paraId="513E4D85" w14:textId="77777777"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14:paraId="5E30C8CC" w14:textId="77777777" w:rsidR="00487802" w:rsidRPr="00955E16" w:rsidRDefault="00487802" w:rsidP="00E748FD">
      <w:pPr>
        <w:spacing w:before="100" w:beforeAutospacing="1" w:line="276" w:lineRule="auto"/>
        <w:rPr>
          <w:rFonts w:ascii="GHEA Grapalat" w:eastAsia="Calibri" w:hAnsi="GHEA Grapalat"/>
          <w:sz w:val="22"/>
          <w:szCs w:val="22"/>
          <w:lang w:val="hy-AM"/>
        </w:rPr>
      </w:pPr>
    </w:p>
    <w:p w14:paraId="10942004" w14:textId="77777777" w:rsidR="003555FC" w:rsidRPr="00487802" w:rsidRDefault="00576BC9" w:rsidP="00A460A9">
      <w:pPr>
        <w:jc w:val="both"/>
        <w:rPr>
          <w:rFonts w:ascii="GHEA Grapalat" w:eastAsia="Calibri" w:hAnsi="GHEA Grapalat"/>
          <w:b/>
          <w:lang w:val="hy-AM"/>
        </w:rPr>
      </w:pPr>
      <w:bookmarkStart w:id="283" w:name="_Toc499743336"/>
      <w:bookmarkStart w:id="284"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83"/>
      <w:bookmarkEnd w:id="284"/>
    </w:p>
    <w:p w14:paraId="1D9CEE21" w14:textId="77777777" w:rsidR="003417A0" w:rsidRPr="00487802" w:rsidRDefault="003417A0" w:rsidP="00A460A9">
      <w:pPr>
        <w:jc w:val="both"/>
        <w:rPr>
          <w:rFonts w:ascii="GHEA Grapalat" w:eastAsia="Calibri" w:hAnsi="GHEA Grapalat"/>
          <w:b/>
          <w:lang w:val="hy-AM"/>
        </w:rPr>
      </w:pPr>
    </w:p>
    <w:p w14:paraId="28683611" w14:textId="77777777" w:rsidR="003417A0" w:rsidRPr="00955E16" w:rsidRDefault="003417A0" w:rsidP="00E748FD">
      <w:pPr>
        <w:pStyle w:val="SectionVHeader"/>
        <w:rPr>
          <w:rFonts w:ascii="GHEA Grapalat" w:eastAsia="Calibri" w:hAnsi="GHEA Grapalat"/>
          <w:i/>
          <w:sz w:val="22"/>
          <w:szCs w:val="22"/>
          <w:lang w:val="hy-AM"/>
        </w:rPr>
      </w:pPr>
    </w:p>
    <w:p w14:paraId="40EEE7FE" w14:textId="77777777" w:rsidR="003417A0" w:rsidRPr="00955E16" w:rsidRDefault="003417A0" w:rsidP="00E748FD">
      <w:pPr>
        <w:pStyle w:val="SectionVHeader"/>
        <w:rPr>
          <w:rFonts w:ascii="GHEA Grapalat" w:eastAsia="Calibri" w:hAnsi="GHEA Grapalat"/>
          <w:i/>
          <w:sz w:val="22"/>
          <w:szCs w:val="22"/>
          <w:lang w:val="hy-AM"/>
        </w:rPr>
      </w:pPr>
    </w:p>
    <w:p w14:paraId="2846CF7F" w14:textId="77777777" w:rsidR="003417A0" w:rsidRPr="00955E16" w:rsidRDefault="003417A0" w:rsidP="00E748FD">
      <w:pPr>
        <w:pStyle w:val="SectionVHeader"/>
        <w:rPr>
          <w:rFonts w:ascii="GHEA Grapalat" w:eastAsia="Calibri" w:hAnsi="GHEA Grapalat"/>
          <w:i/>
          <w:sz w:val="22"/>
          <w:szCs w:val="22"/>
          <w:lang w:val="hy-AM"/>
        </w:rPr>
      </w:pPr>
    </w:p>
    <w:p w14:paraId="3F92F4E8" w14:textId="77777777" w:rsidR="003417A0" w:rsidRPr="00955E16" w:rsidRDefault="003417A0" w:rsidP="00E748FD">
      <w:pPr>
        <w:pStyle w:val="SectionVHeader"/>
        <w:rPr>
          <w:rFonts w:ascii="GHEA Grapalat" w:eastAsia="Calibri" w:hAnsi="GHEA Grapalat"/>
          <w:i/>
          <w:sz w:val="22"/>
          <w:szCs w:val="22"/>
          <w:lang w:val="hy-AM"/>
        </w:rPr>
      </w:pPr>
    </w:p>
    <w:p w14:paraId="03CA43D9" w14:textId="77777777" w:rsidR="003417A0" w:rsidRDefault="003417A0" w:rsidP="00E748FD">
      <w:pPr>
        <w:pStyle w:val="SectionVHeader"/>
        <w:rPr>
          <w:rFonts w:ascii="GHEA Grapalat" w:eastAsia="Calibri" w:hAnsi="GHEA Grapalat"/>
          <w:i/>
          <w:sz w:val="22"/>
          <w:szCs w:val="22"/>
          <w:lang w:val="hy-AM"/>
        </w:rPr>
      </w:pPr>
    </w:p>
    <w:p w14:paraId="01998DF7" w14:textId="77777777" w:rsidR="003417A0" w:rsidRDefault="003417A0" w:rsidP="00E748FD">
      <w:pPr>
        <w:pStyle w:val="SectionVHeader"/>
        <w:rPr>
          <w:rFonts w:ascii="GHEA Grapalat" w:eastAsia="Calibri" w:hAnsi="GHEA Grapalat"/>
          <w:i/>
          <w:sz w:val="22"/>
          <w:szCs w:val="22"/>
          <w:lang w:val="hy-AM"/>
        </w:rPr>
      </w:pPr>
    </w:p>
    <w:p w14:paraId="7AE7DDB2" w14:textId="77777777" w:rsidR="003417A0" w:rsidRDefault="003417A0" w:rsidP="00E748FD">
      <w:pPr>
        <w:pStyle w:val="SectionVHeader"/>
        <w:rPr>
          <w:rFonts w:ascii="GHEA Grapalat" w:eastAsia="Calibri" w:hAnsi="GHEA Grapalat"/>
          <w:i/>
          <w:sz w:val="22"/>
          <w:szCs w:val="22"/>
          <w:lang w:val="hy-AM"/>
        </w:rPr>
      </w:pPr>
    </w:p>
    <w:p w14:paraId="2C30F2DF" w14:textId="77777777" w:rsidR="003417A0" w:rsidRDefault="003417A0" w:rsidP="00E748FD">
      <w:pPr>
        <w:pStyle w:val="SectionVHeader"/>
        <w:rPr>
          <w:rFonts w:ascii="GHEA Grapalat" w:eastAsia="Calibri" w:hAnsi="GHEA Grapalat"/>
          <w:i/>
          <w:sz w:val="22"/>
          <w:szCs w:val="22"/>
          <w:lang w:val="hy-AM"/>
        </w:rPr>
      </w:pPr>
    </w:p>
    <w:p w14:paraId="6CE2281B" w14:textId="77777777" w:rsidR="003417A0" w:rsidRDefault="003417A0" w:rsidP="00E748FD">
      <w:pPr>
        <w:pStyle w:val="SectionVHeader"/>
        <w:rPr>
          <w:rFonts w:ascii="GHEA Grapalat" w:eastAsia="Calibri" w:hAnsi="GHEA Grapalat"/>
          <w:i/>
          <w:sz w:val="22"/>
          <w:szCs w:val="22"/>
          <w:lang w:val="hy-AM"/>
        </w:rPr>
      </w:pPr>
    </w:p>
    <w:p w14:paraId="3B297E82" w14:textId="77777777" w:rsidR="003417A0" w:rsidRDefault="003417A0" w:rsidP="00E748FD">
      <w:pPr>
        <w:pStyle w:val="SectionVHeader"/>
        <w:rPr>
          <w:rFonts w:ascii="GHEA Grapalat" w:eastAsia="Calibri" w:hAnsi="GHEA Grapalat"/>
          <w:i/>
          <w:sz w:val="22"/>
          <w:szCs w:val="22"/>
          <w:lang w:val="hy-AM"/>
        </w:rPr>
      </w:pPr>
    </w:p>
    <w:p w14:paraId="41E70DE1" w14:textId="77777777" w:rsidR="003417A0" w:rsidRDefault="003417A0" w:rsidP="00E748FD">
      <w:pPr>
        <w:pStyle w:val="SectionVHeader"/>
        <w:rPr>
          <w:rFonts w:ascii="GHEA Grapalat" w:eastAsia="Calibri" w:hAnsi="GHEA Grapalat"/>
          <w:i/>
          <w:sz w:val="22"/>
          <w:szCs w:val="22"/>
          <w:lang w:val="hy-AM"/>
        </w:rPr>
      </w:pPr>
    </w:p>
    <w:p w14:paraId="580C439C" w14:textId="77777777" w:rsidR="003417A0" w:rsidRDefault="003417A0" w:rsidP="00E748FD">
      <w:pPr>
        <w:pStyle w:val="SectionVHeader"/>
        <w:rPr>
          <w:rFonts w:ascii="GHEA Grapalat" w:eastAsia="Calibri" w:hAnsi="GHEA Grapalat"/>
          <w:i/>
          <w:sz w:val="22"/>
          <w:szCs w:val="22"/>
          <w:lang w:val="hy-AM"/>
        </w:rPr>
      </w:pPr>
    </w:p>
    <w:p w14:paraId="698A8D76" w14:textId="77777777" w:rsidR="003417A0" w:rsidRDefault="003417A0" w:rsidP="00E748FD">
      <w:pPr>
        <w:pStyle w:val="SectionVHeader"/>
        <w:rPr>
          <w:rFonts w:ascii="GHEA Grapalat" w:eastAsia="Calibri" w:hAnsi="GHEA Grapalat"/>
          <w:i/>
          <w:sz w:val="22"/>
          <w:szCs w:val="22"/>
          <w:lang w:val="hy-AM"/>
        </w:rPr>
      </w:pPr>
    </w:p>
    <w:p w14:paraId="5DF12DA2" w14:textId="77777777" w:rsidR="003417A0" w:rsidRDefault="003417A0" w:rsidP="00E748FD">
      <w:pPr>
        <w:pStyle w:val="SectionVHeader"/>
        <w:rPr>
          <w:rFonts w:ascii="GHEA Grapalat" w:eastAsia="Calibri" w:hAnsi="GHEA Grapalat"/>
          <w:i/>
          <w:sz w:val="22"/>
          <w:szCs w:val="22"/>
          <w:lang w:val="hy-AM"/>
        </w:rPr>
      </w:pPr>
    </w:p>
    <w:p w14:paraId="08708037" w14:textId="7351D73A" w:rsidR="00955E16" w:rsidRPr="00051F7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r w:rsidR="006006FB" w:rsidRPr="00051F76">
        <w:rPr>
          <w:rFonts w:ascii="GHEA Grapalat" w:eastAsia="Calibri" w:hAnsi="GHEA Grapalat"/>
          <w:i/>
          <w:sz w:val="22"/>
          <w:szCs w:val="22"/>
          <w:lang w:val="hy-AM"/>
        </w:rPr>
        <w:lastRenderedPageBreak/>
        <w:t>.</w:t>
      </w:r>
    </w:p>
    <w:p w14:paraId="57FE9959" w14:textId="21918317" w:rsidR="00455149" w:rsidRPr="005B6B0A" w:rsidRDefault="00974674" w:rsidP="00E748FD">
      <w:pPr>
        <w:pStyle w:val="Subtitle"/>
        <w:rPr>
          <w:rFonts w:ascii="GHEA Grapalat" w:hAnsi="GHEA Grapalat"/>
          <w:lang w:val="hy-AM"/>
        </w:rPr>
      </w:pPr>
      <w:bookmarkStart w:id="285" w:name="_Toc347227543"/>
      <w:bookmarkEnd w:id="274"/>
      <w:bookmarkEnd w:id="282"/>
      <w:r w:rsidRPr="005B6B0A">
        <w:rPr>
          <w:rFonts w:ascii="GHEA Grapalat" w:hAnsi="GHEA Grapalat"/>
          <w:lang w:val="hy-AM"/>
        </w:rPr>
        <w:t>Բաժին</w:t>
      </w:r>
      <w:r w:rsidR="00455149" w:rsidRPr="005B6B0A">
        <w:rPr>
          <w:rFonts w:ascii="GHEA Grapalat" w:hAnsi="GHEA Grapalat"/>
          <w:lang w:val="hy-AM"/>
        </w:rPr>
        <w:t xml:space="preserve"> V.  </w:t>
      </w:r>
      <w:r w:rsidRPr="005B6B0A">
        <w:rPr>
          <w:rFonts w:ascii="GHEA Grapalat" w:hAnsi="GHEA Grapalat"/>
          <w:lang w:val="hy-AM"/>
        </w:rPr>
        <w:t>Ընդունելի երկրներ</w:t>
      </w:r>
      <w:bookmarkEnd w:id="275"/>
      <w:bookmarkEnd w:id="276"/>
      <w:bookmarkEnd w:id="277"/>
      <w:bookmarkEnd w:id="278"/>
      <w:bookmarkEnd w:id="285"/>
    </w:p>
    <w:p w14:paraId="5D4DCCAA" w14:textId="77777777" w:rsidR="00455149" w:rsidRPr="005B6B0A" w:rsidRDefault="00455149" w:rsidP="00E748FD">
      <w:pPr>
        <w:jc w:val="center"/>
        <w:rPr>
          <w:rFonts w:ascii="GHEA Grapalat" w:hAnsi="GHEA Grapalat"/>
          <w:b/>
          <w:lang w:val="hy-AM"/>
        </w:rPr>
      </w:pPr>
    </w:p>
    <w:p w14:paraId="0CB16DBA" w14:textId="77777777" w:rsidR="00A65F7D" w:rsidRPr="00955E16" w:rsidRDefault="00A65F7D" w:rsidP="00E748FD">
      <w:pPr>
        <w:jc w:val="center"/>
        <w:rPr>
          <w:rFonts w:ascii="GHEA Grapalat" w:hAnsi="GHEA Grapalat"/>
          <w:b/>
          <w:lang w:val="hy-AM"/>
        </w:rPr>
      </w:pPr>
      <w:r w:rsidRPr="005B6B0A">
        <w:rPr>
          <w:rFonts w:ascii="GHEA Grapalat" w:hAnsi="GHEA Grapalat" w:cs="Sylfaen"/>
          <w:b/>
          <w:lang w:val="hy-AM"/>
        </w:rPr>
        <w:t>Բանկի</w:t>
      </w:r>
      <w:r w:rsidR="00955E16" w:rsidRPr="005B6B0A">
        <w:rPr>
          <w:rFonts w:ascii="GHEA Grapalat" w:hAnsi="GHEA Grapalat" w:cs="Sylfaen"/>
          <w:b/>
          <w:lang w:val="hy-AM"/>
        </w:rPr>
        <w:t xml:space="preserve"> </w:t>
      </w:r>
      <w:r w:rsidRPr="005B6B0A">
        <w:rPr>
          <w:rFonts w:ascii="GHEA Grapalat" w:hAnsi="GHEA Grapalat" w:cs="Sylfaen"/>
          <w:b/>
          <w:lang w:val="hy-AM"/>
        </w:rPr>
        <w:t>ֆինանսավորմամբ</w:t>
      </w:r>
      <w:r w:rsidR="00955E16" w:rsidRPr="005B6B0A">
        <w:rPr>
          <w:rFonts w:ascii="GHEA Grapalat" w:hAnsi="GHEA Grapalat" w:cs="Sylfaen"/>
          <w:b/>
          <w:lang w:val="hy-AM"/>
        </w:rPr>
        <w:t xml:space="preserve"> </w:t>
      </w:r>
      <w:r w:rsidRPr="005B6B0A">
        <w:rPr>
          <w:rFonts w:ascii="GHEA Grapalat" w:hAnsi="GHEA Grapalat" w:cs="Sylfaen"/>
          <w:b/>
          <w:lang w:val="hy-AM"/>
        </w:rPr>
        <w:t>գնումների</w:t>
      </w:r>
      <w:r w:rsidR="00955E16" w:rsidRPr="005B6B0A">
        <w:rPr>
          <w:rFonts w:ascii="GHEA Grapalat" w:hAnsi="GHEA Grapalat" w:cs="Sylfaen"/>
          <w:b/>
          <w:lang w:val="hy-AM"/>
        </w:rPr>
        <w:t xml:space="preserve"> </w:t>
      </w:r>
      <w:r w:rsidRPr="005B6B0A">
        <w:rPr>
          <w:rFonts w:ascii="GHEA Grapalat" w:hAnsi="GHEA Grapalat" w:cs="Sylfaen"/>
          <w:b/>
          <w:lang w:val="hy-AM"/>
        </w:rPr>
        <w:t>ընթացքում</w:t>
      </w:r>
      <w:r w:rsidR="00955E16" w:rsidRPr="005B6B0A">
        <w:rPr>
          <w:rFonts w:ascii="GHEA Grapalat" w:hAnsi="GHEA Grapalat" w:cs="Sylfaen"/>
          <w:b/>
          <w:lang w:val="hy-AM"/>
        </w:rPr>
        <w:t xml:space="preserve"> </w:t>
      </w:r>
      <w:r w:rsidRPr="005B6B0A">
        <w:rPr>
          <w:rFonts w:ascii="GHEA Grapalat" w:hAnsi="GHEA Grapalat" w:cs="Sylfaen"/>
          <w:b/>
          <w:lang w:val="hy-AM"/>
        </w:rPr>
        <w:t>Ապրանքների</w:t>
      </w:r>
      <w:r w:rsidRPr="005B6B0A">
        <w:rPr>
          <w:rFonts w:ascii="GHEA Grapalat" w:hAnsi="GHEA Grapalat" w:cs="Arial Armenian"/>
          <w:b/>
          <w:lang w:val="hy-AM"/>
        </w:rPr>
        <w:t xml:space="preserve">, </w:t>
      </w:r>
      <w:r w:rsidRPr="005B6B0A">
        <w:rPr>
          <w:rFonts w:ascii="GHEA Grapalat" w:hAnsi="GHEA Grapalat" w:cs="Sylfaen"/>
          <w:b/>
          <w:lang w:val="hy-AM"/>
        </w:rPr>
        <w:t>Աշխատանքների</w:t>
      </w:r>
      <w:r w:rsidR="00955E16" w:rsidRPr="005B6B0A">
        <w:rPr>
          <w:rFonts w:ascii="GHEA Grapalat" w:hAnsi="GHEA Grapalat" w:cs="Sylfaen"/>
          <w:b/>
          <w:lang w:val="hy-AM"/>
        </w:rPr>
        <w:t xml:space="preserve"> </w:t>
      </w:r>
      <w:r w:rsidRPr="005B6B0A">
        <w:rPr>
          <w:rFonts w:ascii="GHEA Grapalat" w:hAnsi="GHEA Grapalat" w:cs="Sylfaen"/>
          <w:b/>
          <w:lang w:val="hy-AM"/>
        </w:rPr>
        <w:t>և</w:t>
      </w:r>
      <w:r w:rsidR="00955E16" w:rsidRPr="005B6B0A">
        <w:rPr>
          <w:rFonts w:ascii="GHEA Grapalat" w:hAnsi="GHEA Grapalat" w:cs="Sylfaen"/>
          <w:b/>
          <w:lang w:val="hy-AM"/>
        </w:rPr>
        <w:t xml:space="preserve"> </w:t>
      </w:r>
      <w:r w:rsidRPr="005B6B0A">
        <w:rPr>
          <w:rFonts w:ascii="GHEA Grapalat" w:hAnsi="GHEA Grapalat" w:cs="Sylfaen"/>
          <w:b/>
          <w:lang w:val="hy-AM"/>
        </w:rPr>
        <w:t>Ծառայությունների</w:t>
      </w:r>
      <w:r w:rsidR="00955E16" w:rsidRPr="005B6B0A">
        <w:rPr>
          <w:rFonts w:ascii="GHEA Grapalat" w:hAnsi="GHEA Grapalat" w:cs="Sylfaen"/>
          <w:b/>
          <w:lang w:val="hy-AM"/>
        </w:rPr>
        <w:t xml:space="preserve"> </w:t>
      </w:r>
      <w:r w:rsidRPr="005B6B0A">
        <w:rPr>
          <w:rFonts w:ascii="GHEA Grapalat" w:hAnsi="GHEA Grapalat" w:cs="Sylfaen"/>
          <w:b/>
          <w:lang w:val="hy-AM"/>
        </w:rPr>
        <w:t>մատուցման</w:t>
      </w:r>
      <w:r w:rsidR="00955E16" w:rsidRPr="005B6B0A">
        <w:rPr>
          <w:rFonts w:ascii="GHEA Grapalat" w:hAnsi="GHEA Grapalat" w:cs="Sylfaen"/>
          <w:b/>
          <w:lang w:val="hy-AM"/>
        </w:rPr>
        <w:t xml:space="preserve"> </w:t>
      </w:r>
      <w:r w:rsidRPr="005B6B0A">
        <w:rPr>
          <w:rFonts w:ascii="GHEA Grapalat" w:hAnsi="GHEA Grapalat" w:cs="Sylfaen"/>
          <w:b/>
          <w:lang w:val="hy-AM"/>
        </w:rPr>
        <w:t>ընդունելիություն</w:t>
      </w:r>
    </w:p>
    <w:p w14:paraId="0DCB357E" w14:textId="77777777" w:rsidR="00C533CC" w:rsidRPr="00955E16" w:rsidRDefault="00C533CC" w:rsidP="00E748FD">
      <w:pPr>
        <w:jc w:val="center"/>
        <w:rPr>
          <w:rFonts w:ascii="GHEA Grapalat" w:hAnsi="GHEA Grapalat"/>
          <w:lang w:val="hy-AM"/>
        </w:rPr>
      </w:pPr>
    </w:p>
    <w:p w14:paraId="47CFC9BC" w14:textId="77777777" w:rsidR="00C533CC" w:rsidRPr="00955E16" w:rsidRDefault="00C533CC" w:rsidP="00E748FD">
      <w:pPr>
        <w:jc w:val="center"/>
        <w:rPr>
          <w:rFonts w:ascii="GHEA Grapalat" w:hAnsi="GHEA Grapalat"/>
          <w:lang w:val="hy-AM"/>
        </w:rPr>
      </w:pPr>
    </w:p>
    <w:p w14:paraId="097B1C86" w14:textId="77777777"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14:paraId="5301F162" w14:textId="77777777" w:rsidR="00A65F7D" w:rsidRPr="00955E16" w:rsidRDefault="00A65F7D" w:rsidP="00E748FD">
      <w:pPr>
        <w:pStyle w:val="BodyTextIndent"/>
        <w:ind w:left="0"/>
        <w:rPr>
          <w:rFonts w:ascii="GHEA Grapalat" w:hAnsi="GHEA Grapalat"/>
          <w:lang w:val="hy-AM"/>
        </w:rPr>
      </w:pPr>
    </w:p>
    <w:p w14:paraId="0C9618FE" w14:textId="77777777"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14:paraId="75497A53" w14:textId="77777777" w:rsidR="00A65F7D" w:rsidRPr="00955E16" w:rsidRDefault="00A65F7D" w:rsidP="00E748FD">
      <w:pPr>
        <w:pStyle w:val="BodyTextIndent"/>
        <w:ind w:left="0"/>
        <w:rPr>
          <w:rFonts w:ascii="GHEA Grapalat" w:hAnsi="GHEA Grapalat"/>
          <w:lang w:val="hy-AM"/>
        </w:rPr>
      </w:pPr>
    </w:p>
    <w:p w14:paraId="1EE6A8E2" w14:textId="77777777"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14:paraId="11E99AC7" w14:textId="77777777" w:rsidR="00A65F7D" w:rsidRPr="00955E16" w:rsidRDefault="00A65F7D" w:rsidP="00E748FD">
      <w:pPr>
        <w:pStyle w:val="BodyTextIndent"/>
        <w:ind w:left="0"/>
        <w:rPr>
          <w:rFonts w:ascii="GHEA Grapalat" w:hAnsi="GHEA Grapalat"/>
          <w:b/>
          <w:lang w:val="hy-AM"/>
        </w:rPr>
      </w:pPr>
    </w:p>
    <w:p w14:paraId="49E3925E" w14:textId="77777777" w:rsidR="00C533CC" w:rsidRPr="00955E16" w:rsidRDefault="00C533CC" w:rsidP="00E748FD">
      <w:pPr>
        <w:jc w:val="center"/>
        <w:rPr>
          <w:rFonts w:ascii="GHEA Grapalat" w:hAnsi="GHEA Grapalat"/>
          <w:b/>
          <w:lang w:val="hy-AM"/>
        </w:rPr>
      </w:pPr>
    </w:p>
    <w:p w14:paraId="3A730454" w14:textId="77777777"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14:paraId="6979DEBC" w14:textId="77777777" w:rsidR="004600C9" w:rsidRPr="00955E16" w:rsidRDefault="004600C9" w:rsidP="00E748FD">
      <w:pPr>
        <w:rPr>
          <w:rFonts w:ascii="GHEA Grapalat" w:hAnsi="GHEA Grapalat"/>
          <w:lang w:val="hy-AM"/>
        </w:rPr>
      </w:pPr>
    </w:p>
    <w:p w14:paraId="0362B26F" w14:textId="77777777" w:rsidR="004600C9" w:rsidRPr="00A04A0B" w:rsidRDefault="004600C9" w:rsidP="00E748FD">
      <w:pPr>
        <w:rPr>
          <w:rFonts w:ascii="Sylfaen" w:hAnsi="Sylfaen"/>
          <w:lang w:val="hy-AM"/>
        </w:rPr>
        <w:sectPr w:rsidR="004600C9" w:rsidRPr="00A04A0B" w:rsidSect="00F6279B">
          <w:headerReference w:type="even" r:id="rId14"/>
          <w:headerReference w:type="default" r:id="rId15"/>
          <w:headerReference w:type="first" r:id="rId16"/>
          <w:type w:val="nextColumn"/>
          <w:pgSz w:w="12240" w:h="15840" w:code="1"/>
          <w:pgMar w:top="1440" w:right="1440" w:bottom="1440" w:left="1138" w:header="720" w:footer="720" w:gutter="0"/>
          <w:cols w:space="720"/>
          <w:titlePg/>
        </w:sectPr>
      </w:pPr>
    </w:p>
    <w:p w14:paraId="7C640185" w14:textId="77777777" w:rsidR="00A65F7D" w:rsidRPr="00E118AF" w:rsidRDefault="00180D68" w:rsidP="00E748FD">
      <w:pPr>
        <w:pStyle w:val="Subtitle"/>
        <w:rPr>
          <w:rFonts w:ascii="GHEA Grapalat" w:hAnsi="GHEA Grapalat"/>
          <w:lang w:val="hy-AM"/>
        </w:rPr>
      </w:pPr>
      <w:bookmarkStart w:id="286" w:name="_Toc347227544"/>
      <w:r w:rsidRPr="00E118AF">
        <w:rPr>
          <w:rFonts w:ascii="GHEA Grapalat" w:hAnsi="GHEA Grapalat"/>
          <w:lang w:val="hy-AM"/>
        </w:rPr>
        <w:lastRenderedPageBreak/>
        <w:t>Բաժին</w:t>
      </w:r>
      <w:r w:rsidR="004600C9" w:rsidRPr="00E118AF">
        <w:rPr>
          <w:rFonts w:ascii="GHEA Grapalat" w:hAnsi="GHEA Grapalat"/>
          <w:lang w:val="hy-AM"/>
        </w:rPr>
        <w:t xml:space="preserve"> VI. </w:t>
      </w:r>
      <w:r w:rsidRPr="00E118AF">
        <w:rPr>
          <w:rFonts w:ascii="GHEA Grapalat" w:hAnsi="GHEA Grapalat"/>
          <w:lang w:val="hy-AM"/>
        </w:rPr>
        <w:t>Բանկի քաղաքականություն</w:t>
      </w:r>
    </w:p>
    <w:p w14:paraId="5F0E7E33" w14:textId="77777777"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 xml:space="preserve">«Համաշխարհային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2011թ. հունվար, վերանայված 2014 թ.-ի հուլիսին: </w:t>
      </w:r>
    </w:p>
    <w:p w14:paraId="4A0C524E" w14:textId="77777777" w:rsidR="005367C8" w:rsidRPr="00333193" w:rsidRDefault="005367C8" w:rsidP="005367C8">
      <w:pPr>
        <w:jc w:val="both"/>
        <w:rPr>
          <w:rFonts w:ascii="GHEA Grapalat" w:hAnsi="GHEA Grapalat"/>
          <w:color w:val="000000"/>
          <w:sz w:val="22"/>
          <w:szCs w:val="22"/>
          <w:lang w:val="hy-AM"/>
        </w:rPr>
      </w:pPr>
    </w:p>
    <w:p w14:paraId="55BE43C4" w14:textId="77777777"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«Խարդախություն և կաշառակերություն</w:t>
      </w:r>
    </w:p>
    <w:p w14:paraId="7F3A9057" w14:textId="77777777" w:rsidR="005367C8" w:rsidRPr="00333193" w:rsidRDefault="005367C8" w:rsidP="005367C8">
      <w:pPr>
        <w:jc w:val="both"/>
        <w:rPr>
          <w:rFonts w:ascii="GHEA Grapalat" w:hAnsi="GHEA Grapalat"/>
          <w:b/>
          <w:color w:val="000000"/>
          <w:sz w:val="22"/>
          <w:szCs w:val="22"/>
          <w:lang w:val="hy-AM"/>
        </w:rPr>
      </w:pPr>
    </w:p>
    <w:p w14:paraId="04C04728" w14:textId="77777777" w:rsidR="005367C8" w:rsidRPr="00B47BFC" w:rsidRDefault="005367C8" w:rsidP="005367C8">
      <w:pPr>
        <w:tabs>
          <w:tab w:val="left" w:pos="567"/>
        </w:tabs>
        <w:spacing w:after="200"/>
        <w:ind w:left="567" w:hanging="567"/>
        <w:jc w:val="both"/>
        <w:rPr>
          <w:rFonts w:ascii="GHEA Grapalat" w:hAnsi="GHEA Grapalat"/>
          <w:color w:val="000000"/>
          <w:sz w:val="22"/>
          <w:szCs w:val="22"/>
          <w:lang w:val="eu-ES"/>
        </w:rPr>
      </w:pPr>
      <w:r w:rsidRPr="00333193">
        <w:rPr>
          <w:rFonts w:ascii="GHEA Grapalat" w:hAnsi="GHEA Grapalat"/>
          <w:color w:val="000000"/>
          <w:sz w:val="22"/>
          <w:szCs w:val="22"/>
          <w:lang w:val="hy-AM"/>
        </w:rPr>
        <w:t>1.16</w:t>
      </w:r>
      <w:r w:rsidRPr="00333193">
        <w:rPr>
          <w:rFonts w:ascii="GHEA Grapalat" w:hAnsi="GHEA Grapalat"/>
          <w:color w:val="000000"/>
          <w:sz w:val="22"/>
          <w:szCs w:val="22"/>
          <w:lang w:val="hy-AM"/>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2"/>
      </w:r>
      <w:r w:rsidRPr="00333193">
        <w:rPr>
          <w:rFonts w:ascii="GHEA Grapalat" w:hAnsi="GHEA Grapalat" w:cs="Sylfaen"/>
          <w:color w:val="000000"/>
          <w:sz w:val="22"/>
          <w:szCs w:val="22"/>
          <w:lang w:val="hy-AM"/>
        </w:rPr>
        <w:t xml:space="preserve"> </w:t>
      </w:r>
      <w:r w:rsidRPr="00B47BFC">
        <w:rPr>
          <w:rFonts w:ascii="GHEA Grapalat" w:hAnsi="GHEA Grapalat" w:cs="Sylfaen"/>
          <w:color w:val="000000"/>
          <w:sz w:val="22"/>
          <w:szCs w:val="22"/>
          <w:lang w:val="eu-ES"/>
        </w:rPr>
        <w:t xml:space="preserve">[Տողատակ. </w:t>
      </w:r>
      <w:r w:rsidRPr="00B47BFC">
        <w:rPr>
          <w:rFonts w:ascii="GHEA Grapalat" w:hAnsi="GHEA Grapalat" w:cs="Sylfaen"/>
          <w:color w:val="000000"/>
          <w:sz w:val="22"/>
          <w:szCs w:val="22"/>
        </w:rPr>
        <w:t>Այս</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ենթատեքստում</w:t>
      </w:r>
      <w:r w:rsidRPr="00B47BFC">
        <w:rPr>
          <w:rFonts w:ascii="GHEA Grapalat" w:hAnsi="GHEA Grapalat" w:cs="Sylfaen"/>
          <w:color w:val="000000"/>
          <w:sz w:val="22"/>
          <w:szCs w:val="22"/>
          <w:lang w:val="eu-ES"/>
        </w:rPr>
        <w:t xml:space="preserve"> խորհրդատուի, կամ նրա անձնակազմից որևէ մեկի, նրա գործակալների, ենթախորհրդատուների, </w:t>
      </w:r>
      <w:r w:rsidRPr="00B47BFC">
        <w:rPr>
          <w:rFonts w:ascii="GHEA Grapalat" w:hAnsi="GHEA Grapalat"/>
          <w:color w:val="000000"/>
          <w:sz w:val="22"/>
          <w:szCs w:val="22"/>
          <w:lang w:val="eu-ES"/>
        </w:rPr>
        <w:t xml:space="preserve">ենթակապալառուների, ծառայություններ մատուցողների, </w:t>
      </w:r>
      <w:r w:rsidRPr="00B47BFC">
        <w:rPr>
          <w:rFonts w:ascii="GHEA Grapalat" w:hAnsi="GHEA Grapalat" w:cs="Sylfaen"/>
          <w:color w:val="000000"/>
          <w:sz w:val="22"/>
          <w:szCs w:val="22"/>
        </w:rPr>
        <w:t>մատակարարողների</w:t>
      </w:r>
      <w:r w:rsidRPr="00B47BFC">
        <w:rPr>
          <w:rFonts w:ascii="GHEA Grapalat" w:hAnsi="GHEA Grapalat" w:cs="Sylfaen"/>
          <w:color w:val="000000"/>
          <w:sz w:val="22"/>
          <w:szCs w:val="22"/>
          <w:lang w:val="eu-ES"/>
        </w:rPr>
        <w:t xml:space="preserve">, և/կամ նրանց անձնակազմի </w:t>
      </w:r>
      <w:r w:rsidRPr="00B47BFC">
        <w:rPr>
          <w:rFonts w:ascii="GHEA Grapalat" w:hAnsi="GHEA Grapalat" w:cs="Sylfaen"/>
          <w:color w:val="000000"/>
          <w:sz w:val="22"/>
          <w:szCs w:val="22"/>
        </w:rPr>
        <w:t>կողմից</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իրականացված</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ցանկացած</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գործողություն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որը</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նպատակ</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ունի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ստանալ</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ոչ</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տեղին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առավելություն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մրցութային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գործընթացի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կամ</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պայմանագրի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իրականացման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ժամանակ</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համարվում</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է</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ոչ</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պատեհ</w:t>
      </w:r>
      <w:r w:rsidRPr="00B47BFC">
        <w:rPr>
          <w:rFonts w:ascii="GHEA Grapalat" w:hAnsi="GHEA Grapalat" w:cs="Sylfaen"/>
          <w:color w:val="000000"/>
          <w:sz w:val="22"/>
          <w:szCs w:val="22"/>
          <w:lang w:val="eu-ES"/>
        </w:rPr>
        <w:t>]</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14:paraId="5F766C39" w14:textId="77777777" w:rsidR="005367C8" w:rsidRPr="00B47BFC" w:rsidRDefault="005367C8" w:rsidP="005367C8">
      <w:pPr>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14:paraId="5D22A45E" w14:textId="77777777" w:rsidR="005367C8" w:rsidRPr="00B47BFC" w:rsidRDefault="005367C8" w:rsidP="005367C8">
      <w:pPr>
        <w:ind w:left="709" w:hanging="709"/>
        <w:jc w:val="both"/>
        <w:rPr>
          <w:rFonts w:ascii="GHEA Grapalat" w:hAnsi="GHEA Grapalat"/>
          <w:color w:val="000000"/>
          <w:sz w:val="22"/>
          <w:szCs w:val="22"/>
          <w:lang w:val="eu-ES"/>
        </w:rPr>
      </w:pPr>
    </w:p>
    <w:p w14:paraId="150885F0"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3"/>
      </w:r>
      <w:r w:rsidRPr="00B47BFC">
        <w:rPr>
          <w:rFonts w:ascii="GHEA Grapalat" w:hAnsi="GHEA Grapalat"/>
          <w:color w:val="000000"/>
          <w:sz w:val="22"/>
          <w:szCs w:val="22"/>
          <w:lang w:val="eu-ES"/>
        </w:rPr>
        <w:t xml:space="preserve"> </w:t>
      </w:r>
    </w:p>
    <w:p w14:paraId="03070F39" w14:textId="77777777" w:rsidR="005367C8" w:rsidRPr="00B47BFC" w:rsidRDefault="005367C8" w:rsidP="005367C8">
      <w:pPr>
        <w:ind w:left="1701" w:hanging="425"/>
        <w:jc w:val="both"/>
        <w:rPr>
          <w:rFonts w:ascii="GHEA Grapalat" w:hAnsi="GHEA Grapalat"/>
          <w:color w:val="000000"/>
          <w:sz w:val="22"/>
          <w:szCs w:val="22"/>
          <w:lang w:val="eu-ES"/>
        </w:rPr>
      </w:pPr>
    </w:p>
    <w:p w14:paraId="40DFB8AD"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4"/>
      </w:r>
    </w:p>
    <w:p w14:paraId="61BC9CD0" w14:textId="77777777" w:rsidR="005367C8" w:rsidRPr="00B47BFC" w:rsidRDefault="005367C8" w:rsidP="005367C8">
      <w:pPr>
        <w:ind w:left="1701" w:hanging="425"/>
        <w:jc w:val="both"/>
        <w:rPr>
          <w:rFonts w:ascii="GHEA Grapalat" w:hAnsi="GHEA Grapalat"/>
          <w:color w:val="000000"/>
          <w:sz w:val="22"/>
          <w:szCs w:val="22"/>
          <w:lang w:val="eu-ES"/>
        </w:rPr>
      </w:pPr>
    </w:p>
    <w:p w14:paraId="1BD8D1D9"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5"/>
      </w:r>
    </w:p>
    <w:p w14:paraId="67F73617"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6"/>
      </w:r>
    </w:p>
    <w:p w14:paraId="11E2FC68" w14:textId="77777777"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 </w:t>
      </w:r>
    </w:p>
    <w:p w14:paraId="4BF9D269" w14:textId="77777777" w:rsidR="005367C8" w:rsidRPr="00B47BFC" w:rsidRDefault="005367C8" w:rsidP="00333193">
      <w:pPr>
        <w:numPr>
          <w:ilvl w:val="0"/>
          <w:numId w:val="64"/>
        </w:num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14:paraId="4A09DB90" w14:textId="77777777" w:rsidR="005367C8" w:rsidRPr="00B47BFC" w:rsidRDefault="005367C8" w:rsidP="005367C8">
      <w:pPr>
        <w:ind w:left="2127" w:hanging="709"/>
        <w:jc w:val="both"/>
        <w:rPr>
          <w:rFonts w:ascii="GHEA Grapalat" w:hAnsi="GHEA Grapalat"/>
          <w:color w:val="000000"/>
          <w:sz w:val="22"/>
          <w:szCs w:val="22"/>
          <w:lang w:val="eu-ES"/>
        </w:rPr>
      </w:pPr>
    </w:p>
    <w:p w14:paraId="7738FFD9" w14:textId="77777777"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14:paraId="60BC0E2F" w14:textId="77777777" w:rsidR="005367C8" w:rsidRPr="00B47BFC" w:rsidRDefault="005367C8" w:rsidP="005367C8">
      <w:pPr>
        <w:ind w:left="2410" w:hanging="709"/>
        <w:jc w:val="both"/>
        <w:rPr>
          <w:rFonts w:ascii="GHEA Grapalat" w:hAnsi="GHEA Grapalat"/>
          <w:color w:val="000000"/>
          <w:sz w:val="22"/>
          <w:szCs w:val="22"/>
          <w:lang w:val="eu-ES"/>
        </w:rPr>
      </w:pPr>
    </w:p>
    <w:p w14:paraId="2978FFB6" w14:textId="77777777"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14:paraId="21F6AC68" w14:textId="77777777" w:rsidR="005367C8" w:rsidRPr="00B47BFC" w:rsidRDefault="005367C8" w:rsidP="005367C8">
      <w:pPr>
        <w:ind w:left="2127" w:hanging="709"/>
        <w:jc w:val="both"/>
        <w:rPr>
          <w:rFonts w:ascii="GHEA Grapalat" w:hAnsi="GHEA Grapalat"/>
          <w:color w:val="000000"/>
          <w:sz w:val="22"/>
          <w:szCs w:val="22"/>
          <w:lang w:val="eu-ES"/>
        </w:rPr>
      </w:pPr>
    </w:p>
    <w:p w14:paraId="0F40C99B"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14:paraId="4382FF26" w14:textId="77777777" w:rsidR="005367C8" w:rsidRPr="00B47BFC" w:rsidRDefault="005367C8" w:rsidP="005367C8">
      <w:pPr>
        <w:ind w:left="1418" w:hanging="709"/>
        <w:jc w:val="both"/>
        <w:rPr>
          <w:rFonts w:ascii="GHEA Grapalat" w:hAnsi="GHEA Grapalat"/>
          <w:color w:val="000000"/>
          <w:sz w:val="22"/>
          <w:szCs w:val="22"/>
          <w:lang w:val="eu-ES"/>
        </w:rPr>
      </w:pPr>
    </w:p>
    <w:p w14:paraId="1383255B"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w:t>
      </w:r>
      <w:r w:rsidRPr="00B47BFC">
        <w:rPr>
          <w:rFonts w:ascii="GHEA Grapalat" w:hAnsi="GHEA Grapalat"/>
          <w:color w:val="000000"/>
          <w:sz w:val="22"/>
          <w:szCs w:val="22"/>
          <w:lang w:val="eu-ES"/>
        </w:rPr>
        <w:lastRenderedPageBreak/>
        <w:t xml:space="preserve">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293CD1A7" w14:textId="77777777" w:rsidR="005367C8" w:rsidRPr="00B47BFC" w:rsidRDefault="005367C8" w:rsidP="005367C8">
      <w:pPr>
        <w:ind w:left="1418" w:hanging="709"/>
        <w:jc w:val="both"/>
        <w:rPr>
          <w:rFonts w:ascii="GHEA Grapalat" w:hAnsi="GHEA Grapalat"/>
          <w:color w:val="000000"/>
          <w:sz w:val="22"/>
          <w:szCs w:val="22"/>
          <w:lang w:val="eu-ES"/>
        </w:rPr>
      </w:pPr>
    </w:p>
    <w:p w14:paraId="1D43B2FC"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7"/>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8"/>
      </w:r>
      <w:r w:rsidRPr="00B47BFC">
        <w:rPr>
          <w:rFonts w:ascii="GHEA Grapalat" w:hAnsi="GHEA Grapalat"/>
          <w:color w:val="000000"/>
          <w:sz w:val="22"/>
          <w:szCs w:val="22"/>
          <w:lang w:val="eu-ES"/>
        </w:rPr>
        <w:t>,</w:t>
      </w:r>
    </w:p>
    <w:p w14:paraId="493633AE" w14:textId="77777777"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r w:rsidRPr="00B47BFC">
        <w:rPr>
          <w:rFonts w:ascii="GHEA Grapalat" w:hAnsi="GHEA Grapalat"/>
          <w:color w:val="000000"/>
          <w:sz w:val="22"/>
          <w:szCs w:val="22"/>
        </w:rPr>
        <w:t>նթախորհրդատուները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գործակալները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անձնակազմը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ծառայություններ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մատուցողները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մատակարարները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թույլ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տան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զննել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առաջարկի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ներկայացման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պայմանագրի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կատարման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հետ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առնչվող</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բոլոր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հաշիվները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հաշվետվությունները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փաստաթղթերը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ինչպես</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նաև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իրականացնել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դրանց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նշանակված</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աուդիտորների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w:t>
      </w:r>
    </w:p>
    <w:bookmarkEnd w:id="286"/>
    <w:p w14:paraId="16FED9F7" w14:textId="77777777" w:rsidR="00455149" w:rsidRPr="00333193"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eu-ES"/>
        </w:rPr>
        <w:sectPr w:rsidR="00455149" w:rsidRPr="00333193" w:rsidSect="00F6279B">
          <w:type w:val="nextColumn"/>
          <w:pgSz w:w="12240" w:h="15840" w:code="1"/>
          <w:pgMar w:top="1440" w:right="1440" w:bottom="1440" w:left="1138"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93499F" w14:paraId="7C925145" w14:textId="77777777">
        <w:trPr>
          <w:trHeight w:val="600"/>
        </w:trPr>
        <w:tc>
          <w:tcPr>
            <w:tcW w:w="9198" w:type="dxa"/>
            <w:tcBorders>
              <w:top w:val="nil"/>
              <w:left w:val="nil"/>
              <w:bottom w:val="nil"/>
              <w:right w:val="nil"/>
            </w:tcBorders>
            <w:vAlign w:val="center"/>
          </w:tcPr>
          <w:p w14:paraId="49FCA6A8" w14:textId="77777777" w:rsidR="00455149" w:rsidRPr="00CC6DEF" w:rsidRDefault="009F538C" w:rsidP="00E748FD">
            <w:pPr>
              <w:pStyle w:val="Subtitle"/>
              <w:rPr>
                <w:rFonts w:ascii="GHEA Grapalat" w:hAnsi="GHEA Grapalat"/>
                <w:lang w:val="hy-AM"/>
              </w:rPr>
            </w:pPr>
            <w:bookmarkStart w:id="287" w:name="_Toc471555340"/>
            <w:bookmarkStart w:id="288" w:name="_Toc471555883"/>
            <w:bookmarkStart w:id="289" w:name="_Toc488411760"/>
            <w:bookmarkStart w:id="290" w:name="_Toc347227548"/>
            <w:bookmarkStart w:id="291" w:name="_Toc438266930"/>
            <w:bookmarkStart w:id="292" w:name="_Toc438267904"/>
            <w:bookmarkStart w:id="293" w:name="_Toc438366671"/>
            <w:r w:rsidRPr="00CC6DEF">
              <w:rPr>
                <w:rFonts w:ascii="GHEA Grapalat" w:hAnsi="GHEA Grapalat"/>
                <w:lang w:val="hy-AM"/>
              </w:rPr>
              <w:lastRenderedPageBreak/>
              <w:t>Բաժին VIII.  Պայմանագրի ընդհանուր պայմաններ</w:t>
            </w:r>
            <w:bookmarkEnd w:id="287"/>
            <w:bookmarkEnd w:id="288"/>
            <w:bookmarkEnd w:id="289"/>
            <w:bookmarkEnd w:id="290"/>
          </w:p>
        </w:tc>
      </w:tr>
    </w:tbl>
    <w:p w14:paraId="1444C6E5" w14:textId="77777777" w:rsidR="00455149" w:rsidRPr="00CC6DEF" w:rsidRDefault="00455149" w:rsidP="00E748FD">
      <w:pPr>
        <w:rPr>
          <w:rFonts w:ascii="GHEA Grapalat" w:hAnsi="GHEA Grapalat"/>
          <w:lang w:val="hy-AM"/>
        </w:rPr>
      </w:pPr>
    </w:p>
    <w:p w14:paraId="2D8EF85D" w14:textId="77777777"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14:paraId="60DAD1F6" w14:textId="77777777" w:rsidR="00455149" w:rsidRPr="00CC6DEF" w:rsidRDefault="00455149" w:rsidP="00E748FD">
      <w:pPr>
        <w:jc w:val="center"/>
        <w:rPr>
          <w:rFonts w:ascii="GHEA Grapalat" w:hAnsi="GHEA Grapalat"/>
          <w:b/>
          <w:sz w:val="32"/>
          <w:lang w:val="hy-AM"/>
        </w:rPr>
      </w:pPr>
    </w:p>
    <w:p w14:paraId="45B5C3D3" w14:textId="77777777" w:rsidR="0003597A" w:rsidRPr="00CC6DEF" w:rsidRDefault="003604DA" w:rsidP="00E748FD">
      <w:pPr>
        <w:pStyle w:val="TOC1"/>
        <w:rPr>
          <w:rFonts w:ascii="GHEA Grapalat" w:hAnsi="GHEA Grapalat"/>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9F538C" w:rsidRPr="00CC6DEF">
        <w:rPr>
          <w:rFonts w:ascii="GHEA Grapalat" w:hAnsi="GHEA Grapalat"/>
          <w:lang w:val="hy-AM"/>
        </w:rPr>
        <w:t>1.</w:t>
      </w:r>
      <w:r w:rsidR="009F538C" w:rsidRPr="00CC6DEF">
        <w:rPr>
          <w:rFonts w:ascii="GHEA Grapalat" w:hAnsi="GHEA Grapalat"/>
          <w:b w:val="0"/>
          <w:sz w:val="22"/>
          <w:szCs w:val="22"/>
          <w:lang w:val="hy-AM"/>
        </w:rPr>
        <w:tab/>
      </w:r>
      <w:r w:rsidR="009F538C" w:rsidRPr="00CC6DEF">
        <w:rPr>
          <w:rFonts w:ascii="GHEA Grapalat" w:hAnsi="GHEA Grapalat"/>
          <w:lang w:val="hy-AM"/>
        </w:rPr>
        <w:t>Սահմանումներ</w:t>
      </w:r>
      <w:r w:rsidR="009F538C" w:rsidRPr="00CC6DEF">
        <w:rPr>
          <w:rFonts w:ascii="GHEA Grapalat" w:hAnsi="GHEA Grapalat"/>
          <w:lang w:val="hy-AM"/>
        </w:rPr>
        <w:tab/>
      </w:r>
      <w:r w:rsidRPr="00CC6DEF">
        <w:rPr>
          <w:rFonts w:ascii="GHEA Grapalat" w:hAnsi="GHEA Grapalat"/>
        </w:rPr>
        <w:fldChar w:fldCharType="begin"/>
      </w:r>
      <w:r w:rsidR="009F538C" w:rsidRPr="00CC6DEF">
        <w:rPr>
          <w:rFonts w:ascii="GHEA Grapalat" w:hAnsi="GHEA Grapalat"/>
          <w:lang w:val="hy-AM"/>
        </w:rPr>
        <w:instrText xml:space="preserve"> PAGEREF _Toc428456690 \h </w:instrText>
      </w:r>
      <w:r w:rsidRPr="00CC6DEF">
        <w:rPr>
          <w:rFonts w:ascii="GHEA Grapalat" w:hAnsi="GHEA Grapalat"/>
        </w:rPr>
      </w:r>
      <w:r w:rsidRPr="00CC6DEF">
        <w:rPr>
          <w:rFonts w:ascii="GHEA Grapalat" w:hAnsi="GHEA Grapalat"/>
        </w:rPr>
        <w:fldChar w:fldCharType="separate"/>
      </w:r>
      <w:r w:rsidR="00D56677">
        <w:rPr>
          <w:rFonts w:ascii="GHEA Grapalat" w:hAnsi="GHEA Grapalat"/>
          <w:lang w:val="hy-AM"/>
        </w:rPr>
        <w:t>55</w:t>
      </w:r>
      <w:r w:rsidRPr="00CC6DEF">
        <w:rPr>
          <w:rFonts w:ascii="GHEA Grapalat" w:hAnsi="GHEA Grapalat"/>
        </w:rPr>
        <w:fldChar w:fldCharType="end"/>
      </w:r>
    </w:p>
    <w:p w14:paraId="69266059"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2.</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56</w:t>
      </w:r>
      <w:r w:rsidR="003604DA" w:rsidRPr="00CC6DEF">
        <w:rPr>
          <w:rFonts w:ascii="GHEA Grapalat" w:hAnsi="GHEA Grapalat"/>
        </w:rPr>
        <w:fldChar w:fldCharType="end"/>
      </w:r>
    </w:p>
    <w:p w14:paraId="004B295A"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3.</w:t>
      </w:r>
      <w:r w:rsidRPr="00CC6DEF">
        <w:rPr>
          <w:rFonts w:ascii="GHEA Grapalat" w:hAnsi="GHEA Grapalat"/>
          <w:b w:val="0"/>
          <w:sz w:val="22"/>
          <w:szCs w:val="22"/>
          <w:lang w:val="hy-AM"/>
        </w:rPr>
        <w:tab/>
      </w:r>
      <w:r w:rsidRPr="00CC6DEF">
        <w:rPr>
          <w:rFonts w:ascii="GHEA Grapalat" w:hAnsi="GHEA Grapalat" w:cs="Sylfaen"/>
          <w:lang w:val="hy-AM"/>
        </w:rPr>
        <w:t>Խարդախություն</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կոռուպցիա</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57</w:t>
      </w:r>
      <w:r w:rsidR="003604DA" w:rsidRPr="00CC6DEF">
        <w:rPr>
          <w:rFonts w:ascii="GHEA Grapalat" w:hAnsi="GHEA Grapalat"/>
        </w:rPr>
        <w:fldChar w:fldCharType="end"/>
      </w:r>
    </w:p>
    <w:p w14:paraId="5E7E0E34"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4. Մեկնաբանում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57</w:t>
      </w:r>
      <w:r w:rsidR="003604DA" w:rsidRPr="00CC6DEF">
        <w:rPr>
          <w:rFonts w:ascii="GHEA Grapalat" w:hAnsi="GHEA Grapalat"/>
        </w:rPr>
        <w:fldChar w:fldCharType="end"/>
      </w:r>
    </w:p>
    <w:p w14:paraId="24F3B6B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5.</w:t>
      </w:r>
      <w:r w:rsidRPr="00CC6DEF">
        <w:rPr>
          <w:rFonts w:ascii="GHEA Grapalat" w:hAnsi="GHEA Grapalat"/>
          <w:b w:val="0"/>
          <w:sz w:val="22"/>
          <w:szCs w:val="22"/>
          <w:lang w:val="hy-AM"/>
        </w:rPr>
        <w:tab/>
      </w:r>
      <w:r w:rsidRPr="00CC6DEF">
        <w:rPr>
          <w:rFonts w:ascii="GHEA Grapalat" w:hAnsi="GHEA Grapalat" w:cs="Sylfaen"/>
          <w:lang w:val="hy-AM"/>
        </w:rPr>
        <w:t>Լեզու</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58</w:t>
      </w:r>
      <w:r w:rsidR="003604DA" w:rsidRPr="00CC6DEF">
        <w:rPr>
          <w:rFonts w:ascii="GHEA Grapalat" w:hAnsi="GHEA Grapalat"/>
        </w:rPr>
        <w:fldChar w:fldCharType="end"/>
      </w:r>
    </w:p>
    <w:p w14:paraId="34B43EFA"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6.</w:t>
      </w:r>
      <w:r w:rsidRPr="00CC6DEF">
        <w:rPr>
          <w:rFonts w:ascii="GHEA Grapalat" w:hAnsi="GHEA Grapalat"/>
          <w:b w:val="0"/>
          <w:sz w:val="22"/>
          <w:szCs w:val="22"/>
          <w:lang w:val="hy-AM"/>
        </w:rPr>
        <w:tab/>
      </w:r>
      <w:r w:rsidRPr="00CC6DEF">
        <w:rPr>
          <w:rFonts w:ascii="GHEA Grapalat" w:hAnsi="GHEA Grapalat" w:cs="Sylfaen"/>
          <w:lang w:val="hy-AM"/>
        </w:rPr>
        <w:t>Համատեղ</w:t>
      </w:r>
      <w:r w:rsidR="00CC6DEF" w:rsidRPr="00CC6DEF">
        <w:rPr>
          <w:rFonts w:ascii="GHEA Grapalat" w:hAnsi="GHEA Grapalat" w:cs="Sylfaen"/>
          <w:lang w:val="hy-AM"/>
        </w:rPr>
        <w:t xml:space="preserve"> </w:t>
      </w:r>
      <w:r w:rsidRPr="00CC6DEF">
        <w:rPr>
          <w:rFonts w:ascii="GHEA Grapalat" w:hAnsi="GHEA Grapalat" w:cs="Sylfaen"/>
          <w:lang w:val="hy-AM"/>
        </w:rPr>
        <w:t>ձեռնակություն</w:t>
      </w:r>
      <w:r w:rsidR="00CC6DEF" w:rsidRPr="00CC6DEF">
        <w:rPr>
          <w:rFonts w:ascii="GHEA Grapalat" w:hAnsi="GHEA Grapalat" w:cs="Sylfaen"/>
          <w:lang w:val="hy-AM"/>
        </w:rPr>
        <w:t xml:space="preserve"> </w:t>
      </w:r>
      <w:r w:rsidRPr="00CC6DEF">
        <w:rPr>
          <w:rFonts w:ascii="GHEA Grapalat" w:hAnsi="GHEA Grapalat" w:cs="Sylfaen"/>
          <w:lang w:val="hy-AM"/>
        </w:rPr>
        <w:t>կոնսորցիում</w:t>
      </w:r>
      <w:r w:rsidR="00CC6DEF" w:rsidRPr="00CC6DEF">
        <w:rPr>
          <w:rFonts w:ascii="GHEA Grapalat" w:hAnsi="GHEA Grapalat" w:cs="Sylfaen"/>
          <w:lang w:val="hy-AM"/>
        </w:rPr>
        <w:t xml:space="preserve"> </w:t>
      </w:r>
      <w:r w:rsidRPr="00CC6DEF">
        <w:rPr>
          <w:rFonts w:ascii="GHEA Grapalat" w:hAnsi="GHEA Grapalat" w:cs="Sylfaen"/>
          <w:lang w:val="hy-AM"/>
        </w:rPr>
        <w:t>կամ</w:t>
      </w:r>
      <w:r w:rsidR="00CC6DEF" w:rsidRPr="00CC6DEF">
        <w:rPr>
          <w:rFonts w:ascii="GHEA Grapalat" w:hAnsi="GHEA Grapalat" w:cs="Sylfaen"/>
          <w:lang w:val="hy-AM"/>
        </w:rPr>
        <w:t xml:space="preserve"> </w:t>
      </w:r>
      <w:r w:rsidRPr="00CC6DEF">
        <w:rPr>
          <w:rFonts w:ascii="GHEA Grapalat" w:hAnsi="GHEA Grapalat" w:cs="Sylfaen"/>
          <w:lang w:val="hy-AM"/>
        </w:rPr>
        <w:t>ընկերակցություն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01E0C9C7"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7.</w:t>
      </w:r>
      <w:r w:rsidRPr="00CC6DEF">
        <w:rPr>
          <w:rFonts w:ascii="GHEA Grapalat" w:hAnsi="GHEA Grapalat"/>
          <w:b w:val="0"/>
          <w:sz w:val="22"/>
          <w:szCs w:val="22"/>
          <w:lang w:val="hy-AM"/>
        </w:rPr>
        <w:tab/>
      </w:r>
      <w:r w:rsidRPr="00CC6DEF">
        <w:rPr>
          <w:rFonts w:ascii="GHEA Grapalat" w:hAnsi="GHEA Grapalat" w:cs="Sylfaen"/>
          <w:lang w:val="hy-AM"/>
        </w:rPr>
        <w:t>Ընդունելիություն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27A9795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8.</w:t>
      </w:r>
      <w:r w:rsidRPr="00CC6DEF">
        <w:rPr>
          <w:rFonts w:ascii="GHEA Grapalat" w:hAnsi="GHEA Grapalat"/>
          <w:b w:val="0"/>
          <w:sz w:val="22"/>
          <w:szCs w:val="22"/>
          <w:lang w:val="hy-AM"/>
        </w:rPr>
        <w:tab/>
      </w:r>
      <w:r w:rsidRPr="00CC6DEF">
        <w:rPr>
          <w:rFonts w:ascii="GHEA Grapalat" w:hAnsi="GHEA Grapalat" w:cs="Sylfaen"/>
          <w:lang w:val="hy-AM"/>
        </w:rPr>
        <w:t>Ծանուցումներ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59</w:t>
      </w:r>
      <w:r w:rsidR="003604DA" w:rsidRPr="00CC6DEF">
        <w:rPr>
          <w:rFonts w:ascii="GHEA Grapalat" w:hAnsi="GHEA Grapalat"/>
        </w:rPr>
        <w:fldChar w:fldCharType="end"/>
      </w:r>
    </w:p>
    <w:p w14:paraId="2B9FB76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 xml:space="preserve">9. </w:t>
      </w:r>
      <w:r w:rsidRPr="00CC6DEF">
        <w:rPr>
          <w:rFonts w:ascii="GHEA Grapalat" w:hAnsi="GHEA Grapalat"/>
          <w:b w:val="0"/>
          <w:sz w:val="22"/>
          <w:szCs w:val="22"/>
          <w:lang w:val="hy-AM"/>
        </w:rPr>
        <w:tab/>
      </w:r>
      <w:r w:rsidRPr="00CC6DEF">
        <w:rPr>
          <w:rFonts w:ascii="GHEA Grapalat" w:hAnsi="GHEA Grapalat"/>
          <w:lang w:val="hy-AM"/>
        </w:rPr>
        <w:t>Կարգավորող օրենք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60</w:t>
      </w:r>
      <w:r w:rsidR="003604DA" w:rsidRPr="00CC6DEF">
        <w:rPr>
          <w:rFonts w:ascii="GHEA Grapalat" w:hAnsi="GHEA Grapalat"/>
        </w:rPr>
        <w:fldChar w:fldCharType="end"/>
      </w:r>
    </w:p>
    <w:p w14:paraId="294AA908"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10.</w:t>
      </w:r>
      <w:r w:rsidRPr="00CC6DEF">
        <w:rPr>
          <w:rFonts w:ascii="GHEA Grapalat" w:hAnsi="GHEA Grapalat"/>
          <w:b w:val="0"/>
          <w:sz w:val="22"/>
          <w:szCs w:val="22"/>
          <w:lang w:val="hy-AM"/>
        </w:rPr>
        <w:tab/>
      </w:r>
      <w:r w:rsidRPr="00CC6DEF">
        <w:rPr>
          <w:rFonts w:ascii="GHEA Grapalat" w:hAnsi="GHEA Grapalat" w:cs="Sylfaen"/>
          <w:lang w:val="hy-AM"/>
        </w:rPr>
        <w:t>Վեճերի</w:t>
      </w:r>
      <w:r w:rsidR="00CC6DEF" w:rsidRPr="00CC6DEF">
        <w:rPr>
          <w:rFonts w:ascii="GHEA Grapalat" w:hAnsi="GHEA Grapalat" w:cs="Sylfaen"/>
          <w:lang w:val="hy-AM"/>
        </w:rPr>
        <w:t xml:space="preserve"> </w:t>
      </w:r>
      <w:r w:rsidRPr="00CC6DEF">
        <w:rPr>
          <w:rFonts w:ascii="GHEA Grapalat" w:hAnsi="GHEA Grapalat" w:cs="Sylfaen"/>
          <w:lang w:val="hy-AM"/>
        </w:rPr>
        <w:t>կարգավորում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_Toc428456699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60</w:t>
      </w:r>
      <w:r w:rsidR="003604DA" w:rsidRPr="00CC6DEF">
        <w:rPr>
          <w:rFonts w:ascii="GHEA Grapalat" w:hAnsi="GHEA Grapalat"/>
        </w:rPr>
        <w:fldChar w:fldCharType="end"/>
      </w:r>
    </w:p>
    <w:p w14:paraId="30435280"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11.</w:t>
      </w:r>
      <w:r w:rsidRPr="00CC6DEF">
        <w:rPr>
          <w:rFonts w:ascii="GHEA Grapalat" w:hAnsi="GHEA Grapalat"/>
          <w:b w:val="0"/>
          <w:sz w:val="22"/>
          <w:szCs w:val="22"/>
          <w:lang w:val="hy-AM"/>
        </w:rPr>
        <w:tab/>
      </w:r>
      <w:r w:rsidRPr="00CC6DEF">
        <w:rPr>
          <w:rFonts w:ascii="GHEA Grapalat" w:hAnsi="GHEA Grapalat" w:cs="Sylfaen"/>
          <w:lang w:val="hy-AM"/>
        </w:rPr>
        <w:t>Բանկի</w:t>
      </w:r>
      <w:r w:rsidR="00CC6DEF" w:rsidRPr="00CC6DEF">
        <w:rPr>
          <w:rFonts w:ascii="GHEA Grapalat" w:hAnsi="GHEA Grapalat" w:cs="Sylfaen"/>
          <w:lang w:val="hy-AM"/>
        </w:rPr>
        <w:t xml:space="preserve"> </w:t>
      </w:r>
      <w:r w:rsidRPr="00CC6DEF">
        <w:rPr>
          <w:rFonts w:ascii="GHEA Grapalat" w:hAnsi="GHEA Grapalat" w:cs="Sylfaen"/>
          <w:lang w:val="hy-AM"/>
        </w:rPr>
        <w:t>կողմից</w:t>
      </w:r>
      <w:r w:rsidR="00CC6DEF" w:rsidRPr="00CC6DEF">
        <w:rPr>
          <w:rFonts w:ascii="GHEA Grapalat" w:hAnsi="GHEA Grapalat" w:cs="Sylfaen"/>
          <w:lang w:val="hy-AM"/>
        </w:rPr>
        <w:t xml:space="preserve"> </w:t>
      </w:r>
      <w:r w:rsidRPr="00CC6DEF">
        <w:rPr>
          <w:rFonts w:ascii="GHEA Grapalat" w:hAnsi="GHEA Grapalat" w:cs="Sylfaen"/>
          <w:lang w:val="hy-AM"/>
        </w:rPr>
        <w:t>իրականացվող</w:t>
      </w:r>
      <w:r w:rsidR="00CC6DEF" w:rsidRPr="00CC6DEF">
        <w:rPr>
          <w:rFonts w:ascii="GHEA Grapalat" w:hAnsi="GHEA Grapalat" w:cs="Sylfaen"/>
          <w:lang w:val="hy-AM"/>
        </w:rPr>
        <w:t xml:space="preserve"> </w:t>
      </w:r>
      <w:r w:rsidRPr="00CC6DEF">
        <w:rPr>
          <w:rFonts w:ascii="GHEA Grapalat" w:hAnsi="GHEA Grapalat" w:cs="Sylfaen"/>
          <w:lang w:val="hy-AM"/>
        </w:rPr>
        <w:t>ուսումնասիրություններ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ստուգումներ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_Toc428456700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21C0D3FD"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12.</w:t>
      </w:r>
      <w:r w:rsidRPr="00CC6DEF">
        <w:rPr>
          <w:rFonts w:ascii="GHEA Grapalat" w:hAnsi="GHEA Grapalat"/>
          <w:b w:val="0"/>
          <w:sz w:val="22"/>
          <w:szCs w:val="22"/>
          <w:lang w:val="hy-AM"/>
        </w:rPr>
        <w:tab/>
      </w:r>
      <w:r w:rsidRPr="00CC6DEF">
        <w:rPr>
          <w:rFonts w:ascii="GHEA Grapalat" w:hAnsi="GHEA Grapalat" w:cs="Sylfaen"/>
          <w:lang w:val="hy-AM"/>
        </w:rPr>
        <w:t>Մատակարարմա</w:t>
      </w:r>
      <w:r w:rsidR="00CC6DEF" w:rsidRPr="00CC6DEF">
        <w:rPr>
          <w:rFonts w:ascii="GHEA Grapalat" w:hAnsi="GHEA Grapalat" w:cs="Sylfaen"/>
          <w:lang w:val="hy-AM"/>
        </w:rPr>
        <w:t xml:space="preserve"> </w:t>
      </w:r>
      <w:r w:rsidRPr="00CC6DEF">
        <w:rPr>
          <w:rFonts w:ascii="GHEA Grapalat" w:hAnsi="GHEA Grapalat" w:cs="Sylfaen"/>
          <w:lang w:val="hy-AM"/>
        </w:rPr>
        <w:t>նշրջանակ</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7D91626E"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13.</w:t>
      </w:r>
      <w:r w:rsidRPr="00CC6DEF">
        <w:rPr>
          <w:rFonts w:ascii="GHEA Grapalat" w:hAnsi="GHEA Grapalat"/>
          <w:b w:val="0"/>
          <w:sz w:val="22"/>
          <w:szCs w:val="22"/>
          <w:lang w:val="hy-AM"/>
        </w:rPr>
        <w:tab/>
      </w:r>
      <w:r w:rsidRPr="00CC6DEF">
        <w:rPr>
          <w:rFonts w:ascii="GHEA Grapalat" w:hAnsi="GHEA Grapalat" w:cs="Sylfaen"/>
          <w:lang w:val="hy-AM"/>
        </w:rPr>
        <w:t>Առաքում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61</w:t>
      </w:r>
      <w:r w:rsidR="003604DA" w:rsidRPr="00CC6DEF">
        <w:rPr>
          <w:rFonts w:ascii="GHEA Grapalat" w:hAnsi="GHEA Grapalat"/>
        </w:rPr>
        <w:fldChar w:fldCharType="end"/>
      </w:r>
    </w:p>
    <w:p w14:paraId="4D7A07C7"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14.</w:t>
      </w:r>
      <w:r w:rsidRPr="00CC6DEF">
        <w:rPr>
          <w:rFonts w:ascii="GHEA Grapalat" w:hAnsi="GHEA Grapalat"/>
          <w:b w:val="0"/>
          <w:sz w:val="22"/>
          <w:szCs w:val="22"/>
          <w:lang w:val="hy-AM"/>
        </w:rPr>
        <w:tab/>
      </w:r>
      <w:r w:rsidRPr="00CC6DEF">
        <w:rPr>
          <w:rFonts w:ascii="GHEA Grapalat" w:hAnsi="GHEA Grapalat" w:cs="Sylfaen"/>
          <w:lang w:val="hy-AM"/>
        </w:rPr>
        <w:t>Մատակարարի</w:t>
      </w:r>
      <w:r w:rsidR="00CC6DEF" w:rsidRPr="00CC6DEF">
        <w:rPr>
          <w:rFonts w:ascii="GHEA Grapalat" w:hAnsi="GHEA Grapalat" w:cs="Sylfaen"/>
          <w:lang w:val="hy-AM"/>
        </w:rPr>
        <w:t xml:space="preserve"> </w:t>
      </w:r>
      <w:r w:rsidRPr="00CC6DEF">
        <w:rPr>
          <w:rFonts w:ascii="GHEA Grapalat" w:hAnsi="GHEA Grapalat" w:cs="Sylfaen"/>
          <w:lang w:val="hy-AM"/>
        </w:rPr>
        <w:t>պարտականությունները</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5D8933D5"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15</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գինը</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73966AB6"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16.</w:t>
      </w:r>
      <w:r w:rsidRPr="00CC6DEF">
        <w:rPr>
          <w:rFonts w:ascii="GHEA Grapalat" w:hAnsi="GHEA Grapalat"/>
          <w:b w:val="0"/>
          <w:sz w:val="22"/>
          <w:szCs w:val="22"/>
          <w:lang w:val="hy-AM"/>
        </w:rPr>
        <w:tab/>
      </w:r>
      <w:r w:rsidRPr="00CC6DEF">
        <w:rPr>
          <w:rFonts w:ascii="GHEA Grapalat" w:hAnsi="GHEA Grapalat" w:cs="Sylfaen"/>
          <w:lang w:val="hy-AM"/>
        </w:rPr>
        <w:t>Վճարման</w:t>
      </w:r>
      <w:r w:rsidR="00CC6DEF" w:rsidRPr="00CC6DEF">
        <w:rPr>
          <w:rFonts w:ascii="GHEA Grapalat" w:hAnsi="GHEA Grapalat" w:cs="Sylfaen"/>
          <w:lang w:val="hy-AM"/>
        </w:rPr>
        <w:t xml:space="preserve"> </w:t>
      </w:r>
      <w:r w:rsidRPr="00CC6DEF">
        <w:rPr>
          <w:rFonts w:ascii="GHEA Grapalat" w:hAnsi="GHEA Grapalat" w:cs="Sylfaen"/>
          <w:lang w:val="hy-AM"/>
        </w:rPr>
        <w:t>պայմաններ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62</w:t>
      </w:r>
      <w:r w:rsidR="003604DA" w:rsidRPr="00CC6DEF">
        <w:rPr>
          <w:rFonts w:ascii="GHEA Grapalat" w:hAnsi="GHEA Grapalat"/>
        </w:rPr>
        <w:fldChar w:fldCharType="end"/>
      </w:r>
    </w:p>
    <w:p w14:paraId="6C88BD61" w14:textId="77777777"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17.</w:t>
      </w:r>
      <w:r w:rsidRPr="00CC6DEF">
        <w:rPr>
          <w:rFonts w:ascii="GHEA Grapalat" w:hAnsi="GHEA Grapalat"/>
          <w:b w:val="0"/>
          <w:sz w:val="22"/>
          <w:szCs w:val="22"/>
          <w:lang w:val="hy-AM"/>
        </w:rPr>
        <w:tab/>
      </w:r>
      <w:r w:rsidRPr="00CC6DEF">
        <w:rPr>
          <w:rFonts w:ascii="GHEA Grapalat" w:hAnsi="GHEA Grapalat" w:cs="Sylfaen"/>
          <w:lang w:val="hy-AM"/>
        </w:rPr>
        <w:t>Հարկեր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տուրքեր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4D6166B"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lastRenderedPageBreak/>
        <w:t>18.</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կատարման</w:t>
      </w:r>
      <w:r w:rsidR="00CC6DEF" w:rsidRPr="00CC6DEF">
        <w:rPr>
          <w:rFonts w:ascii="GHEA Grapalat" w:hAnsi="GHEA Grapalat" w:cs="Sylfaen"/>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3426DB2B"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19.</w:t>
      </w:r>
      <w:r w:rsidRPr="00CC6DEF">
        <w:rPr>
          <w:rFonts w:ascii="GHEA Grapalat" w:hAnsi="GHEA Grapalat"/>
          <w:b w:val="0"/>
          <w:sz w:val="22"/>
          <w:szCs w:val="22"/>
          <w:lang w:val="hy-AM"/>
        </w:rPr>
        <w:tab/>
      </w:r>
      <w:r w:rsidRPr="00CC6DEF">
        <w:rPr>
          <w:rFonts w:ascii="GHEA Grapalat" w:hAnsi="GHEA Grapalat" w:cs="Sylfaen"/>
          <w:lang w:val="hy-AM"/>
        </w:rPr>
        <w:t>Հեղինակային</w:t>
      </w:r>
      <w:r w:rsidR="00CC6DEF" w:rsidRPr="00CC6DEF">
        <w:rPr>
          <w:rFonts w:ascii="GHEA Grapalat" w:hAnsi="GHEA Grapalat" w:cs="Sylfaen"/>
          <w:lang w:val="hy-AM"/>
        </w:rPr>
        <w:t xml:space="preserve"> </w:t>
      </w:r>
      <w:r w:rsidRPr="00CC6DEF">
        <w:rPr>
          <w:rFonts w:ascii="GHEA Grapalat" w:hAnsi="GHEA Grapalat" w:cs="Sylfaen"/>
          <w:lang w:val="hy-AM"/>
        </w:rPr>
        <w:t>իրավունք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1B2C15C"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20.</w:t>
      </w:r>
      <w:r w:rsidRPr="00CC6DEF">
        <w:rPr>
          <w:rFonts w:ascii="GHEA Grapalat" w:hAnsi="GHEA Grapalat"/>
          <w:b w:val="0"/>
          <w:sz w:val="22"/>
          <w:szCs w:val="22"/>
          <w:lang w:val="hy-AM"/>
        </w:rPr>
        <w:tab/>
      </w:r>
      <w:r w:rsidRPr="00CC6DEF">
        <w:rPr>
          <w:rFonts w:ascii="GHEA Grapalat" w:hAnsi="GHEA Grapalat" w:cs="Sylfaen"/>
          <w:lang w:val="hy-AM"/>
        </w:rPr>
        <w:t>Գաղտնի</w:t>
      </w:r>
      <w:r w:rsidR="00CC6DEF" w:rsidRPr="00CC6DEF">
        <w:rPr>
          <w:rFonts w:ascii="GHEA Grapalat" w:hAnsi="GHEA Grapalat" w:cs="Sylfaen"/>
          <w:lang w:val="hy-AM"/>
        </w:rPr>
        <w:t xml:space="preserve"> </w:t>
      </w:r>
      <w:r w:rsidRPr="00CC6DEF">
        <w:rPr>
          <w:rFonts w:ascii="GHEA Grapalat" w:hAnsi="GHEA Grapalat" w:cs="Sylfaen"/>
          <w:lang w:val="hy-AM"/>
        </w:rPr>
        <w:t>տեղեկություններ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_Toc428456709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63</w:t>
      </w:r>
      <w:r w:rsidR="003604DA" w:rsidRPr="00CC6DEF">
        <w:rPr>
          <w:rFonts w:ascii="GHEA Grapalat" w:hAnsi="GHEA Grapalat"/>
        </w:rPr>
        <w:fldChar w:fldCharType="end"/>
      </w:r>
    </w:p>
    <w:p w14:paraId="51B0BDDD"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21.</w:t>
      </w:r>
      <w:r w:rsidRPr="00CC6DEF">
        <w:rPr>
          <w:rFonts w:ascii="GHEA Grapalat" w:hAnsi="GHEA Grapalat"/>
          <w:b w:val="0"/>
          <w:sz w:val="22"/>
          <w:szCs w:val="22"/>
          <w:lang w:val="hy-AM"/>
        </w:rPr>
        <w:tab/>
      </w:r>
      <w:r w:rsidRPr="00CC6DEF">
        <w:rPr>
          <w:rFonts w:ascii="GHEA Grapalat" w:hAnsi="GHEA Grapalat" w:cs="Sylfaen"/>
          <w:lang w:val="hy-AM"/>
        </w:rPr>
        <w:t>Ենթակապալային</w:t>
      </w:r>
      <w:r w:rsidR="00CC6DEF" w:rsidRPr="00CC6DEF">
        <w:rPr>
          <w:rFonts w:ascii="GHEA Grapalat" w:hAnsi="GHEA Grapalat" w:cs="Sylfaen"/>
          <w:lang w:val="hy-AM"/>
        </w:rPr>
        <w:t xml:space="preserve"> </w:t>
      </w:r>
      <w:r w:rsidRPr="00CC6DEF">
        <w:rPr>
          <w:rFonts w:ascii="GHEA Grapalat" w:hAnsi="GHEA Grapalat" w:cs="Sylfaen"/>
          <w:lang w:val="hy-AM"/>
        </w:rPr>
        <w:t>պայմանագրերի</w:t>
      </w:r>
      <w:r w:rsidR="00CC6DEF" w:rsidRPr="00CC6DEF">
        <w:rPr>
          <w:rFonts w:ascii="GHEA Grapalat" w:hAnsi="GHEA Grapalat" w:cs="Sylfaen"/>
          <w:lang w:val="hy-AM"/>
        </w:rPr>
        <w:t xml:space="preserve"> </w:t>
      </w:r>
      <w:r w:rsidRPr="00CC6DEF">
        <w:rPr>
          <w:rFonts w:ascii="GHEA Grapalat" w:hAnsi="GHEA Grapalat" w:cs="Sylfaen"/>
          <w:lang w:val="hy-AM"/>
        </w:rPr>
        <w:t>կնքում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_Toc428456710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65</w:t>
      </w:r>
      <w:r w:rsidR="003604DA" w:rsidRPr="00CC6DEF">
        <w:rPr>
          <w:rFonts w:ascii="GHEA Grapalat" w:hAnsi="GHEA Grapalat"/>
        </w:rPr>
        <w:fldChar w:fldCharType="end"/>
      </w:r>
    </w:p>
    <w:p w14:paraId="0470A027"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22.</w:t>
      </w:r>
      <w:r w:rsidRPr="00CC6DEF">
        <w:rPr>
          <w:rFonts w:ascii="GHEA Grapalat" w:hAnsi="GHEA Grapalat"/>
          <w:b w:val="0"/>
          <w:sz w:val="22"/>
          <w:szCs w:val="22"/>
          <w:lang w:val="hy-AM"/>
        </w:rPr>
        <w:tab/>
      </w:r>
      <w:r w:rsidRPr="00CC6DEF">
        <w:rPr>
          <w:rFonts w:ascii="GHEA Grapalat" w:hAnsi="GHEA Grapalat" w:cs="Sylfaen"/>
          <w:lang w:val="hy-AM"/>
        </w:rPr>
        <w:t>Մասնագրեր</w:t>
      </w:r>
      <w:r w:rsidR="00CC6DEF" w:rsidRPr="00CC6DEF">
        <w:rPr>
          <w:rFonts w:ascii="GHEA Grapalat" w:hAnsi="GHEA Grapalat" w:cs="Sylfaen"/>
          <w:lang w:val="hy-AM"/>
        </w:rPr>
        <w:t xml:space="preserve"> </w:t>
      </w:r>
      <w:r w:rsidRPr="00CC6DEF">
        <w:rPr>
          <w:rFonts w:ascii="GHEA Grapalat" w:hAnsi="GHEA Grapalat" w:cs="Sylfaen"/>
          <w:lang w:val="hy-AM"/>
        </w:rPr>
        <w:t>և</w:t>
      </w:r>
      <w:r w:rsidRPr="00CC6DEF">
        <w:rPr>
          <w:rFonts w:ascii="GHEA Grapalat" w:hAnsi="GHEA Grapalat" w:cs="Arial Armenian"/>
          <w:lang w:val="hy-AM"/>
        </w:rPr>
        <w:t xml:space="preserve"> չ</w:t>
      </w:r>
      <w:r w:rsidRPr="00CC6DEF">
        <w:rPr>
          <w:rFonts w:ascii="GHEA Grapalat" w:hAnsi="GHEA Grapalat" w:cs="Sylfaen"/>
          <w:lang w:val="hy-AM"/>
        </w:rPr>
        <w:t>ափանիշներ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_Toc428456711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65</w:t>
      </w:r>
      <w:r w:rsidR="003604DA" w:rsidRPr="00CC6DEF">
        <w:rPr>
          <w:rFonts w:ascii="GHEA Grapalat" w:hAnsi="GHEA Grapalat"/>
        </w:rPr>
        <w:fldChar w:fldCharType="end"/>
      </w:r>
    </w:p>
    <w:p w14:paraId="6FBCBBFA"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 xml:space="preserve">23. </w:t>
      </w:r>
      <w:r w:rsidRPr="00CC6DEF">
        <w:rPr>
          <w:rFonts w:ascii="GHEA Grapalat" w:hAnsi="GHEA Grapalat" w:cs="Sylfaen"/>
          <w:lang w:val="hy-AM"/>
        </w:rPr>
        <w:t>Փաթեթավորում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_Toc428456712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66</w:t>
      </w:r>
      <w:r w:rsidR="003604DA" w:rsidRPr="00CC6DEF">
        <w:rPr>
          <w:rFonts w:ascii="GHEA Grapalat" w:hAnsi="GHEA Grapalat"/>
        </w:rPr>
        <w:fldChar w:fldCharType="end"/>
      </w:r>
    </w:p>
    <w:p w14:paraId="36844E6C"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24.</w:t>
      </w:r>
      <w:r w:rsidRPr="00CC6DEF">
        <w:rPr>
          <w:rFonts w:ascii="GHEA Grapalat" w:hAnsi="GHEA Grapalat"/>
          <w:b w:val="0"/>
          <w:sz w:val="22"/>
          <w:szCs w:val="22"/>
          <w:lang w:val="hy-AM"/>
        </w:rPr>
        <w:tab/>
      </w:r>
      <w:r w:rsidRPr="00CC6DEF">
        <w:rPr>
          <w:rFonts w:ascii="GHEA Grapalat" w:hAnsi="GHEA Grapalat" w:cs="Sylfaen"/>
          <w:lang w:val="hy-AM"/>
        </w:rPr>
        <w:t>Ապահովագրություն</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_Toc428456713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66</w:t>
      </w:r>
      <w:r w:rsidR="003604DA" w:rsidRPr="00CC6DEF">
        <w:rPr>
          <w:rFonts w:ascii="GHEA Grapalat" w:hAnsi="GHEA Grapalat"/>
        </w:rPr>
        <w:fldChar w:fldCharType="end"/>
      </w:r>
    </w:p>
    <w:p w14:paraId="0CC14E98"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25.</w:t>
      </w:r>
      <w:r w:rsidRPr="00CC6DEF">
        <w:rPr>
          <w:rFonts w:ascii="GHEA Grapalat" w:hAnsi="GHEA Grapalat"/>
          <w:b w:val="0"/>
          <w:sz w:val="22"/>
          <w:szCs w:val="22"/>
          <w:lang w:val="hy-AM"/>
        </w:rPr>
        <w:tab/>
      </w:r>
      <w:r w:rsidRPr="00CC6DEF">
        <w:rPr>
          <w:rFonts w:ascii="GHEA Grapalat" w:hAnsi="GHEA Grapalat"/>
          <w:lang w:val="hy-AM"/>
        </w:rPr>
        <w:t>Փոխադրումներ և օժանդակ ծառայություններ</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67</w:t>
      </w:r>
      <w:r w:rsidR="003604DA" w:rsidRPr="00CC6DEF">
        <w:rPr>
          <w:rFonts w:ascii="GHEA Grapalat" w:hAnsi="GHEA Grapalat"/>
        </w:rPr>
        <w:fldChar w:fldCharType="end"/>
      </w:r>
    </w:p>
    <w:p w14:paraId="6EF0CA06"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26.</w:t>
      </w:r>
      <w:r w:rsidRPr="00CC6DEF">
        <w:rPr>
          <w:rFonts w:ascii="GHEA Grapalat" w:hAnsi="GHEA Grapalat"/>
          <w:b w:val="0"/>
          <w:sz w:val="22"/>
          <w:szCs w:val="22"/>
          <w:lang w:val="hy-AM"/>
        </w:rPr>
        <w:tab/>
      </w:r>
      <w:r w:rsidRPr="00CC6DEF">
        <w:rPr>
          <w:rFonts w:ascii="GHEA Grapalat" w:hAnsi="GHEA Grapalat" w:cs="Sylfaen"/>
          <w:lang w:val="hy-AM"/>
        </w:rPr>
        <w:t>Ստուգումներևթեստավորում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_Toc428456715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67</w:t>
      </w:r>
      <w:r w:rsidR="003604DA" w:rsidRPr="00CC6DEF">
        <w:rPr>
          <w:rFonts w:ascii="GHEA Grapalat" w:hAnsi="GHEA Grapalat"/>
        </w:rPr>
        <w:fldChar w:fldCharType="end"/>
      </w:r>
    </w:p>
    <w:p w14:paraId="268339D9"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27.</w:t>
      </w:r>
      <w:r w:rsidRPr="00CC6DEF">
        <w:rPr>
          <w:rFonts w:ascii="GHEA Grapalat" w:hAnsi="GHEA Grapalat"/>
          <w:b w:val="0"/>
          <w:sz w:val="22"/>
          <w:szCs w:val="22"/>
          <w:lang w:val="hy-AM"/>
        </w:rPr>
        <w:tab/>
      </w:r>
      <w:r w:rsidRPr="00CC6DEF">
        <w:rPr>
          <w:rFonts w:ascii="GHEA Grapalat" w:hAnsi="GHEA Grapalat" w:cs="Sylfaen"/>
          <w:bCs/>
          <w:lang w:val="hy-AM"/>
        </w:rPr>
        <w:t>Գնահատվածվնասահատուցում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_Toc428456716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69</w:t>
      </w:r>
      <w:r w:rsidR="003604DA" w:rsidRPr="00CC6DEF">
        <w:rPr>
          <w:rFonts w:ascii="GHEA Grapalat" w:hAnsi="GHEA Grapalat"/>
        </w:rPr>
        <w:fldChar w:fldCharType="end"/>
      </w:r>
    </w:p>
    <w:p w14:paraId="134F0271"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28</w:t>
      </w:r>
      <w:r w:rsidR="00CC6DEF" w:rsidRPr="00CC6DEF">
        <w:rPr>
          <w:rFonts w:ascii="GHEA Grapalat" w:hAnsi="GHEA Grapalat"/>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_Toc428456717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70</w:t>
      </w:r>
      <w:r w:rsidR="003604DA" w:rsidRPr="00CC6DEF">
        <w:rPr>
          <w:rFonts w:ascii="GHEA Grapalat" w:hAnsi="GHEA Grapalat"/>
        </w:rPr>
        <w:fldChar w:fldCharType="end"/>
      </w:r>
    </w:p>
    <w:p w14:paraId="591D5CE6"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29.</w:t>
      </w:r>
      <w:r w:rsidRPr="00CC6DEF">
        <w:rPr>
          <w:rFonts w:ascii="GHEA Grapalat" w:hAnsi="GHEA Grapalat"/>
          <w:b w:val="0"/>
          <w:sz w:val="22"/>
          <w:szCs w:val="22"/>
          <w:lang w:val="hy-AM"/>
        </w:rPr>
        <w:tab/>
      </w:r>
      <w:r w:rsidRPr="00CC6DEF">
        <w:rPr>
          <w:rFonts w:ascii="GHEA Grapalat" w:hAnsi="GHEA Grapalat" w:cs="Sylfaen"/>
          <w:bCs/>
          <w:lang w:val="hy-AM"/>
        </w:rPr>
        <w:t>Արտոնագրի</w:t>
      </w:r>
      <w:r w:rsidR="00CC6DEF" w:rsidRPr="00CC6DEF">
        <w:rPr>
          <w:rFonts w:ascii="GHEA Grapalat" w:hAnsi="GHEA Grapalat" w:cs="Sylfaen"/>
          <w:bCs/>
          <w:lang w:val="hy-AM"/>
        </w:rPr>
        <w:t xml:space="preserve"> </w:t>
      </w:r>
      <w:r w:rsidRPr="00CC6DEF">
        <w:rPr>
          <w:rFonts w:ascii="GHEA Grapalat" w:hAnsi="GHEA Grapalat" w:cs="Sylfaen"/>
          <w:bCs/>
          <w:lang w:val="hy-AM"/>
        </w:rPr>
        <w:t>խախտումների</w:t>
      </w:r>
      <w:r w:rsidR="00CC6DEF" w:rsidRPr="00CC6DEF">
        <w:rPr>
          <w:rFonts w:ascii="GHEA Grapalat" w:hAnsi="GHEA Grapalat" w:cs="Sylfaen"/>
          <w:bCs/>
          <w:lang w:val="hy-AM"/>
        </w:rPr>
        <w:t xml:space="preserve"> </w:t>
      </w:r>
      <w:r w:rsidRPr="00CC6DEF">
        <w:rPr>
          <w:rFonts w:ascii="GHEA Grapalat" w:hAnsi="GHEA Grapalat" w:cs="Sylfaen"/>
          <w:bCs/>
          <w:lang w:val="hy-AM"/>
        </w:rPr>
        <w:t>փոխհատուցում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_Toc428456718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71</w:t>
      </w:r>
      <w:r w:rsidR="003604DA" w:rsidRPr="00CC6DEF">
        <w:rPr>
          <w:rFonts w:ascii="GHEA Grapalat" w:hAnsi="GHEA Grapalat"/>
        </w:rPr>
        <w:fldChar w:fldCharType="end"/>
      </w:r>
    </w:p>
    <w:p w14:paraId="5681D811"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30</w:t>
      </w:r>
      <w:r w:rsidR="00C37E71" w:rsidRPr="00C37E71">
        <w:rPr>
          <w:rFonts w:ascii="GHEA Grapalat" w:hAnsi="GHEA Grapalat"/>
          <w:lang w:val="hy-AM"/>
        </w:rPr>
        <w:t xml:space="preserve">. </w:t>
      </w:r>
      <w:r w:rsidRPr="00C37E71">
        <w:rPr>
          <w:rFonts w:ascii="GHEA Grapalat" w:hAnsi="GHEA Grapalat"/>
          <w:lang w:val="hy-AM"/>
        </w:rPr>
        <w:t>Պատասխանատվության</w:t>
      </w:r>
      <w:r w:rsidR="00CC6DEF" w:rsidRPr="00C37E71">
        <w:rPr>
          <w:rFonts w:ascii="GHEA Grapalat" w:hAnsi="GHEA Grapalat"/>
          <w:lang w:val="hy-AM"/>
        </w:rPr>
        <w:t xml:space="preserve"> </w:t>
      </w:r>
      <w:r w:rsidRPr="00C37E71">
        <w:rPr>
          <w:rFonts w:ascii="GHEA Grapalat" w:hAnsi="GHEA Grapalat"/>
          <w:lang w:val="hy-AM"/>
        </w:rPr>
        <w:t>սահմանափակումներ</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_Toc428456719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72</w:t>
      </w:r>
      <w:r w:rsidR="003604DA" w:rsidRPr="00C37E71">
        <w:rPr>
          <w:rFonts w:ascii="GHEA Grapalat" w:hAnsi="GHEA Grapalat"/>
          <w:lang w:val="hy-AM"/>
        </w:rPr>
        <w:fldChar w:fldCharType="end"/>
      </w:r>
    </w:p>
    <w:p w14:paraId="4E4AEF53" w14:textId="77777777" w:rsidR="00C37E71" w:rsidRPr="00C37E71" w:rsidRDefault="00C37E71" w:rsidP="00C37E71">
      <w:pPr>
        <w:pStyle w:val="HTMLPreformatted"/>
        <w:shd w:val="clear" w:color="auto" w:fill="F8F9FA"/>
        <w:spacing w:line="480" w:lineRule="atLeast"/>
        <w:rPr>
          <w:rFonts w:ascii="GHEA Grapalat" w:hAnsi="GHEA Grapalat"/>
          <w:b/>
          <w:noProof/>
          <w:lang w:val="hy-AM"/>
        </w:rPr>
      </w:pPr>
      <w:r w:rsidRPr="00C37E71">
        <w:rPr>
          <w:rFonts w:ascii="GHEA Grapalat" w:hAnsi="GHEA Grapalat" w:cs="Times New Roman"/>
          <w:b/>
          <w:noProof/>
          <w:sz w:val="24"/>
          <w:lang w:val="hy-AM"/>
        </w:rPr>
        <w:t xml:space="preserve">31. </w:t>
      </w:r>
      <w:r w:rsidRPr="005B6B0A">
        <w:rPr>
          <w:rFonts w:ascii="GHEA Grapalat" w:hAnsi="GHEA Grapalat" w:cs="Times New Roman"/>
          <w:b/>
          <w:noProof/>
          <w:sz w:val="24"/>
          <w:lang w:val="hy-AM"/>
        </w:rPr>
        <w:t>Օրենքների և կանոնակարգերի փոփոխություն……………………………………</w:t>
      </w:r>
    </w:p>
    <w:p w14:paraId="2BCC1341"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32.</w:t>
      </w:r>
      <w:r w:rsidRPr="00C37E71">
        <w:rPr>
          <w:rFonts w:ascii="GHEA Grapalat" w:hAnsi="GHEA Grapalat"/>
          <w:lang w:val="hy-AM"/>
        </w:rPr>
        <w:tab/>
        <w:t>ՖորսՄաժոր</w:t>
      </w:r>
      <w:r w:rsidR="00C37E71" w:rsidRPr="00C37E71">
        <w:rPr>
          <w:rFonts w:ascii="GHEA Grapalat" w:hAnsi="GHEA Grapalat"/>
          <w:lang w:val="hy-AM"/>
        </w:rPr>
        <w:t>.</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_Toc428456720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73</w:t>
      </w:r>
      <w:r w:rsidR="003604DA" w:rsidRPr="00C37E71">
        <w:rPr>
          <w:rFonts w:ascii="GHEA Grapalat" w:hAnsi="GHEA Grapalat"/>
          <w:lang w:val="hy-AM"/>
        </w:rPr>
        <w:fldChar w:fldCharType="end"/>
      </w:r>
    </w:p>
    <w:p w14:paraId="4F0B5EC2" w14:textId="77777777" w:rsidR="0003597A" w:rsidRPr="00C37E71" w:rsidRDefault="009F538C" w:rsidP="00C30424">
      <w:pPr>
        <w:pStyle w:val="TOC1"/>
        <w:rPr>
          <w:rFonts w:ascii="GHEA Grapalat" w:hAnsi="GHEA Grapalat"/>
          <w:lang w:val="hy-AM"/>
        </w:rPr>
      </w:pPr>
      <w:r w:rsidRPr="00C37E71">
        <w:rPr>
          <w:rFonts w:ascii="GHEA Grapalat" w:hAnsi="GHEA Grapalat"/>
          <w:lang w:val="hy-AM"/>
        </w:rPr>
        <w:t>33. Փոփոխության</w:t>
      </w:r>
      <w:r w:rsidR="00CC6DEF" w:rsidRPr="00C37E71">
        <w:rPr>
          <w:rFonts w:ascii="GHEA Grapalat" w:hAnsi="GHEA Grapalat"/>
          <w:lang w:val="hy-AM"/>
        </w:rPr>
        <w:t xml:space="preserve"> </w:t>
      </w:r>
      <w:r w:rsidRPr="00C37E71">
        <w:rPr>
          <w:rFonts w:ascii="GHEA Grapalat" w:hAnsi="GHEA Grapalat"/>
          <w:lang w:val="hy-AM"/>
        </w:rPr>
        <w:t>հայտեր</w:t>
      </w:r>
      <w:r w:rsidR="00CC6DEF" w:rsidRPr="00C37E71">
        <w:rPr>
          <w:rFonts w:ascii="GHEA Grapalat" w:hAnsi="GHEA Grapalat"/>
          <w:lang w:val="hy-AM"/>
        </w:rPr>
        <w:t xml:space="preserve"> </w:t>
      </w:r>
      <w:r w:rsidRPr="00C37E71">
        <w:rPr>
          <w:rFonts w:ascii="GHEA Grapalat" w:hAnsi="GHEA Grapalat"/>
          <w:lang w:val="hy-AM"/>
        </w:rPr>
        <w:t>և</w:t>
      </w:r>
      <w:r w:rsidR="00CC6DEF" w:rsidRPr="00C37E71">
        <w:rPr>
          <w:rFonts w:ascii="GHEA Grapalat" w:hAnsi="GHEA Grapalat"/>
          <w:lang w:val="hy-AM"/>
        </w:rPr>
        <w:t xml:space="preserve"> </w:t>
      </w:r>
      <w:r w:rsidRPr="00C37E71">
        <w:rPr>
          <w:rFonts w:ascii="GHEA Grapalat" w:hAnsi="GHEA Grapalat"/>
          <w:lang w:val="hy-AM"/>
        </w:rPr>
        <w:t>Պայմանագրի</w:t>
      </w:r>
      <w:r w:rsidR="00CC6DEF" w:rsidRPr="00C37E71">
        <w:rPr>
          <w:rFonts w:ascii="GHEA Grapalat" w:hAnsi="GHEA Grapalat"/>
          <w:lang w:val="hy-AM"/>
        </w:rPr>
        <w:t xml:space="preserve"> </w:t>
      </w:r>
      <w:r w:rsidRPr="00C37E71">
        <w:rPr>
          <w:rFonts w:ascii="GHEA Grapalat" w:hAnsi="GHEA Grapalat"/>
          <w:lang w:val="hy-AM"/>
        </w:rPr>
        <w:t>փոփոխություններ</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_Toc428456721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74</w:t>
      </w:r>
      <w:r w:rsidR="003604DA" w:rsidRPr="00C37E71">
        <w:rPr>
          <w:rFonts w:ascii="GHEA Grapalat" w:hAnsi="GHEA Grapalat"/>
          <w:lang w:val="hy-AM"/>
        </w:rPr>
        <w:fldChar w:fldCharType="end"/>
      </w:r>
    </w:p>
    <w:p w14:paraId="023F1085"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34.</w:t>
      </w:r>
      <w:r w:rsidR="00CC6DEF" w:rsidRPr="00C37E71">
        <w:rPr>
          <w:rFonts w:ascii="GHEA Grapalat" w:hAnsi="GHEA Grapalat"/>
          <w:lang w:val="hy-AM"/>
        </w:rPr>
        <w:t xml:space="preserve"> </w:t>
      </w:r>
      <w:r w:rsidRPr="00C37E71">
        <w:rPr>
          <w:rFonts w:ascii="GHEA Grapalat" w:hAnsi="GHEA Grapalat"/>
          <w:lang w:val="hy-AM"/>
        </w:rPr>
        <w:t>Ժամկետի</w:t>
      </w:r>
      <w:r w:rsidR="00CC6DEF" w:rsidRPr="00C37E71">
        <w:rPr>
          <w:rFonts w:ascii="GHEA Grapalat" w:hAnsi="GHEA Grapalat"/>
          <w:lang w:val="hy-AM"/>
        </w:rPr>
        <w:t xml:space="preserve"> </w:t>
      </w:r>
      <w:r w:rsidRPr="00C37E71">
        <w:rPr>
          <w:rFonts w:ascii="GHEA Grapalat" w:hAnsi="GHEA Grapalat"/>
          <w:lang w:val="hy-AM"/>
        </w:rPr>
        <w:t>երկարաձգում</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_Toc428456722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75</w:t>
      </w:r>
      <w:r w:rsidR="003604DA" w:rsidRPr="00C37E71">
        <w:rPr>
          <w:rFonts w:ascii="GHEA Grapalat" w:hAnsi="GHEA Grapalat"/>
          <w:lang w:val="hy-AM"/>
        </w:rPr>
        <w:fldChar w:fldCharType="end"/>
      </w:r>
    </w:p>
    <w:p w14:paraId="48698234" w14:textId="77777777" w:rsidR="0003597A" w:rsidRPr="00C37E71" w:rsidRDefault="009F538C" w:rsidP="00C30424">
      <w:pPr>
        <w:pStyle w:val="TOC1"/>
        <w:rPr>
          <w:rFonts w:ascii="GHEA Grapalat" w:hAnsi="GHEA Grapalat"/>
          <w:lang w:val="hy-AM"/>
        </w:rPr>
      </w:pPr>
      <w:r w:rsidRPr="00CC6DEF">
        <w:rPr>
          <w:rFonts w:ascii="GHEA Grapalat" w:hAnsi="GHEA Grapalat"/>
          <w:lang w:val="hy-AM"/>
        </w:rPr>
        <w:t>35.</w:t>
      </w:r>
      <w:r w:rsidRPr="00C37E71">
        <w:rPr>
          <w:rFonts w:ascii="GHEA Grapalat" w:hAnsi="GHEA Grapalat"/>
          <w:lang w:val="hy-AM"/>
        </w:rPr>
        <w:tab/>
      </w:r>
      <w:r w:rsidRPr="00CC6DEF">
        <w:rPr>
          <w:rFonts w:ascii="GHEA Grapalat" w:hAnsi="GHEA Grapalat"/>
          <w:lang w:val="hy-AM"/>
        </w:rPr>
        <w:t>Դադարեցում</w:t>
      </w:r>
      <w:r w:rsidRPr="00CC6DEF">
        <w:rPr>
          <w:rFonts w:ascii="GHEA Grapalat" w:hAnsi="GHEA Grapalat"/>
          <w:lang w:val="hy-AM"/>
        </w:rPr>
        <w:tab/>
      </w:r>
      <w:r w:rsidR="003604DA" w:rsidRPr="00C37E71">
        <w:rPr>
          <w:rFonts w:ascii="GHEA Grapalat" w:hAnsi="GHEA Grapalat"/>
          <w:lang w:val="hy-AM"/>
        </w:rPr>
        <w:fldChar w:fldCharType="begin"/>
      </w:r>
      <w:r w:rsidRPr="00CC6DEF">
        <w:rPr>
          <w:rFonts w:ascii="GHEA Grapalat" w:hAnsi="GHEA Grapalat"/>
          <w:lang w:val="hy-AM"/>
        </w:rPr>
        <w:instrText xml:space="preserve"> PAGEREF _Toc428456723 \h </w:instrText>
      </w:r>
      <w:r w:rsidR="003604DA" w:rsidRPr="00C37E71">
        <w:rPr>
          <w:rFonts w:ascii="GHEA Grapalat" w:hAnsi="GHEA Grapalat"/>
          <w:lang w:val="hy-AM"/>
        </w:rPr>
      </w:r>
      <w:r w:rsidR="003604DA" w:rsidRPr="00C37E71">
        <w:rPr>
          <w:rFonts w:ascii="GHEA Grapalat" w:hAnsi="GHEA Grapalat"/>
          <w:lang w:val="hy-AM"/>
        </w:rPr>
        <w:fldChar w:fldCharType="separate"/>
      </w:r>
      <w:r w:rsidR="00D56677">
        <w:rPr>
          <w:rFonts w:ascii="GHEA Grapalat" w:hAnsi="GHEA Grapalat"/>
          <w:lang w:val="hy-AM"/>
        </w:rPr>
        <w:t>75</w:t>
      </w:r>
      <w:r w:rsidR="003604DA" w:rsidRPr="00C37E71">
        <w:rPr>
          <w:rFonts w:ascii="GHEA Grapalat" w:hAnsi="GHEA Grapalat"/>
          <w:lang w:val="hy-AM"/>
        </w:rPr>
        <w:fldChar w:fldCharType="end"/>
      </w:r>
    </w:p>
    <w:p w14:paraId="12B4CE1A" w14:textId="77777777" w:rsidR="0003597A" w:rsidRPr="00CC6DEF" w:rsidRDefault="009F538C" w:rsidP="00C30424">
      <w:pPr>
        <w:pStyle w:val="TOC1"/>
        <w:rPr>
          <w:rFonts w:ascii="GHEA Grapalat" w:hAnsi="GHEA Grapalat"/>
          <w:b w:val="0"/>
          <w:sz w:val="22"/>
          <w:szCs w:val="22"/>
          <w:lang w:val="hy-AM"/>
        </w:rPr>
      </w:pPr>
      <w:r w:rsidRPr="00CC6DEF">
        <w:rPr>
          <w:rFonts w:ascii="GHEA Grapalat" w:hAnsi="GHEA Grapalat" w:cs="Sylfaen"/>
          <w:lang w:val="hy-AM"/>
        </w:rPr>
        <w:t>36. Իրավափոխանցում</w:t>
      </w:r>
      <w:r w:rsidRPr="00CC6DEF">
        <w:rPr>
          <w:rFonts w:ascii="GHEA Grapalat" w:hAnsi="GHEA Grapalat"/>
          <w:lang w:val="hy-AM"/>
        </w:rPr>
        <w:tab/>
      </w:r>
      <w:r w:rsidR="003604DA" w:rsidRPr="00CC6DEF">
        <w:rPr>
          <w:rFonts w:ascii="GHEA Grapalat" w:hAnsi="GHEA Grapalat"/>
        </w:rPr>
        <w:fldChar w:fldCharType="begin"/>
      </w:r>
      <w:r w:rsidRPr="00CC6DEF">
        <w:rPr>
          <w:rFonts w:ascii="GHEA Grapalat" w:hAnsi="GHEA Grapalat"/>
          <w:lang w:val="hy-AM"/>
        </w:rPr>
        <w:instrText xml:space="preserve"> PAGEREF _Toc428456724 \h </w:instrText>
      </w:r>
      <w:r w:rsidR="003604DA" w:rsidRPr="00CC6DEF">
        <w:rPr>
          <w:rFonts w:ascii="GHEA Grapalat" w:hAnsi="GHEA Grapalat"/>
        </w:rPr>
      </w:r>
      <w:r w:rsidR="003604DA" w:rsidRPr="00CC6DEF">
        <w:rPr>
          <w:rFonts w:ascii="GHEA Grapalat" w:hAnsi="GHEA Grapalat"/>
        </w:rPr>
        <w:fldChar w:fldCharType="separate"/>
      </w:r>
      <w:r w:rsidR="00D56677">
        <w:rPr>
          <w:rFonts w:ascii="GHEA Grapalat" w:hAnsi="GHEA Grapalat"/>
          <w:lang w:val="hy-AM"/>
        </w:rPr>
        <w:t>77</w:t>
      </w:r>
      <w:r w:rsidR="003604DA" w:rsidRPr="00CC6DEF">
        <w:rPr>
          <w:rFonts w:ascii="GHEA Grapalat" w:hAnsi="GHEA Grapalat"/>
        </w:rPr>
        <w:fldChar w:fldCharType="end"/>
      </w:r>
    </w:p>
    <w:p w14:paraId="3D537152" w14:textId="77777777" w:rsidR="00927D0D" w:rsidRPr="00CC6DEF" w:rsidRDefault="003604DA"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14:paraId="452F2145" w14:textId="77777777" w:rsidR="00455149" w:rsidRPr="00CC6DEF" w:rsidRDefault="00455149" w:rsidP="00E748FD">
      <w:pPr>
        <w:spacing w:after="80"/>
        <w:rPr>
          <w:rFonts w:ascii="GHEA Grapalat" w:hAnsi="GHEA Grapalat"/>
          <w:b/>
          <w:lang w:val="hy-AM"/>
        </w:rPr>
      </w:pPr>
    </w:p>
    <w:p w14:paraId="3C1C1CAC" w14:textId="77777777" w:rsidR="00455149" w:rsidRPr="00CC6DEF" w:rsidRDefault="009F538C" w:rsidP="00E748FD">
      <w:pPr>
        <w:rPr>
          <w:rFonts w:ascii="GHEA Grapalat" w:hAnsi="GHEA Grapalat"/>
          <w:b/>
          <w:lang w:val="hy-AM"/>
        </w:rPr>
      </w:pPr>
      <w:r w:rsidRPr="00CC6DEF">
        <w:rPr>
          <w:rFonts w:ascii="GHEA Grapalat" w:hAnsi="GHEA Grapalat"/>
          <w:b/>
          <w:lang w:val="hy-AM"/>
        </w:rPr>
        <w:br w:type="page"/>
      </w:r>
    </w:p>
    <w:p w14:paraId="1D84CCB3" w14:textId="77777777"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14:paraId="17522C1F" w14:textId="77777777" w:rsidTr="0082759E">
        <w:trPr>
          <w:trHeight w:val="10490"/>
        </w:trPr>
        <w:tc>
          <w:tcPr>
            <w:tcW w:w="2376" w:type="dxa"/>
            <w:gridSpan w:val="2"/>
          </w:tcPr>
          <w:p w14:paraId="0AADBD2E" w14:textId="77777777" w:rsidR="0053116D" w:rsidRPr="00CC6DEF" w:rsidRDefault="0053116D" w:rsidP="00E748FD">
            <w:pPr>
              <w:pStyle w:val="sec7-clauses"/>
              <w:spacing w:before="0" w:after="200"/>
              <w:ind w:left="0" w:firstLine="0"/>
              <w:rPr>
                <w:rFonts w:ascii="GHEA Grapalat" w:hAnsi="GHEA Grapalat"/>
              </w:rPr>
            </w:pPr>
            <w:bookmarkStart w:id="294" w:name="_Toc428456690"/>
            <w:r w:rsidRPr="00CC6DEF">
              <w:rPr>
                <w:rFonts w:ascii="GHEA Grapalat" w:hAnsi="GHEA Grapalat"/>
              </w:rPr>
              <w:t>1.</w:t>
            </w:r>
            <w:bookmarkEnd w:id="294"/>
          </w:p>
          <w:p w14:paraId="463F527F" w14:textId="77777777" w:rsidR="0053116D" w:rsidRPr="00CC6DEF" w:rsidRDefault="0053116D" w:rsidP="00E748FD">
            <w:pPr>
              <w:pStyle w:val="sec7-clauses"/>
              <w:spacing w:before="0" w:after="200"/>
              <w:ind w:left="0" w:firstLine="0"/>
              <w:rPr>
                <w:rFonts w:ascii="GHEA Grapalat" w:hAnsi="GHEA Grapalat"/>
              </w:rPr>
            </w:pPr>
            <w:r w:rsidRPr="00CC6DEF">
              <w:rPr>
                <w:rFonts w:ascii="GHEA Grapalat" w:hAnsi="GHEA Grapalat"/>
              </w:rPr>
              <w:t>Սահմանումներ</w:t>
            </w:r>
          </w:p>
        </w:tc>
        <w:tc>
          <w:tcPr>
            <w:tcW w:w="6948" w:type="dxa"/>
            <w:gridSpan w:val="2"/>
          </w:tcPr>
          <w:p w14:paraId="064CA23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14:paraId="44F8B84E"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14:paraId="14C36061"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14:paraId="26552D20"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14:paraId="2CB0EDD5"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14:paraId="1AA0C99E"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14:paraId="25635F95" w14:textId="77777777"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14:paraId="70569EE8"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14:paraId="461B2AEF"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14:paraId="1B4AE805" w14:textId="77777777" w:rsidR="0053116D" w:rsidRPr="00CC6DEF" w:rsidRDefault="0053116D" w:rsidP="00E748FD">
            <w:pPr>
              <w:pStyle w:val="Heading3"/>
              <w:ind w:left="0"/>
              <w:rPr>
                <w:rFonts w:ascii="GHEA Grapalat" w:hAnsi="GHEA Grapalat"/>
              </w:rPr>
            </w:pPr>
            <w:r w:rsidRPr="00CC6DEF">
              <w:rPr>
                <w:rFonts w:ascii="GHEA Grapalat" w:hAnsi="GHEA Grapalat"/>
              </w:rPr>
              <w:lastRenderedPageBreak/>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14:paraId="23B3CF73"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14:paraId="442A3B21"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14:paraId="232B3E5A"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14:paraId="4D03C29C"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14:paraId="244DB231" w14:textId="77777777"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14:paraId="53B9BB45" w14:textId="77777777"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53116D" w:rsidRPr="00CC6DEF" w14:paraId="39842C2F" w14:textId="77777777" w:rsidTr="0082759E">
        <w:tc>
          <w:tcPr>
            <w:tcW w:w="2376" w:type="dxa"/>
            <w:gridSpan w:val="2"/>
          </w:tcPr>
          <w:p w14:paraId="467363DF" w14:textId="77777777" w:rsidR="0053116D" w:rsidRPr="00CC6DEF" w:rsidRDefault="0053116D" w:rsidP="00E748FD">
            <w:pPr>
              <w:pStyle w:val="sec7-clauses"/>
              <w:spacing w:before="0" w:after="200"/>
              <w:ind w:left="0" w:firstLine="0"/>
              <w:rPr>
                <w:rFonts w:ascii="GHEA Grapalat" w:hAnsi="GHEA Grapalat"/>
              </w:rPr>
            </w:pPr>
            <w:bookmarkStart w:id="295" w:name="_Toc428456691"/>
            <w:r w:rsidRPr="00CC6DEF">
              <w:rPr>
                <w:rFonts w:ascii="GHEA Grapalat" w:hAnsi="GHEA Grapalat"/>
              </w:rPr>
              <w:lastRenderedPageBreak/>
              <w:t>2.</w:t>
            </w:r>
            <w:r w:rsidRPr="00CC6DEF">
              <w:rPr>
                <w:rFonts w:ascii="GHEA Grapalat" w:hAnsi="GHEA Grapalat"/>
              </w:rPr>
              <w:tab/>
            </w:r>
            <w:bookmarkStart w:id="296"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295"/>
            <w:bookmarkEnd w:id="296"/>
          </w:p>
        </w:tc>
        <w:tc>
          <w:tcPr>
            <w:tcW w:w="6948" w:type="dxa"/>
            <w:gridSpan w:val="2"/>
          </w:tcPr>
          <w:p w14:paraId="53CB4E35" w14:textId="77777777" w:rsidR="0053116D" w:rsidRPr="00CC6DEF" w:rsidRDefault="0053116D" w:rsidP="00E748FD">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lastRenderedPageBreak/>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spacing w:val="0"/>
              </w:rPr>
              <w:t>:</w:t>
            </w:r>
          </w:p>
        </w:tc>
      </w:tr>
      <w:tr w:rsidR="0053116D" w:rsidRPr="00CC6DEF" w14:paraId="02807DE8" w14:textId="77777777" w:rsidTr="0082759E">
        <w:tc>
          <w:tcPr>
            <w:tcW w:w="2376" w:type="dxa"/>
            <w:gridSpan w:val="2"/>
          </w:tcPr>
          <w:p w14:paraId="1E9FD441" w14:textId="77777777" w:rsidR="0053116D" w:rsidRPr="00CC6DEF" w:rsidRDefault="0053116D" w:rsidP="00E748FD">
            <w:pPr>
              <w:pStyle w:val="sec7-clauses"/>
              <w:spacing w:before="0" w:after="200"/>
              <w:ind w:left="0" w:firstLine="0"/>
              <w:rPr>
                <w:rFonts w:ascii="GHEA Grapalat" w:hAnsi="GHEA Grapalat"/>
              </w:rPr>
            </w:pPr>
            <w:bookmarkStart w:id="297" w:name="_Toc428456692"/>
            <w:r w:rsidRPr="00CC6DEF">
              <w:rPr>
                <w:rFonts w:ascii="GHEA Grapalat" w:hAnsi="GHEA Grapalat"/>
              </w:rPr>
              <w:lastRenderedPageBreak/>
              <w:t xml:space="preserve">3. </w:t>
            </w:r>
            <w:bookmarkStart w:id="298"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297"/>
            <w:bookmarkEnd w:id="298"/>
            <w:r w:rsidRPr="00CC6DEF">
              <w:rPr>
                <w:rFonts w:ascii="GHEA Grapalat" w:hAnsi="GHEA Grapalat"/>
              </w:rPr>
              <w:t xml:space="preserve"> </w:t>
            </w:r>
          </w:p>
        </w:tc>
        <w:tc>
          <w:tcPr>
            <w:tcW w:w="6948" w:type="dxa"/>
            <w:gridSpan w:val="2"/>
          </w:tcPr>
          <w:p w14:paraId="749E7888" w14:textId="77777777"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14:paraId="7E82FF13" w14:textId="77777777"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53116D" w:rsidRPr="00CC6DEF" w14:paraId="597A0456" w14:textId="77777777" w:rsidTr="0082759E">
        <w:tc>
          <w:tcPr>
            <w:tcW w:w="2376" w:type="dxa"/>
            <w:gridSpan w:val="2"/>
          </w:tcPr>
          <w:p w14:paraId="166AE674" w14:textId="77777777" w:rsidR="0053116D" w:rsidRPr="00CC6DEF" w:rsidRDefault="0053116D" w:rsidP="00E748FD">
            <w:pPr>
              <w:pStyle w:val="sec7-clauses"/>
              <w:spacing w:before="0" w:after="200"/>
              <w:ind w:left="0" w:firstLine="0"/>
              <w:rPr>
                <w:rFonts w:ascii="GHEA Grapalat" w:hAnsi="GHEA Grapalat"/>
              </w:rPr>
            </w:pPr>
            <w:bookmarkStart w:id="299" w:name="_Toc381360275"/>
            <w:bookmarkStart w:id="300" w:name="_Toc428456693"/>
            <w:r w:rsidRPr="00CC6DEF">
              <w:rPr>
                <w:rFonts w:ascii="GHEA Grapalat" w:hAnsi="GHEA Grapalat" w:cs="Sylfaen"/>
              </w:rPr>
              <w:t>4. Մեկնաբանում</w:t>
            </w:r>
            <w:bookmarkEnd w:id="299"/>
            <w:bookmarkEnd w:id="300"/>
          </w:p>
        </w:tc>
        <w:tc>
          <w:tcPr>
            <w:tcW w:w="6948" w:type="dxa"/>
            <w:gridSpan w:val="2"/>
          </w:tcPr>
          <w:p w14:paraId="1E17BA53"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14:paraId="0F53C5E4"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14:paraId="1BDB7719"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14:paraId="4D74C78F"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14:paraId="14188BBF" w14:textId="77777777" w:rsidR="0053116D" w:rsidRPr="00CC6DEF" w:rsidRDefault="0053116D" w:rsidP="00E748FD">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14:paraId="0CB5ED37" w14:textId="77777777"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14:paraId="3A5A0DC1"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14:paraId="2BCE767D" w14:textId="77777777" w:rsidR="0053116D" w:rsidRPr="00CC6DEF" w:rsidRDefault="0053116D" w:rsidP="00CE59B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14:paraId="2AA456EE"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Pr="00CC6DEF">
              <w:rPr>
                <w:rFonts w:ascii="GHEA Grapalat" w:hAnsi="GHEA Grapalat" w:cs="Arial Armenia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14:paraId="7DA7A0CE"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14:paraId="22D0EF75" w14:textId="77777777" w:rsidR="0053116D" w:rsidRPr="00CC6DEF" w:rsidRDefault="0053116D" w:rsidP="00CE59B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14:paraId="447F0F48"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53116D" w:rsidRPr="00CC6DEF" w14:paraId="21303301" w14:textId="77777777" w:rsidTr="009D19AC">
        <w:tc>
          <w:tcPr>
            <w:tcW w:w="2376" w:type="dxa"/>
            <w:gridSpan w:val="2"/>
          </w:tcPr>
          <w:p w14:paraId="39054683" w14:textId="77777777" w:rsidR="0053116D" w:rsidRPr="00CC6DEF" w:rsidRDefault="0053116D" w:rsidP="00E748FD">
            <w:pPr>
              <w:pStyle w:val="sec7-clauses"/>
              <w:spacing w:before="0" w:after="200"/>
              <w:ind w:left="0" w:firstLine="0"/>
              <w:rPr>
                <w:rFonts w:ascii="GHEA Grapalat" w:hAnsi="GHEA Grapalat"/>
              </w:rPr>
            </w:pPr>
            <w:bookmarkStart w:id="301" w:name="_Toc428456694"/>
            <w:r w:rsidRPr="00CC6DEF">
              <w:rPr>
                <w:rFonts w:ascii="GHEA Grapalat" w:hAnsi="GHEA Grapalat"/>
              </w:rPr>
              <w:lastRenderedPageBreak/>
              <w:t>5.</w:t>
            </w:r>
            <w:r w:rsidRPr="00CC6DEF">
              <w:rPr>
                <w:rFonts w:ascii="GHEA Grapalat" w:hAnsi="GHEA Grapalat"/>
              </w:rPr>
              <w:tab/>
            </w:r>
            <w:bookmarkStart w:id="302" w:name="_Toc381360276"/>
            <w:r w:rsidRPr="00CC6DEF">
              <w:rPr>
                <w:rFonts w:ascii="GHEA Grapalat" w:hAnsi="GHEA Grapalat" w:cs="Sylfaen"/>
              </w:rPr>
              <w:t>Լեզու</w:t>
            </w:r>
            <w:bookmarkEnd w:id="301"/>
            <w:bookmarkEnd w:id="302"/>
          </w:p>
        </w:tc>
        <w:tc>
          <w:tcPr>
            <w:tcW w:w="6948" w:type="dxa"/>
            <w:gridSpan w:val="2"/>
          </w:tcPr>
          <w:p w14:paraId="1A6EDF51" w14:textId="77777777"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lastRenderedPageBreak/>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w:t>
            </w:r>
          </w:p>
          <w:p w14:paraId="2A79E418" w14:textId="77777777"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53116D" w:rsidRPr="00CC6DEF" w14:paraId="324D8F79" w14:textId="77777777" w:rsidTr="009D19AC">
        <w:trPr>
          <w:cantSplit/>
        </w:trPr>
        <w:tc>
          <w:tcPr>
            <w:tcW w:w="2376" w:type="dxa"/>
            <w:gridSpan w:val="2"/>
          </w:tcPr>
          <w:p w14:paraId="51216F60" w14:textId="77777777" w:rsidR="0053116D" w:rsidRPr="00CC6DEF" w:rsidRDefault="0053116D" w:rsidP="00CE59B4">
            <w:pPr>
              <w:pStyle w:val="sec7-clauses"/>
              <w:numPr>
                <w:ilvl w:val="0"/>
                <w:numId w:val="62"/>
              </w:numPr>
              <w:spacing w:before="0" w:after="200"/>
              <w:ind w:left="0" w:firstLine="0"/>
              <w:rPr>
                <w:rFonts w:ascii="GHEA Grapalat" w:hAnsi="GHEA Grapalat"/>
              </w:rPr>
            </w:pPr>
            <w:bookmarkStart w:id="303" w:name="_Toc381360277"/>
            <w:bookmarkStart w:id="304" w:name="_Toc428456695"/>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303"/>
            <w:bookmarkEnd w:id="304"/>
          </w:p>
        </w:tc>
        <w:tc>
          <w:tcPr>
            <w:tcW w:w="6948" w:type="dxa"/>
            <w:gridSpan w:val="2"/>
          </w:tcPr>
          <w:p w14:paraId="0ABA90B1" w14:textId="77777777" w:rsidR="0053116D" w:rsidRPr="00CC6DEF" w:rsidRDefault="0053116D" w:rsidP="00CE59B4">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53116D" w:rsidRPr="00CC6DEF" w14:paraId="2030CB35" w14:textId="77777777" w:rsidTr="009D19AC">
        <w:tc>
          <w:tcPr>
            <w:tcW w:w="2376" w:type="dxa"/>
            <w:gridSpan w:val="2"/>
          </w:tcPr>
          <w:p w14:paraId="6485DF22" w14:textId="77777777" w:rsidR="0053116D" w:rsidRPr="00CC6DEF" w:rsidRDefault="0053116D" w:rsidP="00E748FD">
            <w:pPr>
              <w:pStyle w:val="sec7-clauses"/>
              <w:spacing w:before="0" w:after="200"/>
              <w:ind w:left="0" w:firstLine="0"/>
              <w:rPr>
                <w:rFonts w:ascii="GHEA Grapalat" w:hAnsi="GHEA Grapalat"/>
              </w:rPr>
            </w:pPr>
            <w:bookmarkStart w:id="305" w:name="_Toc428456696"/>
            <w:r w:rsidRPr="00CC6DEF">
              <w:rPr>
                <w:rFonts w:ascii="GHEA Grapalat" w:hAnsi="GHEA Grapalat"/>
              </w:rPr>
              <w:t>7.</w:t>
            </w:r>
            <w:bookmarkStart w:id="306" w:name="_Toc381360278"/>
            <w:r w:rsidRPr="00CC6DEF">
              <w:rPr>
                <w:rFonts w:ascii="GHEA Grapalat" w:hAnsi="GHEA Grapalat" w:cs="Sylfaen"/>
                <w:sz w:val="22"/>
                <w:szCs w:val="22"/>
              </w:rPr>
              <w:t>Ընդունելիություն</w:t>
            </w:r>
            <w:bookmarkEnd w:id="305"/>
            <w:bookmarkEnd w:id="306"/>
          </w:p>
        </w:tc>
        <w:tc>
          <w:tcPr>
            <w:tcW w:w="6948" w:type="dxa"/>
            <w:gridSpan w:val="2"/>
          </w:tcPr>
          <w:p w14:paraId="7ECE14CF" w14:textId="77777777"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14:paraId="430133E6" w14:textId="77777777"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14:paraId="37D18B36" w14:textId="77777777" w:rsidTr="009D19AC">
        <w:tc>
          <w:tcPr>
            <w:tcW w:w="2376" w:type="dxa"/>
            <w:gridSpan w:val="2"/>
          </w:tcPr>
          <w:p w14:paraId="0AF08321" w14:textId="77777777" w:rsidR="0053116D" w:rsidRPr="00CC6DEF" w:rsidRDefault="0053116D" w:rsidP="00E748FD">
            <w:pPr>
              <w:pStyle w:val="sec7-clauses"/>
              <w:spacing w:before="0" w:after="200"/>
              <w:ind w:left="0" w:firstLine="0"/>
              <w:rPr>
                <w:rFonts w:ascii="GHEA Grapalat" w:hAnsi="GHEA Grapalat"/>
              </w:rPr>
            </w:pPr>
            <w:bookmarkStart w:id="307" w:name="_Toc428456697"/>
            <w:r w:rsidRPr="00CC6DEF">
              <w:rPr>
                <w:rFonts w:ascii="GHEA Grapalat" w:hAnsi="GHEA Grapalat"/>
              </w:rPr>
              <w:t>8.</w:t>
            </w:r>
            <w:r w:rsidRPr="00CC6DEF">
              <w:rPr>
                <w:rFonts w:ascii="GHEA Grapalat" w:hAnsi="GHEA Grapalat"/>
              </w:rPr>
              <w:tab/>
            </w:r>
            <w:bookmarkStart w:id="308" w:name="_Toc381360279"/>
            <w:r w:rsidRPr="00CC6DEF">
              <w:rPr>
                <w:rFonts w:ascii="GHEA Grapalat" w:hAnsi="GHEA Grapalat" w:cs="Sylfaen"/>
              </w:rPr>
              <w:t>Ծանուցումներ</w:t>
            </w:r>
            <w:bookmarkEnd w:id="307"/>
            <w:bookmarkEnd w:id="308"/>
          </w:p>
        </w:tc>
        <w:tc>
          <w:tcPr>
            <w:tcW w:w="6948" w:type="dxa"/>
            <w:gridSpan w:val="2"/>
          </w:tcPr>
          <w:p w14:paraId="47E3386B" w14:textId="77777777" w:rsidR="0053116D" w:rsidRPr="00CC6DEF" w:rsidRDefault="0053116D" w:rsidP="00E748FD">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lastRenderedPageBreak/>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t>առկայությամբ</w:t>
            </w:r>
            <w:r w:rsidRPr="00CC6DEF">
              <w:rPr>
                <w:rFonts w:ascii="GHEA Grapalat" w:hAnsi="GHEA Grapalat"/>
              </w:rPr>
              <w:t>:</w:t>
            </w:r>
          </w:p>
          <w:p w14:paraId="72F839E2" w14:textId="77777777" w:rsidR="0053116D" w:rsidRPr="00CC6DEF" w:rsidRDefault="0053116D" w:rsidP="00E748FD">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53116D" w:rsidRPr="00CC6DEF" w14:paraId="43B8A044" w14:textId="77777777" w:rsidTr="009D19AC">
        <w:trPr>
          <w:gridBefore w:val="1"/>
          <w:gridAfter w:val="1"/>
          <w:wBefore w:w="18" w:type="dxa"/>
          <w:wAfter w:w="18" w:type="dxa"/>
        </w:trPr>
        <w:tc>
          <w:tcPr>
            <w:tcW w:w="2358" w:type="dxa"/>
          </w:tcPr>
          <w:p w14:paraId="7CD6770C" w14:textId="77777777" w:rsidR="0053116D" w:rsidRPr="00CC6DEF" w:rsidRDefault="0053116D" w:rsidP="00E748FD">
            <w:pPr>
              <w:pStyle w:val="sec7-clauses"/>
              <w:spacing w:before="0" w:after="200"/>
              <w:ind w:left="0" w:firstLine="0"/>
              <w:rPr>
                <w:rFonts w:ascii="GHEA Grapalat" w:hAnsi="GHEA Grapalat"/>
              </w:rPr>
            </w:pPr>
            <w:bookmarkStart w:id="309" w:name="_Toc428456698"/>
            <w:r w:rsidRPr="00CC6DEF">
              <w:rPr>
                <w:rFonts w:ascii="GHEA Grapalat" w:hAnsi="GHEA Grapalat"/>
              </w:rPr>
              <w:lastRenderedPageBreak/>
              <w:t xml:space="preserve">9. </w:t>
            </w:r>
            <w:r w:rsidRPr="00CC6DEF">
              <w:rPr>
                <w:rFonts w:ascii="GHEA Grapalat" w:hAnsi="GHEA Grapalat"/>
              </w:rPr>
              <w:tab/>
              <w:t>Կարգավորող օրենք</w:t>
            </w:r>
            <w:bookmarkEnd w:id="309"/>
          </w:p>
        </w:tc>
        <w:tc>
          <w:tcPr>
            <w:tcW w:w="6930" w:type="dxa"/>
          </w:tcPr>
          <w:p w14:paraId="4AA1FECB" w14:textId="77777777" w:rsidR="0053116D" w:rsidRPr="00CC6DEF" w:rsidRDefault="0053116D" w:rsidP="00CE59B4">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53116D" w:rsidRPr="00CC6DEF" w14:paraId="0753C362" w14:textId="77777777" w:rsidTr="009D19AC">
        <w:trPr>
          <w:gridBefore w:val="1"/>
          <w:gridAfter w:val="1"/>
          <w:wBefore w:w="18" w:type="dxa"/>
          <w:wAfter w:w="18" w:type="dxa"/>
        </w:trPr>
        <w:tc>
          <w:tcPr>
            <w:tcW w:w="2358" w:type="dxa"/>
          </w:tcPr>
          <w:p w14:paraId="1CE92779" w14:textId="77777777" w:rsidR="0053116D" w:rsidRPr="00CC6DEF" w:rsidRDefault="0053116D" w:rsidP="00E748FD">
            <w:pPr>
              <w:pStyle w:val="sec7-clauses"/>
              <w:spacing w:before="0" w:after="200"/>
              <w:ind w:left="0" w:firstLine="0"/>
              <w:rPr>
                <w:rFonts w:ascii="GHEA Grapalat" w:hAnsi="GHEA Grapalat"/>
              </w:rPr>
            </w:pPr>
            <w:bookmarkStart w:id="310" w:name="_Toc428456699"/>
            <w:r w:rsidRPr="00CC6DEF">
              <w:rPr>
                <w:rFonts w:ascii="GHEA Grapalat" w:hAnsi="GHEA Grapalat"/>
              </w:rPr>
              <w:t>10.</w:t>
            </w:r>
            <w:r w:rsidRPr="00CC6DEF">
              <w:rPr>
                <w:rFonts w:ascii="GHEA Grapalat" w:hAnsi="GHEA Grapalat"/>
              </w:rPr>
              <w:tab/>
            </w:r>
            <w:bookmarkStart w:id="311"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310"/>
            <w:bookmarkEnd w:id="311"/>
          </w:p>
        </w:tc>
        <w:tc>
          <w:tcPr>
            <w:tcW w:w="6930" w:type="dxa"/>
          </w:tcPr>
          <w:p w14:paraId="379C0D79"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CC6DEF">
              <w:rPr>
                <w:rFonts w:ascii="GHEA Grapalat" w:hAnsi="GHEA Grapalat" w:cs="Sylfaen"/>
                <w:spacing w:val="0"/>
              </w:rPr>
              <w:t>Գնորդը</w:t>
            </w:r>
            <w:r w:rsidRPr="005B6B0A">
              <w:rPr>
                <w:rFonts w:ascii="GHEA Grapalat" w:hAnsi="GHEA Grapalat" w:cs="Sylfaen"/>
                <w:spacing w:val="0"/>
              </w:rPr>
              <w:t xml:space="preserve"> </w:t>
            </w:r>
            <w:r w:rsidRPr="00CC6DEF">
              <w:rPr>
                <w:rFonts w:ascii="GHEA Grapalat" w:hAnsi="GHEA Grapalat" w:cs="Sylfaen"/>
                <w:spacing w:val="0"/>
              </w:rPr>
              <w:t>և</w:t>
            </w:r>
            <w:r w:rsidRPr="005B6B0A">
              <w:rPr>
                <w:rFonts w:ascii="GHEA Grapalat" w:hAnsi="GHEA Grapalat" w:cs="Sylfaen"/>
                <w:spacing w:val="0"/>
              </w:rPr>
              <w:t xml:space="preserve"> </w:t>
            </w:r>
            <w:r w:rsidRPr="00CC6DEF">
              <w:rPr>
                <w:rFonts w:ascii="GHEA Grapalat" w:hAnsi="GHEA Grapalat" w:cs="Sylfaen"/>
                <w:spacing w:val="0"/>
              </w:rPr>
              <w:t>Մատակարարը</w:t>
            </w:r>
            <w:r w:rsidRPr="005B6B0A">
              <w:rPr>
                <w:rFonts w:ascii="GHEA Grapalat" w:hAnsi="GHEA Grapalat" w:cs="Sylfaen"/>
                <w:spacing w:val="0"/>
              </w:rPr>
              <w:t xml:space="preserve">, </w:t>
            </w:r>
            <w:r w:rsidRPr="00CC6DEF">
              <w:rPr>
                <w:rFonts w:ascii="GHEA Grapalat" w:hAnsi="GHEA Grapalat" w:cs="Sylfaen"/>
                <w:spacing w:val="0"/>
              </w:rPr>
              <w:t>Պայմանագրի</w:t>
            </w:r>
            <w:r w:rsidRPr="005B6B0A">
              <w:rPr>
                <w:rFonts w:ascii="GHEA Grapalat" w:hAnsi="GHEA Grapalat" w:cs="Sylfaen"/>
                <w:spacing w:val="0"/>
              </w:rPr>
              <w:t xml:space="preserve"> </w:t>
            </w:r>
            <w:r w:rsidRPr="00CC6DEF">
              <w:rPr>
                <w:rFonts w:ascii="GHEA Grapalat" w:hAnsi="GHEA Grapalat" w:cs="Sylfaen"/>
                <w:spacing w:val="0"/>
              </w:rPr>
              <w:t>կատարման</w:t>
            </w:r>
            <w:r w:rsidRPr="005B6B0A">
              <w:rPr>
                <w:rFonts w:ascii="GHEA Grapalat" w:hAnsi="GHEA Grapalat" w:cs="Sylfaen"/>
                <w:spacing w:val="0"/>
              </w:rPr>
              <w:t xml:space="preserve"> </w:t>
            </w:r>
            <w:r w:rsidRPr="00CC6DEF">
              <w:rPr>
                <w:rFonts w:ascii="GHEA Grapalat" w:hAnsi="GHEA Grapalat" w:cs="Sylfaen"/>
                <w:spacing w:val="0"/>
              </w:rPr>
              <w:t>ընթացքում</w:t>
            </w:r>
            <w:r w:rsidRPr="005B6B0A">
              <w:rPr>
                <w:rFonts w:ascii="GHEA Grapalat" w:hAnsi="GHEA Grapalat" w:cs="Sylfaen"/>
                <w:spacing w:val="0"/>
              </w:rPr>
              <w:t xml:space="preserve">, </w:t>
            </w:r>
            <w:r w:rsidRPr="00CC6DEF">
              <w:rPr>
                <w:rFonts w:ascii="GHEA Grapalat" w:hAnsi="GHEA Grapalat" w:cs="Sylfaen"/>
                <w:spacing w:val="0"/>
              </w:rPr>
              <w:t>պետք</w:t>
            </w:r>
            <w:r w:rsidRPr="005B6B0A">
              <w:rPr>
                <w:rFonts w:ascii="GHEA Grapalat" w:hAnsi="GHEA Grapalat" w:cs="Sylfaen"/>
                <w:spacing w:val="0"/>
              </w:rPr>
              <w:t xml:space="preserve"> </w:t>
            </w:r>
            <w:r w:rsidRPr="00CC6DEF">
              <w:rPr>
                <w:rFonts w:ascii="GHEA Grapalat" w:hAnsi="GHEA Grapalat" w:cs="Sylfaen"/>
                <w:spacing w:val="0"/>
              </w:rPr>
              <w:t>է</w:t>
            </w:r>
            <w:r w:rsidRPr="005B6B0A">
              <w:rPr>
                <w:rFonts w:ascii="GHEA Grapalat" w:hAnsi="GHEA Grapalat" w:cs="Sylfaen"/>
                <w:spacing w:val="0"/>
              </w:rPr>
              <w:t xml:space="preserve"> </w:t>
            </w:r>
            <w:r w:rsidRPr="00CC6DEF">
              <w:rPr>
                <w:rFonts w:ascii="GHEA Grapalat" w:hAnsi="GHEA Grapalat" w:cs="Sylfaen"/>
                <w:spacing w:val="0"/>
              </w:rPr>
              <w:t>բոլոր</w:t>
            </w:r>
            <w:r w:rsidRPr="005B6B0A">
              <w:rPr>
                <w:rFonts w:ascii="GHEA Grapalat" w:hAnsi="GHEA Grapalat" w:cs="Sylfaen"/>
                <w:spacing w:val="0"/>
              </w:rPr>
              <w:t xml:space="preserve"> </w:t>
            </w:r>
            <w:r w:rsidRPr="00CC6DEF">
              <w:rPr>
                <w:rFonts w:ascii="GHEA Grapalat" w:hAnsi="GHEA Grapalat" w:cs="Sylfaen"/>
                <w:spacing w:val="0"/>
              </w:rPr>
              <w:t>ջանքերը</w:t>
            </w:r>
            <w:r w:rsidRPr="005B6B0A">
              <w:rPr>
                <w:rFonts w:ascii="GHEA Grapalat" w:hAnsi="GHEA Grapalat" w:cs="Sylfaen"/>
                <w:spacing w:val="0"/>
              </w:rPr>
              <w:t xml:space="preserve"> </w:t>
            </w:r>
            <w:r w:rsidRPr="00CC6DEF">
              <w:rPr>
                <w:rFonts w:ascii="GHEA Grapalat" w:hAnsi="GHEA Grapalat" w:cs="Sylfaen"/>
                <w:spacing w:val="0"/>
              </w:rPr>
              <w:t>կիրառեն՝</w:t>
            </w:r>
            <w:r w:rsidRPr="005B6B0A">
              <w:rPr>
                <w:rFonts w:ascii="GHEA Grapalat" w:hAnsi="GHEA Grapalat" w:cs="Sylfaen"/>
                <w:spacing w:val="0"/>
              </w:rPr>
              <w:t xml:space="preserve"> </w:t>
            </w:r>
            <w:r w:rsidRPr="00CC6DEF">
              <w:rPr>
                <w:rFonts w:ascii="GHEA Grapalat" w:hAnsi="GHEA Grapalat" w:cs="Sylfaen"/>
                <w:spacing w:val="0"/>
              </w:rPr>
              <w:t>ուղղակի</w:t>
            </w:r>
            <w:r w:rsidRPr="005B6B0A">
              <w:rPr>
                <w:rFonts w:ascii="GHEA Grapalat" w:hAnsi="GHEA Grapalat" w:cs="Sylfaen"/>
                <w:spacing w:val="0"/>
              </w:rPr>
              <w:t xml:space="preserve">, </w:t>
            </w:r>
            <w:r w:rsidRPr="00CC6DEF">
              <w:rPr>
                <w:rFonts w:ascii="GHEA Grapalat" w:hAnsi="GHEA Grapalat" w:cs="Sylfaen"/>
                <w:spacing w:val="0"/>
              </w:rPr>
              <w:t>ոչ</w:t>
            </w:r>
            <w:r w:rsidRPr="005B6B0A">
              <w:rPr>
                <w:rFonts w:ascii="GHEA Grapalat" w:hAnsi="GHEA Grapalat" w:cs="Sylfaen"/>
                <w:spacing w:val="0"/>
              </w:rPr>
              <w:t xml:space="preserve"> </w:t>
            </w:r>
            <w:r w:rsidRPr="00CC6DEF">
              <w:rPr>
                <w:rFonts w:ascii="GHEA Grapalat" w:hAnsi="GHEA Grapalat" w:cs="Sylfaen"/>
                <w:spacing w:val="0"/>
              </w:rPr>
              <w:t>պաշտոնական</w:t>
            </w:r>
            <w:r w:rsidRPr="005B6B0A">
              <w:rPr>
                <w:rFonts w:ascii="GHEA Grapalat" w:hAnsi="GHEA Grapalat" w:cs="Sylfaen"/>
                <w:spacing w:val="0"/>
              </w:rPr>
              <w:t xml:space="preserve"> </w:t>
            </w:r>
            <w:r w:rsidRPr="00CC6DEF">
              <w:rPr>
                <w:rFonts w:ascii="GHEA Grapalat" w:hAnsi="GHEA Grapalat" w:cs="Sylfaen"/>
                <w:spacing w:val="0"/>
              </w:rPr>
              <w:t>բանակցությունների</w:t>
            </w:r>
            <w:r w:rsidRPr="005B6B0A">
              <w:rPr>
                <w:rFonts w:ascii="GHEA Grapalat" w:hAnsi="GHEA Grapalat" w:cs="Sylfaen"/>
                <w:spacing w:val="0"/>
              </w:rPr>
              <w:t xml:space="preserve"> </w:t>
            </w:r>
            <w:r w:rsidRPr="00CC6DEF">
              <w:rPr>
                <w:rFonts w:ascii="GHEA Grapalat" w:hAnsi="GHEA Grapalat" w:cs="Sylfaen"/>
                <w:spacing w:val="0"/>
              </w:rPr>
              <w:t>միջոցով</w:t>
            </w:r>
            <w:r w:rsidRPr="005B6B0A">
              <w:rPr>
                <w:rFonts w:ascii="GHEA Grapalat" w:hAnsi="GHEA Grapalat" w:cs="Sylfaen"/>
                <w:spacing w:val="0"/>
              </w:rPr>
              <w:t xml:space="preserve"> </w:t>
            </w:r>
            <w:r w:rsidRPr="00CC6DEF">
              <w:rPr>
                <w:rFonts w:ascii="GHEA Grapalat" w:hAnsi="GHEA Grapalat" w:cs="Sylfaen"/>
                <w:spacing w:val="0"/>
              </w:rPr>
              <w:t>բարեկամաբար</w:t>
            </w:r>
            <w:r w:rsidRPr="005B6B0A">
              <w:rPr>
                <w:rFonts w:ascii="GHEA Grapalat" w:hAnsi="GHEA Grapalat" w:cs="Sylfaen"/>
                <w:spacing w:val="0"/>
              </w:rPr>
              <w:t xml:space="preserve"> </w:t>
            </w:r>
            <w:r w:rsidRPr="00CC6DEF">
              <w:rPr>
                <w:rFonts w:ascii="GHEA Grapalat" w:hAnsi="GHEA Grapalat" w:cs="Sylfaen"/>
                <w:spacing w:val="0"/>
              </w:rPr>
              <w:t>լուծելու</w:t>
            </w:r>
            <w:r w:rsidRPr="005B6B0A">
              <w:rPr>
                <w:rFonts w:ascii="GHEA Grapalat" w:hAnsi="GHEA Grapalat" w:cs="Sylfaen"/>
                <w:spacing w:val="0"/>
              </w:rPr>
              <w:t xml:space="preserve"> </w:t>
            </w:r>
            <w:r w:rsidRPr="00CC6DEF">
              <w:rPr>
                <w:rFonts w:ascii="GHEA Grapalat" w:hAnsi="GHEA Grapalat" w:cs="Sylfaen"/>
                <w:spacing w:val="0"/>
              </w:rPr>
              <w:t>իրենց</w:t>
            </w:r>
            <w:r w:rsidRPr="005B6B0A">
              <w:rPr>
                <w:rFonts w:ascii="GHEA Grapalat" w:hAnsi="GHEA Grapalat" w:cs="Sylfaen"/>
                <w:spacing w:val="0"/>
              </w:rPr>
              <w:t xml:space="preserve"> </w:t>
            </w:r>
            <w:r w:rsidRPr="00CC6DEF">
              <w:rPr>
                <w:rFonts w:ascii="GHEA Grapalat" w:hAnsi="GHEA Grapalat" w:cs="Sylfaen"/>
                <w:spacing w:val="0"/>
              </w:rPr>
              <w:t>միջև</w:t>
            </w:r>
            <w:r w:rsidRPr="005B6B0A">
              <w:rPr>
                <w:rFonts w:ascii="GHEA Grapalat" w:hAnsi="GHEA Grapalat" w:cs="Sylfaen"/>
                <w:spacing w:val="0"/>
              </w:rPr>
              <w:t xml:space="preserve"> </w:t>
            </w:r>
            <w:r w:rsidRPr="00CC6DEF">
              <w:rPr>
                <w:rFonts w:ascii="GHEA Grapalat" w:hAnsi="GHEA Grapalat" w:cs="Sylfaen"/>
                <w:spacing w:val="0"/>
              </w:rPr>
              <w:t>ծագած</w:t>
            </w:r>
            <w:r w:rsidRPr="005B6B0A">
              <w:rPr>
                <w:rFonts w:ascii="GHEA Grapalat" w:hAnsi="GHEA Grapalat" w:cs="Sylfaen"/>
                <w:spacing w:val="0"/>
              </w:rPr>
              <w:t xml:space="preserve"> </w:t>
            </w:r>
            <w:r w:rsidRPr="00CC6DEF">
              <w:rPr>
                <w:rFonts w:ascii="GHEA Grapalat" w:hAnsi="GHEA Grapalat" w:cs="Sylfaen"/>
                <w:spacing w:val="0"/>
              </w:rPr>
              <w:t>տարաձայնությունները</w:t>
            </w:r>
            <w:r w:rsidRPr="005B6B0A">
              <w:rPr>
                <w:rFonts w:ascii="GHEA Grapalat" w:hAnsi="GHEA Grapalat" w:cs="Sylfaen"/>
                <w:spacing w:val="0"/>
              </w:rPr>
              <w:t xml:space="preserve"> </w:t>
            </w:r>
            <w:r w:rsidRPr="00CC6DEF">
              <w:rPr>
                <w:rFonts w:ascii="GHEA Grapalat" w:hAnsi="GHEA Grapalat" w:cs="Sylfaen"/>
                <w:spacing w:val="0"/>
              </w:rPr>
              <w:t>կամ</w:t>
            </w:r>
            <w:r w:rsidRPr="005B6B0A">
              <w:rPr>
                <w:rFonts w:ascii="GHEA Grapalat" w:hAnsi="GHEA Grapalat" w:cs="Sylfaen"/>
                <w:spacing w:val="0"/>
              </w:rPr>
              <w:t xml:space="preserve"> </w:t>
            </w:r>
            <w:r w:rsidRPr="00CC6DEF">
              <w:rPr>
                <w:rFonts w:ascii="GHEA Grapalat" w:hAnsi="GHEA Grapalat" w:cs="Sylfaen"/>
                <w:spacing w:val="0"/>
              </w:rPr>
              <w:t>վեճերը</w:t>
            </w:r>
            <w:r w:rsidRPr="005B6B0A">
              <w:rPr>
                <w:rFonts w:ascii="GHEA Grapalat" w:hAnsi="GHEA Grapalat" w:cs="Sylfaen"/>
                <w:spacing w:val="0"/>
              </w:rPr>
              <w:t xml:space="preserve">: </w:t>
            </w:r>
          </w:p>
          <w:p w14:paraId="78BD9D7D"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5B6B0A">
              <w:rPr>
                <w:rFonts w:ascii="GHEA Grapalat" w:hAnsi="GHEA Grapalat" w:cs="Sylfaen"/>
                <w:spacing w:val="0"/>
              </w:rPr>
              <w:t>Եթե</w:t>
            </w:r>
            <w:r w:rsidR="005B6B0A">
              <w:rPr>
                <w:rFonts w:ascii="GHEA Grapalat" w:hAnsi="GHEA Grapalat" w:cs="Sylfaen"/>
                <w:spacing w:val="0"/>
              </w:rPr>
              <w:t xml:space="preserve">, </w:t>
            </w:r>
            <w:r w:rsidRPr="005B6B0A">
              <w:rPr>
                <w:rFonts w:ascii="GHEA Grapalat" w:hAnsi="GHEA Grapalat" w:cs="Sylfaen"/>
                <w:spacing w:val="0"/>
              </w:rPr>
              <w:t>քսանութ (28) օրվա ընթացքում, կողմերը չեն կարողանում լուծել վեճը կամ տարաձայնությունները փոխադարձ բանակցությունների միջոցով, ապա Գնորդը կամ Մատակարարը ծանուցում է ուղարկում մյուս կողմին՝ նշելով իր արբիտրաժ դիմելու մտադրության մասին, ինչպես նշված է ստորև և կողմերը կարող են դիմել արբիտրաժ միայն այդ ծանուցումն ուղարկելուց հետո: Ցանկացած վեճ կամ տարաձայնություն, որի համար այս կետի համաձայն տրվել է արբիտրաժ դիմելու մասին ծանուցումը, պետք է վերջնականապես կարգավորվի</w:t>
            </w:r>
            <w:r w:rsidR="00D56677" w:rsidRPr="005B6B0A">
              <w:rPr>
                <w:rFonts w:ascii="GHEA Grapalat" w:hAnsi="GHEA Grapalat" w:cs="Sylfaen"/>
                <w:spacing w:val="0"/>
              </w:rPr>
              <w:t xml:space="preserve"> </w:t>
            </w:r>
            <w:r w:rsidRPr="005B6B0A">
              <w:rPr>
                <w:rFonts w:ascii="GHEA Grapalat" w:hAnsi="GHEA Grapalat" w:cs="Sylfaen"/>
                <w:spacing w:val="0"/>
              </w:rPr>
              <w:t xml:space="preserve">արբիտրաժի կողմից: Արբիտրաժի գործնեությունը կարող է սկսվել Պայմանագրով Ապրանքների առաքումից առաջ կամ հետո: Արբիտրաժային վարման կարգը պետք է համապատասխանի  ՊՀՊ-ում հատկորոշված վարման կանոններին:. </w:t>
            </w:r>
          </w:p>
          <w:p w14:paraId="1D4FD001" w14:textId="77777777"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5B6B0A">
              <w:rPr>
                <w:rFonts w:ascii="GHEA Grapalat" w:hAnsi="GHEA Grapalat" w:cs="Sylfaen"/>
                <w:spacing w:val="0"/>
              </w:rPr>
              <w:t xml:space="preserve">Անկախ արբիտրաժ դիմելուց՝ </w:t>
            </w:r>
          </w:p>
          <w:p w14:paraId="19EB7921" w14:textId="77777777"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 xml:space="preserve">(ա) կողմերը պետք է շարունակեն կատարել Պայմանագորով հատկացված իրենց պարտականությունները` այլ պայմանավորվածություն չունենալու դեպքում, և </w:t>
            </w:r>
          </w:p>
          <w:p w14:paraId="79929464" w14:textId="77777777"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(բ) Գնորդը պետք է վճարի Մատակարարին հասանելի ցանկացած գումարներ:</w:t>
            </w:r>
          </w:p>
        </w:tc>
      </w:tr>
      <w:tr w:rsidR="0053116D" w:rsidRPr="00CC6DEF" w14:paraId="62577DF4" w14:textId="77777777" w:rsidTr="009D19AC">
        <w:trPr>
          <w:gridBefore w:val="1"/>
          <w:gridAfter w:val="1"/>
          <w:wBefore w:w="18" w:type="dxa"/>
          <w:wAfter w:w="18" w:type="dxa"/>
        </w:trPr>
        <w:tc>
          <w:tcPr>
            <w:tcW w:w="2358" w:type="dxa"/>
          </w:tcPr>
          <w:p w14:paraId="337B2E3D" w14:textId="77777777" w:rsidR="0053116D" w:rsidRPr="00CC6DEF" w:rsidRDefault="0053116D" w:rsidP="00E748FD">
            <w:pPr>
              <w:pStyle w:val="sec7-clauses"/>
              <w:spacing w:before="0" w:after="200"/>
              <w:ind w:left="0" w:firstLine="0"/>
              <w:rPr>
                <w:rFonts w:ascii="GHEA Grapalat" w:hAnsi="GHEA Grapalat"/>
              </w:rPr>
            </w:pPr>
            <w:bookmarkStart w:id="312" w:name="_Toc428456700"/>
            <w:r w:rsidRPr="00CC6DEF">
              <w:rPr>
                <w:rFonts w:ascii="GHEA Grapalat" w:hAnsi="GHEA Grapalat"/>
                <w:lang w:val="en-GB"/>
              </w:rPr>
              <w:t>11.</w:t>
            </w:r>
            <w:r w:rsidRPr="00CC6DEF">
              <w:rPr>
                <w:rFonts w:ascii="GHEA Grapalat" w:hAnsi="GHEA Grapalat"/>
                <w:lang w:val="en-GB"/>
              </w:rPr>
              <w:tab/>
            </w:r>
            <w:bookmarkStart w:id="313"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lastRenderedPageBreak/>
              <w:t>ուսումնասիրություններ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t>ստուգումներ</w:t>
            </w:r>
            <w:bookmarkEnd w:id="312"/>
            <w:bookmarkEnd w:id="313"/>
          </w:p>
        </w:tc>
        <w:tc>
          <w:tcPr>
            <w:tcW w:w="6930" w:type="dxa"/>
          </w:tcPr>
          <w:p w14:paraId="17A9B760" w14:textId="77777777"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4" w:name="OLE_LINK1"/>
            <w:bookmarkStart w:id="315" w:name="OLE_LINK2"/>
            <w:r w:rsidRPr="00CC6DEF">
              <w:rPr>
                <w:rFonts w:ascii="GHEA Grapalat" w:hAnsi="GHEA Grapalat" w:cs="Sylfaen"/>
              </w:rPr>
              <w:lastRenderedPageBreak/>
              <w:t xml:space="preserve">Մատակարարը պետք է վարի և բոլոր ջանքերը գործադրի և իր Ենթակապալառուներից պահանջի վարել </w:t>
            </w:r>
            <w:r w:rsidRPr="00CC6DEF">
              <w:rPr>
                <w:rFonts w:ascii="GHEA Grapalat" w:hAnsi="GHEA Grapalat" w:cs="Sylfaen"/>
              </w:rPr>
              <w:lastRenderedPageBreak/>
              <w:t xml:space="preserve">ճշգրիտ և համակարգված հաշիվներ և արձանագրություններ՝ կապված Ապրանքների այն ձևերի և մանրամասների հետ, որոնք հստակ կերպով ցույց կտան համապատասխան ժամանակային փոփոխությունները և ծախսերը: </w:t>
            </w:r>
          </w:p>
          <w:p w14:paraId="64EC8FDA" w14:textId="77777777"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314"/>
            <w:bookmarkEnd w:id="315"/>
          </w:p>
        </w:tc>
      </w:tr>
      <w:tr w:rsidR="0053116D" w:rsidRPr="00CC6DEF" w14:paraId="77A15BCB" w14:textId="77777777" w:rsidTr="009D19AC">
        <w:trPr>
          <w:gridBefore w:val="1"/>
          <w:gridAfter w:val="1"/>
          <w:wBefore w:w="18" w:type="dxa"/>
          <w:wAfter w:w="18" w:type="dxa"/>
        </w:trPr>
        <w:tc>
          <w:tcPr>
            <w:tcW w:w="2358" w:type="dxa"/>
          </w:tcPr>
          <w:p w14:paraId="5187D8B9" w14:textId="77777777" w:rsidR="0053116D" w:rsidRPr="00CC6DEF" w:rsidRDefault="0053116D" w:rsidP="00E748FD">
            <w:pPr>
              <w:pStyle w:val="sec7-clauses"/>
              <w:spacing w:before="0" w:after="200"/>
              <w:ind w:left="0" w:firstLine="0"/>
              <w:rPr>
                <w:rFonts w:ascii="GHEA Grapalat" w:hAnsi="GHEA Grapalat"/>
              </w:rPr>
            </w:pPr>
            <w:bookmarkStart w:id="316" w:name="_Toc428456701"/>
            <w:r w:rsidRPr="00CC6DEF">
              <w:rPr>
                <w:rFonts w:ascii="GHEA Grapalat" w:hAnsi="GHEA Grapalat"/>
              </w:rPr>
              <w:lastRenderedPageBreak/>
              <w:t>12.</w:t>
            </w:r>
            <w:bookmarkStart w:id="317"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316"/>
            <w:bookmarkEnd w:id="317"/>
          </w:p>
        </w:tc>
        <w:tc>
          <w:tcPr>
            <w:tcW w:w="6930" w:type="dxa"/>
          </w:tcPr>
          <w:p w14:paraId="63921E4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53116D" w:rsidRPr="00CC6DEF" w14:paraId="5BFF1D11" w14:textId="77777777" w:rsidTr="009D19AC">
        <w:trPr>
          <w:gridBefore w:val="1"/>
          <w:gridAfter w:val="1"/>
          <w:wBefore w:w="18" w:type="dxa"/>
          <w:wAfter w:w="18" w:type="dxa"/>
        </w:trPr>
        <w:tc>
          <w:tcPr>
            <w:tcW w:w="2358" w:type="dxa"/>
          </w:tcPr>
          <w:p w14:paraId="044B6333" w14:textId="77777777" w:rsidR="0053116D" w:rsidRPr="00CC6DEF" w:rsidRDefault="0053116D" w:rsidP="00E748FD">
            <w:pPr>
              <w:pStyle w:val="sec7-clauses"/>
              <w:spacing w:before="0" w:after="200"/>
              <w:ind w:left="0" w:firstLine="0"/>
              <w:rPr>
                <w:rFonts w:ascii="GHEA Grapalat" w:hAnsi="GHEA Grapalat"/>
              </w:rPr>
            </w:pPr>
            <w:bookmarkStart w:id="318" w:name="_Toc428456702"/>
            <w:r w:rsidRPr="00CC6DEF">
              <w:rPr>
                <w:rFonts w:ascii="GHEA Grapalat" w:hAnsi="GHEA Grapalat"/>
              </w:rPr>
              <w:t>13.</w:t>
            </w:r>
            <w:r w:rsidRPr="00CC6DEF">
              <w:rPr>
                <w:rFonts w:ascii="GHEA Grapalat" w:hAnsi="GHEA Grapalat"/>
              </w:rPr>
              <w:tab/>
            </w:r>
            <w:bookmarkStart w:id="319"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318"/>
            <w:bookmarkEnd w:id="319"/>
          </w:p>
        </w:tc>
        <w:tc>
          <w:tcPr>
            <w:tcW w:w="6930" w:type="dxa"/>
          </w:tcPr>
          <w:p w14:paraId="5B295718" w14:textId="77777777"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53116D" w:rsidRPr="00CC6DEF" w14:paraId="7052115D" w14:textId="77777777" w:rsidTr="009D19AC">
        <w:trPr>
          <w:gridBefore w:val="1"/>
          <w:gridAfter w:val="1"/>
          <w:wBefore w:w="18" w:type="dxa"/>
          <w:wAfter w:w="18" w:type="dxa"/>
        </w:trPr>
        <w:tc>
          <w:tcPr>
            <w:tcW w:w="2358" w:type="dxa"/>
          </w:tcPr>
          <w:p w14:paraId="650AFDD9" w14:textId="77777777" w:rsidR="0053116D" w:rsidRPr="00CC6DEF" w:rsidRDefault="0053116D" w:rsidP="00E748FD">
            <w:pPr>
              <w:pStyle w:val="sec7-clauses"/>
              <w:spacing w:before="0" w:after="200"/>
              <w:ind w:left="0" w:firstLine="0"/>
              <w:rPr>
                <w:rFonts w:ascii="GHEA Grapalat" w:hAnsi="GHEA Grapalat"/>
              </w:rPr>
            </w:pPr>
            <w:bookmarkStart w:id="320" w:name="_Toc428456703"/>
            <w:r w:rsidRPr="00CC6DEF">
              <w:rPr>
                <w:rFonts w:ascii="GHEA Grapalat" w:hAnsi="GHEA Grapalat"/>
              </w:rPr>
              <w:t>14.</w:t>
            </w:r>
            <w:r w:rsidRPr="00CC6DEF">
              <w:rPr>
                <w:rFonts w:ascii="GHEA Grapalat" w:hAnsi="GHEA Grapalat"/>
              </w:rPr>
              <w:tab/>
            </w:r>
            <w:bookmarkStart w:id="321" w:name="_Toc381360285"/>
            <w:r w:rsidRPr="00CC6DEF">
              <w:rPr>
                <w:rFonts w:ascii="GHEA Grapalat" w:hAnsi="GHEA Grapalat" w:cs="Sylfaen"/>
              </w:rPr>
              <w:t>Մատակարար</w:t>
            </w:r>
            <w:r w:rsidRPr="00CC6DEF">
              <w:rPr>
                <w:rFonts w:ascii="GHEA Grapalat" w:hAnsi="GHEA Grapalat" w:cs="Sylfaen"/>
              </w:rPr>
              <w:lastRenderedPageBreak/>
              <w:t>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20"/>
            <w:bookmarkEnd w:id="321"/>
          </w:p>
        </w:tc>
        <w:tc>
          <w:tcPr>
            <w:tcW w:w="6930" w:type="dxa"/>
          </w:tcPr>
          <w:p w14:paraId="71B96484"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lastRenderedPageBreak/>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53116D" w:rsidRPr="00CC6DEF" w14:paraId="561B34F1" w14:textId="77777777" w:rsidTr="009D19AC">
        <w:trPr>
          <w:gridBefore w:val="1"/>
          <w:gridAfter w:val="1"/>
          <w:wBefore w:w="18" w:type="dxa"/>
          <w:wAfter w:w="18" w:type="dxa"/>
        </w:trPr>
        <w:tc>
          <w:tcPr>
            <w:tcW w:w="2358" w:type="dxa"/>
          </w:tcPr>
          <w:p w14:paraId="17710EE7" w14:textId="77777777" w:rsidR="0053116D" w:rsidRPr="00CC6DEF" w:rsidRDefault="0053116D" w:rsidP="00E748FD">
            <w:pPr>
              <w:pStyle w:val="sec7-clauses"/>
              <w:spacing w:before="0" w:after="200"/>
              <w:ind w:left="0" w:firstLine="0"/>
              <w:rPr>
                <w:rFonts w:ascii="GHEA Grapalat" w:hAnsi="GHEA Grapalat"/>
              </w:rPr>
            </w:pPr>
            <w:bookmarkStart w:id="322" w:name="_Toc428456704"/>
            <w:r w:rsidRPr="00CC6DEF">
              <w:rPr>
                <w:rFonts w:ascii="GHEA Grapalat" w:hAnsi="GHEA Grapalat"/>
              </w:rPr>
              <w:lastRenderedPageBreak/>
              <w:t>15</w:t>
            </w:r>
            <w:r w:rsidRPr="00CC6DEF">
              <w:rPr>
                <w:rFonts w:ascii="GHEA Grapalat" w:hAnsi="GHEA Grapalat"/>
              </w:rPr>
              <w:tab/>
            </w:r>
            <w:bookmarkStart w:id="323"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գինը</w:t>
            </w:r>
            <w:bookmarkEnd w:id="322"/>
            <w:bookmarkEnd w:id="323"/>
            <w:r w:rsidRPr="00CC6DEF">
              <w:rPr>
                <w:rFonts w:ascii="GHEA Grapalat" w:hAnsi="GHEA Grapalat" w:cs="Arial Armenian"/>
              </w:rPr>
              <w:t xml:space="preserve"> </w:t>
            </w:r>
            <w:r w:rsidRPr="00CC6DEF">
              <w:rPr>
                <w:rFonts w:ascii="GHEA Grapalat" w:hAnsi="GHEA Grapalat"/>
              </w:rPr>
              <w:t xml:space="preserve"> </w:t>
            </w:r>
          </w:p>
        </w:tc>
        <w:tc>
          <w:tcPr>
            <w:tcW w:w="6930" w:type="dxa"/>
          </w:tcPr>
          <w:p w14:paraId="67557FF8" w14:textId="77777777"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53116D" w:rsidRPr="00CC6DEF" w14:paraId="3AB12449" w14:textId="77777777" w:rsidTr="009D19AC">
        <w:trPr>
          <w:gridBefore w:val="1"/>
          <w:gridAfter w:val="1"/>
          <w:wBefore w:w="18" w:type="dxa"/>
          <w:wAfter w:w="18" w:type="dxa"/>
        </w:trPr>
        <w:tc>
          <w:tcPr>
            <w:tcW w:w="2358" w:type="dxa"/>
          </w:tcPr>
          <w:p w14:paraId="6CCAF84F" w14:textId="77777777" w:rsidR="0053116D" w:rsidRPr="00CC6DEF" w:rsidRDefault="0053116D" w:rsidP="00E748FD">
            <w:pPr>
              <w:pStyle w:val="sec7-clauses"/>
              <w:spacing w:before="0" w:after="200"/>
              <w:ind w:left="0" w:firstLine="0"/>
              <w:rPr>
                <w:rFonts w:ascii="GHEA Grapalat" w:hAnsi="GHEA Grapalat"/>
              </w:rPr>
            </w:pPr>
            <w:bookmarkStart w:id="324" w:name="_Toc428456705"/>
            <w:r w:rsidRPr="00CC6DEF">
              <w:rPr>
                <w:rFonts w:ascii="GHEA Grapalat" w:hAnsi="GHEA Grapalat"/>
              </w:rPr>
              <w:t>16.</w:t>
            </w:r>
            <w:r w:rsidRPr="00CC6DEF">
              <w:rPr>
                <w:rFonts w:ascii="GHEA Grapalat" w:hAnsi="GHEA Grapalat"/>
              </w:rPr>
              <w:tab/>
            </w:r>
            <w:bookmarkStart w:id="325"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324"/>
            <w:bookmarkEnd w:id="325"/>
          </w:p>
        </w:tc>
        <w:tc>
          <w:tcPr>
            <w:tcW w:w="6930" w:type="dxa"/>
          </w:tcPr>
          <w:p w14:paraId="41A4EB15"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14:paraId="6EDB4C2F"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14:paraId="6E0692D2"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14:paraId="0D3B63ED"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14:paraId="3A752249"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53116D" w:rsidRPr="00CC6DEF" w14:paraId="24928132" w14:textId="77777777" w:rsidTr="009D19AC">
        <w:trPr>
          <w:gridBefore w:val="1"/>
          <w:gridAfter w:val="1"/>
          <w:wBefore w:w="18" w:type="dxa"/>
          <w:wAfter w:w="18" w:type="dxa"/>
        </w:trPr>
        <w:tc>
          <w:tcPr>
            <w:tcW w:w="2358" w:type="dxa"/>
          </w:tcPr>
          <w:p w14:paraId="38C9CF39" w14:textId="77777777" w:rsidR="0053116D" w:rsidRPr="00CC6DEF" w:rsidRDefault="0053116D" w:rsidP="00E748FD">
            <w:pPr>
              <w:pStyle w:val="sec7-clauses"/>
              <w:spacing w:before="0" w:after="200"/>
              <w:ind w:left="0" w:firstLine="0"/>
              <w:rPr>
                <w:rFonts w:ascii="GHEA Grapalat" w:hAnsi="GHEA Grapalat"/>
              </w:rPr>
            </w:pPr>
            <w:bookmarkStart w:id="326" w:name="_Toc428456706"/>
            <w:r w:rsidRPr="00CC6DEF">
              <w:rPr>
                <w:rFonts w:ascii="GHEA Grapalat" w:hAnsi="GHEA Grapalat"/>
              </w:rPr>
              <w:t>17.</w:t>
            </w:r>
            <w:r w:rsidRPr="00CC6DEF">
              <w:rPr>
                <w:rFonts w:ascii="GHEA Grapalat" w:hAnsi="GHEA Grapalat"/>
              </w:rPr>
              <w:tab/>
            </w:r>
            <w:bookmarkStart w:id="327"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326"/>
            <w:bookmarkEnd w:id="327"/>
          </w:p>
        </w:tc>
        <w:tc>
          <w:tcPr>
            <w:tcW w:w="6930" w:type="dxa"/>
          </w:tcPr>
          <w:p w14:paraId="311F9B38"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53116D" w:rsidRPr="00CC6DEF" w14:paraId="314BE946" w14:textId="77777777" w:rsidTr="009D19AC">
        <w:trPr>
          <w:gridBefore w:val="1"/>
          <w:gridAfter w:val="1"/>
          <w:wBefore w:w="18" w:type="dxa"/>
          <w:wAfter w:w="18" w:type="dxa"/>
        </w:trPr>
        <w:tc>
          <w:tcPr>
            <w:tcW w:w="2358" w:type="dxa"/>
          </w:tcPr>
          <w:p w14:paraId="23732A71" w14:textId="77777777" w:rsidR="0053116D" w:rsidRPr="00CC6DEF" w:rsidRDefault="0053116D" w:rsidP="00E748FD">
            <w:pPr>
              <w:pStyle w:val="sec7-clauses"/>
              <w:spacing w:before="0" w:after="200"/>
              <w:ind w:left="0" w:firstLine="0"/>
              <w:rPr>
                <w:rFonts w:ascii="GHEA Grapalat" w:hAnsi="GHEA Grapalat"/>
              </w:rPr>
            </w:pPr>
            <w:bookmarkStart w:id="328" w:name="_Toc428456707"/>
            <w:r w:rsidRPr="00CC6DEF">
              <w:rPr>
                <w:rFonts w:ascii="GHEA Grapalat" w:hAnsi="GHEA Grapalat"/>
              </w:rPr>
              <w:lastRenderedPageBreak/>
              <w:t>18.</w:t>
            </w:r>
            <w:r w:rsidRPr="00CC6DEF">
              <w:rPr>
                <w:rFonts w:ascii="GHEA Grapalat" w:hAnsi="GHEA Grapalat"/>
              </w:rPr>
              <w:tab/>
            </w:r>
            <w:bookmarkStart w:id="329"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328"/>
            <w:bookmarkEnd w:id="329"/>
          </w:p>
        </w:tc>
        <w:tc>
          <w:tcPr>
            <w:tcW w:w="6930" w:type="dxa"/>
          </w:tcPr>
          <w:p w14:paraId="142FEB46"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14:paraId="0D619514"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14:paraId="73A0E007"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14:paraId="7DBF5C7B"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53116D" w:rsidRPr="00CC6DEF" w14:paraId="04456ADC" w14:textId="77777777" w:rsidTr="009D19AC">
        <w:trPr>
          <w:gridBefore w:val="1"/>
          <w:gridAfter w:val="1"/>
          <w:wBefore w:w="18" w:type="dxa"/>
          <w:wAfter w:w="18" w:type="dxa"/>
        </w:trPr>
        <w:tc>
          <w:tcPr>
            <w:tcW w:w="2358" w:type="dxa"/>
          </w:tcPr>
          <w:p w14:paraId="4840EF62" w14:textId="77777777" w:rsidR="0053116D" w:rsidRPr="00CC6DEF" w:rsidRDefault="0053116D" w:rsidP="00E748FD">
            <w:pPr>
              <w:pStyle w:val="sec7-clauses"/>
              <w:spacing w:before="0" w:after="200"/>
              <w:ind w:left="0" w:firstLine="0"/>
              <w:rPr>
                <w:rFonts w:ascii="GHEA Grapalat" w:hAnsi="GHEA Grapalat"/>
              </w:rPr>
            </w:pPr>
            <w:bookmarkStart w:id="330" w:name="_Toc428456708"/>
            <w:r w:rsidRPr="00CC6DEF">
              <w:rPr>
                <w:rFonts w:ascii="GHEA Grapalat" w:hAnsi="GHEA Grapalat"/>
              </w:rPr>
              <w:t>19.</w:t>
            </w:r>
            <w:r w:rsidRPr="00CC6DEF">
              <w:rPr>
                <w:rFonts w:ascii="GHEA Grapalat" w:hAnsi="GHEA Grapalat"/>
              </w:rPr>
              <w:tab/>
            </w:r>
            <w:bookmarkStart w:id="331"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330"/>
            <w:bookmarkEnd w:id="331"/>
          </w:p>
        </w:tc>
        <w:tc>
          <w:tcPr>
            <w:tcW w:w="6930" w:type="dxa"/>
          </w:tcPr>
          <w:p w14:paraId="7E2C4AFB"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53116D" w:rsidRPr="00CC6DEF" w14:paraId="7FF7E2A7" w14:textId="77777777" w:rsidTr="0082759E">
        <w:trPr>
          <w:gridBefore w:val="1"/>
          <w:gridAfter w:val="1"/>
          <w:wBefore w:w="18" w:type="dxa"/>
          <w:wAfter w:w="18" w:type="dxa"/>
        </w:trPr>
        <w:tc>
          <w:tcPr>
            <w:tcW w:w="2358" w:type="dxa"/>
          </w:tcPr>
          <w:p w14:paraId="76212E25" w14:textId="77777777" w:rsidR="0053116D" w:rsidRPr="00CC6DEF" w:rsidRDefault="0053116D" w:rsidP="00E748FD">
            <w:pPr>
              <w:pStyle w:val="sec7-clauses"/>
              <w:spacing w:before="0" w:after="200"/>
              <w:ind w:left="0" w:firstLine="0"/>
              <w:rPr>
                <w:rFonts w:ascii="GHEA Grapalat" w:hAnsi="GHEA Grapalat"/>
              </w:rPr>
            </w:pPr>
            <w:bookmarkStart w:id="332" w:name="_Toc428456709"/>
            <w:r w:rsidRPr="00CC6DEF">
              <w:rPr>
                <w:rFonts w:ascii="GHEA Grapalat" w:hAnsi="GHEA Grapalat"/>
              </w:rPr>
              <w:t>20.</w:t>
            </w:r>
            <w:r w:rsidRPr="00CC6DEF">
              <w:rPr>
                <w:rFonts w:ascii="GHEA Grapalat" w:hAnsi="GHEA Grapalat"/>
              </w:rPr>
              <w:tab/>
            </w:r>
            <w:bookmarkStart w:id="333"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332"/>
            <w:bookmarkEnd w:id="333"/>
          </w:p>
        </w:tc>
        <w:tc>
          <w:tcPr>
            <w:tcW w:w="6930" w:type="dxa"/>
          </w:tcPr>
          <w:p w14:paraId="71F4326E"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lastRenderedPageBreak/>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14:paraId="403FA2DE" w14:textId="77777777"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14:paraId="6457F0B1" w14:textId="77777777"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14:paraId="1CB9B289"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14:paraId="1B02EB64"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14:paraId="5A0D28F4" w14:textId="77777777"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14:paraId="45E8F95F" w14:textId="77777777"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14:paraId="15B39E76" w14:textId="77777777"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lastRenderedPageBreak/>
              <w:t>պահպանելու</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14:paraId="26D2CC64"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53116D" w:rsidRPr="00CC6DEF" w14:paraId="51489550" w14:textId="77777777" w:rsidTr="009D19AC">
        <w:trPr>
          <w:gridBefore w:val="1"/>
          <w:gridAfter w:val="1"/>
          <w:wBefore w:w="18" w:type="dxa"/>
          <w:wAfter w:w="18" w:type="dxa"/>
        </w:trPr>
        <w:tc>
          <w:tcPr>
            <w:tcW w:w="2358" w:type="dxa"/>
          </w:tcPr>
          <w:p w14:paraId="63BF2810" w14:textId="77777777" w:rsidR="0053116D" w:rsidRPr="00CC6DEF" w:rsidRDefault="0053116D" w:rsidP="00E748FD">
            <w:pPr>
              <w:pStyle w:val="sec7-clauses"/>
              <w:spacing w:before="0" w:after="200"/>
              <w:ind w:left="0" w:firstLine="0"/>
              <w:rPr>
                <w:rFonts w:ascii="GHEA Grapalat" w:hAnsi="GHEA Grapalat"/>
              </w:rPr>
            </w:pPr>
            <w:bookmarkStart w:id="334" w:name="_Toc428456710"/>
            <w:r w:rsidRPr="00CC6DEF">
              <w:rPr>
                <w:rFonts w:ascii="GHEA Grapalat" w:hAnsi="GHEA Grapalat"/>
              </w:rPr>
              <w:lastRenderedPageBreak/>
              <w:t>21.</w:t>
            </w:r>
            <w:bookmarkStart w:id="335"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t>կնքում</w:t>
            </w:r>
            <w:bookmarkEnd w:id="334"/>
            <w:bookmarkEnd w:id="335"/>
          </w:p>
        </w:tc>
        <w:tc>
          <w:tcPr>
            <w:tcW w:w="6930" w:type="dxa"/>
          </w:tcPr>
          <w:p w14:paraId="3770D058"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14:paraId="7DF59456" w14:textId="77777777"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53116D" w:rsidRPr="00CC6DEF" w14:paraId="412AC82C" w14:textId="77777777" w:rsidTr="0082759E">
        <w:trPr>
          <w:gridBefore w:val="1"/>
          <w:gridAfter w:val="1"/>
          <w:wBefore w:w="18" w:type="dxa"/>
          <w:wAfter w:w="18" w:type="dxa"/>
          <w:trHeight w:val="1890"/>
        </w:trPr>
        <w:tc>
          <w:tcPr>
            <w:tcW w:w="2358" w:type="dxa"/>
          </w:tcPr>
          <w:p w14:paraId="6894F175" w14:textId="77777777" w:rsidR="0053116D" w:rsidRPr="00CC6DEF" w:rsidRDefault="0053116D" w:rsidP="00E748FD">
            <w:pPr>
              <w:pStyle w:val="sec7-clauses"/>
              <w:spacing w:before="0" w:after="200"/>
              <w:ind w:left="0" w:firstLine="0"/>
              <w:rPr>
                <w:rFonts w:ascii="GHEA Grapalat" w:hAnsi="GHEA Grapalat" w:cs="Sylfaen"/>
              </w:rPr>
            </w:pPr>
            <w:bookmarkStart w:id="336" w:name="_Toc428456711"/>
            <w:r w:rsidRPr="00CC6DEF">
              <w:rPr>
                <w:rFonts w:ascii="GHEA Grapalat" w:hAnsi="GHEA Grapalat"/>
              </w:rPr>
              <w:t>22.</w:t>
            </w:r>
            <w:r w:rsidRPr="00CC6DEF">
              <w:rPr>
                <w:rFonts w:ascii="GHEA Grapalat" w:hAnsi="GHEA Grapalat"/>
              </w:rPr>
              <w:tab/>
            </w:r>
            <w:bookmarkStart w:id="337"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336"/>
            <w:bookmarkEnd w:id="337"/>
          </w:p>
          <w:p w14:paraId="34FFF5B6" w14:textId="77777777" w:rsidR="0053116D" w:rsidRPr="00CC6DEF" w:rsidRDefault="0053116D" w:rsidP="00E748FD">
            <w:pPr>
              <w:pStyle w:val="sec7-clauses"/>
              <w:spacing w:before="0" w:after="200"/>
              <w:ind w:left="0" w:firstLine="0"/>
              <w:rPr>
                <w:rFonts w:ascii="GHEA Grapalat" w:hAnsi="GHEA Grapalat"/>
              </w:rPr>
            </w:pPr>
          </w:p>
          <w:p w14:paraId="5A8229A6" w14:textId="77777777" w:rsidR="0053116D" w:rsidRPr="00CC6DEF" w:rsidRDefault="0053116D" w:rsidP="00E748FD">
            <w:pPr>
              <w:pStyle w:val="sec7-clauses"/>
              <w:spacing w:before="0" w:after="200"/>
              <w:ind w:left="0" w:firstLine="0"/>
              <w:rPr>
                <w:rFonts w:ascii="GHEA Grapalat" w:hAnsi="GHEA Grapalat"/>
              </w:rPr>
            </w:pPr>
          </w:p>
          <w:p w14:paraId="4E8499AC" w14:textId="77777777" w:rsidR="0053116D" w:rsidRPr="00CC6DEF" w:rsidRDefault="0053116D" w:rsidP="00E748FD">
            <w:pPr>
              <w:pStyle w:val="sec7-clauses"/>
              <w:spacing w:before="0" w:after="200"/>
              <w:ind w:left="0" w:firstLine="0"/>
              <w:rPr>
                <w:rFonts w:ascii="GHEA Grapalat" w:hAnsi="GHEA Grapalat"/>
              </w:rPr>
            </w:pPr>
          </w:p>
          <w:p w14:paraId="5008498E" w14:textId="77777777" w:rsidR="0053116D" w:rsidRPr="00CC6DEF" w:rsidRDefault="0053116D" w:rsidP="00E748FD">
            <w:pPr>
              <w:pStyle w:val="sec7-clauses"/>
              <w:spacing w:before="0" w:after="200"/>
              <w:ind w:left="0" w:firstLine="0"/>
              <w:rPr>
                <w:rFonts w:ascii="GHEA Grapalat" w:hAnsi="GHEA Grapalat"/>
              </w:rPr>
            </w:pPr>
          </w:p>
          <w:p w14:paraId="68FA9FE7" w14:textId="77777777" w:rsidR="0053116D" w:rsidRPr="00CC6DEF" w:rsidRDefault="0053116D" w:rsidP="00E748FD">
            <w:pPr>
              <w:pStyle w:val="sec7-clauses"/>
              <w:spacing w:before="0" w:after="200"/>
              <w:ind w:left="0" w:firstLine="0"/>
              <w:rPr>
                <w:rFonts w:ascii="GHEA Grapalat" w:hAnsi="GHEA Grapalat"/>
              </w:rPr>
            </w:pPr>
          </w:p>
          <w:p w14:paraId="71D56085" w14:textId="77777777" w:rsidR="0053116D" w:rsidRPr="00CC6DEF" w:rsidRDefault="0053116D" w:rsidP="00E748FD">
            <w:pPr>
              <w:pStyle w:val="sec7-clauses"/>
              <w:spacing w:before="0" w:after="200"/>
              <w:ind w:left="0" w:firstLine="0"/>
              <w:rPr>
                <w:rFonts w:ascii="GHEA Grapalat" w:hAnsi="GHEA Grapalat"/>
              </w:rPr>
            </w:pPr>
          </w:p>
          <w:p w14:paraId="21E4B4F8" w14:textId="77777777" w:rsidR="0053116D" w:rsidRPr="00CC6DEF" w:rsidRDefault="0053116D" w:rsidP="00E748FD">
            <w:pPr>
              <w:pStyle w:val="sec7-clauses"/>
              <w:spacing w:before="0" w:after="200"/>
              <w:ind w:left="0" w:firstLine="0"/>
              <w:rPr>
                <w:rFonts w:ascii="GHEA Grapalat" w:hAnsi="GHEA Grapalat"/>
              </w:rPr>
            </w:pPr>
          </w:p>
          <w:p w14:paraId="5DFF623D" w14:textId="77777777" w:rsidR="0053116D" w:rsidRPr="00CC6DEF" w:rsidRDefault="0053116D" w:rsidP="00E748FD">
            <w:pPr>
              <w:pStyle w:val="sec7-clauses"/>
              <w:spacing w:before="0" w:after="200"/>
              <w:ind w:left="0" w:firstLine="0"/>
              <w:rPr>
                <w:rFonts w:ascii="GHEA Grapalat" w:hAnsi="GHEA Grapalat"/>
              </w:rPr>
            </w:pPr>
          </w:p>
          <w:p w14:paraId="29689754" w14:textId="77777777" w:rsidR="0053116D" w:rsidRPr="00CC6DEF" w:rsidRDefault="0053116D" w:rsidP="00E748FD">
            <w:pPr>
              <w:pStyle w:val="sec7-clauses"/>
              <w:spacing w:before="0" w:after="200"/>
              <w:ind w:left="0" w:firstLine="0"/>
              <w:rPr>
                <w:rFonts w:ascii="GHEA Grapalat" w:hAnsi="GHEA Grapalat"/>
              </w:rPr>
            </w:pPr>
          </w:p>
          <w:p w14:paraId="2C822AD6" w14:textId="77777777" w:rsidR="0053116D" w:rsidRPr="00CC6DEF" w:rsidRDefault="0053116D" w:rsidP="00E748FD">
            <w:pPr>
              <w:pStyle w:val="sec7-clauses"/>
              <w:spacing w:before="0" w:after="200"/>
              <w:ind w:left="0" w:firstLine="0"/>
              <w:rPr>
                <w:rFonts w:ascii="GHEA Grapalat" w:hAnsi="GHEA Grapalat"/>
              </w:rPr>
            </w:pPr>
          </w:p>
          <w:p w14:paraId="18B22BDC" w14:textId="77777777" w:rsidR="0053116D" w:rsidRPr="00CC6DEF" w:rsidRDefault="0053116D" w:rsidP="00E748FD">
            <w:pPr>
              <w:pStyle w:val="sec7-clauses"/>
              <w:spacing w:before="0" w:after="200"/>
              <w:ind w:left="0" w:firstLine="0"/>
              <w:rPr>
                <w:rFonts w:ascii="GHEA Grapalat" w:hAnsi="GHEA Grapalat"/>
              </w:rPr>
            </w:pPr>
          </w:p>
          <w:p w14:paraId="064961C7" w14:textId="77777777" w:rsidR="0053116D" w:rsidRPr="00CC6DEF" w:rsidRDefault="0053116D" w:rsidP="00E748FD">
            <w:pPr>
              <w:pStyle w:val="sec7-clauses"/>
              <w:spacing w:before="0" w:after="200"/>
              <w:ind w:left="0" w:firstLine="0"/>
              <w:rPr>
                <w:rFonts w:ascii="GHEA Grapalat" w:hAnsi="GHEA Grapalat"/>
              </w:rPr>
            </w:pPr>
          </w:p>
          <w:p w14:paraId="4838D460" w14:textId="77777777" w:rsidR="0053116D" w:rsidRPr="00CC6DEF" w:rsidRDefault="0053116D" w:rsidP="00E748FD">
            <w:pPr>
              <w:pStyle w:val="sec7-clauses"/>
              <w:spacing w:before="0" w:after="200"/>
              <w:ind w:left="0" w:firstLine="0"/>
              <w:rPr>
                <w:rFonts w:ascii="GHEA Grapalat" w:hAnsi="GHEA Grapalat"/>
              </w:rPr>
            </w:pPr>
          </w:p>
          <w:p w14:paraId="473852D9" w14:textId="77777777" w:rsidR="0053116D" w:rsidRPr="00CC6DEF" w:rsidRDefault="0053116D" w:rsidP="00E748FD">
            <w:pPr>
              <w:pStyle w:val="sec7-clauses"/>
              <w:spacing w:before="0" w:after="200"/>
              <w:ind w:left="0" w:firstLine="0"/>
              <w:rPr>
                <w:rFonts w:ascii="GHEA Grapalat" w:hAnsi="GHEA Grapalat"/>
              </w:rPr>
            </w:pPr>
          </w:p>
          <w:p w14:paraId="56CF1EDB" w14:textId="77777777" w:rsidR="0053116D" w:rsidRPr="00CC6DEF" w:rsidRDefault="0053116D" w:rsidP="00E748FD">
            <w:pPr>
              <w:pStyle w:val="sec7-clauses"/>
              <w:spacing w:before="0" w:after="200"/>
              <w:ind w:left="0" w:firstLine="0"/>
              <w:rPr>
                <w:rFonts w:ascii="GHEA Grapalat" w:hAnsi="GHEA Grapalat"/>
              </w:rPr>
            </w:pPr>
          </w:p>
          <w:p w14:paraId="62DF9119" w14:textId="77777777" w:rsidR="0053116D" w:rsidRPr="00CC6DEF" w:rsidRDefault="0053116D" w:rsidP="00E748FD">
            <w:pPr>
              <w:pStyle w:val="sec7-clauses"/>
              <w:spacing w:before="0" w:after="200"/>
              <w:ind w:left="0" w:firstLine="0"/>
              <w:rPr>
                <w:rFonts w:ascii="GHEA Grapalat" w:hAnsi="GHEA Grapalat"/>
              </w:rPr>
            </w:pPr>
            <w:bookmarkStart w:id="338" w:name="_Toc428456712"/>
            <w:r w:rsidRPr="00CC6DEF">
              <w:rPr>
                <w:rFonts w:ascii="GHEA Grapalat" w:hAnsi="GHEA Grapalat"/>
              </w:rPr>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338"/>
          </w:p>
        </w:tc>
        <w:tc>
          <w:tcPr>
            <w:tcW w:w="6930" w:type="dxa"/>
          </w:tcPr>
          <w:tbl>
            <w:tblPr>
              <w:tblW w:w="0" w:type="auto"/>
              <w:tblLayout w:type="fixed"/>
              <w:tblLook w:val="0000" w:firstRow="0" w:lastRow="0" w:firstColumn="0" w:lastColumn="0" w:noHBand="0" w:noVBand="0"/>
            </w:tblPr>
            <w:tblGrid>
              <w:gridCol w:w="6930"/>
            </w:tblGrid>
            <w:tr w:rsidR="0053116D" w:rsidRPr="00CC6DEF" w14:paraId="2CD76CD0" w14:textId="77777777" w:rsidTr="0082759E">
              <w:tc>
                <w:tcPr>
                  <w:tcW w:w="6930" w:type="dxa"/>
                </w:tcPr>
                <w:p w14:paraId="35CE483F" w14:textId="77777777"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14:paraId="45B65C66"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14:paraId="000381C9" w14:textId="77777777"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14:paraId="2196AF7F" w14:textId="77777777"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lastRenderedPageBreak/>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53116D" w:rsidRPr="00CC6DEF" w14:paraId="3E14FF3F" w14:textId="77777777" w:rsidTr="0082759E">
              <w:tc>
                <w:tcPr>
                  <w:tcW w:w="6930" w:type="dxa"/>
                </w:tcPr>
                <w:p w14:paraId="5F762869"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14:paraId="52F93938" w14:textId="77777777"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14:paraId="4690EEED" w14:textId="77777777" w:rsidR="0053116D" w:rsidRPr="00CC6DEF" w:rsidRDefault="0053116D" w:rsidP="00E748FD">
            <w:pPr>
              <w:jc w:val="center"/>
              <w:rPr>
                <w:rFonts w:ascii="GHEA Grapalat" w:hAnsi="GHEA Grapalat"/>
              </w:rPr>
            </w:pPr>
          </w:p>
        </w:tc>
      </w:tr>
      <w:tr w:rsidR="0053116D" w:rsidRPr="00A04A0B" w14:paraId="7A99AF73" w14:textId="77777777" w:rsidTr="0082759E">
        <w:trPr>
          <w:gridBefore w:val="1"/>
          <w:gridAfter w:val="1"/>
          <w:wBefore w:w="18" w:type="dxa"/>
          <w:wAfter w:w="18" w:type="dxa"/>
          <w:trHeight w:val="70"/>
        </w:trPr>
        <w:tc>
          <w:tcPr>
            <w:tcW w:w="2358" w:type="dxa"/>
          </w:tcPr>
          <w:p w14:paraId="214E242A" w14:textId="77777777" w:rsidR="0053116D" w:rsidRPr="00CD7326" w:rsidRDefault="0053116D" w:rsidP="00E748FD">
            <w:pPr>
              <w:pStyle w:val="sec7-clauses"/>
              <w:spacing w:before="0" w:after="200"/>
              <w:ind w:left="0" w:firstLine="0"/>
              <w:rPr>
                <w:rFonts w:ascii="GHEA Grapalat" w:hAnsi="GHEA Grapalat"/>
              </w:rPr>
            </w:pPr>
            <w:bookmarkStart w:id="339" w:name="_Toc428456713"/>
            <w:r w:rsidRPr="00CD7326">
              <w:rPr>
                <w:rFonts w:ascii="GHEA Grapalat" w:hAnsi="GHEA Grapalat"/>
              </w:rPr>
              <w:lastRenderedPageBreak/>
              <w:t>24.</w:t>
            </w:r>
            <w:bookmarkStart w:id="340" w:name="_Toc381360295"/>
            <w:r w:rsidRPr="00CD7326">
              <w:rPr>
                <w:rFonts w:ascii="GHEA Grapalat" w:hAnsi="GHEA Grapalat" w:cs="Sylfaen"/>
              </w:rPr>
              <w:t>Ապահովագրություն</w:t>
            </w:r>
            <w:bookmarkEnd w:id="339"/>
            <w:bookmarkEnd w:id="340"/>
          </w:p>
        </w:tc>
        <w:tc>
          <w:tcPr>
            <w:tcW w:w="6930" w:type="dxa"/>
          </w:tcPr>
          <w:p w14:paraId="4DCE337A"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53116D" w:rsidRPr="00A04A0B" w14:paraId="3530A240" w14:textId="77777777" w:rsidTr="0082759E">
        <w:trPr>
          <w:gridBefore w:val="1"/>
          <w:gridAfter w:val="1"/>
          <w:wBefore w:w="18" w:type="dxa"/>
          <w:wAfter w:w="18" w:type="dxa"/>
        </w:trPr>
        <w:tc>
          <w:tcPr>
            <w:tcW w:w="2358" w:type="dxa"/>
          </w:tcPr>
          <w:p w14:paraId="74ECD0B3" w14:textId="77777777" w:rsidR="0053116D" w:rsidRPr="00CD7326" w:rsidRDefault="0053116D" w:rsidP="00E748FD">
            <w:pPr>
              <w:pStyle w:val="sec7-clauses"/>
              <w:spacing w:before="0" w:after="200"/>
              <w:ind w:left="0" w:firstLine="0"/>
              <w:rPr>
                <w:rFonts w:ascii="GHEA Grapalat" w:hAnsi="GHEA Grapalat"/>
              </w:rPr>
            </w:pPr>
            <w:bookmarkStart w:id="341" w:name="_Toc428456714"/>
            <w:r w:rsidRPr="00CD7326">
              <w:rPr>
                <w:rFonts w:ascii="GHEA Grapalat" w:hAnsi="GHEA Grapalat"/>
              </w:rPr>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341"/>
            <w:r w:rsidRPr="00CD7326">
              <w:rPr>
                <w:rFonts w:ascii="GHEA Grapalat" w:hAnsi="GHEA Grapalat"/>
              </w:rPr>
              <w:t xml:space="preserve"> </w:t>
            </w:r>
          </w:p>
        </w:tc>
        <w:tc>
          <w:tcPr>
            <w:tcW w:w="6930" w:type="dxa"/>
          </w:tcPr>
          <w:p w14:paraId="3C0F6208"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53116D" w:rsidRPr="00A04A0B" w14:paraId="697312C8" w14:textId="77777777" w:rsidTr="009D19AC">
        <w:trPr>
          <w:gridBefore w:val="1"/>
          <w:gridAfter w:val="1"/>
          <w:wBefore w:w="18" w:type="dxa"/>
          <w:wAfter w:w="18" w:type="dxa"/>
        </w:trPr>
        <w:tc>
          <w:tcPr>
            <w:tcW w:w="2358" w:type="dxa"/>
          </w:tcPr>
          <w:p w14:paraId="25CD46D2"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4F22AA66" w14:textId="77777777"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14:paraId="7FEFE929"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14:paraId="31D0CF7E"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lastRenderedPageBreak/>
              <w:t>(b)</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14:paraId="32B4E985"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(c)</w:t>
            </w:r>
            <w:r w:rsidRPr="00CD7326">
              <w:rPr>
                <w:rFonts w:ascii="GHEA Grapalat" w:hAnsi="GHEA Grapalat"/>
              </w:rPr>
              <w:tab/>
            </w:r>
            <w:r w:rsidRPr="00CD7326">
              <w:rPr>
                <w:rFonts w:ascii="GHEA Grapalat" w:hAnsi="GHEA Grapalat" w:cs="Sylfaen"/>
              </w:rPr>
              <w:t xml:space="preserve">Մատակարարված Ապրանքների յուրաքանչյուր միավորի համար մանրամասն գործարկման և սպասարկման վերաբերյալ ձեռնարկի տրամադրում, </w:t>
            </w:r>
          </w:p>
          <w:p w14:paraId="616F5780"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14:paraId="077CAE95" w14:textId="77777777"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14:paraId="55423EE1"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3116D" w:rsidRPr="00A04A0B" w14:paraId="304006A5" w14:textId="77777777" w:rsidTr="009D19AC">
        <w:trPr>
          <w:gridBefore w:val="1"/>
          <w:gridAfter w:val="1"/>
          <w:wBefore w:w="18" w:type="dxa"/>
          <w:wAfter w:w="18" w:type="dxa"/>
        </w:trPr>
        <w:tc>
          <w:tcPr>
            <w:tcW w:w="2358" w:type="dxa"/>
          </w:tcPr>
          <w:p w14:paraId="7EA462B6" w14:textId="77777777" w:rsidR="0053116D" w:rsidRPr="00CD7326" w:rsidRDefault="0053116D" w:rsidP="00E748FD">
            <w:pPr>
              <w:pStyle w:val="sec7-clauses"/>
              <w:spacing w:before="0" w:after="200"/>
              <w:ind w:left="0" w:firstLine="0"/>
              <w:rPr>
                <w:rFonts w:ascii="GHEA Grapalat" w:hAnsi="GHEA Grapalat"/>
              </w:rPr>
            </w:pPr>
            <w:bookmarkStart w:id="342" w:name="_Toc428456715"/>
            <w:r w:rsidRPr="00CD7326">
              <w:rPr>
                <w:rFonts w:ascii="GHEA Grapalat" w:hAnsi="GHEA Grapalat"/>
              </w:rPr>
              <w:lastRenderedPageBreak/>
              <w:t>26.</w:t>
            </w:r>
            <w:r w:rsidRPr="00CD7326">
              <w:rPr>
                <w:rFonts w:ascii="GHEA Grapalat" w:hAnsi="GHEA Grapalat"/>
              </w:rPr>
              <w:tab/>
            </w:r>
            <w:bookmarkStart w:id="343"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342"/>
            <w:bookmarkEnd w:id="343"/>
          </w:p>
        </w:tc>
        <w:tc>
          <w:tcPr>
            <w:tcW w:w="6930" w:type="dxa"/>
          </w:tcPr>
          <w:p w14:paraId="036BDB14" w14:textId="77777777"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14:paraId="5BC04496" w14:textId="77777777"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lastRenderedPageBreak/>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14:paraId="7A1422C7" w14:textId="77777777"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14:paraId="718728E5" w14:textId="77777777"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14:paraId="6938DC17"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14:paraId="456044C8"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14:paraId="193B921D" w14:textId="77777777"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lastRenderedPageBreak/>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14:paraId="1D6113C4" w14:textId="77777777"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53116D" w:rsidRPr="00A04A0B" w14:paraId="6F793F13" w14:textId="77777777" w:rsidTr="009D19AC">
        <w:trPr>
          <w:gridBefore w:val="1"/>
          <w:gridAfter w:val="1"/>
          <w:wBefore w:w="18" w:type="dxa"/>
          <w:wAfter w:w="18" w:type="dxa"/>
        </w:trPr>
        <w:tc>
          <w:tcPr>
            <w:tcW w:w="2358" w:type="dxa"/>
          </w:tcPr>
          <w:p w14:paraId="234BA383" w14:textId="77777777" w:rsidR="0053116D" w:rsidRPr="00CD7326" w:rsidRDefault="0053116D" w:rsidP="00E748FD">
            <w:pPr>
              <w:pStyle w:val="sec7-clauses"/>
              <w:spacing w:before="0" w:after="200"/>
              <w:ind w:left="0" w:firstLine="0"/>
              <w:rPr>
                <w:rFonts w:ascii="GHEA Grapalat" w:hAnsi="GHEA Grapalat"/>
              </w:rPr>
            </w:pPr>
            <w:bookmarkStart w:id="344" w:name="_Toc428456716"/>
            <w:r w:rsidRPr="00CD7326">
              <w:rPr>
                <w:rFonts w:ascii="GHEA Grapalat" w:hAnsi="GHEA Grapalat"/>
              </w:rPr>
              <w:lastRenderedPageBreak/>
              <w:t>27.</w:t>
            </w:r>
            <w:r w:rsidRPr="00CD7326">
              <w:rPr>
                <w:rFonts w:ascii="GHEA Grapalat" w:hAnsi="GHEA Grapalat"/>
              </w:rPr>
              <w:tab/>
            </w:r>
            <w:bookmarkStart w:id="345"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344"/>
            <w:bookmarkEnd w:id="345"/>
          </w:p>
        </w:tc>
        <w:tc>
          <w:tcPr>
            <w:tcW w:w="6930" w:type="dxa"/>
          </w:tcPr>
          <w:p w14:paraId="27CC9B94"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53116D" w:rsidRPr="00A04A0B" w14:paraId="695E2762" w14:textId="77777777" w:rsidTr="009D19AC">
        <w:trPr>
          <w:gridBefore w:val="1"/>
          <w:gridAfter w:val="1"/>
          <w:wBefore w:w="18" w:type="dxa"/>
          <w:wAfter w:w="18" w:type="dxa"/>
        </w:trPr>
        <w:tc>
          <w:tcPr>
            <w:tcW w:w="2358" w:type="dxa"/>
          </w:tcPr>
          <w:p w14:paraId="1975B297" w14:textId="77777777" w:rsidR="0053116D" w:rsidRPr="00CD7326" w:rsidRDefault="0053116D" w:rsidP="00E748FD">
            <w:pPr>
              <w:pStyle w:val="sec7-clauses"/>
              <w:spacing w:before="0" w:after="200"/>
              <w:ind w:left="0" w:firstLine="0"/>
              <w:rPr>
                <w:rFonts w:ascii="GHEA Grapalat" w:hAnsi="GHEA Grapalat"/>
              </w:rPr>
            </w:pPr>
            <w:bookmarkStart w:id="346" w:name="_Toc428456717"/>
            <w:r w:rsidRPr="00CD7326">
              <w:rPr>
                <w:rFonts w:ascii="GHEA Grapalat" w:hAnsi="GHEA Grapalat"/>
              </w:rPr>
              <w:t>28.</w:t>
            </w:r>
            <w:r w:rsidRPr="00CD7326">
              <w:rPr>
                <w:rFonts w:ascii="GHEA Grapalat" w:hAnsi="GHEA Grapalat"/>
              </w:rPr>
              <w:tab/>
            </w:r>
            <w:bookmarkStart w:id="347" w:name="_Toc381360299"/>
            <w:r w:rsidRPr="00CD7326">
              <w:rPr>
                <w:rFonts w:ascii="GHEA Grapalat" w:hAnsi="GHEA Grapalat" w:cs="Sylfaen"/>
              </w:rPr>
              <w:t>Երաշխիք</w:t>
            </w:r>
            <w:bookmarkEnd w:id="346"/>
            <w:bookmarkEnd w:id="347"/>
          </w:p>
        </w:tc>
        <w:tc>
          <w:tcPr>
            <w:tcW w:w="6930" w:type="dxa"/>
          </w:tcPr>
          <w:p w14:paraId="535119E7"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14:paraId="695BA4F5"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lastRenderedPageBreak/>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14:paraId="7BD4365F"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14:paraId="1736E5E2"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14:paraId="301DBCE2"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14:paraId="7FE40343"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53116D" w:rsidRPr="00A04A0B" w14:paraId="39683291" w14:textId="77777777" w:rsidTr="009D19AC">
        <w:trPr>
          <w:gridBefore w:val="1"/>
          <w:gridAfter w:val="1"/>
          <w:wBefore w:w="18" w:type="dxa"/>
          <w:wAfter w:w="18" w:type="dxa"/>
        </w:trPr>
        <w:tc>
          <w:tcPr>
            <w:tcW w:w="2358" w:type="dxa"/>
          </w:tcPr>
          <w:p w14:paraId="5C19D927" w14:textId="77777777" w:rsidR="0053116D" w:rsidRPr="00CD7326" w:rsidRDefault="0053116D" w:rsidP="00E748FD">
            <w:pPr>
              <w:pStyle w:val="sec7-clauses"/>
              <w:spacing w:before="0" w:after="200"/>
              <w:ind w:left="0" w:firstLine="0"/>
              <w:rPr>
                <w:rFonts w:ascii="GHEA Grapalat" w:hAnsi="GHEA Grapalat"/>
              </w:rPr>
            </w:pPr>
            <w:bookmarkStart w:id="348" w:name="_Toc428456718"/>
            <w:r w:rsidRPr="00CD7326">
              <w:rPr>
                <w:rFonts w:ascii="GHEA Grapalat" w:hAnsi="GHEA Grapalat"/>
              </w:rPr>
              <w:lastRenderedPageBreak/>
              <w:t>29.</w:t>
            </w:r>
            <w:r w:rsidRPr="00CD7326">
              <w:rPr>
                <w:rFonts w:ascii="GHEA Grapalat" w:hAnsi="GHEA Grapalat"/>
              </w:rPr>
              <w:tab/>
            </w:r>
            <w:bookmarkStart w:id="349"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348"/>
            <w:bookmarkEnd w:id="349"/>
          </w:p>
        </w:tc>
        <w:tc>
          <w:tcPr>
            <w:tcW w:w="6930" w:type="dxa"/>
          </w:tcPr>
          <w:p w14:paraId="66ACA55A" w14:textId="77777777"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lastRenderedPageBreak/>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14:paraId="08505506" w14:textId="77777777"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14:paraId="0CDA8D2B"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14:paraId="376650C3"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14:paraId="6B350DC6"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14:paraId="6D5E42F6"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14:paraId="543BD612" w14:textId="77777777"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lastRenderedPageBreak/>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14:paraId="16905060"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53116D" w:rsidRPr="00CD7326" w14:paraId="033A2814" w14:textId="77777777" w:rsidTr="009D19AC">
        <w:trPr>
          <w:gridBefore w:val="1"/>
          <w:gridAfter w:val="1"/>
          <w:wBefore w:w="18" w:type="dxa"/>
          <w:wAfter w:w="18" w:type="dxa"/>
        </w:trPr>
        <w:tc>
          <w:tcPr>
            <w:tcW w:w="2358" w:type="dxa"/>
          </w:tcPr>
          <w:p w14:paraId="6D68A749" w14:textId="77777777" w:rsidR="0053116D" w:rsidRPr="00C37E71" w:rsidRDefault="0053116D" w:rsidP="00E748FD">
            <w:pPr>
              <w:pStyle w:val="sec7-clauses"/>
              <w:spacing w:before="0" w:after="200"/>
              <w:ind w:left="0" w:firstLine="0"/>
              <w:rPr>
                <w:rFonts w:ascii="GHEA Grapalat" w:hAnsi="GHEA Grapalat"/>
              </w:rPr>
            </w:pPr>
            <w:bookmarkStart w:id="350" w:name="_Toc428456719"/>
            <w:r w:rsidRPr="00C37E71">
              <w:rPr>
                <w:rFonts w:ascii="GHEA Grapalat" w:hAnsi="GHEA Grapalat"/>
              </w:rPr>
              <w:lastRenderedPageBreak/>
              <w:t>30</w:t>
            </w:r>
            <w:r w:rsidR="00CD7326" w:rsidRPr="00C37E71">
              <w:rPr>
                <w:rFonts w:ascii="GHEA Grapalat" w:hAnsi="GHEA Grapalat"/>
              </w:rPr>
              <w:t>.</w:t>
            </w:r>
            <w:bookmarkStart w:id="351" w:name="_Toc381360301"/>
            <w:r w:rsidRPr="00C37E71">
              <w:rPr>
                <w:rFonts w:ascii="GHEA Grapalat" w:hAnsi="GHEA Grapalat" w:cs="Sylfaen"/>
                <w:bCs/>
              </w:rPr>
              <w:t>Պատասխանատվության</w:t>
            </w:r>
            <w:r w:rsidRPr="00C37E71">
              <w:rPr>
                <w:rFonts w:ascii="GHEA Grapalat" w:hAnsi="GHEA Grapalat" w:cs="Arial Armenian"/>
                <w:bCs/>
              </w:rPr>
              <w:t xml:space="preserve"> </w:t>
            </w:r>
            <w:r w:rsidRPr="00C37E71">
              <w:rPr>
                <w:rFonts w:ascii="GHEA Grapalat" w:hAnsi="GHEA Grapalat" w:cs="Sylfaen"/>
                <w:bCs/>
              </w:rPr>
              <w:t>սահմանափակումներ</w:t>
            </w:r>
            <w:bookmarkEnd w:id="350"/>
            <w:bookmarkEnd w:id="351"/>
          </w:p>
        </w:tc>
        <w:tc>
          <w:tcPr>
            <w:tcW w:w="6930" w:type="dxa"/>
          </w:tcPr>
          <w:p w14:paraId="62E687B7" w14:textId="77777777" w:rsidR="0053116D" w:rsidRPr="00C37E71" w:rsidRDefault="0053116D" w:rsidP="00E748FD">
            <w:pPr>
              <w:spacing w:after="200"/>
              <w:rPr>
                <w:rFonts w:ascii="GHEA Grapalat" w:hAnsi="GHEA Grapalat"/>
                <w:szCs w:val="24"/>
              </w:rPr>
            </w:pPr>
            <w:r w:rsidRPr="00C37E71">
              <w:rPr>
                <w:rFonts w:ascii="GHEA Grapalat" w:hAnsi="GHEA Grapalat"/>
              </w:rPr>
              <w:t>30.1</w:t>
            </w:r>
            <w:r w:rsidRPr="00C37E71">
              <w:rPr>
                <w:rFonts w:ascii="GHEA Grapalat" w:hAnsi="GHEA Grapalat"/>
              </w:rPr>
              <w:tab/>
            </w:r>
            <w:r w:rsidRPr="00C37E71">
              <w:rPr>
                <w:rFonts w:ascii="GHEA Grapalat" w:hAnsi="GHEA Grapalat" w:cs="Sylfaen"/>
                <w:iCs/>
                <w:spacing w:val="-4"/>
                <w:szCs w:val="24"/>
              </w:rPr>
              <w:t>Բացառությամբ</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հանցավոր</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անփութության</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կանխամտածված</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անօրինական</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վարքի</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դեպքերի՝</w:t>
            </w:r>
          </w:p>
          <w:p w14:paraId="40F15C69" w14:textId="77777777" w:rsidR="0053116D" w:rsidRPr="00C37E71" w:rsidRDefault="0053116D" w:rsidP="00E748FD">
            <w:pPr>
              <w:spacing w:after="200"/>
              <w:ind w:right="-72"/>
              <w:jc w:val="both"/>
              <w:rPr>
                <w:rFonts w:ascii="GHEA Grapalat" w:hAnsi="GHEA Grapalat"/>
                <w:iCs/>
                <w:szCs w:val="24"/>
              </w:rPr>
            </w:pPr>
            <w:r w:rsidRPr="00C37E71">
              <w:rPr>
                <w:rFonts w:ascii="GHEA Grapalat" w:hAnsi="GHEA Grapalat"/>
                <w:szCs w:val="24"/>
              </w:rPr>
              <w:t>(</w:t>
            </w:r>
            <w:r w:rsidRPr="00C37E71">
              <w:rPr>
                <w:rFonts w:ascii="GHEA Grapalat" w:hAnsi="GHEA Grapalat" w:cs="Sylfaen"/>
                <w:szCs w:val="24"/>
              </w:rPr>
              <w:t>ա</w:t>
            </w:r>
            <w:r w:rsidRPr="00C37E71">
              <w:rPr>
                <w:rFonts w:ascii="GHEA Grapalat" w:hAnsi="GHEA Grapalat" w:cs="Arial Armenian"/>
                <w:szCs w:val="24"/>
              </w:rPr>
              <w:t xml:space="preserve">) </w:t>
            </w:r>
            <w:r w:rsidRPr="00C37E71">
              <w:rPr>
                <w:rFonts w:ascii="GHEA Grapalat" w:hAnsi="GHEA Grapalat" w:cs="Sylfaen"/>
                <w:szCs w:val="24"/>
              </w:rPr>
              <w:t>Մատակարարը</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կերպ</w:t>
            </w:r>
            <w:r w:rsidRPr="00C37E71">
              <w:rPr>
                <w:rFonts w:ascii="GHEA Grapalat" w:hAnsi="GHEA Grapalat" w:cs="Arial Armenian"/>
                <w:szCs w:val="24"/>
              </w:rPr>
              <w:t xml:space="preserve"> </w:t>
            </w:r>
            <w:r w:rsidRPr="00C37E71">
              <w:rPr>
                <w:rFonts w:ascii="GHEA Grapalat" w:hAnsi="GHEA Grapalat" w:cs="Sylfaen"/>
                <w:szCs w:val="24"/>
              </w:rPr>
              <w:t>պատասխանատու</w:t>
            </w:r>
            <w:r w:rsidRPr="00C37E71">
              <w:rPr>
                <w:rFonts w:ascii="GHEA Grapalat" w:hAnsi="GHEA Grapalat" w:cs="Arial Armenian"/>
                <w:szCs w:val="24"/>
              </w:rPr>
              <w:t xml:space="preserve"> </w:t>
            </w:r>
            <w:r w:rsidRPr="00C37E71">
              <w:rPr>
                <w:rFonts w:ascii="GHEA Grapalat" w:hAnsi="GHEA Grapalat" w:cs="Sylfaen"/>
                <w:szCs w:val="24"/>
              </w:rPr>
              <w:t>չէ</w:t>
            </w:r>
            <w:r w:rsidRPr="00C37E71">
              <w:rPr>
                <w:rFonts w:ascii="GHEA Grapalat" w:hAnsi="GHEA Grapalat" w:cs="Arial Armenian"/>
                <w:szCs w:val="24"/>
              </w:rPr>
              <w:t xml:space="preserve"> </w:t>
            </w:r>
            <w:r w:rsidRPr="00C37E71">
              <w:rPr>
                <w:rFonts w:ascii="GHEA Grapalat" w:hAnsi="GHEA Grapalat" w:cs="Sylfaen"/>
                <w:szCs w:val="24"/>
              </w:rPr>
              <w:t>Գնորդի</w:t>
            </w:r>
            <w:r w:rsidRPr="00C37E71">
              <w:rPr>
                <w:rFonts w:ascii="GHEA Grapalat" w:hAnsi="GHEA Grapalat" w:cs="Arial Armenian"/>
                <w:szCs w:val="24"/>
              </w:rPr>
              <w:t xml:space="preserve"> </w:t>
            </w:r>
            <w:r w:rsidRPr="00C37E71">
              <w:rPr>
                <w:rFonts w:ascii="GHEA Grapalat" w:hAnsi="GHEA Grapalat" w:cs="Sylfaen"/>
                <w:szCs w:val="24"/>
              </w:rPr>
              <w:t>առաջ</w:t>
            </w:r>
            <w:r w:rsidRPr="00C37E71">
              <w:rPr>
                <w:rFonts w:ascii="GHEA Grapalat" w:hAnsi="GHEA Grapalat" w:cs="Arial Armenian"/>
                <w:szCs w:val="24"/>
              </w:rPr>
              <w:t xml:space="preserve"> </w:t>
            </w:r>
            <w:r w:rsidRPr="00C37E71">
              <w:rPr>
                <w:rFonts w:ascii="GHEA Grapalat" w:hAnsi="GHEA Grapalat" w:cs="Sylfaen"/>
                <w:szCs w:val="24"/>
              </w:rPr>
              <w:t>անուղղակի</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կողմնակի</w:t>
            </w:r>
            <w:r w:rsidRPr="00C37E71">
              <w:rPr>
                <w:rFonts w:ascii="GHEA Grapalat" w:hAnsi="GHEA Grapalat" w:cs="Arial Armenian"/>
                <w:szCs w:val="24"/>
              </w:rPr>
              <w:t xml:space="preserve">  </w:t>
            </w:r>
            <w:r w:rsidRPr="00C37E71">
              <w:rPr>
                <w:rFonts w:ascii="GHEA Grapalat" w:hAnsi="GHEA Grapalat" w:cs="Sylfaen"/>
                <w:szCs w:val="24"/>
              </w:rPr>
              <w:t>կորուստների</w:t>
            </w:r>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cs="Arial Armenian"/>
                <w:szCs w:val="24"/>
              </w:rPr>
              <w:t xml:space="preserve"> </w:t>
            </w:r>
            <w:r w:rsidRPr="00C37E71">
              <w:rPr>
                <w:rFonts w:ascii="GHEA Grapalat" w:hAnsi="GHEA Grapalat" w:cs="Sylfaen"/>
                <w:szCs w:val="24"/>
              </w:rPr>
              <w:t>վնասների</w:t>
            </w:r>
            <w:r w:rsidRPr="00C37E71">
              <w:rPr>
                <w:rFonts w:ascii="GHEA Grapalat" w:hAnsi="GHEA Grapalat" w:cs="Arial Armenian"/>
                <w:szCs w:val="24"/>
              </w:rPr>
              <w:t xml:space="preserve">, </w:t>
            </w:r>
            <w:r w:rsidRPr="00C37E71">
              <w:rPr>
                <w:rFonts w:ascii="GHEA Grapalat" w:hAnsi="GHEA Grapalat" w:cs="Sylfaen"/>
                <w:szCs w:val="24"/>
              </w:rPr>
              <w:t>արտադրության</w:t>
            </w:r>
            <w:r w:rsidRPr="00C37E71">
              <w:rPr>
                <w:rFonts w:ascii="GHEA Grapalat" w:hAnsi="GHEA Grapalat" w:cs="Arial Armenian"/>
                <w:szCs w:val="24"/>
              </w:rPr>
              <w:t xml:space="preserve">, </w:t>
            </w:r>
            <w:r w:rsidRPr="00C37E71">
              <w:rPr>
                <w:rFonts w:ascii="GHEA Grapalat" w:hAnsi="GHEA Grapalat" w:cs="Sylfaen"/>
                <w:szCs w:val="24"/>
              </w:rPr>
              <w:t>օգտագործման</w:t>
            </w:r>
            <w:r w:rsidRPr="00C37E71">
              <w:rPr>
                <w:rFonts w:ascii="GHEA Grapalat" w:hAnsi="GHEA Grapalat" w:cs="Arial Armenian"/>
                <w:szCs w:val="24"/>
              </w:rPr>
              <w:t xml:space="preserve"> </w:t>
            </w:r>
            <w:r w:rsidRPr="00C37E71">
              <w:rPr>
                <w:rFonts w:ascii="GHEA Grapalat" w:hAnsi="GHEA Grapalat" w:cs="Sylfaen"/>
                <w:szCs w:val="24"/>
              </w:rPr>
              <w:t>հետ</w:t>
            </w:r>
            <w:r w:rsidRPr="00C37E71">
              <w:rPr>
                <w:rFonts w:ascii="GHEA Grapalat" w:hAnsi="GHEA Grapalat" w:cs="Arial Armenian"/>
                <w:szCs w:val="24"/>
              </w:rPr>
              <w:t xml:space="preserve"> </w:t>
            </w:r>
            <w:r w:rsidRPr="00C37E71">
              <w:rPr>
                <w:rFonts w:ascii="GHEA Grapalat" w:hAnsi="GHEA Grapalat" w:cs="Sylfaen"/>
                <w:szCs w:val="24"/>
              </w:rPr>
              <w:t>կապված</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շահույթի</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տոկոսագումարի</w:t>
            </w:r>
            <w:r w:rsidRPr="00C37E71">
              <w:rPr>
                <w:rFonts w:ascii="GHEA Grapalat" w:hAnsi="GHEA Grapalat" w:cs="Arial Armenian"/>
                <w:szCs w:val="24"/>
              </w:rPr>
              <w:t xml:space="preserve"> </w:t>
            </w:r>
            <w:r w:rsidRPr="00C37E71">
              <w:rPr>
                <w:rFonts w:ascii="GHEA Grapalat" w:hAnsi="GHEA Grapalat" w:cs="Sylfaen"/>
                <w:szCs w:val="24"/>
              </w:rPr>
              <w:t>կորուստների</w:t>
            </w:r>
            <w:r w:rsidRPr="00C37E71">
              <w:rPr>
                <w:rFonts w:ascii="GHEA Grapalat" w:hAnsi="GHEA Grapalat" w:cs="Arial Armenian"/>
                <w:szCs w:val="24"/>
              </w:rPr>
              <w:t xml:space="preserve"> </w:t>
            </w:r>
            <w:r w:rsidRPr="00C37E71">
              <w:rPr>
                <w:rFonts w:ascii="GHEA Grapalat" w:hAnsi="GHEA Grapalat" w:cs="Sylfaen"/>
                <w:szCs w:val="24"/>
              </w:rPr>
              <w:t>համար</w:t>
            </w:r>
            <w:r w:rsidRPr="00C37E71">
              <w:rPr>
                <w:rFonts w:ascii="GHEA Grapalat" w:hAnsi="GHEA Grapalat" w:cs="Arial Armenian"/>
                <w:szCs w:val="24"/>
              </w:rPr>
              <w:t>,</w:t>
            </w:r>
            <w:r w:rsidRPr="00C37E71">
              <w:rPr>
                <w:rFonts w:ascii="GHEA Grapalat" w:hAnsi="GHEA Grapalat"/>
                <w:szCs w:val="24"/>
              </w:rPr>
              <w:t xml:space="preserve"> </w:t>
            </w:r>
            <w:r w:rsidRPr="00C37E71">
              <w:rPr>
                <w:rFonts w:ascii="GHEA Grapalat" w:hAnsi="GHEA Grapalat" w:cs="Sylfaen"/>
                <w:szCs w:val="24"/>
              </w:rPr>
              <w:t>որոնք</w:t>
            </w:r>
            <w:r w:rsidRPr="00C37E71">
              <w:rPr>
                <w:rFonts w:ascii="GHEA Grapalat" w:hAnsi="GHEA Grapalat" w:cs="Arial Armenian"/>
                <w:szCs w:val="24"/>
              </w:rPr>
              <w:t xml:space="preserve"> </w:t>
            </w:r>
            <w:r w:rsidRPr="00C37E71">
              <w:rPr>
                <w:rFonts w:ascii="GHEA Grapalat" w:hAnsi="GHEA Grapalat" w:cs="Sylfaen"/>
                <w:szCs w:val="24"/>
              </w:rPr>
              <w:t>կառաջանան</w:t>
            </w:r>
            <w:r w:rsidRPr="00C37E71">
              <w:rPr>
                <w:rFonts w:ascii="GHEA Grapalat" w:hAnsi="GHEA Grapalat" w:cs="Arial Armenian"/>
                <w:szCs w:val="24"/>
              </w:rPr>
              <w:t xml:space="preserve"> </w:t>
            </w:r>
            <w:r w:rsidRPr="00C37E71">
              <w:rPr>
                <w:rFonts w:ascii="GHEA Grapalat" w:hAnsi="GHEA Grapalat" w:cs="Sylfaen"/>
                <w:szCs w:val="24"/>
              </w:rPr>
              <w:t>պայմանագրի</w:t>
            </w:r>
            <w:r w:rsidRPr="00C37E71">
              <w:rPr>
                <w:rFonts w:ascii="GHEA Grapalat" w:hAnsi="GHEA Grapalat" w:cs="Arial Armenian"/>
                <w:szCs w:val="24"/>
              </w:rPr>
              <w:t xml:space="preserve"> </w:t>
            </w:r>
            <w:r w:rsidRPr="00C37E71">
              <w:rPr>
                <w:rFonts w:ascii="GHEA Grapalat" w:hAnsi="GHEA Grapalat" w:cs="Sylfaen"/>
                <w:szCs w:val="24"/>
              </w:rPr>
              <w:t>կատարման</w:t>
            </w:r>
            <w:r w:rsidRPr="00C37E71">
              <w:rPr>
                <w:rFonts w:ascii="GHEA Grapalat" w:hAnsi="GHEA Grapalat" w:cs="Arial Armenian"/>
                <w:szCs w:val="24"/>
              </w:rPr>
              <w:t xml:space="preserve"> </w:t>
            </w:r>
            <w:r w:rsidRPr="00C37E71">
              <w:rPr>
                <w:rFonts w:ascii="GHEA Grapalat" w:hAnsi="GHEA Grapalat" w:cs="Sylfaen"/>
                <w:szCs w:val="24"/>
              </w:rPr>
              <w:t>ընթացքում</w:t>
            </w:r>
            <w:r w:rsidRPr="00C37E71">
              <w:rPr>
                <w:rFonts w:ascii="GHEA Grapalat" w:hAnsi="GHEA Grapalat" w:cs="Arial Armenian"/>
                <w:szCs w:val="24"/>
              </w:rPr>
              <w:t xml:space="preserve">, </w:t>
            </w:r>
            <w:r w:rsidRPr="00C37E71">
              <w:rPr>
                <w:rFonts w:ascii="GHEA Grapalat" w:hAnsi="GHEA Grapalat" w:cs="Sylfaen"/>
                <w:szCs w:val="24"/>
              </w:rPr>
              <w:t>իրավախախտման</w:t>
            </w:r>
            <w:r w:rsidRPr="00C37E71">
              <w:rPr>
                <w:rFonts w:ascii="GHEA Grapalat" w:hAnsi="GHEA Grapalat" w:cs="Arial Armenian"/>
                <w:szCs w:val="24"/>
              </w:rPr>
              <w:t xml:space="preserve"> </w:t>
            </w:r>
            <w:r w:rsidRPr="00C37E71">
              <w:rPr>
                <w:rFonts w:ascii="GHEA Grapalat" w:hAnsi="GHEA Grapalat" w:cs="Sylfaen"/>
                <w:szCs w:val="24"/>
              </w:rPr>
              <w:t>հետևանքով</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այլ</w:t>
            </w:r>
            <w:r w:rsidRPr="00C37E71">
              <w:rPr>
                <w:rFonts w:ascii="GHEA Grapalat" w:hAnsi="GHEA Grapalat" w:cs="Arial Armenian"/>
                <w:szCs w:val="24"/>
              </w:rPr>
              <w:t xml:space="preserve"> </w:t>
            </w:r>
            <w:r w:rsidRPr="00C37E71">
              <w:rPr>
                <w:rFonts w:ascii="GHEA Grapalat" w:hAnsi="GHEA Grapalat" w:cs="Sylfaen"/>
                <w:szCs w:val="24"/>
              </w:rPr>
              <w:t>ձևով</w:t>
            </w:r>
            <w:r w:rsidRPr="00C37E71">
              <w:rPr>
                <w:rFonts w:ascii="GHEA Grapalat" w:hAnsi="GHEA Grapalat" w:cs="Arial Armenian"/>
                <w:szCs w:val="24"/>
              </w:rPr>
              <w:t xml:space="preserve">: </w:t>
            </w:r>
            <w:r w:rsidRPr="00C37E71">
              <w:rPr>
                <w:rFonts w:ascii="GHEA Grapalat" w:hAnsi="GHEA Grapalat" w:cs="Sylfaen"/>
                <w:szCs w:val="24"/>
              </w:rPr>
              <w:t>Սա</w:t>
            </w:r>
            <w:r w:rsidRPr="00C37E71">
              <w:rPr>
                <w:rFonts w:ascii="GHEA Grapalat" w:hAnsi="GHEA Grapalat" w:cs="Arial Armenian"/>
                <w:szCs w:val="24"/>
              </w:rPr>
              <w:t xml:space="preserve"> </w:t>
            </w:r>
            <w:r w:rsidRPr="00C37E71">
              <w:rPr>
                <w:rFonts w:ascii="GHEA Grapalat" w:hAnsi="GHEA Grapalat" w:cs="Sylfaen"/>
                <w:szCs w:val="24"/>
              </w:rPr>
              <w:t>կիրառելի</w:t>
            </w:r>
            <w:r w:rsidRPr="00C37E71">
              <w:rPr>
                <w:rFonts w:ascii="GHEA Grapalat" w:hAnsi="GHEA Grapalat" w:cs="Arial Armenian"/>
                <w:szCs w:val="24"/>
              </w:rPr>
              <w:t xml:space="preserve"> </w:t>
            </w:r>
            <w:r w:rsidRPr="00C37E71">
              <w:rPr>
                <w:rFonts w:ascii="GHEA Grapalat" w:hAnsi="GHEA Grapalat" w:cs="Sylfaen"/>
                <w:szCs w:val="24"/>
              </w:rPr>
              <w:t>է</w:t>
            </w:r>
            <w:r w:rsidRPr="00C37E71">
              <w:rPr>
                <w:rFonts w:ascii="GHEA Grapalat" w:hAnsi="GHEA Grapalat" w:cs="Arial Armenian"/>
                <w:szCs w:val="24"/>
              </w:rPr>
              <w:t xml:space="preserve"> </w:t>
            </w:r>
            <w:r w:rsidRPr="00C37E71">
              <w:rPr>
                <w:rFonts w:ascii="GHEA Grapalat" w:hAnsi="GHEA Grapalat" w:cs="Sylfaen"/>
                <w:szCs w:val="24"/>
              </w:rPr>
              <w:t>այն</w:t>
            </w:r>
            <w:r w:rsidRPr="00C37E71">
              <w:rPr>
                <w:rFonts w:ascii="GHEA Grapalat" w:hAnsi="GHEA Grapalat" w:cs="Arial Armenian"/>
                <w:szCs w:val="24"/>
              </w:rPr>
              <w:t xml:space="preserve"> </w:t>
            </w:r>
            <w:r w:rsidRPr="00C37E71">
              <w:rPr>
                <w:rFonts w:ascii="GHEA Grapalat" w:hAnsi="GHEA Grapalat" w:cs="Sylfaen"/>
                <w:szCs w:val="24"/>
              </w:rPr>
              <w:t>դեպքում</w:t>
            </w:r>
            <w:r w:rsidRPr="00C37E71">
              <w:rPr>
                <w:rFonts w:ascii="GHEA Grapalat" w:hAnsi="GHEA Grapalat" w:cs="Arial Armenian"/>
                <w:szCs w:val="24"/>
              </w:rPr>
              <w:t xml:space="preserve">, </w:t>
            </w:r>
            <w:r w:rsidRPr="00C37E71">
              <w:rPr>
                <w:rFonts w:ascii="GHEA Grapalat" w:hAnsi="GHEA Grapalat" w:cs="Sylfaen"/>
                <w:szCs w:val="24"/>
              </w:rPr>
              <w:t>երբ</w:t>
            </w:r>
            <w:r w:rsidRPr="00C37E71">
              <w:rPr>
                <w:rFonts w:ascii="GHEA Grapalat" w:hAnsi="GHEA Grapalat" w:cs="Arial Armenian"/>
                <w:szCs w:val="24"/>
              </w:rPr>
              <w:t xml:space="preserve"> </w:t>
            </w:r>
            <w:r w:rsidRPr="00C37E71">
              <w:rPr>
                <w:rFonts w:ascii="GHEA Grapalat" w:hAnsi="GHEA Grapalat" w:cs="Sylfaen"/>
                <w:szCs w:val="24"/>
              </w:rPr>
              <w:t>այս</w:t>
            </w:r>
            <w:r w:rsidRPr="00C37E71">
              <w:rPr>
                <w:rFonts w:ascii="GHEA Grapalat" w:hAnsi="GHEA Grapalat" w:cs="Arial Armenian"/>
                <w:szCs w:val="24"/>
              </w:rPr>
              <w:t xml:space="preserve"> </w:t>
            </w:r>
            <w:r w:rsidRPr="00C37E71">
              <w:rPr>
                <w:rFonts w:ascii="GHEA Grapalat" w:hAnsi="GHEA Grapalat" w:cs="Sylfaen"/>
                <w:szCs w:val="24"/>
              </w:rPr>
              <w:t>բացառությունը</w:t>
            </w:r>
            <w:r w:rsidRPr="00C37E71">
              <w:rPr>
                <w:rFonts w:ascii="GHEA Grapalat" w:hAnsi="GHEA Grapalat" w:cs="Arial Armenian"/>
                <w:szCs w:val="24"/>
              </w:rPr>
              <w:t xml:space="preserve">  </w:t>
            </w:r>
            <w:r w:rsidRPr="00C37E71">
              <w:rPr>
                <w:rFonts w:ascii="GHEA Grapalat" w:hAnsi="GHEA Grapalat" w:cs="Sylfaen"/>
                <w:szCs w:val="24"/>
              </w:rPr>
              <w:t>չի</w:t>
            </w:r>
            <w:r w:rsidRPr="00C37E71">
              <w:rPr>
                <w:rFonts w:ascii="GHEA Grapalat" w:hAnsi="GHEA Grapalat" w:cs="Arial Armenian"/>
                <w:szCs w:val="24"/>
              </w:rPr>
              <w:t xml:space="preserve"> </w:t>
            </w:r>
            <w:r w:rsidRPr="00C37E71">
              <w:rPr>
                <w:rFonts w:ascii="GHEA Grapalat" w:hAnsi="GHEA Grapalat" w:cs="Sylfaen"/>
                <w:szCs w:val="24"/>
              </w:rPr>
              <w:t>վերաբերում</w:t>
            </w:r>
            <w:r w:rsidRPr="00C37E71">
              <w:rPr>
                <w:rFonts w:ascii="GHEA Grapalat" w:hAnsi="GHEA Grapalat" w:cs="Arial Armenian"/>
                <w:szCs w:val="24"/>
              </w:rPr>
              <w:t xml:space="preserve"> </w:t>
            </w:r>
            <w:r w:rsidRPr="00C37E71">
              <w:rPr>
                <w:rFonts w:ascii="GHEA Grapalat" w:hAnsi="GHEA Grapalat" w:cs="Sylfaen"/>
                <w:szCs w:val="24"/>
              </w:rPr>
              <w:t>Մատակարարի</w:t>
            </w:r>
            <w:r w:rsidRPr="00C37E71">
              <w:rPr>
                <w:rFonts w:ascii="GHEA Grapalat" w:hAnsi="GHEA Grapalat" w:cs="Arial Armenian"/>
                <w:szCs w:val="24"/>
              </w:rPr>
              <w:t xml:space="preserve"> </w:t>
            </w:r>
            <w:r w:rsidRPr="00C37E71">
              <w:rPr>
                <w:rFonts w:ascii="GHEA Grapalat" w:hAnsi="GHEA Grapalat" w:cs="Sylfaen"/>
                <w:szCs w:val="24"/>
              </w:rPr>
              <w:t>կողմից</w:t>
            </w:r>
            <w:r w:rsidRPr="00C37E71">
              <w:rPr>
                <w:rFonts w:ascii="GHEA Grapalat" w:hAnsi="GHEA Grapalat" w:cs="Arial Armenian"/>
                <w:szCs w:val="24"/>
              </w:rPr>
              <w:t xml:space="preserve"> </w:t>
            </w:r>
            <w:r w:rsidRPr="00C37E71">
              <w:rPr>
                <w:rFonts w:ascii="GHEA Grapalat" w:hAnsi="GHEA Grapalat" w:cs="Sylfaen"/>
                <w:szCs w:val="24"/>
              </w:rPr>
              <w:t>Գնորդին</w:t>
            </w:r>
            <w:r w:rsidRPr="00C37E71">
              <w:rPr>
                <w:rFonts w:ascii="GHEA Grapalat" w:hAnsi="GHEA Grapalat" w:cs="Arial Armenian"/>
                <w:szCs w:val="24"/>
              </w:rPr>
              <w:t xml:space="preserve"> </w:t>
            </w:r>
            <w:r w:rsidRPr="00C37E71">
              <w:rPr>
                <w:rFonts w:ascii="GHEA Grapalat" w:hAnsi="GHEA Grapalat" w:cs="Sylfaen"/>
                <w:szCs w:val="24"/>
              </w:rPr>
              <w:t>գնահատված</w:t>
            </w:r>
            <w:r w:rsidRPr="00C37E71">
              <w:rPr>
                <w:rFonts w:ascii="GHEA Grapalat" w:hAnsi="GHEA Grapalat" w:cs="Arial Armenian"/>
                <w:szCs w:val="24"/>
              </w:rPr>
              <w:t xml:space="preserve"> </w:t>
            </w:r>
            <w:r w:rsidRPr="00C37E71">
              <w:rPr>
                <w:rFonts w:ascii="GHEA Grapalat" w:hAnsi="GHEA Grapalat" w:cs="Sylfaen"/>
                <w:szCs w:val="24"/>
              </w:rPr>
              <w:t>վնասահատուցում</w:t>
            </w:r>
            <w:r w:rsidRPr="00C37E71">
              <w:rPr>
                <w:rFonts w:ascii="GHEA Grapalat" w:hAnsi="GHEA Grapalat" w:cs="Arial Armenian"/>
                <w:szCs w:val="24"/>
              </w:rPr>
              <w:t xml:space="preserve"> </w:t>
            </w:r>
            <w:r w:rsidRPr="00C37E71">
              <w:rPr>
                <w:rFonts w:ascii="GHEA Grapalat" w:hAnsi="GHEA Grapalat" w:cs="Sylfaen"/>
                <w:szCs w:val="24"/>
              </w:rPr>
              <w:t>վճարելու</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պարտավորվածությանը</w:t>
            </w:r>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szCs w:val="24"/>
              </w:rPr>
              <w:t xml:space="preserve"> </w:t>
            </w:r>
          </w:p>
          <w:p w14:paraId="0672F553" w14:textId="77777777" w:rsidR="0053116D" w:rsidRPr="00C37E71" w:rsidRDefault="0053116D" w:rsidP="00E748FD">
            <w:pPr>
              <w:tabs>
                <w:tab w:val="left" w:pos="540"/>
              </w:tabs>
              <w:suppressAutoHyphens/>
              <w:spacing w:after="200"/>
              <w:ind w:right="-72"/>
              <w:jc w:val="both"/>
              <w:rPr>
                <w:rFonts w:ascii="GHEA Grapalat" w:hAnsi="GHEA Grapalat"/>
              </w:rPr>
            </w:pPr>
            <w:r w:rsidRPr="00C37E71">
              <w:rPr>
                <w:rFonts w:ascii="GHEA Grapalat" w:hAnsi="GHEA Grapalat"/>
                <w:szCs w:val="24"/>
              </w:rPr>
              <w:t>(</w:t>
            </w:r>
            <w:r w:rsidRPr="00C37E71">
              <w:rPr>
                <w:rFonts w:ascii="GHEA Grapalat" w:hAnsi="GHEA Grapalat" w:cs="Sylfaen"/>
                <w:szCs w:val="24"/>
              </w:rPr>
              <w:t>բ</w:t>
            </w:r>
            <w:r w:rsidRPr="00C37E71">
              <w:rPr>
                <w:rFonts w:ascii="GHEA Grapalat" w:hAnsi="GHEA Grapalat"/>
                <w:szCs w:val="24"/>
              </w:rPr>
              <w:t>)</w:t>
            </w:r>
            <w:r w:rsidRPr="00C37E71">
              <w:rPr>
                <w:rFonts w:ascii="GHEA Grapalat" w:hAnsi="GHEA Grapalat"/>
                <w:szCs w:val="24"/>
              </w:rPr>
              <w:tab/>
            </w:r>
            <w:r w:rsidRPr="00C37E71">
              <w:rPr>
                <w:rFonts w:ascii="GHEA Grapalat" w:hAnsi="GHEA Grapalat" w:cs="Sylfaen"/>
                <w:iCs/>
                <w:szCs w:val="24"/>
              </w:rPr>
              <w:t>Մատակարարի</w:t>
            </w:r>
            <w:r w:rsidRPr="00C37E71">
              <w:rPr>
                <w:rFonts w:ascii="GHEA Grapalat" w:hAnsi="GHEA Grapalat" w:cs="Arial Armenian"/>
                <w:iCs/>
                <w:szCs w:val="24"/>
              </w:rPr>
              <w:t xml:space="preserve"> </w:t>
            </w:r>
            <w:r w:rsidRPr="00C37E71">
              <w:rPr>
                <w:rFonts w:ascii="GHEA Grapalat" w:hAnsi="GHEA Grapalat" w:cs="Sylfaen"/>
                <w:iCs/>
                <w:szCs w:val="24"/>
              </w:rPr>
              <w:t>ամբողջ</w:t>
            </w:r>
            <w:r w:rsidRPr="00C37E71">
              <w:rPr>
                <w:rFonts w:ascii="GHEA Grapalat" w:hAnsi="GHEA Grapalat" w:cs="Arial Armenian"/>
                <w:iCs/>
                <w:szCs w:val="24"/>
              </w:rPr>
              <w:t xml:space="preserve"> </w:t>
            </w:r>
            <w:r w:rsidRPr="00C37E71">
              <w:rPr>
                <w:rFonts w:ascii="GHEA Grapalat" w:hAnsi="GHEA Grapalat" w:cs="Sylfaen"/>
                <w:iCs/>
                <w:szCs w:val="24"/>
              </w:rPr>
              <w:t>պատասխանատվությունը</w:t>
            </w:r>
            <w:r w:rsidRPr="00C37E71">
              <w:rPr>
                <w:rFonts w:ascii="GHEA Grapalat" w:hAnsi="GHEA Grapalat" w:cs="Arial Armenian"/>
                <w:iCs/>
                <w:szCs w:val="24"/>
              </w:rPr>
              <w:t xml:space="preserve"> </w:t>
            </w:r>
            <w:r w:rsidRPr="00C37E71">
              <w:rPr>
                <w:rFonts w:ascii="GHEA Grapalat" w:hAnsi="GHEA Grapalat" w:cs="Sylfaen"/>
                <w:iCs/>
                <w:szCs w:val="24"/>
              </w:rPr>
              <w:t>Գնորդի</w:t>
            </w:r>
            <w:r w:rsidRPr="00C37E71">
              <w:rPr>
                <w:rFonts w:ascii="GHEA Grapalat" w:hAnsi="GHEA Grapalat" w:cs="Arial Armenian"/>
                <w:iCs/>
                <w:szCs w:val="24"/>
              </w:rPr>
              <w:t xml:space="preserve"> </w:t>
            </w:r>
            <w:r w:rsidRPr="00C37E71">
              <w:rPr>
                <w:rFonts w:ascii="GHEA Grapalat" w:hAnsi="GHEA Grapalat" w:cs="Sylfaen"/>
                <w:iCs/>
                <w:szCs w:val="24"/>
              </w:rPr>
              <w:t>հանդեպ</w:t>
            </w:r>
            <w:r w:rsidRPr="00C37E71">
              <w:rPr>
                <w:rFonts w:ascii="GHEA Grapalat" w:hAnsi="GHEA Grapalat" w:cs="Arial Armenian"/>
                <w:iCs/>
                <w:szCs w:val="24"/>
              </w:rPr>
              <w:t xml:space="preserve">, </w:t>
            </w:r>
            <w:r w:rsidRPr="00C37E71">
              <w:rPr>
                <w:rFonts w:ascii="GHEA Grapalat" w:hAnsi="GHEA Grapalat" w:cs="Sylfaen"/>
                <w:iCs/>
                <w:szCs w:val="24"/>
              </w:rPr>
              <w:t>որը</w:t>
            </w:r>
            <w:r w:rsidRPr="00C37E71">
              <w:rPr>
                <w:rFonts w:ascii="GHEA Grapalat" w:hAnsi="GHEA Grapalat" w:cs="Arial Armenian"/>
                <w:iCs/>
                <w:szCs w:val="24"/>
              </w:rPr>
              <w:t xml:space="preserve"> </w:t>
            </w:r>
            <w:r w:rsidRPr="00C37E71">
              <w:rPr>
                <w:rFonts w:ascii="GHEA Grapalat" w:hAnsi="GHEA Grapalat" w:cs="Sylfaen"/>
                <w:iCs/>
                <w:szCs w:val="24"/>
              </w:rPr>
              <w:t>առաջացել</w:t>
            </w:r>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r w:rsidRPr="00C37E71">
              <w:rPr>
                <w:rFonts w:ascii="GHEA Grapalat" w:hAnsi="GHEA Grapalat" w:cs="Sylfaen"/>
                <w:iCs/>
                <w:szCs w:val="24"/>
              </w:rPr>
              <w:t>Պայմանգրի</w:t>
            </w:r>
            <w:r w:rsidRPr="00C37E71">
              <w:rPr>
                <w:rFonts w:ascii="GHEA Grapalat" w:hAnsi="GHEA Grapalat" w:cs="Arial Armenian"/>
                <w:iCs/>
                <w:szCs w:val="24"/>
              </w:rPr>
              <w:t xml:space="preserve"> </w:t>
            </w:r>
            <w:r w:rsidRPr="00C37E71">
              <w:rPr>
                <w:rFonts w:ascii="GHEA Grapalat" w:hAnsi="GHEA Grapalat" w:cs="Sylfaen"/>
                <w:iCs/>
                <w:szCs w:val="24"/>
              </w:rPr>
              <w:t>շրջանակներում</w:t>
            </w:r>
            <w:r w:rsidRPr="00C37E71">
              <w:rPr>
                <w:rFonts w:ascii="GHEA Grapalat" w:hAnsi="GHEA Grapalat" w:cs="Arial Armenian"/>
                <w:iCs/>
                <w:szCs w:val="24"/>
              </w:rPr>
              <w:t xml:space="preserve">, </w:t>
            </w:r>
            <w:r w:rsidRPr="00C37E71">
              <w:rPr>
                <w:rFonts w:ascii="GHEA Grapalat" w:hAnsi="GHEA Grapalat" w:cs="Sylfaen"/>
                <w:iCs/>
                <w:szCs w:val="24"/>
              </w:rPr>
              <w:t>իրավախախտման</w:t>
            </w:r>
            <w:r w:rsidRPr="00C37E71">
              <w:rPr>
                <w:rFonts w:ascii="GHEA Grapalat" w:hAnsi="GHEA Grapalat" w:cs="Arial Armenian"/>
                <w:iCs/>
                <w:szCs w:val="24"/>
              </w:rPr>
              <w:t xml:space="preserve"> </w:t>
            </w:r>
            <w:r w:rsidRPr="00C37E71">
              <w:rPr>
                <w:rFonts w:ascii="GHEA Grapalat" w:hAnsi="GHEA Grapalat" w:cs="Sylfaen"/>
                <w:iCs/>
                <w:szCs w:val="24"/>
              </w:rPr>
              <w:t>հետևանքով</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t>որևէ</w:t>
            </w:r>
            <w:r w:rsidRPr="00C37E71">
              <w:rPr>
                <w:rFonts w:ascii="GHEA Grapalat" w:hAnsi="GHEA Grapalat" w:cs="Arial Armenian"/>
                <w:iCs/>
                <w:szCs w:val="24"/>
              </w:rPr>
              <w:t xml:space="preserve"> </w:t>
            </w:r>
            <w:r w:rsidRPr="00C37E71">
              <w:rPr>
                <w:rFonts w:ascii="GHEA Grapalat" w:hAnsi="GHEA Grapalat" w:cs="Sylfaen"/>
                <w:iCs/>
                <w:szCs w:val="24"/>
              </w:rPr>
              <w:t>այլ</w:t>
            </w:r>
            <w:r w:rsidRPr="00C37E71">
              <w:rPr>
                <w:rFonts w:ascii="GHEA Grapalat" w:hAnsi="GHEA Grapalat" w:cs="Arial Armenian"/>
                <w:iCs/>
                <w:szCs w:val="24"/>
              </w:rPr>
              <w:t xml:space="preserve"> </w:t>
            </w:r>
            <w:r w:rsidRPr="00C37E71">
              <w:rPr>
                <w:rFonts w:ascii="GHEA Grapalat" w:hAnsi="GHEA Grapalat" w:cs="Sylfaen"/>
                <w:iCs/>
                <w:szCs w:val="24"/>
              </w:rPr>
              <w:t>ձևով</w:t>
            </w:r>
            <w:r w:rsidRPr="00C37E71">
              <w:rPr>
                <w:rFonts w:ascii="GHEA Grapalat" w:hAnsi="GHEA Grapalat" w:cs="Arial Armenian"/>
                <w:iCs/>
                <w:szCs w:val="24"/>
              </w:rPr>
              <w:t xml:space="preserve">, </w:t>
            </w:r>
            <w:r w:rsidRPr="00C37E71">
              <w:rPr>
                <w:rFonts w:ascii="GHEA Grapalat" w:hAnsi="GHEA Grapalat" w:cs="Sylfaen"/>
                <w:iCs/>
                <w:szCs w:val="24"/>
              </w:rPr>
              <w:t>չպետք</w:t>
            </w:r>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r w:rsidRPr="00C37E71">
              <w:rPr>
                <w:rFonts w:ascii="GHEA Grapalat" w:hAnsi="GHEA Grapalat" w:cs="Sylfaen"/>
                <w:iCs/>
                <w:szCs w:val="24"/>
              </w:rPr>
              <w:t>գերազանցի</w:t>
            </w:r>
            <w:r w:rsidRPr="00C37E71">
              <w:rPr>
                <w:rFonts w:ascii="GHEA Grapalat" w:hAnsi="GHEA Grapalat" w:cs="Arial Armenian"/>
                <w:iCs/>
                <w:szCs w:val="24"/>
              </w:rPr>
              <w:t xml:space="preserve"> </w:t>
            </w:r>
            <w:r w:rsidRPr="00C37E71">
              <w:rPr>
                <w:rFonts w:ascii="GHEA Grapalat" w:hAnsi="GHEA Grapalat" w:cs="Sylfaen"/>
                <w:iCs/>
                <w:szCs w:val="24"/>
              </w:rPr>
              <w:t>Պայմանագրի</w:t>
            </w:r>
            <w:r w:rsidRPr="00C37E71">
              <w:rPr>
                <w:rFonts w:ascii="GHEA Grapalat" w:hAnsi="GHEA Grapalat" w:cs="Arial Armenian"/>
                <w:iCs/>
                <w:szCs w:val="24"/>
              </w:rPr>
              <w:t xml:space="preserve"> </w:t>
            </w:r>
            <w:r w:rsidRPr="00C37E71">
              <w:rPr>
                <w:rFonts w:ascii="GHEA Grapalat" w:hAnsi="GHEA Grapalat" w:cs="Sylfaen"/>
                <w:iCs/>
                <w:szCs w:val="24"/>
              </w:rPr>
              <w:t>Ընդհանուր</w:t>
            </w:r>
            <w:r w:rsidRPr="00C37E71">
              <w:rPr>
                <w:rFonts w:ascii="GHEA Grapalat" w:hAnsi="GHEA Grapalat" w:cs="Arial Armenian"/>
                <w:iCs/>
                <w:szCs w:val="24"/>
              </w:rPr>
              <w:t xml:space="preserve"> </w:t>
            </w:r>
            <w:r w:rsidRPr="00C37E71">
              <w:rPr>
                <w:rFonts w:ascii="GHEA Grapalat" w:hAnsi="GHEA Grapalat" w:cs="Sylfaen"/>
                <w:iCs/>
                <w:szCs w:val="24"/>
              </w:rPr>
              <w:t>Արժեքը՝</w:t>
            </w:r>
            <w:r w:rsidRPr="00C37E71">
              <w:rPr>
                <w:rFonts w:ascii="GHEA Grapalat" w:hAnsi="GHEA Grapalat" w:cs="Arial Armenian"/>
                <w:iCs/>
                <w:szCs w:val="24"/>
              </w:rPr>
              <w:t xml:space="preserve"> </w:t>
            </w:r>
            <w:r w:rsidRPr="00C37E71">
              <w:rPr>
                <w:rFonts w:ascii="GHEA Grapalat" w:hAnsi="GHEA Grapalat" w:cs="Sylfaen"/>
                <w:iCs/>
                <w:szCs w:val="24"/>
              </w:rPr>
              <w:t>պայմանով</w:t>
            </w:r>
            <w:r w:rsidRPr="00C37E71">
              <w:rPr>
                <w:rFonts w:ascii="GHEA Grapalat" w:hAnsi="GHEA Grapalat" w:cs="Arial Armenian"/>
                <w:iCs/>
                <w:szCs w:val="24"/>
              </w:rPr>
              <w:t xml:space="preserve">, </w:t>
            </w:r>
            <w:r w:rsidRPr="00C37E71">
              <w:rPr>
                <w:rFonts w:ascii="GHEA Grapalat" w:hAnsi="GHEA Grapalat" w:cs="Sylfaen"/>
                <w:iCs/>
                <w:szCs w:val="24"/>
              </w:rPr>
              <w:t>որ</w:t>
            </w:r>
            <w:r w:rsidRPr="00C37E71">
              <w:rPr>
                <w:rFonts w:ascii="GHEA Grapalat" w:hAnsi="GHEA Grapalat" w:cs="Arial Armenian"/>
                <w:iCs/>
                <w:szCs w:val="24"/>
              </w:rPr>
              <w:t xml:space="preserve"> </w:t>
            </w:r>
            <w:r w:rsidRPr="00C37E71">
              <w:rPr>
                <w:rFonts w:ascii="GHEA Grapalat" w:hAnsi="GHEA Grapalat" w:cs="Sylfaen"/>
                <w:iCs/>
                <w:szCs w:val="24"/>
              </w:rPr>
              <w:t>այս</w:t>
            </w:r>
            <w:r w:rsidRPr="00C37E71">
              <w:rPr>
                <w:rFonts w:ascii="GHEA Grapalat" w:hAnsi="GHEA Grapalat" w:cs="Arial Armenian"/>
                <w:iCs/>
                <w:szCs w:val="24"/>
              </w:rPr>
              <w:t xml:space="preserve"> </w:t>
            </w:r>
            <w:r w:rsidRPr="00C37E71">
              <w:rPr>
                <w:rFonts w:ascii="GHEA Grapalat" w:hAnsi="GHEA Grapalat" w:cs="Sylfaen"/>
                <w:iCs/>
                <w:szCs w:val="24"/>
              </w:rPr>
              <w:t>սահմանափակումը</w:t>
            </w:r>
            <w:r w:rsidRPr="00C37E71">
              <w:rPr>
                <w:rFonts w:ascii="GHEA Grapalat" w:hAnsi="GHEA Grapalat" w:cs="Arial Armenian"/>
                <w:iCs/>
                <w:szCs w:val="24"/>
              </w:rPr>
              <w:t xml:space="preserve"> </w:t>
            </w:r>
            <w:r w:rsidRPr="00C37E71">
              <w:rPr>
                <w:rFonts w:ascii="GHEA Grapalat" w:hAnsi="GHEA Grapalat" w:cs="Sylfaen"/>
                <w:iCs/>
                <w:szCs w:val="24"/>
              </w:rPr>
              <w:t>չի</w:t>
            </w:r>
            <w:r w:rsidRPr="00C37E71">
              <w:rPr>
                <w:rFonts w:ascii="GHEA Grapalat" w:hAnsi="GHEA Grapalat" w:cs="Arial Armenian"/>
                <w:iCs/>
                <w:szCs w:val="24"/>
              </w:rPr>
              <w:t xml:space="preserve"> </w:t>
            </w:r>
            <w:r w:rsidRPr="00C37E71">
              <w:rPr>
                <w:rFonts w:ascii="GHEA Grapalat" w:hAnsi="GHEA Grapalat" w:cs="Sylfaen"/>
                <w:iCs/>
                <w:szCs w:val="24"/>
              </w:rPr>
              <w:t>վերաբերում</w:t>
            </w:r>
            <w:r w:rsidRPr="00C37E71">
              <w:rPr>
                <w:rFonts w:ascii="GHEA Grapalat" w:hAnsi="GHEA Grapalat" w:cs="Arial Armenian"/>
                <w:iCs/>
                <w:szCs w:val="24"/>
              </w:rPr>
              <w:t xml:space="preserve"> </w:t>
            </w:r>
            <w:r w:rsidRPr="00C37E71">
              <w:rPr>
                <w:rFonts w:ascii="GHEA Grapalat" w:hAnsi="GHEA Grapalat" w:cs="Sylfaen"/>
                <w:iCs/>
                <w:szCs w:val="24"/>
              </w:rPr>
              <w:t>թերություններվ</w:t>
            </w:r>
            <w:r w:rsidRPr="00C37E71">
              <w:rPr>
                <w:rFonts w:ascii="GHEA Grapalat" w:hAnsi="GHEA Grapalat" w:cs="Arial Armenian"/>
                <w:iCs/>
                <w:szCs w:val="24"/>
              </w:rPr>
              <w:t xml:space="preserve"> </w:t>
            </w:r>
            <w:r w:rsidRPr="00C37E71">
              <w:rPr>
                <w:rFonts w:ascii="GHEA Grapalat" w:hAnsi="GHEA Grapalat" w:cs="Sylfaen"/>
                <w:iCs/>
                <w:szCs w:val="24"/>
              </w:rPr>
              <w:t>և</w:t>
            </w:r>
            <w:r w:rsidRPr="00C37E71">
              <w:rPr>
                <w:rFonts w:ascii="GHEA Grapalat" w:hAnsi="GHEA Grapalat" w:cs="Arial Armenian"/>
                <w:iCs/>
                <w:szCs w:val="24"/>
              </w:rPr>
              <w:t xml:space="preserve"> </w:t>
            </w:r>
            <w:r w:rsidRPr="00C37E71">
              <w:rPr>
                <w:rFonts w:ascii="GHEA Grapalat" w:hAnsi="GHEA Grapalat" w:cs="Sylfaen"/>
                <w:iCs/>
                <w:szCs w:val="24"/>
              </w:rPr>
              <w:t>անսարքություններվ</w:t>
            </w:r>
            <w:r w:rsidRPr="00C37E71">
              <w:rPr>
                <w:rFonts w:ascii="GHEA Grapalat" w:hAnsi="GHEA Grapalat" w:cs="Arial Armenian"/>
                <w:iCs/>
                <w:szCs w:val="24"/>
              </w:rPr>
              <w:t xml:space="preserve"> </w:t>
            </w:r>
            <w:r w:rsidRPr="00C37E71">
              <w:rPr>
                <w:rFonts w:ascii="GHEA Grapalat" w:hAnsi="GHEA Grapalat" w:cs="Sylfaen"/>
                <w:iCs/>
                <w:szCs w:val="24"/>
              </w:rPr>
              <w:t>Ապրանքների</w:t>
            </w:r>
            <w:r w:rsidRPr="00C37E71">
              <w:rPr>
                <w:rFonts w:ascii="GHEA Grapalat" w:hAnsi="GHEA Grapalat" w:cs="Arial Armenian"/>
                <w:iCs/>
                <w:szCs w:val="24"/>
              </w:rPr>
              <w:t xml:space="preserve"> </w:t>
            </w:r>
            <w:r w:rsidRPr="00C37E71">
              <w:rPr>
                <w:rFonts w:ascii="GHEA Grapalat" w:hAnsi="GHEA Grapalat" w:cs="Sylfaen"/>
                <w:iCs/>
                <w:szCs w:val="24"/>
              </w:rPr>
              <w:t>փոխարինմանը</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t>նորոգմանը</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lastRenderedPageBreak/>
              <w:t>արտոնագրային</w:t>
            </w:r>
            <w:r w:rsidRPr="00C37E71">
              <w:rPr>
                <w:rFonts w:ascii="GHEA Grapalat" w:hAnsi="GHEA Grapalat" w:cs="Arial Armenian"/>
                <w:iCs/>
                <w:szCs w:val="24"/>
              </w:rPr>
              <w:t xml:space="preserve"> </w:t>
            </w:r>
            <w:r w:rsidRPr="00C37E71">
              <w:rPr>
                <w:rFonts w:ascii="GHEA Grapalat" w:hAnsi="GHEA Grapalat" w:cs="Sylfaen"/>
                <w:iCs/>
                <w:szCs w:val="24"/>
              </w:rPr>
              <w:t>իրավախախտումներին</w:t>
            </w:r>
            <w:r w:rsidRPr="00C37E71">
              <w:rPr>
                <w:rFonts w:ascii="GHEA Grapalat" w:hAnsi="GHEA Grapalat" w:cs="Arial Armenian"/>
                <w:iCs/>
                <w:szCs w:val="24"/>
              </w:rPr>
              <w:t xml:space="preserve"> </w:t>
            </w:r>
            <w:r w:rsidRPr="00C37E71">
              <w:rPr>
                <w:rFonts w:ascii="GHEA Grapalat" w:hAnsi="GHEA Grapalat" w:cs="Sylfaen"/>
                <w:iCs/>
                <w:szCs w:val="24"/>
              </w:rPr>
              <w:t>վերաբերող</w:t>
            </w:r>
            <w:r w:rsidRPr="00C37E71">
              <w:rPr>
                <w:rFonts w:ascii="GHEA Grapalat" w:hAnsi="GHEA Grapalat" w:cs="Arial Armenian"/>
                <w:iCs/>
                <w:szCs w:val="24"/>
              </w:rPr>
              <w:t xml:space="preserve"> </w:t>
            </w:r>
            <w:r w:rsidRPr="00C37E71">
              <w:rPr>
                <w:rFonts w:ascii="GHEA Grapalat" w:hAnsi="GHEA Grapalat" w:cs="Sylfaen"/>
                <w:iCs/>
                <w:szCs w:val="24"/>
              </w:rPr>
              <w:t>գնորդի</w:t>
            </w:r>
            <w:r w:rsidRPr="00C37E71">
              <w:rPr>
                <w:rFonts w:ascii="GHEA Grapalat" w:hAnsi="GHEA Grapalat" w:cs="Arial Armenian"/>
                <w:iCs/>
                <w:szCs w:val="24"/>
              </w:rPr>
              <w:t xml:space="preserve"> </w:t>
            </w:r>
            <w:r w:rsidRPr="00C37E71">
              <w:rPr>
                <w:rFonts w:ascii="GHEA Grapalat" w:hAnsi="GHEA Grapalat" w:cs="Sylfaen"/>
                <w:iCs/>
                <w:szCs w:val="24"/>
              </w:rPr>
              <w:t>հանդեպ</w:t>
            </w:r>
            <w:r w:rsidRPr="00C37E71">
              <w:rPr>
                <w:rFonts w:ascii="GHEA Grapalat" w:hAnsi="GHEA Grapalat" w:cs="Arial Armenian"/>
                <w:iCs/>
                <w:szCs w:val="24"/>
              </w:rPr>
              <w:t xml:space="preserve"> </w:t>
            </w:r>
            <w:r w:rsidRPr="00C37E71">
              <w:rPr>
                <w:rFonts w:ascii="GHEA Grapalat" w:hAnsi="GHEA Grapalat" w:cs="Sylfaen"/>
                <w:iCs/>
                <w:szCs w:val="24"/>
              </w:rPr>
              <w:t>մատակարարի</w:t>
            </w:r>
            <w:r w:rsidRPr="00C37E71">
              <w:rPr>
                <w:rFonts w:ascii="GHEA Grapalat" w:hAnsi="GHEA Grapalat" w:cs="Arial Armenian"/>
                <w:iCs/>
                <w:szCs w:val="24"/>
              </w:rPr>
              <w:t xml:space="preserve"> </w:t>
            </w:r>
            <w:r w:rsidRPr="00C37E71">
              <w:rPr>
                <w:rFonts w:ascii="GHEA Grapalat" w:hAnsi="GHEA Grapalat" w:cs="Sylfaen"/>
                <w:iCs/>
                <w:szCs w:val="24"/>
              </w:rPr>
              <w:t>որևէ</w:t>
            </w:r>
            <w:r w:rsidRPr="00C37E71">
              <w:rPr>
                <w:rFonts w:ascii="GHEA Grapalat" w:hAnsi="GHEA Grapalat" w:cs="Arial Armenian"/>
                <w:iCs/>
                <w:szCs w:val="24"/>
              </w:rPr>
              <w:t xml:space="preserve"> </w:t>
            </w:r>
            <w:r w:rsidRPr="00C37E71">
              <w:rPr>
                <w:rFonts w:ascii="GHEA Grapalat" w:hAnsi="GHEA Grapalat" w:cs="Sylfaen"/>
                <w:iCs/>
                <w:szCs w:val="24"/>
              </w:rPr>
              <w:t>պարտավորություններին</w:t>
            </w:r>
            <w:r w:rsidRPr="00C37E71">
              <w:rPr>
                <w:rFonts w:ascii="GHEA Grapalat" w:hAnsi="GHEA Grapalat" w:cs="Arial Armenian"/>
                <w:iCs/>
                <w:szCs w:val="24"/>
              </w:rPr>
              <w:t xml:space="preserve">: </w:t>
            </w:r>
            <w:r w:rsidRPr="00C37E71">
              <w:rPr>
                <w:rFonts w:ascii="GHEA Grapalat" w:hAnsi="GHEA Grapalat"/>
                <w:iCs/>
                <w:szCs w:val="24"/>
              </w:rPr>
              <w:t xml:space="preserve"> </w:t>
            </w:r>
          </w:p>
        </w:tc>
      </w:tr>
      <w:tr w:rsidR="0053116D" w:rsidRPr="00CD7326" w14:paraId="27573B14" w14:textId="77777777" w:rsidTr="009D19AC">
        <w:trPr>
          <w:gridBefore w:val="1"/>
          <w:gridAfter w:val="1"/>
          <w:wBefore w:w="18" w:type="dxa"/>
          <w:wAfter w:w="18" w:type="dxa"/>
        </w:trPr>
        <w:tc>
          <w:tcPr>
            <w:tcW w:w="2358" w:type="dxa"/>
          </w:tcPr>
          <w:p w14:paraId="69204035"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154C3342" w14:textId="77777777" w:rsidR="0053116D" w:rsidRPr="00CD7326" w:rsidRDefault="0053116D" w:rsidP="00E748FD">
            <w:pPr>
              <w:pStyle w:val="Sub-ClauseText"/>
              <w:spacing w:before="0" w:after="200"/>
              <w:rPr>
                <w:rFonts w:ascii="GHEA Grapalat" w:hAnsi="GHEA Grapalat"/>
                <w:spacing w:val="0"/>
              </w:rPr>
            </w:pPr>
          </w:p>
        </w:tc>
      </w:tr>
      <w:tr w:rsidR="0053116D" w:rsidRPr="00CD7326" w14:paraId="72D02CA7" w14:textId="77777777" w:rsidTr="0082759E">
        <w:trPr>
          <w:gridBefore w:val="1"/>
          <w:gridAfter w:val="1"/>
          <w:wBefore w:w="18" w:type="dxa"/>
          <w:wAfter w:w="18" w:type="dxa"/>
        </w:trPr>
        <w:tc>
          <w:tcPr>
            <w:tcW w:w="2358" w:type="dxa"/>
          </w:tcPr>
          <w:p w14:paraId="58822869" w14:textId="77777777" w:rsidR="0053116D" w:rsidRPr="00CD7326" w:rsidRDefault="0053116D" w:rsidP="00E748FD">
            <w:pPr>
              <w:pStyle w:val="sec7-clauses"/>
              <w:spacing w:before="0" w:after="200"/>
              <w:ind w:left="0" w:firstLine="0"/>
              <w:rPr>
                <w:rFonts w:ascii="GHEA Grapalat" w:hAnsi="GHEA Grapalat"/>
              </w:rPr>
            </w:pPr>
            <w:bookmarkStart w:id="352" w:name="_Toc428456720"/>
            <w:r w:rsidRPr="00CD7326">
              <w:rPr>
                <w:rFonts w:ascii="GHEA Grapalat" w:hAnsi="GHEA Grapalat"/>
              </w:rPr>
              <w:t>32.</w:t>
            </w:r>
            <w:r w:rsidRPr="00CD7326">
              <w:rPr>
                <w:rFonts w:ascii="GHEA Grapalat" w:hAnsi="GHEA Grapalat"/>
              </w:rPr>
              <w:tab/>
            </w:r>
            <w:bookmarkStart w:id="353"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352"/>
            <w:bookmarkEnd w:id="353"/>
          </w:p>
        </w:tc>
        <w:tc>
          <w:tcPr>
            <w:tcW w:w="6930" w:type="dxa"/>
          </w:tcPr>
          <w:p w14:paraId="14551C30" w14:textId="77777777"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14:paraId="20272153"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14:paraId="1836365C"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53116D" w:rsidRPr="00CD7326" w14:paraId="42FCF16D" w14:textId="77777777" w:rsidTr="0082759E">
        <w:trPr>
          <w:gridBefore w:val="1"/>
          <w:gridAfter w:val="1"/>
          <w:wBefore w:w="18" w:type="dxa"/>
          <w:wAfter w:w="18" w:type="dxa"/>
        </w:trPr>
        <w:tc>
          <w:tcPr>
            <w:tcW w:w="2358" w:type="dxa"/>
          </w:tcPr>
          <w:p w14:paraId="374DFC94" w14:textId="77777777" w:rsidR="0053116D" w:rsidRPr="00CD7326" w:rsidRDefault="0053116D" w:rsidP="00E748FD">
            <w:pPr>
              <w:pStyle w:val="sec7-clauses"/>
              <w:spacing w:before="0" w:after="200"/>
              <w:ind w:left="0" w:firstLine="0"/>
              <w:rPr>
                <w:rFonts w:ascii="GHEA Grapalat" w:hAnsi="GHEA Grapalat"/>
              </w:rPr>
            </w:pPr>
            <w:bookmarkStart w:id="354" w:name="_Toc381360304"/>
            <w:bookmarkStart w:id="355" w:name="_Toc428456721"/>
            <w:r w:rsidRPr="00CD7326">
              <w:rPr>
                <w:rFonts w:ascii="GHEA Grapalat" w:hAnsi="GHEA Grapalat" w:cs="Sylfaen"/>
                <w:bCs/>
              </w:rPr>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37E71">
              <w:rPr>
                <w:rFonts w:ascii="GHEA Grapalat" w:hAnsi="GHEA Grapalat" w:cs="Sylfaen"/>
                <w:bCs/>
                <w:sz w:val="22"/>
                <w:szCs w:val="22"/>
              </w:rPr>
              <w:t>փոփոխություններ</w:t>
            </w:r>
            <w:bookmarkEnd w:id="354"/>
            <w:bookmarkEnd w:id="355"/>
          </w:p>
        </w:tc>
        <w:tc>
          <w:tcPr>
            <w:tcW w:w="6930" w:type="dxa"/>
          </w:tcPr>
          <w:p w14:paraId="45DF819F" w14:textId="77777777"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14:paraId="2A7C9205"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lastRenderedPageBreak/>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14:paraId="07FA9AD1" w14:textId="77777777"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14:paraId="341204F7" w14:textId="77777777"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14:paraId="325544AF" w14:textId="77777777"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t>ծառայությունների:</w:t>
            </w:r>
          </w:p>
          <w:p w14:paraId="0C38B5F5" w14:textId="77777777"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14:paraId="76A93D4F"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14:paraId="55A20093" w14:textId="77777777"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53116D" w:rsidRPr="00CD7326" w14:paraId="3DE0BBF7" w14:textId="77777777" w:rsidTr="0082759E">
        <w:trPr>
          <w:gridBefore w:val="1"/>
          <w:gridAfter w:val="1"/>
          <w:wBefore w:w="18" w:type="dxa"/>
          <w:wAfter w:w="18" w:type="dxa"/>
        </w:trPr>
        <w:tc>
          <w:tcPr>
            <w:tcW w:w="2358" w:type="dxa"/>
          </w:tcPr>
          <w:p w14:paraId="7CC6BD42" w14:textId="77777777" w:rsidR="0053116D" w:rsidRPr="00CD7326" w:rsidRDefault="0053116D" w:rsidP="00E748FD">
            <w:pPr>
              <w:pStyle w:val="sec7-clauses"/>
              <w:spacing w:before="0" w:after="200"/>
              <w:ind w:left="0" w:firstLine="0"/>
              <w:rPr>
                <w:rFonts w:ascii="GHEA Grapalat" w:hAnsi="GHEA Grapalat"/>
              </w:rPr>
            </w:pPr>
            <w:bookmarkStart w:id="356" w:name="_Toc428456722"/>
            <w:r w:rsidRPr="00CD7326">
              <w:rPr>
                <w:rFonts w:ascii="GHEA Grapalat" w:hAnsi="GHEA Grapalat"/>
              </w:rPr>
              <w:lastRenderedPageBreak/>
              <w:t>34.</w:t>
            </w:r>
            <w:r w:rsidRPr="00CD7326">
              <w:rPr>
                <w:rFonts w:ascii="GHEA Grapalat" w:hAnsi="GHEA Grapalat"/>
              </w:rPr>
              <w:tab/>
            </w:r>
            <w:bookmarkStart w:id="357" w:name="_Toc381360305"/>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356"/>
            <w:bookmarkEnd w:id="357"/>
          </w:p>
        </w:tc>
        <w:tc>
          <w:tcPr>
            <w:tcW w:w="6930" w:type="dxa"/>
          </w:tcPr>
          <w:p w14:paraId="6F5784EF" w14:textId="77777777"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lastRenderedPageBreak/>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14:paraId="0B93BDB0" w14:textId="77777777"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53116D" w:rsidRPr="00B56799" w14:paraId="10F4FC59" w14:textId="77777777" w:rsidTr="0082759E">
        <w:trPr>
          <w:gridBefore w:val="1"/>
          <w:gridAfter w:val="1"/>
          <w:wBefore w:w="18" w:type="dxa"/>
          <w:wAfter w:w="18" w:type="dxa"/>
        </w:trPr>
        <w:tc>
          <w:tcPr>
            <w:tcW w:w="2358" w:type="dxa"/>
          </w:tcPr>
          <w:p w14:paraId="7197C0F4" w14:textId="77777777" w:rsidR="0053116D" w:rsidRPr="00CD7326" w:rsidRDefault="0053116D" w:rsidP="00E748FD">
            <w:pPr>
              <w:pStyle w:val="sec7-clauses"/>
              <w:spacing w:before="0" w:after="200"/>
              <w:ind w:left="0" w:firstLine="0"/>
              <w:rPr>
                <w:rFonts w:ascii="GHEA Grapalat" w:hAnsi="GHEA Grapalat"/>
                <w:lang w:val="ru-RU"/>
              </w:rPr>
            </w:pPr>
            <w:bookmarkStart w:id="358" w:name="_Toc428456723"/>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358"/>
          </w:p>
        </w:tc>
        <w:tc>
          <w:tcPr>
            <w:tcW w:w="6930" w:type="dxa"/>
          </w:tcPr>
          <w:p w14:paraId="65D242C1" w14:textId="77777777"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14:paraId="4E57D887"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14:paraId="1B1A9AE5"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14:paraId="66B51396"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14:paraId="4BBD5DDF" w14:textId="77777777"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lang w:val="ru-RU"/>
              </w:rPr>
            </w:pP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14:paraId="3AC721EF" w14:textId="77777777" w:rsidR="0053116D" w:rsidRPr="00CD7326" w:rsidRDefault="0053116D" w:rsidP="00CE59B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lastRenderedPageBreak/>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t>լուծվել</w:t>
            </w:r>
            <w:r w:rsidRPr="00CD7326">
              <w:rPr>
                <w:rFonts w:ascii="GHEA Grapalat" w:hAnsi="GHEA Grapalat"/>
                <w:lang w:val="ru-RU"/>
              </w:rPr>
              <w:t>:</w:t>
            </w:r>
          </w:p>
          <w:p w14:paraId="046D9336" w14:textId="77777777"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14:paraId="7AB539BB" w14:textId="77777777"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14:paraId="1574C734" w14:textId="77777777"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14:paraId="3C0ACA91"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14:paraId="0509EAC1" w14:textId="77777777"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14:paraId="687FABED" w14:textId="77777777"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lang w:val="ru-RU"/>
              </w:rPr>
            </w:pPr>
            <w:r w:rsidRPr="00CD7326">
              <w:rPr>
                <w:rFonts w:ascii="GHEA Grapalat" w:hAnsi="GHEA Grapalat" w:cs="Sylfaen"/>
              </w:rPr>
              <w:lastRenderedPageBreak/>
              <w:t>համաձայնվել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14:paraId="04F39DAF" w14:textId="77777777"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spacing w:val="0"/>
                <w:lang w:val="ru-RU"/>
              </w:rPr>
            </w:pPr>
            <w:r w:rsidRPr="00CD7326">
              <w:rPr>
                <w:rFonts w:ascii="GHEA Grapalat" w:hAnsi="GHEA Grapalat" w:cs="Sylfaen"/>
              </w:rPr>
              <w:t>հրաժարվել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53116D" w:rsidRPr="00CD7326" w14:paraId="08F182E4" w14:textId="77777777" w:rsidTr="0082759E">
        <w:trPr>
          <w:gridBefore w:val="1"/>
          <w:gridAfter w:val="1"/>
          <w:wBefore w:w="18" w:type="dxa"/>
          <w:wAfter w:w="18" w:type="dxa"/>
        </w:trPr>
        <w:tc>
          <w:tcPr>
            <w:tcW w:w="2358" w:type="dxa"/>
          </w:tcPr>
          <w:p w14:paraId="21819789" w14:textId="77777777" w:rsidR="0053116D" w:rsidRPr="00CD7326" w:rsidRDefault="00C37E71" w:rsidP="00E748FD">
            <w:pPr>
              <w:pStyle w:val="sec7-clauses"/>
              <w:spacing w:before="0" w:after="200"/>
              <w:ind w:left="0" w:right="-108" w:firstLine="0"/>
              <w:rPr>
                <w:rFonts w:ascii="GHEA Grapalat" w:hAnsi="GHEA Grapalat"/>
              </w:rPr>
            </w:pPr>
            <w:bookmarkStart w:id="359" w:name="_Toc381360307"/>
            <w:bookmarkStart w:id="360" w:name="_Toc428456724"/>
            <w:r>
              <w:rPr>
                <w:rFonts w:ascii="GHEA Grapalat" w:hAnsi="GHEA Grapalat" w:cs="Sylfaen"/>
              </w:rPr>
              <w:lastRenderedPageBreak/>
              <w:t>36.</w:t>
            </w:r>
            <w:r w:rsidR="0053116D" w:rsidRPr="00CD7326">
              <w:rPr>
                <w:rFonts w:ascii="GHEA Grapalat" w:hAnsi="GHEA Grapalat" w:cs="Sylfaen"/>
              </w:rPr>
              <w:t>Իրավափոխանցում</w:t>
            </w:r>
            <w:bookmarkEnd w:id="359"/>
            <w:bookmarkEnd w:id="360"/>
          </w:p>
        </w:tc>
        <w:tc>
          <w:tcPr>
            <w:tcW w:w="6930" w:type="dxa"/>
          </w:tcPr>
          <w:p w14:paraId="039F14E7" w14:textId="77777777"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53116D" w:rsidRPr="00CD7326" w14:paraId="6F39AC7D" w14:textId="77777777" w:rsidTr="0082759E">
        <w:trPr>
          <w:gridBefore w:val="1"/>
          <w:gridAfter w:val="1"/>
          <w:wBefore w:w="18" w:type="dxa"/>
          <w:wAfter w:w="18" w:type="dxa"/>
        </w:trPr>
        <w:tc>
          <w:tcPr>
            <w:tcW w:w="2358" w:type="dxa"/>
          </w:tcPr>
          <w:p w14:paraId="3437154F" w14:textId="77777777" w:rsidR="0053116D" w:rsidRPr="00CD7326" w:rsidRDefault="0053116D" w:rsidP="00E748FD">
            <w:pPr>
              <w:pStyle w:val="sec7-clauses"/>
              <w:spacing w:before="0" w:after="200"/>
              <w:ind w:left="0" w:firstLine="0"/>
              <w:rPr>
                <w:rFonts w:ascii="GHEA Grapalat" w:hAnsi="GHEA Grapalat"/>
              </w:rPr>
            </w:pPr>
          </w:p>
        </w:tc>
        <w:tc>
          <w:tcPr>
            <w:tcW w:w="6930" w:type="dxa"/>
          </w:tcPr>
          <w:p w14:paraId="40393F2E" w14:textId="77777777" w:rsidR="0053116D" w:rsidRPr="00CD7326" w:rsidRDefault="0053116D" w:rsidP="00E748FD">
            <w:pPr>
              <w:spacing w:after="200"/>
              <w:jc w:val="both"/>
              <w:rPr>
                <w:rFonts w:ascii="GHEA Grapalat" w:hAnsi="GHEA Grapalat"/>
              </w:rPr>
            </w:pPr>
          </w:p>
        </w:tc>
      </w:tr>
    </w:tbl>
    <w:p w14:paraId="129B1D04" w14:textId="77777777" w:rsidR="0053116D" w:rsidRPr="00CD7326" w:rsidRDefault="0053116D" w:rsidP="00E748FD">
      <w:pPr>
        <w:pStyle w:val="Subtitle"/>
        <w:jc w:val="left"/>
        <w:rPr>
          <w:rFonts w:ascii="GHEA Grapalat" w:hAnsi="GHEA Grapalat"/>
          <w:b w:val="0"/>
          <w:sz w:val="24"/>
        </w:rPr>
      </w:pPr>
    </w:p>
    <w:p w14:paraId="63B4E19E" w14:textId="77777777" w:rsidR="0053116D" w:rsidRPr="00CD7326" w:rsidRDefault="0053116D" w:rsidP="00E748FD">
      <w:pPr>
        <w:rPr>
          <w:rFonts w:ascii="GHEA Grapalat" w:hAnsi="GHEA Grapalat"/>
        </w:rPr>
      </w:pPr>
    </w:p>
    <w:p w14:paraId="2D4048F6" w14:textId="77777777" w:rsidR="00C952F3" w:rsidRPr="0053116D" w:rsidRDefault="00C952F3" w:rsidP="00E748FD">
      <w:pPr>
        <w:sectPr w:rsidR="00C952F3" w:rsidRPr="0053116D" w:rsidSect="00F6279B">
          <w:headerReference w:type="even" r:id="rId17"/>
          <w:headerReference w:type="default" r:id="rId18"/>
          <w:headerReference w:type="first" r:id="rId19"/>
          <w:type w:val="nextColumn"/>
          <w:pgSz w:w="12240" w:h="15840" w:code="1"/>
          <w:pgMar w:top="1440" w:right="1440" w:bottom="1440" w:left="1138" w:header="720" w:footer="720" w:gutter="0"/>
          <w:cols w:space="720"/>
          <w:titlePg/>
        </w:sectPr>
      </w:pPr>
    </w:p>
    <w:p w14:paraId="163BC1B0" w14:textId="77777777"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lastRenderedPageBreak/>
        <w:t xml:space="preserve">ՀԱՎԵԼՎԱԾ </w:t>
      </w:r>
    </w:p>
    <w:p w14:paraId="0D8238E2" w14:textId="77777777"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14:paraId="57CCF591" w14:textId="77777777"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14:paraId="6CF58FBE" w14:textId="77777777"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կոռուպցիոն</w:t>
      </w:r>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14:paraId="10A315F5" w14:textId="3C114688" w:rsidR="003F3B02" w:rsidRPr="00B47BFC" w:rsidRDefault="003F3B02" w:rsidP="003F3B02">
      <w:pPr>
        <w:spacing w:after="120" w:line="288" w:lineRule="auto"/>
        <w:jc w:val="center"/>
        <w:rPr>
          <w:rFonts w:ascii="GHEA Grapalat" w:hAnsi="GHEA Grapalat" w:cs="Arial"/>
          <w:b/>
          <w:sz w:val="22"/>
          <w:szCs w:val="22"/>
        </w:rPr>
      </w:pPr>
    </w:p>
    <w:p w14:paraId="36C30978" w14:textId="77777777" w:rsidR="003F3B02" w:rsidRPr="00B47BFC" w:rsidRDefault="003F3B02" w:rsidP="003F3B02">
      <w:pPr>
        <w:spacing w:after="120" w:line="288" w:lineRule="auto"/>
        <w:rPr>
          <w:rFonts w:ascii="GHEA Grapalat" w:hAnsi="GHEA Grapalat" w:cs="Arial"/>
          <w:sz w:val="22"/>
          <w:szCs w:val="22"/>
        </w:rPr>
      </w:pPr>
      <w:r w:rsidRPr="00B47BFC">
        <w:rPr>
          <w:rFonts w:ascii="GHEA Grapalat" w:hAnsi="GHEA Grapalat" w:cs="Arial"/>
          <w:b/>
          <w:i/>
          <w:sz w:val="22"/>
          <w:szCs w:val="22"/>
        </w:rPr>
        <w:t>(Սույն Հավելվածի տեքստը չի կարող ձևափոխվել)</w:t>
      </w:r>
    </w:p>
    <w:p w14:paraId="734F158F" w14:textId="77777777" w:rsidR="003F3B02" w:rsidRPr="00B47BFC" w:rsidRDefault="003F3B02" w:rsidP="003F3B02">
      <w:pPr>
        <w:spacing w:after="120" w:line="288" w:lineRule="auto"/>
        <w:rPr>
          <w:rFonts w:ascii="GHEA Grapalat" w:hAnsi="GHEA Grapalat" w:cs="Arial"/>
          <w:b/>
          <w:sz w:val="22"/>
          <w:szCs w:val="22"/>
        </w:rPr>
      </w:pPr>
    </w:p>
    <w:p w14:paraId="3BFB0E67" w14:textId="77777777"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 xml:space="preserve">«Համաշխարհային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 վերանայված 2014 թ.-ի հուլիսին: </w:t>
      </w:r>
    </w:p>
    <w:p w14:paraId="29645E36" w14:textId="77777777" w:rsidR="003F3B02" w:rsidRPr="00B47BFC" w:rsidRDefault="003F3B02" w:rsidP="003F3B02">
      <w:pPr>
        <w:spacing w:after="120" w:line="288" w:lineRule="auto"/>
        <w:jc w:val="both"/>
        <w:rPr>
          <w:rFonts w:ascii="GHEA Grapalat" w:hAnsi="GHEA Grapalat"/>
          <w:b/>
          <w:color w:val="000000"/>
          <w:sz w:val="22"/>
          <w:szCs w:val="22"/>
        </w:rPr>
      </w:pPr>
    </w:p>
    <w:p w14:paraId="0A7EFA76" w14:textId="77777777"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«Խարդախություն և կաշառակերություն</w:t>
      </w:r>
    </w:p>
    <w:p w14:paraId="445B473A" w14:textId="77777777" w:rsidR="003F3B02" w:rsidRPr="00B47BFC" w:rsidRDefault="003F3B02" w:rsidP="003F3B02">
      <w:pPr>
        <w:tabs>
          <w:tab w:val="left" w:pos="567"/>
        </w:tabs>
        <w:spacing w:after="120" w:line="288" w:lineRule="auto"/>
        <w:ind w:left="567" w:hanging="567"/>
        <w:jc w:val="both"/>
        <w:rPr>
          <w:rFonts w:ascii="GHEA Grapalat" w:hAnsi="GHEA Grapalat"/>
          <w:color w:val="000000"/>
          <w:sz w:val="22"/>
          <w:szCs w:val="22"/>
          <w:lang w:val="eu-ES"/>
        </w:rPr>
      </w:pPr>
      <w:r w:rsidRPr="00B47BFC">
        <w:rPr>
          <w:rFonts w:ascii="GHEA Grapalat" w:hAnsi="GHEA Grapalat"/>
          <w:color w:val="000000"/>
          <w:sz w:val="22"/>
          <w:szCs w:val="22"/>
        </w:rPr>
        <w:t>1.16</w:t>
      </w:r>
      <w:r w:rsidRPr="00B47BFC">
        <w:rPr>
          <w:rFonts w:ascii="GHEA Grapalat" w:hAnsi="GHEA Grapalat"/>
          <w:color w:val="000000"/>
          <w:sz w:val="22"/>
          <w:szCs w:val="22"/>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9"/>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14:paraId="7CC8450C" w14:textId="77777777" w:rsidR="003F3B02" w:rsidRPr="00B47BFC" w:rsidRDefault="003F3B02" w:rsidP="003F3B02">
      <w:pPr>
        <w:spacing w:after="120" w:line="288" w:lineRule="auto"/>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14:paraId="2A0DDA6B"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0"/>
      </w:r>
      <w:r w:rsidRPr="00B47BFC">
        <w:rPr>
          <w:rFonts w:ascii="GHEA Grapalat" w:hAnsi="GHEA Grapalat"/>
          <w:color w:val="000000"/>
          <w:sz w:val="22"/>
          <w:szCs w:val="22"/>
          <w:lang w:val="eu-ES"/>
        </w:rPr>
        <w:t xml:space="preserve"> </w:t>
      </w:r>
    </w:p>
    <w:p w14:paraId="7080F47D"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11"/>
      </w:r>
    </w:p>
    <w:p w14:paraId="1E305367"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2"/>
      </w:r>
    </w:p>
    <w:p w14:paraId="3EFC50CA" w14:textId="77777777"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3"/>
      </w:r>
    </w:p>
    <w:p w14:paraId="70B41BF6" w14:textId="77777777" w:rsidR="003F3B02" w:rsidRPr="00B47BFC" w:rsidRDefault="003F3B02" w:rsidP="003F3B02">
      <w:pPr>
        <w:numPr>
          <w:ilvl w:val="0"/>
          <w:numId w:val="64"/>
        </w:num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14:paraId="48A1B09E" w14:textId="77777777"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14:paraId="7E0167CC" w14:textId="77777777"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14:paraId="16F80B7A"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14:paraId="44DCFF4B"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6D3AAE05" w14:textId="77777777"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14"/>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15"/>
      </w:r>
      <w:r w:rsidRPr="00B47BFC">
        <w:rPr>
          <w:rFonts w:ascii="GHEA Grapalat" w:hAnsi="GHEA Grapalat"/>
          <w:color w:val="000000"/>
          <w:sz w:val="22"/>
          <w:szCs w:val="22"/>
          <w:lang w:val="eu-ES"/>
        </w:rPr>
        <w:t>,</w:t>
      </w:r>
    </w:p>
    <w:p w14:paraId="7F32E47B" w14:textId="77777777" w:rsidR="003F3B02" w:rsidRPr="00B47BFC" w:rsidRDefault="003F3B02" w:rsidP="003F3B02">
      <w:pPr>
        <w:spacing w:after="120" w:line="288" w:lineRule="auto"/>
        <w:ind w:left="1418" w:hanging="709"/>
        <w:jc w:val="both"/>
        <w:rPr>
          <w:rFonts w:ascii="GHEA Grapalat" w:hAnsi="GHEA Grapalat" w:cs="Arial"/>
          <w:sz w:val="22"/>
          <w:szCs w:val="22"/>
          <w:lang w:val="eu-ES"/>
        </w:rPr>
      </w:pPr>
      <w:r w:rsidRPr="00B47BFC">
        <w:rPr>
          <w:rFonts w:ascii="GHEA Grapalat" w:hAnsi="GHEA Grapalat"/>
          <w:color w:val="000000"/>
          <w:sz w:val="22"/>
          <w:szCs w:val="22"/>
          <w:lang w:val="eu-ES"/>
        </w:rPr>
        <w:lastRenderedPageBreak/>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r w:rsidRPr="00B47BFC">
        <w:rPr>
          <w:rFonts w:ascii="GHEA Grapalat" w:hAnsi="GHEA Grapalat"/>
          <w:color w:val="000000"/>
          <w:sz w:val="22"/>
          <w:szCs w:val="22"/>
        </w:rPr>
        <w:t>նթախորհրդատուները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գործակալները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անձնակազմը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ծառայություններ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մատուցողները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մատակարարները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թույլ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տան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զննել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առաջարկի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ներկայացման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պայմանագրի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կատարման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հետ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առնչվող</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բոլոր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հաշիվները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հաշվետվությունները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փաստաթղթերը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ինչպես</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նաև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իրականացնել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դրանց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նշանակված</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աուդիտորների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w:t>
      </w:r>
    </w:p>
    <w:p w14:paraId="2E1F90CB" w14:textId="7BBCF09E" w:rsidR="00C952F3" w:rsidRPr="0053116D" w:rsidRDefault="003F3B02" w:rsidP="00E748FD">
      <w:pPr>
        <w:tabs>
          <w:tab w:val="left" w:pos="1230"/>
        </w:tabs>
        <w:rPr>
          <w:rFonts w:ascii="Sylfaen" w:hAnsi="Sylfaen"/>
          <w:lang w:val="hy-AM"/>
        </w:rPr>
        <w:sectPr w:rsidR="00C952F3" w:rsidRPr="0053116D" w:rsidSect="00F6279B">
          <w:headerReference w:type="even" r:id="rId20"/>
          <w:headerReference w:type="default" r:id="rId21"/>
          <w:headerReference w:type="first" r:id="rId22"/>
          <w:type w:val="nextColumn"/>
          <w:pgSz w:w="12240" w:h="15840" w:code="1"/>
          <w:pgMar w:top="1440" w:right="1440" w:bottom="1440" w:left="1138" w:header="720" w:footer="720" w:gutter="0"/>
          <w:cols w:space="720"/>
          <w:titlePg/>
        </w:sectPr>
      </w:pPr>
      <w:r w:rsidRPr="003F3B02" w:rsidDel="00781141">
        <w:rPr>
          <w:rFonts w:ascii="GHEA Grapalat" w:hAnsi="GHEA Grapalat" w:cs="Sylfaen"/>
          <w:highlight w:val="yellow"/>
          <w:lang w:val="hy-AM"/>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14:paraId="55E75E91" w14:textId="77777777">
        <w:trPr>
          <w:trHeight w:val="800"/>
        </w:trPr>
        <w:tc>
          <w:tcPr>
            <w:tcW w:w="9198" w:type="dxa"/>
            <w:tcBorders>
              <w:top w:val="nil"/>
              <w:left w:val="nil"/>
              <w:bottom w:val="nil"/>
              <w:right w:val="nil"/>
            </w:tcBorders>
            <w:vAlign w:val="center"/>
          </w:tcPr>
          <w:p w14:paraId="0C0278F7" w14:textId="03CC0875" w:rsidR="00455149" w:rsidRPr="00A27F6D" w:rsidRDefault="000C553A" w:rsidP="00E748FD">
            <w:pPr>
              <w:pStyle w:val="Subtitle"/>
              <w:rPr>
                <w:rFonts w:ascii="GHEA Grapalat" w:hAnsi="GHEA Grapalat"/>
              </w:rPr>
            </w:pPr>
            <w:bookmarkStart w:id="361" w:name="_Toc438954453"/>
            <w:bookmarkStart w:id="362" w:name="_Toc488411762"/>
            <w:bookmarkStart w:id="363" w:name="_Toc347227550"/>
            <w:bookmarkEnd w:id="291"/>
            <w:bookmarkEnd w:id="292"/>
            <w:bookmarkEnd w:id="293"/>
            <w:r w:rsidRPr="00A27F6D">
              <w:rPr>
                <w:rFonts w:ascii="GHEA Grapalat" w:hAnsi="GHEA Grapalat"/>
              </w:rPr>
              <w:lastRenderedPageBreak/>
              <w:t>Բաժին</w:t>
            </w:r>
            <w:r w:rsidR="00455149" w:rsidRPr="00A27F6D">
              <w:rPr>
                <w:rFonts w:ascii="GHEA Grapalat" w:hAnsi="GHEA Grapalat"/>
              </w:rPr>
              <w:t xml:space="preserve"> X.  </w:t>
            </w:r>
            <w:r w:rsidRPr="00A27F6D">
              <w:rPr>
                <w:rFonts w:ascii="GHEA Grapalat" w:hAnsi="GHEA Grapalat"/>
              </w:rPr>
              <w:t>Պայմանագրի ձևեր</w:t>
            </w:r>
            <w:bookmarkEnd w:id="361"/>
            <w:bookmarkEnd w:id="362"/>
            <w:bookmarkEnd w:id="363"/>
          </w:p>
        </w:tc>
      </w:tr>
    </w:tbl>
    <w:p w14:paraId="2823BB6A" w14:textId="77777777" w:rsidR="00206DF9" w:rsidRPr="00A27F6D" w:rsidRDefault="00206DF9" w:rsidP="00E748FD">
      <w:pPr>
        <w:jc w:val="both"/>
        <w:rPr>
          <w:rFonts w:ascii="GHEA Grapalat" w:hAnsi="GHEA Grapalat"/>
        </w:rPr>
      </w:pPr>
    </w:p>
    <w:p w14:paraId="7DD9AA12" w14:textId="77777777" w:rsidR="00591650" w:rsidRPr="00A27F6D" w:rsidRDefault="00591650" w:rsidP="00E748FD">
      <w:pPr>
        <w:jc w:val="both"/>
        <w:rPr>
          <w:rFonts w:ascii="GHEA Grapalat" w:hAnsi="GHEA Grapalat"/>
        </w:rPr>
      </w:pPr>
      <w:r w:rsidRPr="00A27F6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14:paraId="225E6934" w14:textId="77777777" w:rsidR="00591650" w:rsidRPr="004A1724" w:rsidRDefault="00591650" w:rsidP="00E748FD">
      <w:pPr>
        <w:pStyle w:val="TOC1"/>
        <w:ind w:right="288"/>
        <w:rPr>
          <w:rFonts w:ascii="GHEA Grapalat" w:hAnsi="GHEA Grapalat"/>
          <w:b w:val="0"/>
          <w:szCs w:val="24"/>
        </w:rPr>
      </w:pPr>
    </w:p>
    <w:p w14:paraId="1AF6C2B0" w14:textId="77777777" w:rsidR="00591650" w:rsidRPr="004A1724" w:rsidRDefault="00591650" w:rsidP="00E748FD">
      <w:pPr>
        <w:jc w:val="center"/>
        <w:rPr>
          <w:rFonts w:ascii="GHEA Grapalat" w:hAnsi="GHEA Grapalat"/>
          <w:b/>
          <w:sz w:val="28"/>
          <w:szCs w:val="28"/>
        </w:rPr>
      </w:pPr>
      <w:r w:rsidRPr="004A1724">
        <w:rPr>
          <w:rFonts w:ascii="GHEA Grapalat" w:hAnsi="GHEA Grapalat"/>
          <w:b/>
          <w:sz w:val="28"/>
          <w:szCs w:val="28"/>
        </w:rPr>
        <w:t>Ձևերի աղյուսակ</w:t>
      </w:r>
    </w:p>
    <w:p w14:paraId="0797A8C4" w14:textId="77777777" w:rsidR="001A1FA7" w:rsidRPr="004A1724" w:rsidRDefault="003604DA">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001A1FA7" w:rsidRPr="004A1724">
          <w:rPr>
            <w:webHidden/>
          </w:rPr>
          <w:fldChar w:fldCharType="begin"/>
        </w:r>
        <w:r w:rsidR="001A1FA7" w:rsidRPr="004A1724">
          <w:rPr>
            <w:webHidden/>
          </w:rPr>
          <w:instrText xml:space="preserve"> PAGEREF _Toc503288770 \h </w:instrText>
        </w:r>
        <w:r w:rsidR="001A1FA7" w:rsidRPr="004A1724">
          <w:rPr>
            <w:webHidden/>
          </w:rPr>
        </w:r>
        <w:r w:rsidR="001A1FA7" w:rsidRPr="004A1724">
          <w:rPr>
            <w:webHidden/>
          </w:rPr>
          <w:fldChar w:fldCharType="separate"/>
        </w:r>
        <w:r w:rsidR="00A460A9" w:rsidRPr="004A1724">
          <w:rPr>
            <w:webHidden/>
          </w:rPr>
          <w:t>lxxxiv</w:t>
        </w:r>
        <w:r w:rsidR="001A1FA7" w:rsidRPr="004A1724">
          <w:rPr>
            <w:webHidden/>
          </w:rPr>
          <w:fldChar w:fldCharType="end"/>
        </w:r>
      </w:hyperlink>
    </w:p>
    <w:p w14:paraId="60321DF9" w14:textId="77777777" w:rsidR="001A1FA7" w:rsidRPr="004A1724" w:rsidRDefault="00A057F6">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1FA7" w:rsidRPr="004A1724">
          <w:rPr>
            <w:webHidden/>
          </w:rPr>
          <w:fldChar w:fldCharType="begin"/>
        </w:r>
        <w:r w:rsidR="001A1FA7" w:rsidRPr="004A1724">
          <w:rPr>
            <w:webHidden/>
          </w:rPr>
          <w:instrText xml:space="preserve"> PAGEREF _Toc503288771 \h </w:instrText>
        </w:r>
        <w:r w:rsidR="001A1FA7" w:rsidRPr="004A1724">
          <w:rPr>
            <w:webHidden/>
          </w:rPr>
        </w:r>
        <w:r w:rsidR="001A1FA7" w:rsidRPr="004A1724">
          <w:rPr>
            <w:webHidden/>
          </w:rPr>
          <w:fldChar w:fldCharType="separate"/>
        </w:r>
        <w:r w:rsidR="00A460A9" w:rsidRPr="004A1724">
          <w:rPr>
            <w:webHidden/>
          </w:rPr>
          <w:t>lxxxv</w:t>
        </w:r>
        <w:r w:rsidR="001A1FA7" w:rsidRPr="004A1724">
          <w:rPr>
            <w:webHidden/>
          </w:rPr>
          <w:fldChar w:fldCharType="end"/>
        </w:r>
      </w:hyperlink>
    </w:p>
    <w:p w14:paraId="7DB4D130" w14:textId="77777777" w:rsidR="001A1FA7" w:rsidRPr="004A1724" w:rsidRDefault="00A057F6">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1FA7" w:rsidRPr="004A1724">
          <w:rPr>
            <w:webHidden/>
          </w:rPr>
          <w:fldChar w:fldCharType="begin"/>
        </w:r>
        <w:r w:rsidR="001A1FA7" w:rsidRPr="004A1724">
          <w:rPr>
            <w:webHidden/>
          </w:rPr>
          <w:instrText xml:space="preserve"> PAGEREF _Toc503288772 \h </w:instrText>
        </w:r>
        <w:r w:rsidR="001A1FA7" w:rsidRPr="004A1724">
          <w:rPr>
            <w:webHidden/>
          </w:rPr>
        </w:r>
        <w:r w:rsidR="001A1FA7" w:rsidRPr="004A1724">
          <w:rPr>
            <w:webHidden/>
          </w:rPr>
          <w:fldChar w:fldCharType="separate"/>
        </w:r>
        <w:r w:rsidR="00A460A9" w:rsidRPr="004A1724">
          <w:rPr>
            <w:webHidden/>
          </w:rPr>
          <w:t>lxxxviii</w:t>
        </w:r>
        <w:r w:rsidR="001A1FA7" w:rsidRPr="004A1724">
          <w:rPr>
            <w:webHidden/>
          </w:rPr>
          <w:fldChar w:fldCharType="end"/>
        </w:r>
      </w:hyperlink>
    </w:p>
    <w:p w14:paraId="1CCA28AF" w14:textId="77777777" w:rsidR="001A1FA7" w:rsidRPr="004A1724" w:rsidRDefault="00A057F6">
      <w:pPr>
        <w:pStyle w:val="TOC1"/>
        <w:rPr>
          <w:rFonts w:asciiTheme="minorHAnsi" w:eastAsiaTheme="minorEastAsia" w:hAnsiTheme="minorHAnsi" w:cstheme="minorBidi"/>
          <w:b w:val="0"/>
          <w:sz w:val="22"/>
          <w:szCs w:val="22"/>
        </w:rPr>
      </w:pPr>
      <w:hyperlink w:anchor="_Toc503288773" w:history="1">
        <w:r w:rsidR="00C37E71">
          <w:rPr>
            <w:rStyle w:val="Hyperlink"/>
            <w:rFonts w:ascii="GHEA Grapalat" w:hAnsi="GHEA Grapalat"/>
            <w:color w:val="auto"/>
          </w:rPr>
          <w:t>Բանկային երաշխիք</w:t>
        </w:r>
        <w:r w:rsidR="001A1FA7" w:rsidRPr="004A1724">
          <w:rPr>
            <w:webHidden/>
          </w:rPr>
          <w:tab/>
        </w:r>
        <w:r w:rsidR="001A1FA7" w:rsidRPr="004A1724">
          <w:rPr>
            <w:webHidden/>
          </w:rPr>
          <w:fldChar w:fldCharType="begin"/>
        </w:r>
        <w:r w:rsidR="001A1FA7" w:rsidRPr="004A1724">
          <w:rPr>
            <w:webHidden/>
          </w:rPr>
          <w:instrText xml:space="preserve"> PAGEREF _Toc503288773 \h </w:instrText>
        </w:r>
        <w:r w:rsidR="001A1FA7" w:rsidRPr="004A1724">
          <w:rPr>
            <w:webHidden/>
          </w:rPr>
        </w:r>
        <w:r w:rsidR="001A1FA7" w:rsidRPr="004A1724">
          <w:rPr>
            <w:webHidden/>
          </w:rPr>
          <w:fldChar w:fldCharType="separate"/>
        </w:r>
        <w:r w:rsidR="00A460A9" w:rsidRPr="004A1724">
          <w:rPr>
            <w:webHidden/>
          </w:rPr>
          <w:t>lxxxviii</w:t>
        </w:r>
        <w:r w:rsidR="001A1FA7" w:rsidRPr="004A1724">
          <w:rPr>
            <w:webHidden/>
          </w:rPr>
          <w:fldChar w:fldCharType="end"/>
        </w:r>
      </w:hyperlink>
    </w:p>
    <w:p w14:paraId="12877A00" w14:textId="77777777" w:rsidR="00591650" w:rsidRPr="004A1724" w:rsidRDefault="003604DA" w:rsidP="00E748FD">
      <w:pPr>
        <w:rPr>
          <w:rFonts w:ascii="GHEA Grapalat" w:hAnsi="GHEA Grapalat"/>
          <w:bCs/>
        </w:rPr>
      </w:pPr>
      <w:r w:rsidRPr="004A1724">
        <w:rPr>
          <w:rFonts w:ascii="GHEA Grapalat" w:hAnsi="GHEA Grapalat"/>
          <w:bCs/>
        </w:rPr>
        <w:fldChar w:fldCharType="end"/>
      </w:r>
    </w:p>
    <w:p w14:paraId="725FFCDB" w14:textId="77777777" w:rsidR="00591650" w:rsidRPr="004A1724" w:rsidRDefault="00591650" w:rsidP="00E748FD">
      <w:pPr>
        <w:rPr>
          <w:rFonts w:ascii="GHEA Grapalat" w:hAnsi="GHEA Grapalat"/>
          <w:bCs/>
        </w:rPr>
      </w:pPr>
      <w:r w:rsidRPr="004A1724">
        <w:rPr>
          <w:rFonts w:ascii="GHEA Grapalat" w:hAnsi="GHEA Grapalat"/>
          <w:bCs/>
        </w:rPr>
        <w:br w:type="page"/>
      </w:r>
    </w:p>
    <w:p w14:paraId="677459DD" w14:textId="77777777" w:rsidR="00591650" w:rsidRPr="00C30424" w:rsidRDefault="00591650" w:rsidP="00E748FD">
      <w:pPr>
        <w:pStyle w:val="SectionIXHeader"/>
        <w:rPr>
          <w:rFonts w:ascii="GHEA Grapalat" w:hAnsi="GHEA Grapalat"/>
        </w:rPr>
      </w:pPr>
      <w:bookmarkStart w:id="364" w:name="_Toc503288770"/>
      <w:r w:rsidRPr="00C30424">
        <w:rPr>
          <w:rFonts w:ascii="GHEA Grapalat" w:hAnsi="GHEA Grapalat"/>
        </w:rPr>
        <w:lastRenderedPageBreak/>
        <w:t>Ընդունման գրություն</w:t>
      </w:r>
      <w:bookmarkEnd w:id="364"/>
    </w:p>
    <w:p w14:paraId="75A85A4F" w14:textId="77777777" w:rsidR="00591650" w:rsidRPr="00C30424" w:rsidRDefault="00591650" w:rsidP="00E748FD">
      <w:pPr>
        <w:jc w:val="center"/>
        <w:rPr>
          <w:rFonts w:ascii="GHEA Grapalat" w:hAnsi="GHEA Grapalat"/>
          <w:i/>
        </w:rPr>
      </w:pPr>
      <w:r w:rsidRPr="00C30424">
        <w:rPr>
          <w:rFonts w:ascii="GHEA Grapalat" w:hAnsi="GHEA Grapalat"/>
          <w:i/>
        </w:rPr>
        <w:t>[Գնորդի ձևաթուղթ]</w:t>
      </w:r>
    </w:p>
    <w:p w14:paraId="569D7F89" w14:textId="77777777" w:rsidR="0053116D" w:rsidRPr="00C30424" w:rsidRDefault="0053116D" w:rsidP="00E748FD">
      <w:pPr>
        <w:jc w:val="center"/>
        <w:rPr>
          <w:rFonts w:ascii="GHEA Grapalat" w:hAnsi="GHEA Grapalat"/>
          <w:i/>
        </w:rPr>
      </w:pPr>
    </w:p>
    <w:p w14:paraId="733287E7" w14:textId="77777777"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[ամսաթիվ]</w:t>
      </w:r>
    </w:p>
    <w:p w14:paraId="7494A0A7" w14:textId="77777777" w:rsidR="0053116D" w:rsidRPr="00C30424" w:rsidRDefault="0053116D" w:rsidP="00E748FD">
      <w:pPr>
        <w:rPr>
          <w:rFonts w:ascii="GHEA Grapalat" w:hAnsi="GHEA Grapalat"/>
        </w:rPr>
      </w:pPr>
      <w:r w:rsidRPr="00C30424">
        <w:rPr>
          <w:rFonts w:ascii="GHEA Grapalat" w:hAnsi="GHEA Grapalat"/>
        </w:rPr>
        <w:t xml:space="preserve">ՈՒմ` </w:t>
      </w:r>
      <w:r w:rsidRPr="00C30424">
        <w:rPr>
          <w:rFonts w:ascii="GHEA Grapalat" w:hAnsi="GHEA Grapalat"/>
          <w:i/>
        </w:rPr>
        <w:fldChar w:fldCharType="begin"/>
      </w:r>
      <w:r w:rsidRPr="00C30424">
        <w:rPr>
          <w:rFonts w:ascii="GHEA Grapalat" w:hAnsi="GHEA Grapalat"/>
          <w:i/>
        </w:rPr>
        <w:instrText>ADVANCE \D 1.90</w:instrText>
      </w:r>
      <w:r w:rsidRPr="00C30424">
        <w:rPr>
          <w:rFonts w:ascii="GHEA Grapalat" w:hAnsi="GHEA Grapalat"/>
          <w:i/>
        </w:rPr>
        <w:fldChar w:fldCharType="end"/>
      </w:r>
      <w:r w:rsidRPr="00C30424">
        <w:rPr>
          <w:rFonts w:ascii="GHEA Grapalat" w:hAnsi="GHEA Grapalat"/>
          <w:i/>
        </w:rPr>
        <w:t>[Մատակարարի անունը և հասցեն]</w:t>
      </w:r>
    </w:p>
    <w:p w14:paraId="04E40AB4" w14:textId="77777777" w:rsidR="0053116D" w:rsidRPr="00C30424" w:rsidRDefault="0053116D" w:rsidP="00E748FD">
      <w:pPr>
        <w:rPr>
          <w:rFonts w:ascii="GHEA Grapalat" w:hAnsi="GHEA Grapalat"/>
        </w:rPr>
      </w:pPr>
    </w:p>
    <w:p w14:paraId="3B7B3B63" w14:textId="77777777" w:rsidR="0053116D" w:rsidRPr="00C30424" w:rsidRDefault="0053116D" w:rsidP="00E748FD">
      <w:pPr>
        <w:ind w:right="288"/>
        <w:rPr>
          <w:rFonts w:ascii="GHEA Grapalat" w:hAnsi="GHEA Grapalat"/>
          <w:szCs w:val="24"/>
        </w:rPr>
      </w:pPr>
      <w:r w:rsidRPr="00C30424">
        <w:rPr>
          <w:rFonts w:ascii="GHEA Grapalat" w:hAnsi="GHEA Grapalat"/>
          <w:szCs w:val="24"/>
        </w:rPr>
        <w:t>Թեման`</w:t>
      </w:r>
      <w:r w:rsidRPr="00C30424">
        <w:rPr>
          <w:rFonts w:ascii="GHEA Grapalat" w:hAnsi="GHEA Grapalat"/>
          <w:b/>
          <w:bCs/>
          <w:i/>
          <w:szCs w:val="24"/>
        </w:rPr>
        <w:t xml:space="preserve"> No. </w:t>
      </w:r>
      <w:r w:rsidRPr="00C30424">
        <w:rPr>
          <w:rFonts w:ascii="GHEA Grapalat" w:hAnsi="GHEA Grapalat"/>
          <w:szCs w:val="24"/>
        </w:rPr>
        <w:t xml:space="preserve"> </w:t>
      </w:r>
      <w:r w:rsidRPr="00C30424">
        <w:rPr>
          <w:rFonts w:ascii="GHEA Grapalat" w:hAnsi="GHEA Grapalat"/>
          <w:b/>
          <w:bCs/>
          <w:i/>
          <w:szCs w:val="24"/>
        </w:rPr>
        <w:t>Պայմանագրի շնորհման ծանուցում</w:t>
      </w:r>
      <w:r w:rsidRPr="00C30424">
        <w:rPr>
          <w:rFonts w:ascii="GHEA Grapalat" w:hAnsi="GHEA Grapalat"/>
          <w:szCs w:val="24"/>
        </w:rPr>
        <w:t xml:space="preserve">.. . . . . . . . .   </w:t>
      </w:r>
    </w:p>
    <w:p w14:paraId="01A20DF3" w14:textId="77777777" w:rsidR="0053116D" w:rsidRPr="00C30424" w:rsidRDefault="0053116D" w:rsidP="00E748FD">
      <w:pPr>
        <w:ind w:right="288"/>
        <w:rPr>
          <w:rFonts w:ascii="GHEA Grapalat" w:hAnsi="GHEA Grapalat"/>
          <w:szCs w:val="24"/>
        </w:rPr>
      </w:pPr>
    </w:p>
    <w:p w14:paraId="40FDD39B" w14:textId="77777777" w:rsidR="0053116D" w:rsidRPr="00C30424" w:rsidRDefault="0053116D" w:rsidP="00E748FD">
      <w:pPr>
        <w:ind w:right="288"/>
        <w:rPr>
          <w:rFonts w:ascii="GHEA Grapalat" w:hAnsi="GHEA Grapalat"/>
          <w:szCs w:val="24"/>
        </w:rPr>
      </w:pPr>
    </w:p>
    <w:p w14:paraId="64ABC137" w14:textId="77777777" w:rsidR="0053116D" w:rsidRPr="00C30424" w:rsidRDefault="0053116D" w:rsidP="00E748FD">
      <w:pPr>
        <w:rPr>
          <w:rFonts w:ascii="GHEA Grapalat" w:hAnsi="GHEA Grapalat"/>
        </w:rPr>
      </w:pPr>
    </w:p>
    <w:p w14:paraId="2C205377" w14:textId="77777777"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Սույնով տեղեկացնում ենք Ձեզ, որ Ձեր Հայտը, </w:t>
      </w:r>
      <w:r w:rsidRPr="00C30424">
        <w:rPr>
          <w:rFonts w:ascii="GHEA Grapalat" w:hAnsi="GHEA Grapalat"/>
          <w:b/>
          <w:bCs/>
          <w:i/>
        </w:rPr>
        <w:t>[գրել ամսաթիվը] ………………………………</w:t>
      </w:r>
      <w:r w:rsidRPr="00C30424">
        <w:rPr>
          <w:rFonts w:ascii="GHEA Grapalat" w:hAnsi="GHEA Grapalat"/>
          <w:b/>
          <w:i/>
          <w:iCs/>
        </w:rPr>
        <w:t>[գրել պայմանագրի անվանումը և նույնականացման համարը, ինչպես նշված է ՊՀՊ-ում</w:t>
      </w:r>
      <w:r w:rsidRPr="00C30424">
        <w:rPr>
          <w:rFonts w:ascii="GHEA Grapalat" w:hAnsi="GHEA Grapalat"/>
          <w:b/>
          <w:bCs/>
          <w:i/>
        </w:rPr>
        <w:t>]</w:t>
      </w:r>
      <w:r w:rsidRPr="00C30424">
        <w:rPr>
          <w:rFonts w:ascii="GHEA Grapalat" w:hAnsi="GHEA Grapalat"/>
          <w:iCs/>
        </w:rPr>
        <w:t xml:space="preserve"> կատարման համար . . . . . . . . . . . . . . . . . . Պայմանագրի Ընդունված գնի համար </w:t>
      </w:r>
      <w:r w:rsidRPr="00C30424">
        <w:rPr>
          <w:rFonts w:ascii="GHEA Grapalat" w:hAnsi="GHEA Grapalat"/>
          <w:b/>
          <w:bCs/>
          <w:i/>
        </w:rPr>
        <w:t>[գրել գումարը թվերով և բառերով և  արժույթի անվանումով]</w:t>
      </w:r>
      <w:r w:rsidRPr="00C30424">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14:paraId="6F2ED910" w14:textId="77777777" w:rsidR="0053116D" w:rsidRPr="00C30424" w:rsidRDefault="0053116D" w:rsidP="00E748FD">
      <w:pPr>
        <w:pStyle w:val="BodyTextIndent"/>
        <w:ind w:left="0" w:right="288"/>
        <w:rPr>
          <w:rFonts w:ascii="GHEA Grapalat" w:hAnsi="GHEA Grapalat"/>
          <w:iCs/>
        </w:rPr>
      </w:pPr>
    </w:p>
    <w:p w14:paraId="734A3D09" w14:textId="77777777"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14:paraId="021476CA" w14:textId="77777777" w:rsidR="0053116D" w:rsidRPr="00C30424" w:rsidRDefault="0053116D" w:rsidP="00E748FD">
      <w:pPr>
        <w:rPr>
          <w:rFonts w:ascii="GHEA Grapalat" w:hAnsi="GHEA Grapalat"/>
        </w:rPr>
      </w:pPr>
    </w:p>
    <w:p w14:paraId="661DC1E0" w14:textId="77777777" w:rsidR="0053116D" w:rsidRPr="00C30424" w:rsidRDefault="0053116D" w:rsidP="00E748FD">
      <w:pPr>
        <w:pStyle w:val="TOAHeading"/>
        <w:tabs>
          <w:tab w:val="clear" w:pos="9000"/>
          <w:tab w:val="clear" w:pos="9360"/>
        </w:tabs>
        <w:suppressAutoHyphens w:val="0"/>
        <w:rPr>
          <w:rFonts w:ascii="GHEA Grapalat" w:hAnsi="GHEA Grapalat"/>
        </w:rPr>
      </w:pPr>
    </w:p>
    <w:p w14:paraId="1EA3ABCF" w14:textId="77777777" w:rsidR="0053116D" w:rsidRPr="00C30424" w:rsidRDefault="0053116D" w:rsidP="00E748FD">
      <w:pPr>
        <w:tabs>
          <w:tab w:val="left" w:pos="9000"/>
        </w:tabs>
        <w:rPr>
          <w:rFonts w:ascii="GHEA Grapalat" w:hAnsi="GHEA Grapalat"/>
        </w:rPr>
      </w:pPr>
      <w:r w:rsidRPr="00C30424">
        <w:rPr>
          <w:rFonts w:ascii="GHEA Grapalat" w:hAnsi="GHEA Grapalat"/>
        </w:rPr>
        <w:t xml:space="preserve">Լիազոր անձի ստորագրություն`  </w:t>
      </w:r>
      <w:r w:rsidRPr="00C30424">
        <w:rPr>
          <w:rFonts w:ascii="GHEA Grapalat" w:hAnsi="GHEA Grapalat"/>
          <w:u w:val="single"/>
        </w:rPr>
        <w:tab/>
      </w:r>
    </w:p>
    <w:p w14:paraId="0802F13B" w14:textId="77777777" w:rsidR="0053116D" w:rsidRPr="00C30424" w:rsidRDefault="0053116D" w:rsidP="00E748FD">
      <w:pPr>
        <w:tabs>
          <w:tab w:val="left" w:pos="9000"/>
        </w:tabs>
        <w:rPr>
          <w:rFonts w:ascii="GHEA Grapalat" w:hAnsi="GHEA Grapalat"/>
        </w:rPr>
      </w:pPr>
      <w:r w:rsidRPr="00C30424">
        <w:rPr>
          <w:rFonts w:ascii="GHEA Grapalat" w:hAnsi="GHEA Grapalat"/>
        </w:rPr>
        <w:t xml:space="preserve">Ստորագրողի անունը և պաշտոնը`  </w:t>
      </w:r>
      <w:r w:rsidRPr="00C30424">
        <w:rPr>
          <w:rFonts w:ascii="GHEA Grapalat" w:hAnsi="GHEA Grapalat"/>
          <w:u w:val="single"/>
        </w:rPr>
        <w:tab/>
      </w:r>
    </w:p>
    <w:p w14:paraId="73ED0D6B" w14:textId="77777777" w:rsidR="0053116D" w:rsidRPr="00C30424" w:rsidRDefault="0053116D" w:rsidP="00E748FD">
      <w:pPr>
        <w:tabs>
          <w:tab w:val="left" w:pos="9000"/>
        </w:tabs>
        <w:rPr>
          <w:rFonts w:ascii="GHEA Grapalat" w:hAnsi="GHEA Grapalat"/>
        </w:rPr>
      </w:pPr>
      <w:r w:rsidRPr="00C30424">
        <w:rPr>
          <w:rFonts w:ascii="GHEA Grapalat" w:hAnsi="GHEA Grapalat"/>
        </w:rPr>
        <w:t xml:space="preserve">Գործակալության անվանումը`  </w:t>
      </w:r>
      <w:r w:rsidRPr="00C30424">
        <w:rPr>
          <w:rFonts w:ascii="GHEA Grapalat" w:hAnsi="GHEA Grapalat"/>
          <w:u w:val="single"/>
        </w:rPr>
        <w:tab/>
      </w:r>
    </w:p>
    <w:p w14:paraId="6828A96B" w14:textId="77777777" w:rsidR="0053116D" w:rsidRPr="00C30424" w:rsidRDefault="0053116D" w:rsidP="00E748FD">
      <w:pPr>
        <w:rPr>
          <w:rFonts w:ascii="GHEA Grapalat" w:hAnsi="GHEA Grapalat"/>
        </w:rPr>
      </w:pPr>
    </w:p>
    <w:p w14:paraId="7AF86F45" w14:textId="77777777" w:rsidR="0053116D" w:rsidRPr="00C30424" w:rsidRDefault="0053116D" w:rsidP="00E748FD">
      <w:pPr>
        <w:rPr>
          <w:rFonts w:ascii="GHEA Grapalat" w:hAnsi="GHEA Grapalat"/>
        </w:rPr>
      </w:pPr>
    </w:p>
    <w:p w14:paraId="27D19E82" w14:textId="77777777" w:rsidR="0053116D" w:rsidRPr="00C30424" w:rsidRDefault="0053116D" w:rsidP="00E748FD">
      <w:pPr>
        <w:rPr>
          <w:rFonts w:ascii="GHEA Grapalat" w:hAnsi="GHEA Grapalat"/>
        </w:rPr>
      </w:pPr>
    </w:p>
    <w:p w14:paraId="2FBA9F32" w14:textId="77777777" w:rsidR="0053116D" w:rsidRPr="00C30424" w:rsidRDefault="0053116D" w:rsidP="00E748FD">
      <w:pPr>
        <w:rPr>
          <w:rFonts w:ascii="GHEA Grapalat" w:hAnsi="GHEA Grapalat"/>
          <w:sz w:val="20"/>
        </w:rPr>
      </w:pPr>
      <w:r w:rsidRPr="00C30424">
        <w:rPr>
          <w:rFonts w:ascii="GHEA Grapalat" w:hAnsi="GHEA Grapalat"/>
          <w:b/>
          <w:bCs/>
        </w:rPr>
        <w:t>Կից`Պայմանագիրը</w:t>
      </w:r>
    </w:p>
    <w:p w14:paraId="2579FCF5" w14:textId="77777777" w:rsidR="0053116D" w:rsidRPr="00C30424" w:rsidRDefault="0053116D" w:rsidP="00E748FD">
      <w:pPr>
        <w:rPr>
          <w:rFonts w:ascii="GHEA Grapalat" w:hAnsi="GHEA Grapalat"/>
        </w:rPr>
      </w:pPr>
    </w:p>
    <w:p w14:paraId="53EA1AE5" w14:textId="77777777" w:rsidR="00591650" w:rsidRPr="00C30424" w:rsidRDefault="00591650" w:rsidP="00E748FD">
      <w:pPr>
        <w:rPr>
          <w:rFonts w:ascii="GHEA Grapalat" w:hAnsi="GHEA Grapalat"/>
        </w:rPr>
      </w:pPr>
    </w:p>
    <w:p w14:paraId="57169F81" w14:textId="77777777" w:rsidR="0053116D" w:rsidRPr="00C30424" w:rsidRDefault="0053116D" w:rsidP="00E748FD">
      <w:pPr>
        <w:rPr>
          <w:rFonts w:ascii="GHEA Grapalat" w:hAnsi="GHEA Grapalat"/>
        </w:rPr>
      </w:pPr>
    </w:p>
    <w:p w14:paraId="19F1E950" w14:textId="77777777" w:rsidR="0053116D" w:rsidRPr="00C30424" w:rsidRDefault="0053116D" w:rsidP="00E748FD">
      <w:pPr>
        <w:rPr>
          <w:rFonts w:ascii="GHEA Grapalat" w:hAnsi="GHEA Grapalat"/>
        </w:rPr>
      </w:pPr>
    </w:p>
    <w:p w14:paraId="7090668B" w14:textId="77777777" w:rsidR="0053116D" w:rsidRPr="00C30424" w:rsidRDefault="0053116D" w:rsidP="00E748FD">
      <w:pPr>
        <w:rPr>
          <w:rFonts w:ascii="GHEA Grapalat" w:hAnsi="GHEA Grapalat"/>
        </w:rPr>
      </w:pPr>
    </w:p>
    <w:p w14:paraId="6EBAE372" w14:textId="77777777" w:rsidR="0053116D" w:rsidRPr="00C30424" w:rsidRDefault="0053116D" w:rsidP="00E748FD">
      <w:pPr>
        <w:rPr>
          <w:rFonts w:ascii="GHEA Grapalat" w:hAnsi="GHEA Grapalat"/>
        </w:rPr>
      </w:pPr>
    </w:p>
    <w:p w14:paraId="12B47D7C" w14:textId="77777777" w:rsidR="0053116D" w:rsidRPr="00A04A0B" w:rsidRDefault="0053116D" w:rsidP="00E748FD">
      <w:pPr>
        <w:rPr>
          <w:rFonts w:ascii="Sylfaen" w:hAnsi="Sylfaen"/>
        </w:rPr>
      </w:pPr>
    </w:p>
    <w:p w14:paraId="313EB545" w14:textId="77777777" w:rsidR="00455149" w:rsidRPr="00C30424" w:rsidRDefault="007D0E99" w:rsidP="00E748FD">
      <w:pPr>
        <w:pStyle w:val="SectionIXHeader"/>
        <w:rPr>
          <w:rFonts w:ascii="GHEA Grapalat" w:hAnsi="GHEA Grapalat"/>
        </w:rPr>
      </w:pPr>
      <w:bookmarkStart w:id="365" w:name="_Toc438907197"/>
      <w:bookmarkStart w:id="366" w:name="_Toc438907297"/>
      <w:bookmarkStart w:id="367" w:name="_Toc471555884"/>
      <w:bookmarkStart w:id="368" w:name="_Toc73333192"/>
      <w:bookmarkStart w:id="369" w:name="_Toc348001570"/>
      <w:bookmarkStart w:id="370" w:name="_Toc503288771"/>
      <w:r w:rsidRPr="00C30424">
        <w:rPr>
          <w:rFonts w:ascii="GHEA Grapalat" w:hAnsi="GHEA Grapalat"/>
        </w:rPr>
        <w:lastRenderedPageBreak/>
        <w:t>Պայմանագիր</w:t>
      </w:r>
      <w:bookmarkEnd w:id="365"/>
      <w:bookmarkEnd w:id="366"/>
      <w:bookmarkEnd w:id="367"/>
      <w:bookmarkEnd w:id="368"/>
      <w:bookmarkEnd w:id="369"/>
      <w:bookmarkEnd w:id="370"/>
    </w:p>
    <w:p w14:paraId="4DBCECE2" w14:textId="77777777"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r w:rsidRPr="00C30424">
        <w:rPr>
          <w:rFonts w:ascii="GHEA Grapalat" w:hAnsi="GHEA Grapalat" w:cs="Sylfaen"/>
          <w:i/>
          <w:iCs/>
        </w:rPr>
        <w:t>Շահող Հայտատուն</w:t>
      </w:r>
      <w:r w:rsidRPr="00C30424">
        <w:rPr>
          <w:rFonts w:ascii="GHEA Grapalat" w:hAnsi="GHEA Grapalat" w:cs="Arial Armenian"/>
          <w:i/>
          <w:iCs/>
        </w:rPr>
        <w:t xml:space="preserve"> </w:t>
      </w:r>
      <w:r w:rsidRPr="00C30424">
        <w:rPr>
          <w:rFonts w:ascii="GHEA Grapalat" w:hAnsi="GHEA Grapalat" w:cs="Sylfaen"/>
          <w:i/>
          <w:iCs/>
        </w:rPr>
        <w:t>պետք</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լրացնի</w:t>
      </w:r>
      <w:r w:rsidRPr="00C30424">
        <w:rPr>
          <w:rFonts w:ascii="GHEA Grapalat" w:hAnsi="GHEA Grapalat" w:cs="Arial Armenian"/>
          <w:i/>
          <w:iCs/>
        </w:rPr>
        <w:t xml:space="preserve"> </w:t>
      </w:r>
      <w:r w:rsidRPr="00C30424">
        <w:rPr>
          <w:rFonts w:ascii="GHEA Grapalat" w:hAnsi="GHEA Grapalat" w:cs="Sylfaen"/>
          <w:i/>
          <w:iCs/>
        </w:rPr>
        <w:t>սույն</w:t>
      </w:r>
      <w:r w:rsidRPr="00C30424">
        <w:rPr>
          <w:rFonts w:ascii="GHEA Grapalat" w:hAnsi="GHEA Grapalat" w:cs="Arial Armenian"/>
          <w:i/>
          <w:iCs/>
        </w:rPr>
        <w:t xml:space="preserve"> </w:t>
      </w:r>
      <w:r w:rsidRPr="00C30424">
        <w:rPr>
          <w:rFonts w:ascii="GHEA Grapalat" w:hAnsi="GHEA Grapalat" w:cs="Sylfaen"/>
          <w:i/>
          <w:iCs/>
        </w:rPr>
        <w:t>ձևը</w:t>
      </w:r>
      <w:r w:rsidRPr="00C30424">
        <w:rPr>
          <w:rFonts w:ascii="GHEA Grapalat" w:hAnsi="GHEA Grapalat" w:cs="Arial Armenian"/>
          <w:i/>
          <w:iCs/>
        </w:rPr>
        <w:t xml:space="preserve">` </w:t>
      </w:r>
      <w:r w:rsidRPr="00C30424">
        <w:rPr>
          <w:rFonts w:ascii="GHEA Grapalat" w:hAnsi="GHEA Grapalat" w:cs="Sylfaen"/>
          <w:i/>
          <w:iCs/>
        </w:rPr>
        <w:t>մատնանշված</w:t>
      </w:r>
      <w:r w:rsidRPr="00C30424">
        <w:rPr>
          <w:rFonts w:ascii="GHEA Grapalat" w:hAnsi="GHEA Grapalat" w:cs="Arial Armenian"/>
          <w:i/>
          <w:iCs/>
        </w:rPr>
        <w:t xml:space="preserve"> </w:t>
      </w:r>
      <w:r w:rsidRPr="00C30424">
        <w:rPr>
          <w:rFonts w:ascii="GHEA Grapalat" w:hAnsi="GHEA Grapalat" w:cs="Sylfaen"/>
          <w:i/>
          <w:iCs/>
        </w:rPr>
        <w:t>ցուցումների</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w:t>
      </w:r>
      <w:r w:rsidRPr="00C30424">
        <w:rPr>
          <w:rFonts w:ascii="GHEA Grapalat" w:hAnsi="GHEA Grapalat"/>
          <w:i/>
          <w:iCs/>
        </w:rPr>
        <w:t>]</w:t>
      </w:r>
    </w:p>
    <w:p w14:paraId="63D88B9E" w14:textId="77777777"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14:paraId="05710D5C" w14:textId="77777777"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14:paraId="5D1A378B" w14:textId="77777777"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14:paraId="51D1C761" w14:textId="77777777"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14:paraId="77DAC60D" w14:textId="77777777"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cs="Sylfaen"/>
          <w:b/>
          <w:bCs/>
          <w:i/>
          <w:iCs/>
        </w:rPr>
        <w:t>օր</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ամիս</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տարի</w:t>
      </w:r>
      <w:r w:rsidRPr="00C30424">
        <w:rPr>
          <w:rFonts w:ascii="Calibri" w:hAnsi="Calibri" w:cs="Calibri"/>
          <w:i/>
          <w:iCs/>
        </w:rPr>
        <w:t> </w:t>
      </w:r>
      <w:r w:rsidRPr="00C30424">
        <w:rPr>
          <w:rFonts w:ascii="GHEA Grapalat" w:hAnsi="GHEA Grapalat"/>
          <w:i/>
          <w:iCs/>
        </w:rPr>
        <w:t>]:</w:t>
      </w:r>
    </w:p>
    <w:p w14:paraId="1EECDD8E" w14:textId="77777777" w:rsidR="0053116D" w:rsidRPr="00C30424" w:rsidRDefault="0053116D" w:rsidP="00E748FD">
      <w:pPr>
        <w:spacing w:after="200"/>
        <w:rPr>
          <w:rFonts w:ascii="GHEA Grapalat" w:hAnsi="GHEA Grapalat"/>
        </w:rPr>
      </w:pPr>
    </w:p>
    <w:p w14:paraId="7FFC5BBC" w14:textId="77777777"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ամբողջական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իրավական</w:t>
      </w:r>
      <w:r w:rsidRPr="00C30424">
        <w:rPr>
          <w:rFonts w:ascii="GHEA Grapalat" w:hAnsi="GHEA Grapalat" w:cs="Arial Armenian"/>
          <w:i/>
          <w:iCs/>
        </w:rPr>
        <w:t xml:space="preserve"> </w:t>
      </w:r>
      <w:r w:rsidRPr="00C30424">
        <w:rPr>
          <w:rFonts w:ascii="GHEA Grapalat" w:hAnsi="GHEA Grapalat" w:cs="Sylfaen"/>
          <w:i/>
          <w:iCs/>
        </w:rPr>
        <w:t>միավորի</w:t>
      </w:r>
      <w:r w:rsidRPr="00C30424">
        <w:rPr>
          <w:rFonts w:ascii="GHEA Grapalat" w:hAnsi="GHEA Grapalat" w:cs="Arial Armenian"/>
          <w:i/>
          <w:iCs/>
        </w:rPr>
        <w:t xml:space="preserve"> </w:t>
      </w:r>
      <w:r w:rsidRPr="00C30424">
        <w:rPr>
          <w:rFonts w:ascii="GHEA Grapalat" w:hAnsi="GHEA Grapalat" w:cs="Sylfaen"/>
          <w:i/>
          <w:iCs/>
        </w:rPr>
        <w:t>նկարագրությունը</w:t>
      </w:r>
      <w:r w:rsidRPr="00C30424">
        <w:rPr>
          <w:rFonts w:ascii="GHEA Grapalat" w:hAnsi="GHEA Grapalat" w:cs="Arial Armenian"/>
          <w:i/>
          <w:iCs/>
        </w:rPr>
        <w:t xml:space="preserve">, </w:t>
      </w:r>
      <w:r w:rsidRPr="00C30424">
        <w:rPr>
          <w:rFonts w:ascii="GHEA Grapalat" w:hAnsi="GHEA Grapalat" w:cs="Sylfaen"/>
          <w:i/>
          <w:iCs/>
        </w:rPr>
        <w:t>օրինակ</w:t>
      </w:r>
      <w:r w:rsidRPr="00C30424">
        <w:rPr>
          <w:rFonts w:ascii="GHEA Grapalat" w:hAnsi="GHEA Grapalat" w:cs="Arial Armenian"/>
          <w:i/>
          <w:iCs/>
        </w:rPr>
        <w:t xml:space="preserve">` ------------ </w:t>
      </w:r>
      <w:r w:rsidRPr="00C30424">
        <w:rPr>
          <w:rFonts w:ascii="GHEA Grapalat" w:hAnsi="GHEA Grapalat" w:cs="Sylfaen"/>
          <w:i/>
          <w:iCs/>
        </w:rPr>
        <w:t>նախարարության</w:t>
      </w:r>
      <w:r w:rsidRPr="00C30424">
        <w:rPr>
          <w:rFonts w:ascii="GHEA Grapalat" w:hAnsi="GHEA Grapalat" w:cs="Arial Armenian"/>
          <w:i/>
          <w:iCs/>
        </w:rPr>
        <w:t xml:space="preserve"> </w:t>
      </w:r>
      <w:r w:rsidRPr="00C30424">
        <w:rPr>
          <w:rFonts w:ascii="GHEA Grapalat" w:hAnsi="GHEA Grapalat" w:cs="Sylfaen"/>
          <w:i/>
          <w:iCs/>
        </w:rPr>
        <w:t>գործակալության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կամ</w:t>
      </w:r>
      <w:r w:rsidRPr="00C30424">
        <w:rPr>
          <w:rFonts w:ascii="GHEA Grapalat" w:hAnsi="GHEA Grapalat" w:cs="Arial Armenian"/>
          <w:i/>
          <w:iCs/>
        </w:rPr>
        <w:t xml:space="preserve"> </w:t>
      </w:r>
      <w:r w:rsidRPr="00C30424">
        <w:rPr>
          <w:rFonts w:ascii="GHEA Grapalat" w:hAnsi="GHEA Grapalat" w:cs="Sylfaen"/>
          <w:i/>
          <w:iCs/>
        </w:rPr>
        <w:t>կորպորացիա</w:t>
      </w:r>
      <w:r w:rsidRPr="00C30424">
        <w:rPr>
          <w:rFonts w:ascii="GHEA Grapalat" w:hAnsi="GHEA Grapalat" w:cs="Arial Armenian"/>
          <w:i/>
          <w:iCs/>
        </w:rPr>
        <w:t xml:space="preserve">, </w:t>
      </w:r>
      <w:r w:rsidRPr="00C30424">
        <w:rPr>
          <w:rFonts w:ascii="GHEA Grapalat" w:hAnsi="GHEA Grapalat" w:cs="Sylfaen"/>
          <w:i/>
          <w:iCs/>
        </w:rPr>
        <w:t>որը</w:t>
      </w:r>
      <w:r w:rsidRPr="00C30424">
        <w:rPr>
          <w:rFonts w:ascii="GHEA Grapalat" w:hAnsi="GHEA Grapalat" w:cs="Arial Armenian"/>
          <w:i/>
          <w:iCs/>
        </w:rPr>
        <w:t xml:space="preserve"> </w:t>
      </w:r>
      <w:r w:rsidRPr="00C30424">
        <w:rPr>
          <w:rFonts w:ascii="GHEA Grapalat" w:hAnsi="GHEA Grapalat" w:cs="Sylfaen"/>
          <w:i/>
          <w:iCs/>
        </w:rPr>
        <w:t>ստեղծված</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օրենսդրության</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 xml:space="preserve">, </w:t>
      </w:r>
      <w:r w:rsidRPr="00C30424">
        <w:rPr>
          <w:rFonts w:ascii="GHEA Grapalat" w:hAnsi="GHEA Grapalat" w:cs="Sylfaen"/>
          <w:i/>
          <w:iCs/>
        </w:rPr>
        <w:t>որի</w:t>
      </w:r>
      <w:r w:rsidRPr="00C30424">
        <w:rPr>
          <w:rFonts w:ascii="GHEA Grapalat" w:hAnsi="GHEA Grapalat" w:cs="Arial Armenian"/>
          <w:i/>
          <w:iCs/>
        </w:rPr>
        <w:t xml:space="preserve"> </w:t>
      </w:r>
      <w:r w:rsidRPr="00C30424">
        <w:rPr>
          <w:rFonts w:ascii="GHEA Grapalat" w:hAnsi="GHEA Grapalat" w:cs="Sylfaen"/>
          <w:i/>
          <w:iCs/>
        </w:rPr>
        <w:t>գլխամասային</w:t>
      </w:r>
      <w:r w:rsidRPr="00C30424">
        <w:rPr>
          <w:rFonts w:ascii="GHEA Grapalat" w:hAnsi="GHEA Grapalat" w:cs="Arial Armenian"/>
          <w:i/>
          <w:iCs/>
        </w:rPr>
        <w:t xml:space="preserve"> </w:t>
      </w:r>
      <w:r w:rsidRPr="00C30424">
        <w:rPr>
          <w:rFonts w:ascii="GHEA Grapalat" w:hAnsi="GHEA Grapalat" w:cs="Sylfaen"/>
          <w:i/>
          <w:iCs/>
        </w:rPr>
        <w:t>գրասենյակը</w:t>
      </w:r>
      <w:r w:rsidRPr="00C30424">
        <w:rPr>
          <w:rFonts w:ascii="GHEA Grapalat" w:hAnsi="GHEA Grapalat" w:cs="Arial Armenian"/>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cs="Arial Armenian"/>
          <w:i/>
          <w:iCs/>
        </w:rPr>
        <w:t>] (</w:t>
      </w:r>
      <w:r w:rsidRPr="00C30424">
        <w:rPr>
          <w:rFonts w:ascii="GHEA Grapalat" w:hAnsi="GHEA Grapalat" w:cs="Sylfaen"/>
          <w:i/>
          <w:iCs/>
        </w:rPr>
        <w:t>հետայսու</w:t>
      </w:r>
      <w:r w:rsidRPr="00C30424">
        <w:rPr>
          <w:rFonts w:ascii="GHEA Grapalat" w:hAnsi="GHEA Grapalat" w:cs="Arial Armenian"/>
          <w:i/>
          <w:iCs/>
        </w:rPr>
        <w:t>` «</w:t>
      </w:r>
      <w:r w:rsidRPr="00C30424">
        <w:rPr>
          <w:rFonts w:ascii="GHEA Grapalat" w:hAnsi="GHEA Grapalat" w:cs="Sylfaen"/>
          <w:i/>
          <w:iCs/>
        </w:rPr>
        <w:t>Գնորդ»</w:t>
      </w:r>
      <w:r w:rsidRPr="00C30424">
        <w:rPr>
          <w:rFonts w:ascii="GHEA Grapalat" w:hAnsi="GHEA Grapalat" w:cs="Arial Armenian"/>
          <w:i/>
          <w:iCs/>
        </w:rPr>
        <w:t xml:space="preserve">), մի կողմից, </w:t>
      </w:r>
      <w:r w:rsidRPr="00C30424">
        <w:rPr>
          <w:rFonts w:ascii="GHEA Grapalat" w:hAnsi="GHEA Grapalat" w:cs="Sylfaen"/>
          <w:i/>
          <w:iCs/>
        </w:rPr>
        <w:t>և</w:t>
      </w:r>
    </w:p>
    <w:p w14:paraId="0F58429F" w14:textId="77777777"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կորպորացիա</w:t>
      </w:r>
      <w:r w:rsidRPr="00C30424">
        <w:rPr>
          <w:rFonts w:ascii="GHEA Grapalat" w:hAnsi="GHEA Grapalat" w:cs="Arial Armenian"/>
        </w:rPr>
        <w:t xml:space="preserve">` </w:t>
      </w:r>
      <w:r w:rsidRPr="00C30424">
        <w:rPr>
          <w:rFonts w:ascii="GHEA Grapalat" w:hAnsi="GHEA Grapalat" w:cs="Sylfaen"/>
        </w:rPr>
        <w:t>ստեղծված</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Մատակարարի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i/>
        </w:rPr>
        <w:t>անվանումը</w:t>
      </w:r>
      <w:r w:rsidRPr="00C30424">
        <w:rPr>
          <w:rFonts w:ascii="GHEA Grapalat" w:hAnsi="GHEA Grapalat"/>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որի</w:t>
      </w:r>
      <w:r w:rsidRPr="00C30424">
        <w:rPr>
          <w:rFonts w:ascii="GHEA Grapalat" w:hAnsi="GHEA Grapalat" w:cs="Arial Armenian"/>
        </w:rPr>
        <w:t xml:space="preserve"> </w:t>
      </w:r>
      <w:r w:rsidRPr="00C30424">
        <w:rPr>
          <w:rFonts w:ascii="GHEA Grapalat" w:hAnsi="GHEA Grapalat" w:cs="Sylfaen"/>
        </w:rPr>
        <w:t>գործունեության</w:t>
      </w:r>
      <w:r w:rsidRPr="00C30424">
        <w:rPr>
          <w:rFonts w:ascii="GHEA Grapalat" w:hAnsi="GHEA Grapalat" w:cs="Arial Armenian"/>
        </w:rPr>
        <w:t xml:space="preserve"> </w:t>
      </w:r>
      <w:r w:rsidRPr="00C30424">
        <w:rPr>
          <w:rFonts w:ascii="GHEA Grapalat" w:hAnsi="GHEA Grapalat" w:cs="Sylfaen"/>
        </w:rPr>
        <w:t>հիմնական</w:t>
      </w:r>
      <w:r w:rsidRPr="00C30424">
        <w:rPr>
          <w:rFonts w:ascii="GHEA Grapalat" w:hAnsi="GHEA Grapalat" w:cs="Arial Armenian"/>
        </w:rPr>
        <w:t xml:space="preserve"> </w:t>
      </w:r>
      <w:r w:rsidRPr="00C30424">
        <w:rPr>
          <w:rFonts w:ascii="GHEA Grapalat" w:hAnsi="GHEA Grapalat" w:cs="Sylfaen"/>
        </w:rPr>
        <w:t>վայրը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հետայսու</w:t>
      </w:r>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մյուս կողմից</w:t>
      </w:r>
    </w:p>
    <w:p w14:paraId="48008309" w14:textId="77777777" w:rsidR="0053116D" w:rsidRPr="00C30424" w:rsidRDefault="0053116D" w:rsidP="00E748FD">
      <w:pPr>
        <w:spacing w:after="200"/>
        <w:jc w:val="both"/>
        <w:rPr>
          <w:rFonts w:ascii="GHEA Grapalat" w:hAnsi="GHEA Grapalat"/>
        </w:rPr>
      </w:pPr>
      <w:r w:rsidRPr="00C30424">
        <w:rPr>
          <w:rFonts w:ascii="GHEA Grapalat" w:hAnsi="GHEA Grapalat"/>
        </w:rPr>
        <w:t xml:space="preserve">Կամ </w:t>
      </w:r>
    </w:p>
    <w:p w14:paraId="56AFCFBA" w14:textId="7F85B9EF" w:rsidR="0053116D" w:rsidRPr="00C30424" w:rsidRDefault="0053116D" w:rsidP="00E748FD">
      <w:pPr>
        <w:spacing w:after="200"/>
        <w:jc w:val="both"/>
        <w:rPr>
          <w:rFonts w:ascii="GHEA Grapalat" w:hAnsi="GHEA Grapalat"/>
        </w:rPr>
      </w:pPr>
      <w:r w:rsidRPr="00C30424">
        <w:rPr>
          <w:rFonts w:ascii="GHEA Grapalat" w:hAnsi="GHEA Grapalat"/>
          <w:i/>
        </w:rPr>
        <w:t>[</w:t>
      </w:r>
      <w:r w:rsidRPr="00C30424">
        <w:rPr>
          <w:rFonts w:ascii="GHEA Grapalat" w:hAnsi="GHEA Grapalat"/>
          <w:i/>
          <w:color w:val="1F497D"/>
        </w:rPr>
        <w:t>Եթե մատակարարը բաղկացած է մեկից ավել սուբյեկտից ՀՁ-ի ձևով,</w:t>
      </w:r>
      <w:r w:rsidRPr="00C30424">
        <w:rPr>
          <w:rFonts w:ascii="GHEA Grapalat" w:hAnsi="GHEA Grapalat"/>
        </w:rPr>
        <w:t xml:space="preserve"> ապա Համատեղ Ձեռնարկությունը </w:t>
      </w:r>
      <w:r w:rsidRPr="00C30424">
        <w:rPr>
          <w:rFonts w:ascii="GHEA Grapalat" w:hAnsi="GHEA Grapalat"/>
          <w:bCs/>
          <w:spacing w:val="-2"/>
          <w:lang w:val="en-GB"/>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bCs/>
          <w:i/>
          <w:spacing w:val="-2"/>
          <w:lang w:val="en-GB"/>
        </w:rPr>
        <w:t>ՀՁ-ի անվանումը</w:t>
      </w:r>
      <w:r w:rsidRPr="00C30424">
        <w:rPr>
          <w:rFonts w:ascii="GHEA Grapalat" w:hAnsi="GHEA Grapalat"/>
          <w:bCs/>
          <w:spacing w:val="-2"/>
          <w:lang w:val="en-GB"/>
        </w:rPr>
        <w:t>)</w:t>
      </w:r>
      <w:r w:rsidRPr="00C30424">
        <w:rPr>
          <w:rFonts w:ascii="GHEA Grapalat" w:hAnsi="GHEA Grapalat"/>
        </w:rPr>
        <w:t xml:space="preserve"> բաղկացած լիենելով հետևյալ սուբյեկտներից </w:t>
      </w:r>
      <w:r w:rsidRPr="00C30424">
        <w:rPr>
          <w:rFonts w:ascii="GHEA Grapalat" w:hAnsi="GHEA Grapalat"/>
          <w:i/>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անուն</w:t>
      </w:r>
      <w:r w:rsidR="00CA3DCF">
        <w:rPr>
          <w:rFonts w:ascii="GHEA Grapalat" w:hAnsi="GHEA Grapalat"/>
          <w:i/>
          <w:lang w:val="hy-AM"/>
        </w:rPr>
        <w:t>ներ</w:t>
      </w:r>
      <w:r w:rsidRPr="00C30424">
        <w:rPr>
          <w:rFonts w:ascii="GHEA Grapalat" w:hAnsi="GHEA Grapalat"/>
          <w:i/>
        </w:rPr>
        <w:t>ը</w:t>
      </w:r>
      <w:r w:rsidR="00633068">
        <w:rPr>
          <w:rFonts w:ascii="GHEA Grapalat" w:hAnsi="GHEA Grapalat"/>
          <w:i/>
        </w:rPr>
        <w:t>,</w:t>
      </w:r>
      <w:r w:rsidR="00633068">
        <w:rPr>
          <w:rFonts w:ascii="GHEA Grapalat" w:hAnsi="GHEA Grapalat"/>
        </w:rPr>
        <w:t xml:space="preserve"> </w:t>
      </w:r>
      <w:r w:rsidRPr="00C30424">
        <w:rPr>
          <w:rFonts w:ascii="GHEA Grapalat" w:hAnsi="GHEA Grapalat"/>
        </w:rPr>
        <w:t>որի յուրաքանչյուր անդմա</w:t>
      </w:r>
      <w:r w:rsidR="00781141">
        <w:rPr>
          <w:rFonts w:ascii="GHEA Grapalat" w:hAnsi="GHEA Grapalat"/>
        </w:rPr>
        <w:t xml:space="preserve"> </w:t>
      </w:r>
      <w:r w:rsidRPr="00C30424">
        <w:rPr>
          <w:rFonts w:ascii="GHEA Grapalat" w:hAnsi="GHEA Grapalat"/>
        </w:rPr>
        <w:t xml:space="preserve">համատեղ և </w:t>
      </w:r>
      <w:r w:rsidR="00CA3DCF">
        <w:rPr>
          <w:rFonts w:ascii="GHEA Grapalat" w:hAnsi="GHEA Grapalat"/>
          <w:lang w:val="hy-AM"/>
        </w:rPr>
        <w:t>համապարտ/</w:t>
      </w:r>
      <w:r w:rsidRPr="00C30424">
        <w:rPr>
          <w:rFonts w:ascii="GHEA Grapalat" w:hAnsi="GHEA Grapalat"/>
        </w:rPr>
        <w:t>առանձին ենթակա են լինելու Գնորդին սույն Պայմանագրով նախատեսված Մատակարարի բոլոր պարտավորությունների համար, (հետայսու`</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մյուս կողմից</w:t>
      </w:r>
    </w:p>
    <w:p w14:paraId="31C0FC25" w14:textId="77777777" w:rsidR="0053116D" w:rsidRPr="00C30424" w:rsidRDefault="0053116D" w:rsidP="00E748FD">
      <w:pPr>
        <w:jc w:val="both"/>
        <w:rPr>
          <w:rFonts w:ascii="GHEA Grapalat" w:hAnsi="GHEA Grapalat"/>
        </w:rPr>
      </w:pPr>
    </w:p>
    <w:p w14:paraId="5395EEA8" w14:textId="77777777"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14:paraId="39F18D5B" w14:textId="77777777" w:rsidR="0053116D" w:rsidRPr="00C30424" w:rsidRDefault="0053116D" w:rsidP="00E748FD">
      <w:pPr>
        <w:suppressAutoHyphens/>
        <w:spacing w:after="240"/>
        <w:jc w:val="both"/>
        <w:rPr>
          <w:rFonts w:ascii="GHEA Grapalat" w:hAnsi="GHEA Grapalat"/>
        </w:rPr>
      </w:pPr>
    </w:p>
    <w:p w14:paraId="02C8AC3C" w14:textId="77777777" w:rsidR="0053116D" w:rsidRPr="00C30424" w:rsidRDefault="0053116D" w:rsidP="00E748FD">
      <w:pPr>
        <w:jc w:val="both"/>
        <w:rPr>
          <w:rFonts w:ascii="GHEA Grapalat" w:hAnsi="GHEA Grapalat"/>
        </w:rPr>
      </w:pPr>
      <w:r w:rsidRPr="00C30424">
        <w:rPr>
          <w:rFonts w:ascii="GHEA Grapalat" w:hAnsi="GHEA Grapalat" w:cs="Sylfaen"/>
        </w:rPr>
        <w:t>ՄԻՆՉԴԵՌ</w:t>
      </w:r>
      <w:r w:rsidRPr="00C30424">
        <w:rPr>
          <w:rFonts w:ascii="GHEA Grapalat" w:hAnsi="GHEA Grapalat" w:cs="Arial Armenian"/>
        </w:rPr>
        <w:t xml:space="preserve"> </w:t>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հայտերի</w:t>
      </w:r>
      <w:r w:rsidRPr="00C30424">
        <w:rPr>
          <w:rFonts w:ascii="GHEA Grapalat" w:hAnsi="GHEA Grapalat" w:cs="Arial Armenian"/>
        </w:rPr>
        <w:t xml:space="preserve"> </w:t>
      </w:r>
      <w:r w:rsidRPr="00C30424">
        <w:rPr>
          <w:rFonts w:ascii="GHEA Grapalat" w:hAnsi="GHEA Grapalat" w:cs="Sylfaen"/>
        </w:rPr>
        <w:t>ներկայացման</w:t>
      </w:r>
      <w:r w:rsidRPr="00C30424">
        <w:rPr>
          <w:rFonts w:ascii="GHEA Grapalat" w:hAnsi="GHEA Grapalat" w:cs="Arial Armenian"/>
        </w:rPr>
        <w:t xml:space="preserve"> </w:t>
      </w:r>
      <w:r w:rsidRPr="00C30424">
        <w:rPr>
          <w:rFonts w:ascii="GHEA Grapalat" w:hAnsi="GHEA Grapalat" w:cs="Sylfaen"/>
        </w:rPr>
        <w:t>հրավեր</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ներկայացրել</w:t>
      </w:r>
      <w:r w:rsidRPr="00C30424">
        <w:rPr>
          <w:rFonts w:ascii="GHEA Grapalat" w:hAnsi="GHEA Grapalat" w:cs="Arial Armenian"/>
        </w:rPr>
        <w:t xml:space="preserve"> </w:t>
      </w:r>
      <w:r w:rsidRPr="00C30424">
        <w:rPr>
          <w:rFonts w:ascii="GHEA Grapalat" w:hAnsi="GHEA Grapalat" w:cs="Sylfaen"/>
        </w:rPr>
        <w:t>որոշակի</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օժանդակ</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i/>
        </w:rPr>
        <w:t>գ</w:t>
      </w:r>
      <w:r w:rsidRPr="00C30424">
        <w:rPr>
          <w:rFonts w:ascii="GHEA Grapalat" w:hAnsi="GHEA Grapalat" w:cs="Sylfaen"/>
          <w:i/>
        </w:rPr>
        <w:t>րել</w:t>
      </w:r>
      <w:r w:rsidRPr="00C30424">
        <w:rPr>
          <w:rFonts w:ascii="GHEA Grapalat" w:hAnsi="GHEA Grapalat" w:cs="Arial Armenian"/>
          <w:i/>
        </w:rPr>
        <w:t xml:space="preserve"> </w:t>
      </w:r>
      <w:r w:rsidRPr="00C30424">
        <w:rPr>
          <w:rFonts w:ascii="GHEA Grapalat" w:hAnsi="GHEA Grapalat" w:cs="Sylfaen"/>
          <w:i/>
        </w:rPr>
        <w:t>Ապրանքների</w:t>
      </w:r>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r w:rsidRPr="00C30424">
        <w:rPr>
          <w:rFonts w:ascii="GHEA Grapalat" w:hAnsi="GHEA Grapalat" w:cs="Sylfaen"/>
          <w:i/>
        </w:rPr>
        <w:t>ծառայությունների</w:t>
      </w:r>
      <w:r w:rsidRPr="00C30424">
        <w:rPr>
          <w:rFonts w:ascii="GHEA Grapalat" w:hAnsi="GHEA Grapalat" w:cs="Arial Armenian"/>
          <w:i/>
        </w:rPr>
        <w:t xml:space="preserve"> </w:t>
      </w:r>
      <w:r w:rsidRPr="00C30424">
        <w:rPr>
          <w:rFonts w:ascii="GHEA Grapalat" w:hAnsi="GHEA Grapalat" w:cs="Sylfaen"/>
          <w:i/>
        </w:rPr>
        <w:t>սեղմ</w:t>
      </w:r>
      <w:r w:rsidRPr="00C30424">
        <w:rPr>
          <w:rFonts w:ascii="GHEA Grapalat" w:hAnsi="GHEA Grapalat" w:cs="Arial Armenian"/>
          <w:i/>
        </w:rPr>
        <w:t xml:space="preserve"> </w:t>
      </w:r>
      <w:r w:rsidRPr="00C30424">
        <w:rPr>
          <w:rFonts w:ascii="GHEA Grapalat" w:hAnsi="GHEA Grapalat" w:cs="Sylfaen"/>
          <w:i/>
        </w:rPr>
        <w:t>նկարագիրը</w:t>
      </w:r>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ստացել</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Հայտ</w:t>
      </w:r>
      <w:r w:rsidRPr="00C30424">
        <w:rPr>
          <w:rFonts w:ascii="GHEA Grapalat" w:hAnsi="GHEA Grapalat" w:cs="Arial Armenian"/>
        </w:rPr>
        <w:t xml:space="preserve">` </w:t>
      </w:r>
      <w:r w:rsidRPr="00C30424">
        <w:rPr>
          <w:rFonts w:ascii="GHEA Grapalat" w:hAnsi="GHEA Grapalat" w:cs="Sylfaen"/>
        </w:rPr>
        <w:t>այդ</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մատակարարման</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p>
    <w:p w14:paraId="67843AE8" w14:textId="77777777" w:rsidR="0053116D" w:rsidRPr="00C30424" w:rsidRDefault="0053116D" w:rsidP="00E748FD">
      <w:pPr>
        <w:spacing w:after="200"/>
        <w:rPr>
          <w:rFonts w:ascii="GHEA Grapalat" w:hAnsi="GHEA Grapalat"/>
        </w:rPr>
      </w:pPr>
    </w:p>
    <w:p w14:paraId="56D4D091" w14:textId="77777777" w:rsidR="0053116D" w:rsidRPr="00C30424" w:rsidRDefault="0053116D" w:rsidP="00E748FD">
      <w:pPr>
        <w:suppressAutoHyphens/>
        <w:spacing w:after="240"/>
        <w:jc w:val="both"/>
        <w:rPr>
          <w:rFonts w:ascii="GHEA Grapalat" w:hAnsi="GHEA Grapalat"/>
        </w:rPr>
      </w:pPr>
      <w:r w:rsidRPr="00C30424">
        <w:rPr>
          <w:rFonts w:ascii="GHEA Grapalat" w:hAnsi="GHEA Grapalat"/>
        </w:rPr>
        <w:lastRenderedPageBreak/>
        <w:t>Գնորդը և Մատակարարը համաձայնության են գալիս հետևյալի մասին.</w:t>
      </w:r>
    </w:p>
    <w:p w14:paraId="3D5225F0" w14:textId="77777777"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Պայմանագրում</w:t>
      </w:r>
      <w:r w:rsidRPr="00C30424">
        <w:rPr>
          <w:rFonts w:ascii="GHEA Grapalat" w:hAnsi="GHEA Grapalat" w:cs="Arial Armenian"/>
        </w:rPr>
        <w:t xml:space="preserve"> </w:t>
      </w:r>
      <w:r w:rsidRPr="00C30424">
        <w:rPr>
          <w:rFonts w:ascii="GHEA Grapalat" w:hAnsi="GHEA Grapalat" w:cs="Sylfaen"/>
        </w:rPr>
        <w:t>բառերը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բառակապակցությունները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ունենան</w:t>
      </w:r>
      <w:r w:rsidRPr="00C30424">
        <w:rPr>
          <w:rFonts w:ascii="GHEA Grapalat" w:hAnsi="GHEA Grapalat" w:cs="Arial Armenian"/>
        </w:rPr>
        <w:t xml:space="preserve"> </w:t>
      </w:r>
      <w:r w:rsidRPr="00C30424">
        <w:rPr>
          <w:rFonts w:ascii="GHEA Grapalat" w:hAnsi="GHEA Grapalat" w:cs="Sylfaen"/>
        </w:rPr>
        <w:t>նույն</w:t>
      </w:r>
      <w:r w:rsidRPr="00C30424">
        <w:rPr>
          <w:rFonts w:ascii="GHEA Grapalat" w:hAnsi="GHEA Grapalat" w:cs="Arial Armenian"/>
        </w:rPr>
        <w:t xml:space="preserve"> </w:t>
      </w:r>
      <w:r w:rsidRPr="00C30424">
        <w:rPr>
          <w:rFonts w:ascii="GHEA Grapalat" w:hAnsi="GHEA Grapalat" w:cs="Sylfaen"/>
        </w:rPr>
        <w:t>իմաստը</w:t>
      </w:r>
      <w:r w:rsidRPr="00C30424">
        <w:rPr>
          <w:rFonts w:ascii="GHEA Grapalat" w:hAnsi="GHEA Grapalat" w:cs="Arial Armenian"/>
        </w:rPr>
        <w:t xml:space="preserve">, </w:t>
      </w:r>
      <w:r w:rsidRPr="00C30424">
        <w:rPr>
          <w:rFonts w:ascii="GHEA Grapalat" w:hAnsi="GHEA Grapalat" w:cs="Sylfaen"/>
        </w:rPr>
        <w:t>ինչ</w:t>
      </w:r>
      <w:r w:rsidRPr="00C30424">
        <w:rPr>
          <w:rFonts w:ascii="GHEA Grapalat" w:hAnsi="GHEA Grapalat" w:cs="Arial Armenian"/>
        </w:rPr>
        <w:t xml:space="preserve"> </w:t>
      </w:r>
      <w:r w:rsidRPr="00C30424">
        <w:rPr>
          <w:rFonts w:ascii="GHEA Grapalat" w:hAnsi="GHEA Grapalat" w:cs="Sylfaen"/>
        </w:rPr>
        <w:t>ունեն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փաստաթղթե</w:t>
      </w:r>
      <w:r w:rsidRPr="00C30424">
        <w:rPr>
          <w:rFonts w:ascii="GHEA Grapalat" w:hAnsi="GHEA Grapalat" w:cs="Sylfaen"/>
        </w:rPr>
        <w:t>րում</w:t>
      </w:r>
      <w:r w:rsidRPr="00C30424">
        <w:rPr>
          <w:rFonts w:ascii="GHEA Grapalat" w:hAnsi="GHEA Grapalat" w:cs="Arial Armenian"/>
        </w:rPr>
        <w:t>:</w:t>
      </w:r>
      <w:r w:rsidRPr="00C30424">
        <w:rPr>
          <w:rFonts w:ascii="GHEA Grapalat" w:hAnsi="GHEA Grapalat"/>
        </w:rPr>
        <w:t xml:space="preserve"> </w:t>
      </w:r>
    </w:p>
    <w:p w14:paraId="13864B2C" w14:textId="77777777"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r w:rsidRPr="00C30424">
        <w:rPr>
          <w:rFonts w:ascii="GHEA Grapalat" w:hAnsi="GHEA Grapalat" w:cs="Sylfaen"/>
        </w:rPr>
        <w:t>Հետևյալ</w:t>
      </w:r>
      <w:r w:rsidRPr="00C30424">
        <w:rPr>
          <w:rFonts w:ascii="GHEA Grapalat" w:hAnsi="GHEA Grapalat" w:cs="Arial Armenian"/>
        </w:rPr>
        <w:t xml:space="preserve"> </w:t>
      </w:r>
      <w:r w:rsidRPr="00C30424">
        <w:rPr>
          <w:rFonts w:ascii="GHEA Grapalat" w:hAnsi="GHEA Grapalat" w:cs="Sylfaen"/>
        </w:rPr>
        <w:t>փաստաթղթերը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ընթերցվեն</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մեկնաբանվեն</w:t>
      </w:r>
      <w:r w:rsidRPr="00C30424">
        <w:rPr>
          <w:rFonts w:ascii="GHEA Grapalat" w:hAnsi="GHEA Grapalat" w:cs="Arial Armenian"/>
        </w:rPr>
        <w:t xml:space="preserve"> </w:t>
      </w:r>
      <w:r w:rsidRPr="00C30424">
        <w:rPr>
          <w:rFonts w:ascii="GHEA Grapalat" w:hAnsi="GHEA Grapalat" w:cs="Sylfaen"/>
        </w:rPr>
        <w:t>որպես</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անբաժանելի</w:t>
      </w:r>
      <w:r w:rsidRPr="00C30424">
        <w:rPr>
          <w:rFonts w:ascii="GHEA Grapalat" w:hAnsi="GHEA Grapalat" w:cs="Arial Armenian"/>
        </w:rPr>
        <w:t xml:space="preserve"> </w:t>
      </w:r>
      <w:r w:rsidRPr="00C30424">
        <w:rPr>
          <w:rFonts w:ascii="GHEA Grapalat" w:hAnsi="GHEA Grapalat" w:cs="Sylfaen"/>
        </w:rPr>
        <w:t xml:space="preserve">մաս: Սույն Պայմանագիրը պետք է գերակայություն ունենա պայմանագրի բոլոր փաստաթղթերի նկատմամբ:   </w:t>
      </w:r>
    </w:p>
    <w:p w14:paraId="21FE8870"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Ընդունման նամակ</w:t>
      </w:r>
      <w:r w:rsidRPr="00C30424">
        <w:rPr>
          <w:rFonts w:ascii="GHEA Grapalat" w:hAnsi="GHEA Grapalat" w:cs="Arial Armenian"/>
        </w:rPr>
        <w:t xml:space="preserve">, </w:t>
      </w:r>
      <w:r w:rsidRPr="00C30424">
        <w:rPr>
          <w:rFonts w:ascii="GHEA Grapalat" w:hAnsi="GHEA Grapalat"/>
        </w:rPr>
        <w:t xml:space="preserve"> </w:t>
      </w:r>
    </w:p>
    <w:p w14:paraId="3CC50608"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Հայտադիմում</w:t>
      </w:r>
    </w:p>
    <w:p w14:paraId="6D853679"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Հավելվածների համարներ ___ (եթե կան),</w:t>
      </w:r>
    </w:p>
    <w:p w14:paraId="2A87AA6F"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հատուկ</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14:paraId="31A21C26"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ընդհանուր</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14:paraId="331E9DA5" w14:textId="77777777" w:rsidR="0053116D" w:rsidRPr="00C30424" w:rsidRDefault="0053116D" w:rsidP="003F3B02">
      <w:pPr>
        <w:numPr>
          <w:ilvl w:val="0"/>
          <w:numId w:val="63"/>
        </w:numPr>
        <w:suppressAutoHyphens/>
        <w:spacing w:after="120"/>
        <w:ind w:left="0" w:firstLine="0"/>
        <w:rPr>
          <w:rFonts w:ascii="GHEA Grapalat" w:hAnsi="GHEA Grapalat"/>
        </w:rPr>
      </w:pP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պահանջներ</w:t>
      </w:r>
      <w:r w:rsidRPr="00C30424">
        <w:rPr>
          <w:rFonts w:ascii="GHEA Grapalat" w:hAnsi="GHEA Grapalat" w:cs="Arial Armenian"/>
        </w:rPr>
        <w:t>, (</w:t>
      </w:r>
      <w:r w:rsidRPr="00C30424">
        <w:rPr>
          <w:rFonts w:ascii="GHEA Grapalat" w:hAnsi="GHEA Grapalat" w:cs="Sylfaen"/>
        </w:rPr>
        <w:t>ներառյալ</w:t>
      </w:r>
      <w:r w:rsidRPr="00C30424">
        <w:rPr>
          <w:rFonts w:ascii="GHEA Grapalat" w:hAnsi="GHEA Grapalat" w:cs="Arial Armenian"/>
        </w:rPr>
        <w:t xml:space="preserve"> </w:t>
      </w:r>
      <w:r w:rsidRPr="00C30424">
        <w:rPr>
          <w:rFonts w:ascii="GHEA Grapalat" w:hAnsi="GHEA Grapalat" w:cs="Sylfaen"/>
        </w:rPr>
        <w:t>պահանջների</w:t>
      </w:r>
      <w:r w:rsidRPr="00C30424">
        <w:rPr>
          <w:rFonts w:ascii="GHEA Grapalat" w:hAnsi="GHEA Grapalat" w:cs="Arial Armenian"/>
        </w:rPr>
        <w:t xml:space="preserve"> </w:t>
      </w:r>
      <w:r w:rsidRPr="00C30424">
        <w:rPr>
          <w:rFonts w:ascii="GHEA Grapalat" w:hAnsi="GHEA Grapalat" w:cs="Sylfaen"/>
        </w:rPr>
        <w:t>ժամանակացույցը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մասնագրերը</w:t>
      </w:r>
      <w:r w:rsidRPr="00C30424">
        <w:rPr>
          <w:rFonts w:ascii="GHEA Grapalat" w:hAnsi="GHEA Grapalat" w:cs="Arial Armenian"/>
        </w:rPr>
        <w:t>)</w:t>
      </w:r>
      <w:r w:rsidRPr="00C30424">
        <w:rPr>
          <w:rFonts w:ascii="GHEA Grapalat" w:hAnsi="GHEA Grapalat"/>
        </w:rPr>
        <w:t>,</w:t>
      </w:r>
    </w:p>
    <w:p w14:paraId="3892937D"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Լրացված</w:t>
      </w:r>
      <w:r w:rsidRPr="00C30424">
        <w:rPr>
          <w:rFonts w:ascii="GHEA Grapalat" w:hAnsi="GHEA Grapalat" w:cs="Arial Armenian"/>
        </w:rPr>
        <w:t xml:space="preserve"> </w:t>
      </w:r>
      <w:r w:rsidRPr="00C30424">
        <w:rPr>
          <w:rFonts w:ascii="GHEA Grapalat" w:hAnsi="GHEA Grapalat" w:cs="Sylfaen"/>
        </w:rPr>
        <w:t>ժամանակացույցները</w:t>
      </w:r>
      <w:r w:rsidRPr="00C30424">
        <w:rPr>
          <w:rFonts w:ascii="GHEA Grapalat" w:hAnsi="GHEA Grapalat" w:cs="Arial Armenian"/>
        </w:rPr>
        <w:t xml:space="preserve"> (ներառյալ </w:t>
      </w:r>
      <w:r w:rsidRPr="00C30424">
        <w:rPr>
          <w:rFonts w:ascii="GHEA Grapalat" w:hAnsi="GHEA Grapalat" w:cs="Sylfaen"/>
        </w:rPr>
        <w:t>գնացուցակները</w:t>
      </w:r>
      <w:r w:rsidRPr="00C30424">
        <w:rPr>
          <w:rFonts w:ascii="GHEA Grapalat" w:hAnsi="GHEA Grapalat" w:cs="Arial Armenian"/>
        </w:rPr>
        <w:t>),</w:t>
      </w:r>
      <w:r w:rsidRPr="00C30424">
        <w:rPr>
          <w:rFonts w:ascii="GHEA Grapalat" w:hAnsi="GHEA Grapalat"/>
        </w:rPr>
        <w:t xml:space="preserve"> </w:t>
      </w:r>
    </w:p>
    <w:p w14:paraId="6A31065D" w14:textId="77777777"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Պայմանագրի մաս կազմող որևէ այլ փաստաթուղթ, որը նշված է ՊԸՊ-ում:</w:t>
      </w:r>
    </w:p>
    <w:p w14:paraId="75CE0376" w14:textId="77777777"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կատարվող</w:t>
      </w:r>
      <w:r w:rsidRPr="00C30424">
        <w:rPr>
          <w:rFonts w:ascii="GHEA Grapalat" w:hAnsi="GHEA Grapalat" w:cs="Arial Armenian"/>
        </w:rPr>
        <w:t xml:space="preserve"> </w:t>
      </w:r>
      <w:r w:rsidRPr="00C30424">
        <w:rPr>
          <w:rFonts w:ascii="GHEA Grapalat" w:hAnsi="GHEA Grapalat" w:cs="Sylfaen"/>
        </w:rPr>
        <w:t>վճարումների</w:t>
      </w:r>
      <w:r w:rsidRPr="00C30424">
        <w:rPr>
          <w:rFonts w:ascii="GHEA Grapalat" w:hAnsi="GHEA Grapalat" w:cs="Arial Armenian"/>
        </w:rPr>
        <w:t xml:space="preserve"> </w:t>
      </w:r>
      <w:r w:rsidRPr="00C30424">
        <w:rPr>
          <w:rFonts w:ascii="GHEA Grapalat" w:hAnsi="GHEA Grapalat" w:cs="Sylfaen"/>
        </w:rPr>
        <w:t>համատեքստում</w:t>
      </w:r>
      <w:r w:rsidRPr="00C30424">
        <w:rPr>
          <w:rFonts w:ascii="GHEA Grapalat" w:hAnsi="GHEA Grapalat" w:cs="Arial Armenian"/>
        </w:rPr>
        <w:t xml:space="preserve"> </w:t>
      </w:r>
      <w:r w:rsidRPr="00C30424">
        <w:rPr>
          <w:rFonts w:ascii="GHEA Grapalat" w:hAnsi="GHEA Grapalat" w:cs="Sylfaen"/>
        </w:rPr>
        <w:t>Մատակարարը</w:t>
      </w:r>
      <w:r w:rsidRPr="00C30424">
        <w:rPr>
          <w:rFonts w:ascii="GHEA Grapalat" w:hAnsi="GHEA Grapalat" w:cs="Arial Armenian"/>
        </w:rPr>
        <w:t xml:space="preserve"> </w:t>
      </w:r>
      <w:r w:rsidRPr="00C30424">
        <w:rPr>
          <w:rFonts w:ascii="GHEA Grapalat" w:hAnsi="GHEA Grapalat" w:cs="Sylfaen"/>
        </w:rPr>
        <w:t>պայմանավորվում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հետ</w:t>
      </w:r>
      <w:r w:rsidRPr="00C30424">
        <w:rPr>
          <w:rFonts w:ascii="GHEA Grapalat" w:hAnsi="GHEA Grapalat" w:cs="Arial Armenian"/>
        </w:rPr>
        <w:t xml:space="preserve"> </w:t>
      </w:r>
      <w:r w:rsidRPr="00C30424">
        <w:rPr>
          <w:rFonts w:ascii="GHEA Grapalat" w:hAnsi="GHEA Grapalat" w:cs="Sylfaen"/>
        </w:rPr>
        <w:t>մատակարարել</w:t>
      </w:r>
      <w:r w:rsidRPr="00C30424">
        <w:rPr>
          <w:rFonts w:ascii="GHEA Grapalat" w:hAnsi="GHEA Grapalat" w:cs="Arial Armenian"/>
        </w:rPr>
        <w:t xml:space="preserve"> </w:t>
      </w:r>
      <w:r w:rsidRPr="00C30424">
        <w:rPr>
          <w:rFonts w:ascii="GHEA Grapalat" w:hAnsi="GHEA Grapalat" w:cs="Sylfaen"/>
        </w:rPr>
        <w:t>Ապրանքները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վերացնել</w:t>
      </w:r>
      <w:r w:rsidRPr="00C30424">
        <w:rPr>
          <w:rFonts w:ascii="GHEA Grapalat" w:hAnsi="GHEA Grapalat" w:cs="Arial Armenian"/>
        </w:rPr>
        <w:t xml:space="preserve"> </w:t>
      </w:r>
      <w:r w:rsidRPr="00C30424">
        <w:rPr>
          <w:rFonts w:ascii="GHEA Grapalat" w:hAnsi="GHEA Grapalat" w:cs="Sylfaen"/>
        </w:rPr>
        <w:t>բոլոր</w:t>
      </w:r>
      <w:r w:rsidRPr="00C30424">
        <w:rPr>
          <w:rFonts w:ascii="GHEA Grapalat" w:hAnsi="GHEA Grapalat" w:cs="Arial Armenian"/>
        </w:rPr>
        <w:t xml:space="preserve"> </w:t>
      </w:r>
      <w:r w:rsidRPr="00C30424">
        <w:rPr>
          <w:rFonts w:ascii="GHEA Grapalat" w:hAnsi="GHEA Grapalat" w:cs="Sylfaen"/>
        </w:rPr>
        <w:t>թերությունները</w:t>
      </w:r>
      <w:r w:rsidRPr="00C30424">
        <w:rPr>
          <w:rFonts w:ascii="GHEA Grapalat" w:hAnsi="GHEA Grapalat"/>
        </w:rPr>
        <w:t>:</w:t>
      </w:r>
    </w:p>
    <w:p w14:paraId="7B67B25C" w14:textId="77777777" w:rsidR="0053116D" w:rsidRDefault="00C37E71" w:rsidP="00E748FD">
      <w:pPr>
        <w:tabs>
          <w:tab w:val="left" w:pos="540"/>
        </w:tabs>
        <w:suppressAutoHyphens/>
        <w:spacing w:after="240"/>
        <w:jc w:val="both"/>
        <w:rPr>
          <w:rFonts w:ascii="GHEA Grapalat" w:hAnsi="GHEA Grapalat"/>
        </w:rPr>
      </w:pPr>
      <w:r>
        <w:rPr>
          <w:rFonts w:ascii="GHEA Grapalat" w:hAnsi="GHEA Grapalat"/>
        </w:rPr>
        <w:t>4</w:t>
      </w:r>
      <w:r w:rsidR="0053116D" w:rsidRPr="00C30424">
        <w:rPr>
          <w:rFonts w:ascii="GHEA Grapalat" w:hAnsi="GHEA Grapalat"/>
        </w:rPr>
        <w:t>.</w:t>
      </w:r>
      <w:r w:rsidR="0053116D" w:rsidRPr="00C30424">
        <w:rPr>
          <w:rFonts w:ascii="GHEA Grapalat" w:hAnsi="GHEA Grapalat"/>
        </w:rPr>
        <w:tab/>
      </w:r>
      <w:r w:rsidR="0053116D" w:rsidRPr="00C30424">
        <w:rPr>
          <w:rFonts w:ascii="GHEA Grapalat" w:hAnsi="GHEA Grapalat" w:cs="Sylfaen"/>
        </w:rPr>
        <w:t>Գնորդը</w:t>
      </w:r>
      <w:r w:rsidR="0053116D" w:rsidRPr="00C30424">
        <w:rPr>
          <w:rFonts w:ascii="GHEA Grapalat" w:hAnsi="GHEA Grapalat" w:cs="Arial Armenian"/>
        </w:rPr>
        <w:t xml:space="preserve"> </w:t>
      </w:r>
      <w:r w:rsidR="0053116D" w:rsidRPr="00C30424">
        <w:rPr>
          <w:rFonts w:ascii="GHEA Grapalat" w:hAnsi="GHEA Grapalat" w:cs="Sylfaen"/>
        </w:rPr>
        <w:t>սույնով</w:t>
      </w:r>
      <w:r w:rsidR="0053116D" w:rsidRPr="00C30424">
        <w:rPr>
          <w:rFonts w:ascii="GHEA Grapalat" w:hAnsi="GHEA Grapalat" w:cs="Arial Armenian"/>
        </w:rPr>
        <w:t xml:space="preserve"> </w:t>
      </w:r>
      <w:r w:rsidR="0053116D" w:rsidRPr="00C30424">
        <w:rPr>
          <w:rFonts w:ascii="GHEA Grapalat" w:hAnsi="GHEA Grapalat" w:cs="Sylfaen"/>
        </w:rPr>
        <w:t>համաձայնում</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մատակարարված</w:t>
      </w:r>
      <w:r w:rsidR="0053116D" w:rsidRPr="00C30424">
        <w:rPr>
          <w:rFonts w:ascii="GHEA Grapalat" w:hAnsi="GHEA Grapalat" w:cs="Arial Armenian"/>
        </w:rPr>
        <w:t xml:space="preserve"> </w:t>
      </w:r>
      <w:r w:rsidR="0053116D" w:rsidRPr="00C30424">
        <w:rPr>
          <w:rFonts w:ascii="GHEA Grapalat" w:hAnsi="GHEA Grapalat" w:cs="Sylfaen"/>
        </w:rPr>
        <w:t>Ապրանքների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Ծառայությունների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թերությունների</w:t>
      </w:r>
      <w:r w:rsidR="0053116D" w:rsidRPr="00C30424">
        <w:rPr>
          <w:rFonts w:ascii="GHEA Grapalat" w:hAnsi="GHEA Grapalat" w:cs="Arial Armenian"/>
        </w:rPr>
        <w:t xml:space="preserve"> </w:t>
      </w:r>
      <w:r w:rsidR="0053116D" w:rsidRPr="00C30424">
        <w:rPr>
          <w:rFonts w:ascii="GHEA Grapalat" w:hAnsi="GHEA Grapalat" w:cs="Sylfaen"/>
        </w:rPr>
        <w:t>վերացման</w:t>
      </w:r>
      <w:r w:rsidR="0053116D" w:rsidRPr="00C30424">
        <w:rPr>
          <w:rFonts w:ascii="GHEA Grapalat" w:hAnsi="GHEA Grapalat" w:cs="Arial Armenian"/>
        </w:rPr>
        <w:t xml:space="preserve"> </w:t>
      </w:r>
      <w:r w:rsidR="0053116D" w:rsidRPr="00C30424">
        <w:rPr>
          <w:rFonts w:ascii="GHEA Grapalat" w:hAnsi="GHEA Grapalat" w:cs="Sylfaen"/>
        </w:rPr>
        <w:t>դիմաց</w:t>
      </w:r>
      <w:r w:rsidR="0053116D" w:rsidRPr="00C30424">
        <w:rPr>
          <w:rFonts w:ascii="GHEA Grapalat" w:hAnsi="GHEA Grapalat" w:cs="Arial Armenian"/>
        </w:rPr>
        <w:t xml:space="preserve"> </w:t>
      </w:r>
      <w:r w:rsidR="0053116D" w:rsidRPr="00C30424">
        <w:rPr>
          <w:rFonts w:ascii="GHEA Grapalat" w:hAnsi="GHEA Grapalat" w:cs="Sylfaen"/>
        </w:rPr>
        <w:t>Մատակարարին</w:t>
      </w:r>
      <w:r w:rsidR="0053116D" w:rsidRPr="00C30424">
        <w:rPr>
          <w:rFonts w:ascii="GHEA Grapalat" w:hAnsi="GHEA Grapalat" w:cs="Arial Armenian"/>
        </w:rPr>
        <w:t xml:space="preserve"> </w:t>
      </w:r>
      <w:r w:rsidR="0053116D" w:rsidRPr="00C30424">
        <w:rPr>
          <w:rFonts w:ascii="GHEA Grapalat" w:hAnsi="GHEA Grapalat" w:cs="Sylfaen"/>
        </w:rPr>
        <w:t>վճարել</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գինը</w:t>
      </w:r>
      <w:r w:rsidR="0053116D" w:rsidRPr="00C30424">
        <w:rPr>
          <w:rFonts w:ascii="GHEA Grapalat" w:hAnsi="GHEA Grapalat" w:cs="Arial Armenian"/>
        </w:rPr>
        <w:t xml:space="preserve"> </w:t>
      </w:r>
      <w:r w:rsidR="0053116D" w:rsidRPr="00C30424">
        <w:rPr>
          <w:rFonts w:ascii="GHEA Grapalat" w:hAnsi="GHEA Grapalat" w:cs="Sylfaen"/>
        </w:rPr>
        <w:t>կամ</w:t>
      </w:r>
      <w:r w:rsidR="0053116D" w:rsidRPr="00C30424">
        <w:rPr>
          <w:rFonts w:ascii="GHEA Grapalat" w:hAnsi="GHEA Grapalat" w:cs="Arial Armenian"/>
        </w:rPr>
        <w:t xml:space="preserve"> </w:t>
      </w:r>
      <w:r w:rsidR="0053116D" w:rsidRPr="00C30424">
        <w:rPr>
          <w:rFonts w:ascii="GHEA Grapalat" w:hAnsi="GHEA Grapalat" w:cs="Sylfaen"/>
        </w:rPr>
        <w:t>նման</w:t>
      </w:r>
      <w:r w:rsidR="0053116D" w:rsidRPr="00C30424">
        <w:rPr>
          <w:rFonts w:ascii="GHEA Grapalat" w:hAnsi="GHEA Grapalat" w:cs="Arial Armenian"/>
        </w:rPr>
        <w:t xml:space="preserve"> </w:t>
      </w:r>
      <w:r w:rsidR="0053116D" w:rsidRPr="00C30424">
        <w:rPr>
          <w:rFonts w:ascii="GHEA Grapalat" w:hAnsi="GHEA Grapalat" w:cs="Sylfaen"/>
        </w:rPr>
        <w:t>այլ</w:t>
      </w:r>
      <w:r w:rsidR="0053116D" w:rsidRPr="00C30424">
        <w:rPr>
          <w:rFonts w:ascii="GHEA Grapalat" w:hAnsi="GHEA Grapalat" w:cs="Arial Armenian"/>
        </w:rPr>
        <w:t xml:space="preserve"> </w:t>
      </w:r>
      <w:r w:rsidR="0053116D" w:rsidRPr="00C30424">
        <w:rPr>
          <w:rFonts w:ascii="GHEA Grapalat" w:hAnsi="GHEA Grapalat" w:cs="Sylfaen"/>
        </w:rPr>
        <w:t>գումար</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ենթակա</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վճարման</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դրույթների</w:t>
      </w:r>
      <w:r w:rsidR="0053116D" w:rsidRPr="00C30424">
        <w:rPr>
          <w:rFonts w:ascii="GHEA Grapalat" w:hAnsi="GHEA Grapalat" w:cs="Arial Armenian"/>
        </w:rPr>
        <w:t xml:space="preserve"> </w:t>
      </w:r>
      <w:r w:rsidR="0053116D" w:rsidRPr="00C30424">
        <w:rPr>
          <w:rFonts w:ascii="GHEA Grapalat" w:hAnsi="GHEA Grapalat" w:cs="Sylfaen"/>
        </w:rPr>
        <w:t>համաձայն</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ժամանակ</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ձևով</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նախանշված</w:t>
      </w:r>
      <w:r w:rsidR="0053116D" w:rsidRPr="00C30424">
        <w:rPr>
          <w:rFonts w:ascii="GHEA Grapalat" w:hAnsi="GHEA Grapalat" w:cs="Arial Armenian"/>
        </w:rPr>
        <w:t xml:space="preserve"> </w:t>
      </w:r>
      <w:r w:rsidR="0053116D" w:rsidRPr="00C30424">
        <w:rPr>
          <w:rFonts w:ascii="GHEA Grapalat" w:hAnsi="GHEA Grapalat" w:cs="Sylfaen"/>
        </w:rPr>
        <w:t>է Պայմանագրի</w:t>
      </w:r>
      <w:r w:rsidR="0053116D" w:rsidRPr="00C30424">
        <w:rPr>
          <w:rFonts w:ascii="GHEA Grapalat" w:hAnsi="GHEA Grapalat" w:cs="Arial Armenian"/>
        </w:rPr>
        <w:t xml:space="preserve"> </w:t>
      </w:r>
      <w:r w:rsidR="0053116D" w:rsidRPr="00C30424">
        <w:rPr>
          <w:rFonts w:ascii="GHEA Grapalat" w:hAnsi="GHEA Grapalat" w:cs="Sylfaen"/>
        </w:rPr>
        <w:t>շրջանակներում</w:t>
      </w:r>
      <w:r w:rsidR="0053116D" w:rsidRPr="00C30424">
        <w:rPr>
          <w:rFonts w:ascii="GHEA Grapalat" w:hAnsi="GHEA Grapalat" w:cs="Arial Armenian"/>
        </w:rPr>
        <w:t>:</w:t>
      </w:r>
      <w:r w:rsidR="0053116D" w:rsidRPr="00C30424">
        <w:rPr>
          <w:rFonts w:ascii="GHEA Grapalat" w:hAnsi="GHEA Grapalat"/>
        </w:rPr>
        <w:t xml:space="preserve"> </w:t>
      </w:r>
    </w:p>
    <w:p w14:paraId="54327439" w14:textId="77777777" w:rsidR="00C30424" w:rsidRDefault="00C30424" w:rsidP="00E748FD">
      <w:pPr>
        <w:tabs>
          <w:tab w:val="left" w:pos="540"/>
        </w:tabs>
        <w:suppressAutoHyphens/>
        <w:spacing w:after="240"/>
        <w:jc w:val="both"/>
        <w:rPr>
          <w:rFonts w:ascii="GHEA Grapalat" w:hAnsi="GHEA Grapalat"/>
        </w:rPr>
      </w:pPr>
    </w:p>
    <w:p w14:paraId="2EA191D7" w14:textId="77777777" w:rsidR="00C30424" w:rsidRDefault="00C30424" w:rsidP="00E748FD">
      <w:pPr>
        <w:tabs>
          <w:tab w:val="left" w:pos="540"/>
        </w:tabs>
        <w:suppressAutoHyphens/>
        <w:spacing w:after="240"/>
        <w:jc w:val="both"/>
        <w:rPr>
          <w:rFonts w:ascii="GHEA Grapalat" w:hAnsi="GHEA Grapalat"/>
        </w:rPr>
      </w:pPr>
    </w:p>
    <w:p w14:paraId="0764A480" w14:textId="77777777" w:rsidR="00C30424" w:rsidRPr="00C30424" w:rsidRDefault="00C30424" w:rsidP="00E748FD">
      <w:pPr>
        <w:tabs>
          <w:tab w:val="left" w:pos="540"/>
        </w:tabs>
        <w:suppressAutoHyphens/>
        <w:spacing w:after="240"/>
        <w:jc w:val="both"/>
        <w:rPr>
          <w:rFonts w:ascii="GHEA Grapalat" w:hAnsi="GHEA Grapalat"/>
        </w:rPr>
      </w:pPr>
    </w:p>
    <w:p w14:paraId="3B07693D" w14:textId="77777777" w:rsidR="0053116D" w:rsidRPr="00C30424" w:rsidRDefault="0053116D" w:rsidP="00E748FD">
      <w:pPr>
        <w:spacing w:after="200"/>
        <w:rPr>
          <w:rFonts w:ascii="GHEA Grapalat" w:hAnsi="GHEA Grapalat"/>
        </w:rPr>
      </w:pPr>
      <w:r w:rsidRPr="00C30424">
        <w:rPr>
          <w:rFonts w:ascii="GHEA Grapalat" w:hAnsi="GHEA Grapalat" w:cs="Sylfaen"/>
        </w:rPr>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r w:rsidRPr="00C30424">
        <w:rPr>
          <w:rFonts w:ascii="GHEA Grapalat" w:hAnsi="GHEA Grapalat" w:cs="Sylfaen"/>
        </w:rPr>
        <w:t>կողմերը</w:t>
      </w:r>
      <w:r w:rsidRPr="00C30424">
        <w:rPr>
          <w:rFonts w:ascii="GHEA Grapalat" w:hAnsi="GHEA Grapalat" w:cs="Arial Armenian"/>
        </w:rPr>
        <w:t xml:space="preserve"> </w:t>
      </w:r>
      <w:r w:rsidRPr="00C30424">
        <w:rPr>
          <w:rFonts w:ascii="GHEA Grapalat" w:hAnsi="GHEA Grapalat" w:cs="Sylfaen"/>
        </w:rPr>
        <w:t>կնքել</w:t>
      </w:r>
      <w:r w:rsidRPr="00C30424">
        <w:rPr>
          <w:rFonts w:ascii="GHEA Grapalat" w:hAnsi="GHEA Grapalat" w:cs="Arial Armenian"/>
        </w:rPr>
        <w:t xml:space="preserve"> </w:t>
      </w:r>
      <w:r w:rsidRPr="00C30424">
        <w:rPr>
          <w:rFonts w:ascii="GHEA Grapalat" w:hAnsi="GHEA Grapalat" w:cs="Sylfaen"/>
        </w:rPr>
        <w:t>են</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Պայմանագիրը</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իրականացվի</w:t>
      </w:r>
      <w:r w:rsidRPr="00C30424">
        <w:rPr>
          <w:rFonts w:ascii="GHEA Grapalat" w:hAnsi="GHEA Grapalat" w:cs="Arial Armenian"/>
        </w:rPr>
        <w:t xml:space="preserve"> </w:t>
      </w:r>
      <w:r w:rsidRPr="00C30424">
        <w:rPr>
          <w:rFonts w:ascii="GHEA Grapalat" w:hAnsi="GHEA Grapalat" w:cs="Sylfaen"/>
          <w:i/>
        </w:rPr>
        <w:t>Գնորդի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w:t>
      </w:r>
      <w:r w:rsidR="00C37E71">
        <w:rPr>
          <w:rFonts w:ascii="GHEA Grapalat" w:hAnsi="GHEA Grapalat" w:cs="Arial Armenian"/>
        </w:rPr>
        <w:t xml:space="preserve"> </w:t>
      </w:r>
      <w:r w:rsidRPr="00C30424">
        <w:rPr>
          <w:rFonts w:ascii="GHEA Grapalat" w:hAnsi="GHEA Grapalat" w:cs="Sylfaen"/>
        </w:rPr>
        <w:t>վերոնշյալ</w:t>
      </w:r>
      <w:r w:rsidRPr="00C30424">
        <w:rPr>
          <w:rFonts w:ascii="GHEA Grapalat" w:hAnsi="GHEA Grapalat" w:cs="Arial Armenian"/>
        </w:rPr>
        <w:t xml:space="preserve"> </w:t>
      </w:r>
      <w:r w:rsidRPr="00C30424">
        <w:rPr>
          <w:rFonts w:ascii="GHEA Grapalat" w:hAnsi="GHEA Grapalat" w:cs="Sylfaen"/>
        </w:rPr>
        <w:t>օրը</w:t>
      </w:r>
      <w:r w:rsidRPr="00C30424">
        <w:rPr>
          <w:rFonts w:ascii="GHEA Grapalat" w:hAnsi="GHEA Grapalat" w:cs="Arial Armenian"/>
        </w:rPr>
        <w:t xml:space="preserve">, </w:t>
      </w:r>
      <w:r w:rsidRPr="00C30424">
        <w:rPr>
          <w:rFonts w:ascii="GHEA Grapalat" w:hAnsi="GHEA Grapalat" w:cs="Sylfaen"/>
        </w:rPr>
        <w:t>ամիսը</w:t>
      </w:r>
      <w:r w:rsidRPr="00C30424">
        <w:rPr>
          <w:rFonts w:ascii="GHEA Grapalat" w:hAnsi="GHEA Grapalat" w:cs="Arial Armenian"/>
        </w:rPr>
        <w:t xml:space="preserve">, </w:t>
      </w:r>
      <w:r w:rsidRPr="00C30424">
        <w:rPr>
          <w:rFonts w:ascii="GHEA Grapalat" w:hAnsi="GHEA Grapalat" w:cs="Sylfaen"/>
        </w:rPr>
        <w:t>տարին</w:t>
      </w:r>
      <w:r w:rsidRPr="00C30424">
        <w:rPr>
          <w:rFonts w:ascii="GHEA Grapalat" w:hAnsi="GHEA Grapalat" w:cs="Arial Armenian"/>
        </w:rPr>
        <w:t xml:space="preserve">: </w:t>
      </w:r>
      <w:r w:rsidRPr="00C30424">
        <w:rPr>
          <w:rFonts w:ascii="GHEA Grapalat" w:hAnsi="GHEA Grapalat"/>
        </w:rPr>
        <w:t xml:space="preserve"> </w:t>
      </w:r>
    </w:p>
    <w:p w14:paraId="265D1F7B" w14:textId="77777777" w:rsidR="0053116D" w:rsidRPr="00C30424" w:rsidRDefault="0053116D" w:rsidP="00E748FD">
      <w:pPr>
        <w:rPr>
          <w:rFonts w:ascii="GHEA Grapalat" w:hAnsi="GHEA Grapalat"/>
        </w:rPr>
      </w:pPr>
    </w:p>
    <w:p w14:paraId="5D8D6EC0" w14:textId="77777777" w:rsidR="0053116D" w:rsidRPr="00C30424" w:rsidRDefault="0053116D" w:rsidP="00E748FD">
      <w:pPr>
        <w:rPr>
          <w:rFonts w:ascii="GHEA Grapalat" w:hAnsi="GHEA Grapalat"/>
        </w:rPr>
      </w:pPr>
      <w:r w:rsidRPr="00C30424">
        <w:rPr>
          <w:rFonts w:ascii="GHEA Grapalat" w:hAnsi="GHEA Grapalat" w:cs="Sylfaen"/>
        </w:rPr>
        <w:lastRenderedPageBreak/>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14:paraId="15DE9704" w14:textId="77777777" w:rsidR="0053116D" w:rsidRPr="00C30424" w:rsidRDefault="0053116D" w:rsidP="00E748FD">
      <w:pPr>
        <w:rPr>
          <w:rFonts w:ascii="GHEA Grapalat" w:hAnsi="GHEA Grapalat"/>
        </w:rPr>
      </w:pPr>
    </w:p>
    <w:p w14:paraId="17543113" w14:textId="77777777"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14:paraId="13EB575C" w14:textId="77777777"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14:paraId="46831367" w14:textId="77777777" w:rsidR="0053116D" w:rsidRPr="00C30424" w:rsidRDefault="0053116D" w:rsidP="00E748FD">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14:paraId="2D8C2BFD" w14:textId="77777777" w:rsidR="0053116D" w:rsidRPr="00C30424" w:rsidRDefault="0053116D" w:rsidP="00E748FD">
      <w:pPr>
        <w:rPr>
          <w:rFonts w:ascii="GHEA Grapalat" w:hAnsi="GHEA Grapalat"/>
        </w:rPr>
      </w:pPr>
    </w:p>
    <w:p w14:paraId="75804D04" w14:textId="77777777" w:rsidR="0053116D" w:rsidRPr="00C30424" w:rsidRDefault="0053116D" w:rsidP="00E748FD">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14:paraId="561796ED" w14:textId="77777777" w:rsidR="0053116D" w:rsidRPr="00C30424" w:rsidRDefault="0053116D" w:rsidP="00E748FD">
      <w:pPr>
        <w:rPr>
          <w:rFonts w:ascii="GHEA Grapalat" w:hAnsi="GHEA Grapalat"/>
        </w:rPr>
      </w:pPr>
    </w:p>
    <w:p w14:paraId="6205E154" w14:textId="77777777"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14:paraId="16A24E8D" w14:textId="77777777"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14:paraId="6BAC3470" w14:textId="77777777" w:rsidR="0053116D" w:rsidRPr="00C30424" w:rsidRDefault="0053116D" w:rsidP="00E748FD">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14:paraId="486495E3" w14:textId="77777777" w:rsidR="001466BB" w:rsidRPr="00C30424" w:rsidRDefault="001466BB" w:rsidP="00E748FD">
      <w:pPr>
        <w:jc w:val="both"/>
        <w:rPr>
          <w:rFonts w:ascii="GHEA Grapalat" w:hAnsi="GHEA Grapalat"/>
        </w:rPr>
      </w:pPr>
    </w:p>
    <w:p w14:paraId="55D70034" w14:textId="77777777" w:rsidR="00192D05" w:rsidRPr="00C30424" w:rsidRDefault="00192D05" w:rsidP="00E748FD">
      <w:pPr>
        <w:rPr>
          <w:rFonts w:ascii="GHEA Grapalat" w:hAnsi="GHEA Grapalat"/>
        </w:rPr>
      </w:pPr>
    </w:p>
    <w:p w14:paraId="342FA375" w14:textId="77777777" w:rsidR="00455149" w:rsidRPr="00C30424" w:rsidRDefault="00455149" w:rsidP="00E748FD">
      <w:pPr>
        <w:tabs>
          <w:tab w:val="left" w:pos="7200"/>
        </w:tabs>
        <w:rPr>
          <w:rFonts w:ascii="GHEA Grapalat" w:hAnsi="GHEA Grapalat"/>
          <w:u w:val="single"/>
        </w:rPr>
      </w:pPr>
    </w:p>
    <w:p w14:paraId="229E8DCE" w14:textId="77777777" w:rsidR="00455149" w:rsidRPr="00C30424" w:rsidRDefault="00455149" w:rsidP="00E748FD">
      <w:pPr>
        <w:rPr>
          <w:rFonts w:ascii="GHEA Grapalat" w:hAnsi="GHEA Grapalat"/>
        </w:rPr>
      </w:pPr>
    </w:p>
    <w:p w14:paraId="37B2EA8F" w14:textId="77777777"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1" w:name="_Toc503288772"/>
      <w:bookmarkStart w:id="372" w:name="_Toc428352207"/>
      <w:bookmarkStart w:id="373" w:name="_Toc438907198"/>
      <w:bookmarkStart w:id="374" w:name="_Toc438907298"/>
      <w:bookmarkStart w:id="375" w:name="_Toc471555885"/>
      <w:bookmarkStart w:id="376" w:name="_Toc73333193"/>
      <w:bookmarkStart w:id="377" w:name="_Toc348001571"/>
      <w:r w:rsidR="00D07FF4" w:rsidRPr="00C30424">
        <w:rPr>
          <w:rFonts w:ascii="GHEA Grapalat" w:hAnsi="GHEA Grapalat"/>
        </w:rPr>
        <w:lastRenderedPageBreak/>
        <w:t xml:space="preserve">Պայմանագրի </w:t>
      </w:r>
      <w:r w:rsidR="000F3779" w:rsidRPr="00C30424">
        <w:rPr>
          <w:rFonts w:ascii="GHEA Grapalat" w:hAnsi="GHEA Grapalat"/>
        </w:rPr>
        <w:t>կատարման երաշխիք</w:t>
      </w:r>
      <w:bookmarkEnd w:id="371"/>
    </w:p>
    <w:p w14:paraId="65DD37CE" w14:textId="77777777" w:rsidR="00455149" w:rsidRPr="00C30424" w:rsidRDefault="000F3779" w:rsidP="00E748FD">
      <w:pPr>
        <w:pStyle w:val="SectionIXHeader"/>
        <w:rPr>
          <w:rFonts w:ascii="GHEA Grapalat" w:hAnsi="GHEA Grapalat"/>
        </w:rPr>
      </w:pPr>
      <w:bookmarkStart w:id="378" w:name="_Toc503288773"/>
      <w:r w:rsidRPr="00C30424">
        <w:rPr>
          <w:rFonts w:ascii="GHEA Grapalat" w:hAnsi="GHEA Grapalat"/>
          <w:sz w:val="28"/>
          <w:szCs w:val="28"/>
        </w:rPr>
        <w:t>(Բանկային երաշխիք)</w:t>
      </w:r>
      <w:bookmarkEnd w:id="372"/>
      <w:bookmarkEnd w:id="373"/>
      <w:bookmarkEnd w:id="374"/>
      <w:bookmarkEnd w:id="375"/>
      <w:bookmarkEnd w:id="376"/>
      <w:bookmarkEnd w:id="377"/>
      <w:bookmarkEnd w:id="378"/>
    </w:p>
    <w:p w14:paraId="72B2BB17" w14:textId="77777777" w:rsidR="0053116D" w:rsidRPr="00C30424" w:rsidRDefault="00C37E71" w:rsidP="00E748FD">
      <w:pPr>
        <w:pStyle w:val="NormalWeb"/>
        <w:jc w:val="both"/>
        <w:rPr>
          <w:rFonts w:ascii="GHEA Grapalat" w:hAnsi="GHEA Grapalat" w:cs="Times New Roman"/>
          <w:szCs w:val="20"/>
        </w:rPr>
      </w:pPr>
      <w:bookmarkStart w:id="379" w:name="_Toc348001572"/>
      <w:bookmarkEnd w:id="379"/>
      <w:r w:rsidRPr="00C37E71">
        <w:rPr>
          <w:rFonts w:ascii="GHEA Grapalat" w:hAnsi="GHEA Grapalat" w:cs="Times New Roman"/>
          <w:i/>
          <w:iCs/>
          <w:szCs w:val="20"/>
        </w:rPr>
        <w:t>[</w:t>
      </w:r>
      <w:r w:rsidR="0053116D" w:rsidRPr="00C37E71">
        <w:rPr>
          <w:rFonts w:ascii="GHEA Grapalat" w:hAnsi="GHEA Grapalat" w:cs="Times New Roman"/>
          <w:i/>
          <w:iCs/>
          <w:szCs w:val="20"/>
        </w:rPr>
        <w:t>ձ</w:t>
      </w:r>
      <w:r w:rsidR="0053116D" w:rsidRPr="00C30424">
        <w:rPr>
          <w:rFonts w:ascii="GHEA Grapalat" w:hAnsi="GHEA Grapalat" w:cs="Times New Roman"/>
          <w:i/>
          <w:iCs/>
          <w:szCs w:val="20"/>
        </w:rPr>
        <w:t>ևաթղթով նամակ կ</w:t>
      </w:r>
      <w:r w:rsidR="0053116D" w:rsidRPr="00C30424">
        <w:rPr>
          <w:rFonts w:ascii="GHEA Grapalat" w:hAnsi="GHEA Grapalat" w:cs="Times New Roman"/>
          <w:i/>
          <w:iCs/>
          <w:szCs w:val="20"/>
          <w:lang w:val="hy-AM"/>
        </w:rPr>
        <w:t>ա</w:t>
      </w:r>
      <w:r w:rsidR="0053116D" w:rsidRPr="00C30424">
        <w:rPr>
          <w:rFonts w:ascii="GHEA Grapalat" w:hAnsi="GHEA Grapalat" w:cs="Times New Roman"/>
          <w:i/>
          <w:iCs/>
          <w:szCs w:val="20"/>
        </w:rPr>
        <w:t>մ SWIFT կոդը]</w:t>
      </w:r>
    </w:p>
    <w:p w14:paraId="4DC058B7" w14:textId="77777777" w:rsidR="0053116D" w:rsidRPr="00C30424" w:rsidRDefault="0053116D" w:rsidP="00E748FD">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14:paraId="67184BF4" w14:textId="77777777"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14:paraId="2A26C9ED" w14:textId="77777777"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14:paraId="2D1D4D5C" w14:textId="77777777"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14:paraId="582D881B" w14:textId="77777777"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14:paraId="65CB4ACC" w14:textId="77777777"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14:paraId="43016FE4" w14:textId="77777777"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14:paraId="292E5A5E" w14:textId="77777777"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14:paraId="724D8822" w14:textId="77777777"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14:paraId="236C8534" w14:textId="77777777" w:rsidR="0053116D" w:rsidRPr="009D19AC" w:rsidRDefault="0053116D" w:rsidP="00E748FD">
      <w:pPr>
        <w:pStyle w:val="NormalWeb"/>
        <w:jc w:val="both"/>
        <w:rPr>
          <w:rFonts w:ascii="Sylfaen" w:hAnsi="Sylfaen"/>
          <w:lang w:val="hy-AM"/>
        </w:rPr>
      </w:pPr>
    </w:p>
    <w:p w14:paraId="153ED151" w14:textId="77777777" w:rsidR="0053116D" w:rsidRPr="009D19AC" w:rsidRDefault="0053116D" w:rsidP="00E748FD">
      <w:pPr>
        <w:pStyle w:val="NormalWeb"/>
        <w:jc w:val="both"/>
        <w:rPr>
          <w:rFonts w:ascii="Sylfaen" w:hAnsi="Sylfaen"/>
          <w:lang w:val="hy-AM"/>
        </w:rPr>
      </w:pPr>
    </w:p>
    <w:p w14:paraId="25F0D776" w14:textId="77777777"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14:paraId="238684D6" w14:textId="77777777" w:rsidR="0053116D" w:rsidRPr="006A75D4" w:rsidRDefault="0053116D" w:rsidP="00E748FD">
      <w:pPr>
        <w:jc w:val="center"/>
        <w:rPr>
          <w:rFonts w:ascii="GHEA Grapalat" w:hAnsi="GHEA Grapalat"/>
          <w:lang w:val="hy-AM"/>
        </w:rPr>
      </w:pPr>
    </w:p>
    <w:p w14:paraId="7AA2DDB4" w14:textId="77777777"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14:paraId="55204C08" w14:textId="77777777"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14:paraId="5311C2AB" w14:textId="77777777" w:rsidR="0053116D" w:rsidRPr="006A75D4" w:rsidRDefault="0053116D" w:rsidP="00E748FD">
      <w:pPr>
        <w:pStyle w:val="Header"/>
        <w:rPr>
          <w:rFonts w:ascii="GHEA Grapalat" w:hAnsi="GHEA Grapalat"/>
          <w:b/>
          <w:bCs/>
          <w:i/>
          <w:iCs/>
          <w:sz w:val="24"/>
          <w:szCs w:val="24"/>
          <w:lang w:val="hy-AM"/>
        </w:rPr>
      </w:pPr>
    </w:p>
    <w:p w14:paraId="6B660C4F" w14:textId="77777777" w:rsidR="0053116D" w:rsidRPr="006A75D4" w:rsidRDefault="0053116D" w:rsidP="00E748FD">
      <w:pPr>
        <w:spacing w:after="200"/>
        <w:jc w:val="both"/>
        <w:rPr>
          <w:rFonts w:ascii="GHEA Grapalat" w:hAnsi="GHEA Grapalat"/>
          <w:i/>
          <w:iCs/>
          <w:sz w:val="16"/>
          <w:szCs w:val="16"/>
          <w:highlight w:val="yellow"/>
          <w:lang w:val="hy-AM"/>
        </w:rPr>
      </w:pPr>
    </w:p>
    <w:p w14:paraId="44F32C02" w14:textId="77777777"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14:paraId="3FEC2590" w14:textId="77777777" w:rsidR="0053116D" w:rsidRPr="009D19AC" w:rsidRDefault="0053116D" w:rsidP="00E748FD">
      <w:pPr>
        <w:spacing w:after="200"/>
        <w:jc w:val="both"/>
        <w:rPr>
          <w:rFonts w:ascii="Sylfaen" w:hAnsi="Sylfaen"/>
          <w:lang w:val="hy-AM"/>
        </w:rPr>
      </w:pPr>
    </w:p>
    <w:p w14:paraId="6169E12C" w14:textId="77777777" w:rsidR="0053116D" w:rsidRPr="009D19AC" w:rsidRDefault="0053116D" w:rsidP="00E748FD">
      <w:pPr>
        <w:rPr>
          <w:rFonts w:ascii="Sylfaen" w:hAnsi="Sylfaen"/>
          <w:lang w:val="hy-AM"/>
        </w:rPr>
      </w:pPr>
      <w:r w:rsidRPr="009D19AC">
        <w:rPr>
          <w:rFonts w:ascii="Sylfaen" w:hAnsi="Sylfaen"/>
          <w:lang w:val="hy-AM"/>
        </w:rPr>
        <w:br w:type="page"/>
      </w:r>
    </w:p>
    <w:p w14:paraId="35F04959" w14:textId="77777777" w:rsidR="00FB02A1" w:rsidRPr="00314809" w:rsidRDefault="00FB02A1" w:rsidP="00E748FD">
      <w:pPr>
        <w:pStyle w:val="Header"/>
        <w:rPr>
          <w:rFonts w:ascii="Sylfaen" w:hAnsi="Sylfaen"/>
          <w:b/>
          <w:bCs/>
          <w:i/>
          <w:iCs/>
          <w:sz w:val="24"/>
          <w:szCs w:val="24"/>
          <w:lang w:val="hy-AM"/>
        </w:rPr>
      </w:pPr>
    </w:p>
    <w:p w14:paraId="5E3AB88B" w14:textId="77777777" w:rsidR="00FD6404" w:rsidRPr="00314809" w:rsidRDefault="00FD6404" w:rsidP="00E748FD">
      <w:pPr>
        <w:spacing w:after="200"/>
        <w:jc w:val="both"/>
        <w:rPr>
          <w:rFonts w:ascii="Sylfaen" w:hAnsi="Sylfaen"/>
          <w:lang w:val="hy-AM"/>
        </w:rPr>
      </w:pPr>
    </w:p>
    <w:p w14:paraId="0DC684D7" w14:textId="77777777"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14:paraId="13E2E581" w14:textId="77777777" w:rsidR="004650F7" w:rsidRPr="00314809" w:rsidRDefault="004650F7" w:rsidP="00E748FD">
      <w:pPr>
        <w:jc w:val="center"/>
        <w:rPr>
          <w:rFonts w:ascii="Sylfaen" w:hAnsi="Sylfaen"/>
          <w:lang w:val="hy-AM"/>
        </w:rPr>
      </w:pPr>
    </w:p>
    <w:p w14:paraId="028B3E97" w14:textId="77777777" w:rsidR="00BB24D9" w:rsidRPr="00314809" w:rsidRDefault="00BB24D9" w:rsidP="00E748FD">
      <w:pPr>
        <w:pStyle w:val="Header"/>
        <w:rPr>
          <w:rFonts w:ascii="Sylfaen" w:hAnsi="Sylfaen"/>
          <w:b/>
          <w:bCs/>
          <w:i/>
          <w:iCs/>
          <w:sz w:val="24"/>
          <w:szCs w:val="24"/>
          <w:lang w:val="hy-AM"/>
        </w:rPr>
      </w:pPr>
    </w:p>
    <w:p w14:paraId="32ECC73A" w14:textId="77777777"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14:paraId="40A3C188" w14:textId="77777777"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14:paraId="6544577E" w14:textId="77777777"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14:paraId="09DD7BDB" w14:textId="77777777"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14:paraId="10E5366F" w14:textId="77777777"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14:paraId="44660ACE" w14:textId="77777777"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14:paraId="19B94972" w14:textId="77777777"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14:paraId="74434E43" w14:textId="77777777"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14:paraId="551E54DA" w14:textId="77777777"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Կանխավճարը կիրառել է այլ նպատականերով,</w:t>
      </w:r>
      <w:r w:rsidR="007C446F" w:rsidRPr="007C446F">
        <w:rPr>
          <w:rFonts w:ascii="GHEA Grapalat" w:hAnsi="GHEA Grapalat"/>
          <w:szCs w:val="24"/>
          <w:lang w:val="hy-AM"/>
        </w:rPr>
        <w:t xml:space="preserve"> </w:t>
      </w:r>
      <w:r w:rsidRPr="006A75D4">
        <w:rPr>
          <w:rFonts w:ascii="GHEA Grapalat" w:hAnsi="GHEA Grapalat"/>
          <w:szCs w:val="24"/>
          <w:lang w:val="hy-AM"/>
        </w:rPr>
        <w:t xml:space="preserve">բացի Ապրանքների առաքումից, կամ </w:t>
      </w:r>
    </w:p>
    <w:p w14:paraId="07AA1A6C" w14:textId="77777777"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lastRenderedPageBreak/>
        <w:t xml:space="preserve">Չի վճարել կանխավճարը Պայմանագրի պայմանների համաձայն` նշելով այն գումարը որը Դիմողը չի վճարել: </w:t>
      </w:r>
    </w:p>
    <w:p w14:paraId="23C451F1" w14:textId="77777777" w:rsidR="00970A77" w:rsidRPr="006A75D4" w:rsidRDefault="00970A77" w:rsidP="00E748FD">
      <w:pPr>
        <w:pStyle w:val="NormalWeb"/>
        <w:jc w:val="both"/>
        <w:rPr>
          <w:rFonts w:ascii="GHEA Grapalat" w:hAnsi="GHEA Grapalat"/>
          <w:lang w:val="hy-AM"/>
        </w:rPr>
      </w:pPr>
    </w:p>
    <w:p w14:paraId="3D884093" w14:textId="77777777"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14:paraId="2F221FD2" w14:textId="77777777"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14:paraId="4B2B7BA7" w14:textId="77777777" w:rsidR="00970A77" w:rsidRPr="006A75D4" w:rsidRDefault="00970A77" w:rsidP="00E748FD">
      <w:pPr>
        <w:pStyle w:val="NormalWeb"/>
        <w:jc w:val="both"/>
        <w:rPr>
          <w:rFonts w:ascii="GHEA Grapalat" w:hAnsi="GHEA Grapalat"/>
          <w:lang w:val="hy-AM"/>
        </w:rPr>
      </w:pPr>
    </w:p>
    <w:p w14:paraId="5E3390A1" w14:textId="77777777" w:rsidR="00970A77" w:rsidRPr="006A75D4" w:rsidRDefault="00970A77" w:rsidP="00E748FD">
      <w:pPr>
        <w:pStyle w:val="NormalWeb"/>
        <w:jc w:val="both"/>
        <w:rPr>
          <w:rFonts w:ascii="GHEA Grapalat" w:hAnsi="GHEA Grapalat"/>
          <w:lang w:val="hy-AM"/>
        </w:rPr>
      </w:pPr>
    </w:p>
    <w:p w14:paraId="7B405DF5" w14:textId="77777777"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14:paraId="6F61684D" w14:textId="77777777" w:rsidR="00970A77" w:rsidRPr="006A75D4" w:rsidRDefault="00970A77" w:rsidP="00E748FD">
      <w:pPr>
        <w:jc w:val="center"/>
        <w:rPr>
          <w:rFonts w:ascii="GHEA Grapalat" w:hAnsi="GHEA Grapalat"/>
          <w:lang w:val="hy-AM"/>
        </w:rPr>
      </w:pPr>
    </w:p>
    <w:p w14:paraId="06EB4C2F" w14:textId="77777777"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14:paraId="0BD66472" w14:textId="77777777"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14:paraId="3AD813D3" w14:textId="77777777" w:rsidR="00970A77" w:rsidRPr="006A75D4" w:rsidRDefault="00970A77" w:rsidP="00E748FD">
      <w:pPr>
        <w:pStyle w:val="Header"/>
        <w:rPr>
          <w:rFonts w:ascii="GHEA Grapalat" w:hAnsi="GHEA Grapalat"/>
          <w:b/>
          <w:bCs/>
          <w:i/>
          <w:iCs/>
          <w:sz w:val="24"/>
          <w:szCs w:val="24"/>
          <w:lang w:val="hy-AM"/>
        </w:rPr>
      </w:pPr>
    </w:p>
    <w:p w14:paraId="0E7D5827" w14:textId="77777777" w:rsidR="00970A77" w:rsidRPr="009D19AC" w:rsidRDefault="00970A77" w:rsidP="00E748FD">
      <w:pPr>
        <w:pStyle w:val="Header"/>
        <w:rPr>
          <w:rFonts w:ascii="Sylfaen" w:hAnsi="Sylfaen"/>
          <w:b/>
          <w:bCs/>
          <w:i/>
          <w:iCs/>
          <w:sz w:val="24"/>
          <w:szCs w:val="24"/>
          <w:lang w:val="hy-AM"/>
        </w:rPr>
      </w:pPr>
    </w:p>
    <w:p w14:paraId="79AB831E" w14:textId="77777777" w:rsidR="00970A77" w:rsidRPr="009D19AC" w:rsidRDefault="00970A77" w:rsidP="00E748FD">
      <w:pPr>
        <w:pStyle w:val="Header"/>
        <w:rPr>
          <w:rFonts w:ascii="Sylfaen" w:hAnsi="Sylfaen"/>
          <w:b/>
          <w:bCs/>
          <w:i/>
          <w:iCs/>
          <w:sz w:val="24"/>
          <w:szCs w:val="24"/>
          <w:lang w:val="hy-AM"/>
        </w:rPr>
      </w:pPr>
    </w:p>
    <w:p w14:paraId="43D20385" w14:textId="77777777" w:rsidR="00970A77" w:rsidRPr="009D19AC" w:rsidRDefault="00970A77" w:rsidP="00E748FD">
      <w:pPr>
        <w:rPr>
          <w:rFonts w:ascii="Sylfaen" w:hAnsi="Sylfaen"/>
          <w:b/>
          <w:i/>
          <w:lang w:val="hy-AM"/>
        </w:rPr>
      </w:pPr>
    </w:p>
    <w:p w14:paraId="6ADDD543" w14:textId="77777777" w:rsidR="00970A77" w:rsidRPr="009D19AC" w:rsidRDefault="00970A77" w:rsidP="00E748FD">
      <w:pPr>
        <w:rPr>
          <w:rFonts w:ascii="Sylfaen" w:hAnsi="Sylfaen"/>
          <w:b/>
          <w:i/>
          <w:lang w:val="hy-AM"/>
        </w:rPr>
      </w:pPr>
    </w:p>
    <w:p w14:paraId="5B4B6446" w14:textId="77777777" w:rsidR="00970A77" w:rsidRPr="009D19AC" w:rsidRDefault="00970A77" w:rsidP="00E748FD">
      <w:pPr>
        <w:rPr>
          <w:rFonts w:ascii="Sylfaen" w:hAnsi="Sylfaen"/>
          <w:b/>
          <w:i/>
          <w:lang w:val="hy-AM"/>
        </w:rPr>
      </w:pPr>
    </w:p>
    <w:p w14:paraId="7652B1DC" w14:textId="77777777" w:rsidR="00970A77" w:rsidRPr="009D19AC" w:rsidRDefault="00970A77" w:rsidP="00E748FD">
      <w:pPr>
        <w:rPr>
          <w:rFonts w:ascii="Sylfaen" w:hAnsi="Sylfaen"/>
          <w:b/>
          <w:i/>
          <w:lang w:val="hy-AM"/>
        </w:rPr>
      </w:pPr>
    </w:p>
    <w:p w14:paraId="5D7E3C5B" w14:textId="77777777" w:rsidR="00970A77" w:rsidRPr="009D19AC" w:rsidRDefault="00970A77" w:rsidP="00E748FD">
      <w:pPr>
        <w:rPr>
          <w:rFonts w:ascii="Sylfaen" w:hAnsi="Sylfaen"/>
          <w:b/>
          <w:i/>
          <w:lang w:val="hy-AM"/>
        </w:rPr>
      </w:pPr>
    </w:p>
    <w:p w14:paraId="4EDE5D94" w14:textId="77777777" w:rsidR="00970A77" w:rsidRPr="009D19AC" w:rsidRDefault="00970A77" w:rsidP="00E748FD">
      <w:pPr>
        <w:rPr>
          <w:rFonts w:ascii="Sylfaen" w:hAnsi="Sylfaen"/>
          <w:b/>
          <w:i/>
          <w:lang w:val="hy-AM"/>
        </w:rPr>
      </w:pPr>
    </w:p>
    <w:p w14:paraId="43B8CD88" w14:textId="77777777" w:rsidR="00970A77" w:rsidRPr="009D19AC" w:rsidRDefault="00970A77" w:rsidP="00E748FD">
      <w:pPr>
        <w:rPr>
          <w:rFonts w:ascii="Sylfaen" w:hAnsi="Sylfaen"/>
          <w:b/>
          <w:i/>
          <w:lang w:val="hy-AM"/>
        </w:rPr>
      </w:pPr>
    </w:p>
    <w:p w14:paraId="23B1C149" w14:textId="77777777" w:rsidR="009D1B2B" w:rsidRPr="00314809" w:rsidRDefault="009D1B2B" w:rsidP="00E748FD">
      <w:pPr>
        <w:rPr>
          <w:rFonts w:ascii="Sylfaen" w:hAnsi="Sylfaen"/>
          <w:b/>
          <w:i/>
          <w:lang w:val="hy-AM"/>
        </w:rPr>
      </w:pPr>
    </w:p>
    <w:p w14:paraId="7550D00E" w14:textId="77777777" w:rsidR="009D1B2B" w:rsidRPr="00314809" w:rsidRDefault="009D1B2B" w:rsidP="00E748FD">
      <w:pPr>
        <w:rPr>
          <w:rFonts w:ascii="Sylfaen" w:hAnsi="Sylfaen"/>
          <w:b/>
          <w:i/>
          <w:lang w:val="hy-AM"/>
        </w:rPr>
      </w:pPr>
    </w:p>
    <w:p w14:paraId="384A8E51" w14:textId="77777777" w:rsidR="009D1B2B" w:rsidRPr="00314809" w:rsidRDefault="009D1B2B" w:rsidP="00E748FD">
      <w:pPr>
        <w:rPr>
          <w:rFonts w:ascii="Sylfaen" w:hAnsi="Sylfaen"/>
          <w:b/>
          <w:i/>
          <w:lang w:val="hy-AM"/>
        </w:rPr>
      </w:pPr>
    </w:p>
    <w:p w14:paraId="1F427C30" w14:textId="77777777" w:rsidR="009D1B2B" w:rsidRPr="00314809" w:rsidRDefault="009D1B2B" w:rsidP="00E748FD">
      <w:pPr>
        <w:rPr>
          <w:rFonts w:ascii="Sylfaen" w:hAnsi="Sylfaen"/>
          <w:b/>
          <w:i/>
          <w:lang w:val="hy-AM"/>
        </w:rPr>
      </w:pPr>
    </w:p>
    <w:p w14:paraId="54A31135" w14:textId="77777777" w:rsidR="009D1B2B" w:rsidRPr="00314809" w:rsidRDefault="009D1B2B" w:rsidP="00E748FD">
      <w:pPr>
        <w:rPr>
          <w:rFonts w:ascii="Sylfaen" w:hAnsi="Sylfaen"/>
          <w:b/>
          <w:i/>
          <w:lang w:val="hy-AM"/>
        </w:rPr>
      </w:pPr>
    </w:p>
    <w:p w14:paraId="0ED7FAF2" w14:textId="77777777" w:rsidR="009D1B2B" w:rsidRPr="00314809" w:rsidRDefault="009D1B2B" w:rsidP="00E748FD">
      <w:pPr>
        <w:rPr>
          <w:rFonts w:ascii="Sylfaen" w:hAnsi="Sylfaen"/>
          <w:b/>
          <w:i/>
          <w:lang w:val="hy-AM"/>
        </w:rPr>
      </w:pPr>
    </w:p>
    <w:p w14:paraId="0EC2BD7B" w14:textId="77777777" w:rsidR="009D1B2B" w:rsidRPr="00314809" w:rsidRDefault="009D1B2B" w:rsidP="00E748FD">
      <w:pPr>
        <w:rPr>
          <w:rFonts w:ascii="Sylfaen" w:hAnsi="Sylfaen"/>
          <w:b/>
          <w:i/>
          <w:lang w:val="hy-AM"/>
        </w:rPr>
      </w:pPr>
    </w:p>
    <w:p w14:paraId="5FEBC790" w14:textId="77777777" w:rsidR="009D1B2B" w:rsidRPr="00314809" w:rsidRDefault="009D1B2B" w:rsidP="00E748FD">
      <w:pPr>
        <w:rPr>
          <w:rFonts w:ascii="Sylfaen" w:hAnsi="Sylfaen"/>
          <w:b/>
          <w:i/>
          <w:lang w:val="hy-AM"/>
        </w:rPr>
      </w:pPr>
    </w:p>
    <w:p w14:paraId="7353BBC5" w14:textId="77777777" w:rsidR="009D1B2B" w:rsidRPr="00F75AB7" w:rsidRDefault="009D1B2B" w:rsidP="00E748FD">
      <w:pPr>
        <w:rPr>
          <w:rFonts w:ascii="GHEA Grapalat" w:hAnsi="GHEA Grapalat"/>
          <w:b/>
          <w:i/>
          <w:lang w:val="hy-AM"/>
        </w:rPr>
      </w:pPr>
    </w:p>
    <w:p w14:paraId="6E577A50" w14:textId="77777777" w:rsidR="009D1B2B" w:rsidRPr="00F75AB7" w:rsidRDefault="009D1B2B" w:rsidP="00E748FD">
      <w:pPr>
        <w:rPr>
          <w:rFonts w:ascii="GHEA Grapalat" w:hAnsi="GHEA Grapalat"/>
          <w:b/>
          <w:i/>
          <w:lang w:val="hy-AM"/>
        </w:rPr>
      </w:pPr>
    </w:p>
    <w:p w14:paraId="2CFC31BF" w14:textId="5A6B66F7" w:rsidR="009D1B2B" w:rsidRPr="00F75AB7" w:rsidRDefault="00471F93" w:rsidP="00E748FD">
      <w:pPr>
        <w:jc w:val="center"/>
        <w:rPr>
          <w:rFonts w:ascii="GHEA Grapalat" w:hAnsi="GHEA Grapalat"/>
          <w:b/>
          <w:sz w:val="36"/>
          <w:szCs w:val="36"/>
        </w:rPr>
      </w:pPr>
      <w:r>
        <w:rPr>
          <w:rFonts w:ascii="GHEA Grapalat" w:hAnsi="GHEA Grapalat"/>
          <w:b/>
          <w:sz w:val="36"/>
          <w:szCs w:val="36"/>
        </w:rPr>
        <w:t>ԳԼՈՒԽ</w:t>
      </w:r>
      <w:r w:rsidRPr="00F75AB7">
        <w:rPr>
          <w:rFonts w:ascii="GHEA Grapalat" w:hAnsi="GHEA Grapalat"/>
          <w:b/>
          <w:sz w:val="36"/>
          <w:szCs w:val="36"/>
        </w:rPr>
        <w:t xml:space="preserve"> </w:t>
      </w:r>
      <w:r w:rsidR="009D1B2B" w:rsidRPr="00F75AB7">
        <w:rPr>
          <w:rFonts w:ascii="GHEA Grapalat" w:hAnsi="GHEA Grapalat"/>
          <w:b/>
          <w:sz w:val="36"/>
          <w:szCs w:val="36"/>
        </w:rPr>
        <w:t>2</w:t>
      </w:r>
    </w:p>
    <w:p w14:paraId="620D2867" w14:textId="77777777" w:rsidR="009D1B2B" w:rsidRPr="00F75AB7" w:rsidRDefault="009D1B2B" w:rsidP="00E748FD">
      <w:pPr>
        <w:rPr>
          <w:rFonts w:ascii="GHEA Grapalat" w:hAnsi="GHEA Grapalat"/>
          <w:b/>
          <w:sz w:val="36"/>
          <w:szCs w:val="36"/>
        </w:rPr>
      </w:pPr>
    </w:p>
    <w:p w14:paraId="2DD3E437" w14:textId="77777777" w:rsidR="009D1B2B" w:rsidRPr="00F75AB7" w:rsidRDefault="009D1B2B" w:rsidP="00E748FD">
      <w:pPr>
        <w:rPr>
          <w:rFonts w:ascii="GHEA Grapalat" w:hAnsi="GHEA Grapalat"/>
          <w:b/>
          <w:sz w:val="36"/>
          <w:szCs w:val="36"/>
        </w:rPr>
      </w:pPr>
    </w:p>
    <w:p w14:paraId="34E6E1EE" w14:textId="77777777" w:rsidR="009D1B2B" w:rsidRPr="009C02E5" w:rsidRDefault="00CD1CF2" w:rsidP="009C02E5">
      <w:pPr>
        <w:pStyle w:val="ListParagraph"/>
        <w:numPr>
          <w:ilvl w:val="0"/>
          <w:numId w:val="55"/>
        </w:numPr>
        <w:spacing w:line="480" w:lineRule="auto"/>
        <w:ind w:left="0" w:firstLine="0"/>
        <w:rPr>
          <w:rFonts w:ascii="GHEA Grapalat" w:hAnsi="GHEA Grapalat"/>
          <w:b/>
          <w:szCs w:val="24"/>
        </w:rPr>
      </w:pPr>
      <w:r w:rsidRPr="009C02E5">
        <w:rPr>
          <w:rFonts w:ascii="GHEA Grapalat" w:hAnsi="GHEA Grapalat"/>
          <w:b/>
          <w:szCs w:val="24"/>
        </w:rPr>
        <w:t>Բաժին</w:t>
      </w:r>
      <w:r w:rsidR="009D1B2B" w:rsidRPr="009C02E5">
        <w:rPr>
          <w:rFonts w:ascii="GHEA Grapalat" w:hAnsi="GHEA Grapalat"/>
          <w:b/>
          <w:szCs w:val="24"/>
        </w:rPr>
        <w:t xml:space="preserve"> II – </w:t>
      </w:r>
      <w:r w:rsidR="008748C9" w:rsidRPr="009C02E5">
        <w:rPr>
          <w:rFonts w:ascii="GHEA Grapalat" w:hAnsi="GHEA Grapalat"/>
          <w:b/>
          <w:szCs w:val="24"/>
        </w:rPr>
        <w:t>Մրցույթ</w:t>
      </w:r>
      <w:r w:rsidRPr="009C02E5">
        <w:rPr>
          <w:rFonts w:ascii="GHEA Grapalat" w:hAnsi="GHEA Grapalat"/>
          <w:b/>
          <w:szCs w:val="24"/>
        </w:rPr>
        <w:t>ի տվյալների աղյուսակ</w:t>
      </w:r>
    </w:p>
    <w:p w14:paraId="20D8DBDC" w14:textId="77777777" w:rsidR="009C02E5" w:rsidRDefault="004A71E1" w:rsidP="009C02E5">
      <w:pPr>
        <w:spacing w:line="480" w:lineRule="auto"/>
        <w:rPr>
          <w:rFonts w:ascii="GHEA Grapalat" w:hAnsi="GHEA Grapalat"/>
          <w:b/>
          <w:szCs w:val="24"/>
        </w:rPr>
      </w:pPr>
      <w:r w:rsidRPr="009C02E5">
        <w:rPr>
          <w:rFonts w:ascii="GHEA Grapalat" w:hAnsi="GHEA Grapalat"/>
          <w:b/>
          <w:szCs w:val="24"/>
        </w:rPr>
        <w:t xml:space="preserve">8. </w:t>
      </w:r>
      <w:r w:rsidR="008748C9" w:rsidRPr="009C02E5">
        <w:rPr>
          <w:rFonts w:ascii="GHEA Grapalat" w:hAnsi="GHEA Grapalat"/>
          <w:b/>
          <w:szCs w:val="24"/>
        </w:rPr>
        <w:t>Բաժին</w:t>
      </w:r>
      <w:r w:rsidR="009D1B2B" w:rsidRPr="009C02E5">
        <w:rPr>
          <w:rFonts w:ascii="GHEA Grapalat" w:hAnsi="GHEA Grapalat"/>
          <w:b/>
          <w:szCs w:val="24"/>
        </w:rPr>
        <w:t xml:space="preserve"> III – </w:t>
      </w:r>
      <w:r w:rsidR="005633D7" w:rsidRPr="009C02E5">
        <w:rPr>
          <w:rFonts w:ascii="GHEA Grapalat" w:hAnsi="GHEA Grapalat"/>
          <w:b/>
          <w:szCs w:val="24"/>
        </w:rPr>
        <w:t>Գնահատման և որակավորման չափանիշներ</w:t>
      </w:r>
    </w:p>
    <w:p w14:paraId="620D466F" w14:textId="02FF8D35" w:rsidR="009D1B2B" w:rsidRPr="009C02E5" w:rsidRDefault="004A71E1" w:rsidP="009C02E5">
      <w:pPr>
        <w:spacing w:line="480" w:lineRule="auto"/>
        <w:rPr>
          <w:rFonts w:ascii="GHEA Grapalat" w:hAnsi="GHEA Grapalat"/>
          <w:b/>
          <w:szCs w:val="24"/>
        </w:rPr>
      </w:pPr>
      <w:r w:rsidRPr="009C02E5">
        <w:rPr>
          <w:rFonts w:ascii="GHEA Grapalat" w:hAnsi="GHEA Grapalat"/>
          <w:b/>
          <w:szCs w:val="24"/>
        </w:rPr>
        <w:t xml:space="preserve">9. </w:t>
      </w:r>
      <w:r w:rsidR="008748C9" w:rsidRPr="009C02E5">
        <w:rPr>
          <w:rFonts w:ascii="GHEA Grapalat" w:hAnsi="GHEA Grapalat"/>
          <w:b/>
          <w:szCs w:val="24"/>
        </w:rPr>
        <w:t>Բաժին</w:t>
      </w:r>
      <w:r w:rsidR="009D1B2B" w:rsidRPr="009C02E5">
        <w:rPr>
          <w:rFonts w:ascii="GHEA Grapalat" w:hAnsi="GHEA Grapalat"/>
          <w:b/>
          <w:szCs w:val="24"/>
        </w:rPr>
        <w:t xml:space="preserve"> VII – </w:t>
      </w:r>
      <w:r w:rsidR="005633D7" w:rsidRPr="009C02E5">
        <w:rPr>
          <w:rFonts w:ascii="GHEA Grapalat" w:hAnsi="GHEA Grapalat"/>
          <w:b/>
          <w:szCs w:val="24"/>
        </w:rPr>
        <w:t>Պահանջների ժամանակացույց</w:t>
      </w:r>
    </w:p>
    <w:p w14:paraId="5B619B5D" w14:textId="44F29B42" w:rsidR="009D1B2B" w:rsidRPr="009C02E5" w:rsidRDefault="004A71E1" w:rsidP="009C02E5">
      <w:pPr>
        <w:pStyle w:val="ListParagraph"/>
        <w:tabs>
          <w:tab w:val="left" w:pos="720"/>
          <w:tab w:val="left" w:pos="900"/>
        </w:tabs>
        <w:spacing w:line="480" w:lineRule="auto"/>
        <w:ind w:left="0"/>
        <w:rPr>
          <w:rFonts w:ascii="GHEA Grapalat" w:hAnsi="GHEA Grapalat"/>
          <w:b/>
          <w:szCs w:val="24"/>
        </w:rPr>
      </w:pPr>
      <w:r w:rsidRPr="009C02E5">
        <w:rPr>
          <w:rFonts w:ascii="GHEA Grapalat" w:hAnsi="GHEA Grapalat"/>
          <w:b/>
          <w:szCs w:val="24"/>
        </w:rPr>
        <w:t xml:space="preserve">10. </w:t>
      </w:r>
      <w:r w:rsidR="008748C9" w:rsidRPr="009C02E5">
        <w:rPr>
          <w:rFonts w:ascii="GHEA Grapalat" w:hAnsi="GHEA Grapalat"/>
          <w:b/>
          <w:szCs w:val="24"/>
        </w:rPr>
        <w:t>Բաժին</w:t>
      </w:r>
      <w:r w:rsidR="009D1B2B" w:rsidRPr="009C02E5">
        <w:rPr>
          <w:rFonts w:ascii="GHEA Grapalat" w:hAnsi="GHEA Grapalat"/>
          <w:b/>
          <w:szCs w:val="24"/>
        </w:rPr>
        <w:t xml:space="preserve"> IX – </w:t>
      </w:r>
      <w:r w:rsidR="005633D7" w:rsidRPr="009C02E5">
        <w:rPr>
          <w:rFonts w:ascii="GHEA Grapalat" w:hAnsi="GHEA Grapalat"/>
          <w:b/>
          <w:szCs w:val="24"/>
        </w:rPr>
        <w:t xml:space="preserve">Պայմանագրի հատուկ պայմաններ </w:t>
      </w:r>
      <w:r w:rsidR="009D1B2B" w:rsidRPr="009C02E5">
        <w:rPr>
          <w:rFonts w:ascii="GHEA Grapalat" w:hAnsi="GHEA Grapalat"/>
          <w:b/>
          <w:szCs w:val="24"/>
        </w:rPr>
        <w:t>(</w:t>
      </w:r>
      <w:r w:rsidR="005633D7" w:rsidRPr="009C02E5">
        <w:rPr>
          <w:rFonts w:ascii="GHEA Grapalat" w:hAnsi="GHEA Grapalat"/>
          <w:b/>
          <w:szCs w:val="24"/>
        </w:rPr>
        <w:t>ՊՀՊ</w:t>
      </w:r>
      <w:r w:rsidR="009D1B2B" w:rsidRPr="009C02E5">
        <w:rPr>
          <w:rFonts w:ascii="GHEA Grapalat" w:hAnsi="GHEA Grapalat"/>
          <w:b/>
          <w:szCs w:val="24"/>
        </w:rPr>
        <w:t>)</w:t>
      </w:r>
    </w:p>
    <w:p w14:paraId="6459C62E" w14:textId="6EBF868D" w:rsidR="009D1B2B" w:rsidRPr="009C02E5" w:rsidRDefault="004A71E1" w:rsidP="009C02E5">
      <w:pPr>
        <w:tabs>
          <w:tab w:val="left" w:pos="630"/>
          <w:tab w:val="left" w:pos="900"/>
        </w:tabs>
        <w:spacing w:line="480" w:lineRule="auto"/>
        <w:rPr>
          <w:rFonts w:ascii="GHEA Grapalat" w:hAnsi="GHEA Grapalat"/>
          <w:b/>
          <w:szCs w:val="24"/>
        </w:rPr>
      </w:pPr>
      <w:r w:rsidRPr="009C02E5">
        <w:rPr>
          <w:rFonts w:ascii="GHEA Grapalat" w:hAnsi="GHEA Grapalat"/>
          <w:b/>
          <w:szCs w:val="24"/>
        </w:rPr>
        <w:t xml:space="preserve">11. </w:t>
      </w:r>
      <w:r w:rsidR="008748C9" w:rsidRPr="009C02E5">
        <w:rPr>
          <w:rFonts w:ascii="GHEA Grapalat" w:hAnsi="GHEA Grapalat"/>
          <w:b/>
          <w:szCs w:val="24"/>
        </w:rPr>
        <w:t>Մրցույթի հրավեր</w:t>
      </w:r>
      <w:r w:rsidR="009D1B2B" w:rsidRPr="009C02E5">
        <w:rPr>
          <w:rFonts w:ascii="GHEA Grapalat" w:hAnsi="GHEA Grapalat"/>
          <w:b/>
          <w:szCs w:val="24"/>
        </w:rPr>
        <w:t xml:space="preserve"> (IFB)</w:t>
      </w:r>
    </w:p>
    <w:p w14:paraId="6314BB75" w14:textId="77777777" w:rsidR="009D1B2B" w:rsidRPr="009C02E5" w:rsidRDefault="009D1B2B" w:rsidP="009C02E5">
      <w:pPr>
        <w:spacing w:line="480" w:lineRule="auto"/>
        <w:rPr>
          <w:rFonts w:ascii="GHEA Grapalat" w:hAnsi="GHEA Grapalat"/>
          <w:b/>
          <w:szCs w:val="24"/>
        </w:rPr>
      </w:pPr>
    </w:p>
    <w:p w14:paraId="2D687529" w14:textId="35662753" w:rsidR="008369C2" w:rsidRPr="009C02E5" w:rsidRDefault="008369C2">
      <w:pPr>
        <w:rPr>
          <w:rFonts w:ascii="GHEA Grapalat" w:hAnsi="GHEA Grapalat"/>
          <w:b/>
          <w:szCs w:val="24"/>
        </w:rPr>
      </w:pPr>
      <w:r w:rsidRPr="009C02E5">
        <w:rPr>
          <w:rFonts w:ascii="GHEA Grapalat" w:hAnsi="GHEA Grapalat"/>
          <w:b/>
          <w:szCs w:val="24"/>
        </w:rPr>
        <w:br w:type="page"/>
      </w:r>
    </w:p>
    <w:p w14:paraId="2AFF766B" w14:textId="77777777" w:rsidR="009D1B2B" w:rsidRPr="00333193" w:rsidRDefault="009D1B2B" w:rsidP="00E748FD">
      <w:pPr>
        <w:rPr>
          <w:rFonts w:ascii="GHEA Grapalat" w:hAnsi="GHEA Grapalat"/>
          <w:b/>
          <w:sz w:val="36"/>
          <w:szCs w:val="36"/>
        </w:rPr>
      </w:pPr>
    </w:p>
    <w:tbl>
      <w:tblPr>
        <w:tblW w:w="9663" w:type="dxa"/>
        <w:tblInd w:w="-4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20"/>
        <w:gridCol w:w="7143"/>
      </w:tblGrid>
      <w:tr w:rsidR="009D1B2B" w:rsidRPr="00642EB6" w14:paraId="2FDDE2DF" w14:textId="77777777" w:rsidTr="00A8219D">
        <w:trPr>
          <w:cantSplit/>
        </w:trPr>
        <w:tc>
          <w:tcPr>
            <w:tcW w:w="9663" w:type="dxa"/>
            <w:gridSpan w:val="2"/>
            <w:tcBorders>
              <w:top w:val="nil"/>
              <w:left w:val="nil"/>
              <w:bottom w:val="single" w:sz="12" w:space="0" w:color="000000"/>
              <w:right w:val="nil"/>
            </w:tcBorders>
            <w:vAlign w:val="center"/>
          </w:tcPr>
          <w:p w14:paraId="228B41EC" w14:textId="76BF6311" w:rsidR="009D1B2B" w:rsidRPr="00642EB6" w:rsidRDefault="00B411D3" w:rsidP="00E748FD">
            <w:pPr>
              <w:pStyle w:val="Subtitle"/>
              <w:spacing w:after="120"/>
              <w:rPr>
                <w:rFonts w:ascii="GHEA Grapalat" w:hAnsi="GHEA Grapalat"/>
              </w:rPr>
            </w:pPr>
            <w:bookmarkStart w:id="380" w:name="_Toc438366665"/>
            <w:bookmarkStart w:id="381" w:name="_Toc438954443"/>
            <w:bookmarkStart w:id="382" w:name="_Toc347227540"/>
            <w:r w:rsidRPr="00F75AB7">
              <w:rPr>
                <w:rFonts w:ascii="GHEA Grapalat" w:hAnsi="GHEA Grapalat"/>
              </w:rPr>
              <w:t>Բաժին</w:t>
            </w:r>
            <w:r w:rsidR="00642EB6">
              <w:rPr>
                <w:rFonts w:ascii="GHEA Grapalat" w:hAnsi="GHEA Grapalat"/>
              </w:rPr>
              <w:t xml:space="preserve"> </w:t>
            </w:r>
            <w:r w:rsidR="009D1B2B" w:rsidRPr="00F75AB7">
              <w:rPr>
                <w:rFonts w:ascii="GHEA Grapalat" w:hAnsi="GHEA Grapalat"/>
              </w:rPr>
              <w:t>II</w:t>
            </w:r>
            <w:r w:rsidR="000F3779" w:rsidRPr="00642EB6">
              <w:rPr>
                <w:rFonts w:ascii="GHEA Grapalat" w:hAnsi="GHEA Grapalat"/>
              </w:rPr>
              <w:t xml:space="preserve">.  </w:t>
            </w:r>
            <w:r w:rsidRPr="00F75AB7">
              <w:rPr>
                <w:rFonts w:ascii="GHEA Grapalat" w:hAnsi="GHEA Grapalat"/>
              </w:rPr>
              <w:t>Մրցույթի</w:t>
            </w:r>
            <w:r w:rsidR="006A75D4" w:rsidRPr="00642EB6">
              <w:rPr>
                <w:rFonts w:ascii="GHEA Grapalat" w:hAnsi="GHEA Grapalat"/>
              </w:rPr>
              <w:t xml:space="preserve"> </w:t>
            </w:r>
            <w:r w:rsidRPr="00F75AB7">
              <w:rPr>
                <w:rFonts w:ascii="GHEA Grapalat" w:hAnsi="GHEA Grapalat"/>
              </w:rPr>
              <w:t>տվյալների</w:t>
            </w:r>
            <w:r w:rsidR="006A75D4" w:rsidRPr="00642EB6">
              <w:rPr>
                <w:rFonts w:ascii="GHEA Grapalat" w:hAnsi="GHEA Grapalat"/>
              </w:rPr>
              <w:t xml:space="preserve"> </w:t>
            </w:r>
            <w:r w:rsidRPr="00F75AB7">
              <w:rPr>
                <w:rFonts w:ascii="GHEA Grapalat" w:hAnsi="GHEA Grapalat"/>
              </w:rPr>
              <w:t>աղյուսակ</w:t>
            </w:r>
            <w:bookmarkEnd w:id="380"/>
            <w:bookmarkEnd w:id="381"/>
            <w:r w:rsidR="000F3779" w:rsidRPr="00642EB6">
              <w:rPr>
                <w:rFonts w:ascii="GHEA Grapalat" w:hAnsi="GHEA Grapalat"/>
              </w:rPr>
              <w:t xml:space="preserve"> (</w:t>
            </w:r>
            <w:r w:rsidRPr="00F75AB7">
              <w:rPr>
                <w:rFonts w:ascii="GHEA Grapalat" w:hAnsi="GHEA Grapalat"/>
              </w:rPr>
              <w:t>ՄՏԱ</w:t>
            </w:r>
            <w:r w:rsidR="000F3779" w:rsidRPr="00642EB6">
              <w:rPr>
                <w:rFonts w:ascii="GHEA Grapalat" w:hAnsi="GHEA Grapalat"/>
              </w:rPr>
              <w:t>)</w:t>
            </w:r>
            <w:bookmarkEnd w:id="382"/>
          </w:p>
          <w:p w14:paraId="536CD0C0" w14:textId="77777777" w:rsidR="0034033E" w:rsidRPr="00D47E53" w:rsidRDefault="00284ED5" w:rsidP="00E748FD">
            <w:pPr>
              <w:suppressAutoHyphens/>
              <w:jc w:val="both"/>
              <w:rPr>
                <w:rFonts w:ascii="GHEA Grapalat" w:hAnsi="GHEA Grapalat"/>
              </w:rPr>
            </w:pPr>
            <w:r w:rsidRPr="00F75AB7">
              <w:rPr>
                <w:rFonts w:ascii="GHEA Grapalat" w:hAnsi="GHEA Grapalat"/>
                <w:lang w:val="es-ES_tradnl"/>
              </w:rPr>
              <w:t>Ապրանքների</w:t>
            </w:r>
            <w:r w:rsidR="00970A77" w:rsidRPr="00F75AB7">
              <w:rPr>
                <w:rFonts w:ascii="GHEA Grapalat" w:hAnsi="GHEA Grapalat"/>
                <w:lang w:val="es-ES_tradnl"/>
              </w:rPr>
              <w:t xml:space="preserve"> </w:t>
            </w:r>
            <w:r w:rsidRPr="00F75AB7">
              <w:rPr>
                <w:rFonts w:ascii="GHEA Grapalat" w:hAnsi="GHEA Grapalat"/>
                <w:lang w:val="es-ES_tradnl"/>
              </w:rPr>
              <w:t>ձեռքբերման</w:t>
            </w:r>
            <w:r w:rsidR="00970A77" w:rsidRPr="00F75AB7">
              <w:rPr>
                <w:rFonts w:ascii="GHEA Grapalat" w:hAnsi="GHEA Grapalat"/>
                <w:lang w:val="es-ES_tradnl"/>
              </w:rPr>
              <w:t xml:space="preserve"> </w:t>
            </w:r>
            <w:r w:rsidRPr="00F75AB7">
              <w:rPr>
                <w:rFonts w:ascii="GHEA Grapalat" w:hAnsi="GHEA Grapalat"/>
                <w:lang w:val="es-ES_tradnl"/>
              </w:rPr>
              <w:t>համար</w:t>
            </w:r>
            <w:r w:rsidR="00970A77" w:rsidRPr="00F75AB7">
              <w:rPr>
                <w:rFonts w:ascii="GHEA Grapalat" w:hAnsi="GHEA Grapalat"/>
                <w:lang w:val="es-ES_tradnl"/>
              </w:rPr>
              <w:t xml:space="preserve"> </w:t>
            </w:r>
            <w:r w:rsidRPr="00F75AB7">
              <w:rPr>
                <w:rFonts w:ascii="GHEA Grapalat" w:hAnsi="GHEA Grapalat"/>
                <w:lang w:val="es-ES_tradnl"/>
              </w:rPr>
              <w:t>հետևյալ</w:t>
            </w:r>
            <w:r w:rsidR="00970A77" w:rsidRPr="00F75AB7">
              <w:rPr>
                <w:rFonts w:ascii="GHEA Grapalat" w:hAnsi="GHEA Grapalat"/>
                <w:lang w:val="es-ES_tradnl"/>
              </w:rPr>
              <w:t xml:space="preserve"> </w:t>
            </w:r>
            <w:r w:rsidRPr="00F75AB7">
              <w:rPr>
                <w:rFonts w:ascii="GHEA Grapalat" w:hAnsi="GHEA Grapalat"/>
                <w:lang w:val="es-ES_tradnl"/>
              </w:rPr>
              <w:t>հատուկ</w:t>
            </w:r>
            <w:r w:rsidR="00970A77" w:rsidRPr="00F75AB7">
              <w:rPr>
                <w:rFonts w:ascii="GHEA Grapalat" w:hAnsi="GHEA Grapalat"/>
                <w:lang w:val="es-ES_tradnl"/>
              </w:rPr>
              <w:t xml:space="preserve"> </w:t>
            </w:r>
            <w:r w:rsidRPr="00F75AB7">
              <w:rPr>
                <w:rFonts w:ascii="GHEA Grapalat" w:hAnsi="GHEA Grapalat"/>
                <w:lang w:val="es-ES_tradnl"/>
              </w:rPr>
              <w:t>տեղեկությունն</w:t>
            </w:r>
            <w:r w:rsidR="00970A77" w:rsidRPr="00F75AB7">
              <w:rPr>
                <w:rFonts w:ascii="GHEA Grapalat" w:hAnsi="GHEA Grapalat"/>
                <w:lang w:val="es-ES_tradnl"/>
              </w:rPr>
              <w:t xml:space="preserve"> </w:t>
            </w:r>
            <w:r w:rsidRPr="00F75AB7">
              <w:rPr>
                <w:rFonts w:ascii="GHEA Grapalat" w:hAnsi="GHEA Grapalat"/>
                <w:lang w:val="es-ES_tradnl"/>
              </w:rPr>
              <w:t>երըկհավել</w:t>
            </w:r>
            <w:r w:rsidR="00970A77" w:rsidRPr="00F75AB7">
              <w:rPr>
                <w:rFonts w:ascii="GHEA Grapalat" w:hAnsi="GHEA Grapalat"/>
                <w:lang w:val="es-ES_tradnl"/>
              </w:rPr>
              <w:t xml:space="preserve"> </w:t>
            </w:r>
            <w:r w:rsidRPr="00F75AB7">
              <w:rPr>
                <w:rFonts w:ascii="GHEA Grapalat" w:hAnsi="GHEA Grapalat"/>
                <w:lang w:val="es-ES_tradnl"/>
              </w:rPr>
              <w:t>են</w:t>
            </w:r>
            <w:r w:rsidR="000F3779" w:rsidRPr="00642EB6">
              <w:rPr>
                <w:rFonts w:ascii="GHEA Grapalat" w:hAnsi="GHEA Grapalat"/>
              </w:rPr>
              <w:t xml:space="preserve">, </w:t>
            </w:r>
            <w:r w:rsidRPr="00F75AB7">
              <w:rPr>
                <w:rFonts w:ascii="GHEA Grapalat" w:hAnsi="GHEA Grapalat"/>
                <w:lang w:val="es-ES_tradnl"/>
              </w:rPr>
              <w:t>կլրամշակեն</w:t>
            </w:r>
            <w:r w:rsidR="00970A77" w:rsidRPr="00F75AB7">
              <w:rPr>
                <w:rFonts w:ascii="GHEA Grapalat" w:hAnsi="GHEA Grapalat"/>
                <w:lang w:val="es-ES_tradnl"/>
              </w:rPr>
              <w:t xml:space="preserve"> </w:t>
            </w:r>
            <w:r w:rsidRPr="00F75AB7">
              <w:rPr>
                <w:rFonts w:ascii="GHEA Grapalat" w:hAnsi="GHEA Grapalat"/>
                <w:lang w:val="es-ES_tradnl"/>
              </w:rPr>
              <w:t>կամ</w:t>
            </w:r>
            <w:r w:rsidR="00970A77" w:rsidRPr="00F75AB7">
              <w:rPr>
                <w:rFonts w:ascii="GHEA Grapalat" w:hAnsi="GHEA Grapalat"/>
                <w:lang w:val="es-ES_tradnl"/>
              </w:rPr>
              <w:t xml:space="preserve"> </w:t>
            </w:r>
            <w:r w:rsidR="0034033E" w:rsidRPr="00F75AB7">
              <w:rPr>
                <w:rFonts w:ascii="GHEA Grapalat" w:hAnsi="GHEA Grapalat" w:cs="Sylfaen"/>
              </w:rPr>
              <w:t>կփոփոխեն</w:t>
            </w:r>
            <w:r w:rsidR="00970A77" w:rsidRPr="00D47E53">
              <w:rPr>
                <w:rFonts w:ascii="GHEA Grapalat" w:hAnsi="GHEA Grapalat" w:cs="Sylfaen"/>
              </w:rPr>
              <w:t xml:space="preserve"> </w:t>
            </w:r>
            <w:r w:rsidR="0034033E" w:rsidRPr="00F75AB7">
              <w:rPr>
                <w:rFonts w:ascii="GHEA Grapalat" w:hAnsi="GHEA Grapalat"/>
                <w:lang w:val="es-ES_tradnl"/>
              </w:rPr>
              <w:t>Տեղեկություններ</w:t>
            </w:r>
            <w:r w:rsidR="00970A77" w:rsidRPr="00F75AB7">
              <w:rPr>
                <w:rFonts w:ascii="GHEA Grapalat" w:hAnsi="GHEA Grapalat"/>
                <w:lang w:val="es-ES_tradnl"/>
              </w:rPr>
              <w:t xml:space="preserve"> </w:t>
            </w:r>
            <w:r w:rsidR="0034033E" w:rsidRPr="00F75AB7">
              <w:rPr>
                <w:rFonts w:ascii="GHEA Grapalat" w:hAnsi="GHEA Grapalat"/>
                <w:lang w:val="es-ES_tradnl"/>
              </w:rPr>
              <w:t>մրցույթի</w:t>
            </w:r>
            <w:r w:rsidR="00970A77" w:rsidRPr="00F75AB7">
              <w:rPr>
                <w:rFonts w:ascii="GHEA Grapalat" w:hAnsi="GHEA Grapalat"/>
                <w:lang w:val="es-ES_tradnl"/>
              </w:rPr>
              <w:t xml:space="preserve"> </w:t>
            </w:r>
            <w:r w:rsidR="0034033E" w:rsidRPr="00F75AB7">
              <w:rPr>
                <w:rFonts w:ascii="GHEA Grapalat" w:hAnsi="GHEA Grapalat"/>
                <w:lang w:val="es-ES_tradnl"/>
              </w:rPr>
              <w:t>մասնակիցներին</w:t>
            </w:r>
            <w:r w:rsidR="000F3779" w:rsidRPr="00D47E53">
              <w:rPr>
                <w:rFonts w:ascii="GHEA Grapalat" w:hAnsi="GHEA Grapalat"/>
              </w:rPr>
              <w:t xml:space="preserve"> (</w:t>
            </w:r>
            <w:r w:rsidR="0034033E" w:rsidRPr="00F75AB7">
              <w:rPr>
                <w:rFonts w:ascii="GHEA Grapalat" w:hAnsi="GHEA Grapalat"/>
                <w:lang w:val="es-ES_tradnl"/>
              </w:rPr>
              <w:t>ՏՄՄ</w:t>
            </w:r>
            <w:r w:rsidR="000F3779" w:rsidRPr="00D47E53">
              <w:rPr>
                <w:rFonts w:ascii="GHEA Grapalat" w:hAnsi="GHEA Grapalat"/>
              </w:rPr>
              <w:t xml:space="preserve">) </w:t>
            </w:r>
            <w:r w:rsidRPr="00F75AB7">
              <w:rPr>
                <w:rFonts w:ascii="GHEA Grapalat" w:hAnsi="GHEA Grapalat"/>
                <w:lang w:val="es-ES_tradnl"/>
              </w:rPr>
              <w:t>բաժնի</w:t>
            </w:r>
            <w:r w:rsidR="00970A77" w:rsidRPr="00F75AB7">
              <w:rPr>
                <w:rFonts w:ascii="GHEA Grapalat" w:hAnsi="GHEA Grapalat"/>
                <w:lang w:val="es-ES_tradnl"/>
              </w:rPr>
              <w:t xml:space="preserve"> </w:t>
            </w:r>
            <w:r w:rsidRPr="00F75AB7">
              <w:rPr>
                <w:rFonts w:ascii="GHEA Grapalat" w:hAnsi="GHEA Grapalat"/>
                <w:lang w:val="es-ES_tradnl"/>
              </w:rPr>
              <w:t>դրույթները</w:t>
            </w:r>
            <w:r w:rsidR="000F3779" w:rsidRPr="00D47E53">
              <w:rPr>
                <w:rFonts w:ascii="GHEA Grapalat" w:hAnsi="GHEA Grapalat"/>
              </w:rPr>
              <w:t xml:space="preserve">: </w:t>
            </w:r>
            <w:r w:rsidRPr="00F75AB7">
              <w:rPr>
                <w:rFonts w:ascii="GHEA Grapalat" w:hAnsi="GHEA Grapalat"/>
                <w:lang w:val="es-ES_tradnl"/>
              </w:rPr>
              <w:t>Բոլոր</w:t>
            </w:r>
            <w:r w:rsidR="00970A77" w:rsidRPr="00F75AB7">
              <w:rPr>
                <w:rFonts w:ascii="GHEA Grapalat" w:hAnsi="GHEA Grapalat"/>
                <w:lang w:val="es-ES_tradnl"/>
              </w:rPr>
              <w:t xml:space="preserve"> </w:t>
            </w:r>
            <w:r w:rsidRPr="00F75AB7">
              <w:rPr>
                <w:rFonts w:ascii="GHEA Grapalat" w:hAnsi="GHEA Grapalat"/>
                <w:lang w:val="es-ES_tradnl"/>
              </w:rPr>
              <w:t>այն</w:t>
            </w:r>
            <w:r w:rsidR="00970A77" w:rsidRPr="00F75AB7">
              <w:rPr>
                <w:rFonts w:ascii="GHEA Grapalat" w:hAnsi="GHEA Grapalat"/>
                <w:lang w:val="es-ES_tradnl"/>
              </w:rPr>
              <w:t xml:space="preserve"> </w:t>
            </w:r>
            <w:r w:rsidRPr="00F75AB7">
              <w:rPr>
                <w:rFonts w:ascii="GHEA Grapalat" w:hAnsi="GHEA Grapalat"/>
                <w:lang w:val="es-ES_tradnl"/>
              </w:rPr>
              <w:t>դեպքերում</w:t>
            </w:r>
            <w:r w:rsidR="000F3779" w:rsidRPr="00D47E53">
              <w:rPr>
                <w:rFonts w:ascii="GHEA Grapalat" w:hAnsi="GHEA Grapalat"/>
              </w:rPr>
              <w:t xml:space="preserve">, </w:t>
            </w:r>
            <w:r w:rsidRPr="00F75AB7">
              <w:rPr>
                <w:rFonts w:ascii="GHEA Grapalat" w:hAnsi="GHEA Grapalat"/>
                <w:lang w:val="es-ES_tradnl"/>
              </w:rPr>
              <w:t>երբ</w:t>
            </w:r>
            <w:r w:rsidR="00970A77" w:rsidRPr="00F75AB7">
              <w:rPr>
                <w:rFonts w:ascii="GHEA Grapalat" w:hAnsi="GHEA Grapalat"/>
                <w:lang w:val="es-ES_tradnl"/>
              </w:rPr>
              <w:t xml:space="preserve"> </w:t>
            </w:r>
            <w:r w:rsidRPr="00F75AB7">
              <w:rPr>
                <w:rFonts w:ascii="GHEA Grapalat" w:hAnsi="GHEA Grapalat"/>
                <w:lang w:val="es-ES_tradnl"/>
              </w:rPr>
              <w:t>առկա</w:t>
            </w:r>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r w:rsidRPr="00F75AB7">
              <w:rPr>
                <w:rFonts w:ascii="GHEA Grapalat" w:hAnsi="GHEA Grapalat"/>
                <w:lang w:val="es-ES_tradnl"/>
              </w:rPr>
              <w:t>տարաձայնություն</w:t>
            </w:r>
            <w:r w:rsidR="000F3779" w:rsidRPr="00D47E53">
              <w:rPr>
                <w:rFonts w:ascii="GHEA Grapalat" w:hAnsi="GHEA Grapalat"/>
              </w:rPr>
              <w:t xml:space="preserve">, </w:t>
            </w:r>
            <w:r w:rsidRPr="00F75AB7">
              <w:rPr>
                <w:rFonts w:ascii="GHEA Grapalat" w:hAnsi="GHEA Grapalat"/>
                <w:lang w:val="es-ES_tradnl"/>
              </w:rPr>
              <w:t>ապա</w:t>
            </w:r>
            <w:r w:rsidR="00970A77" w:rsidRPr="00F75AB7">
              <w:rPr>
                <w:rFonts w:ascii="GHEA Grapalat" w:hAnsi="GHEA Grapalat"/>
                <w:lang w:val="es-ES_tradnl"/>
              </w:rPr>
              <w:t xml:space="preserve"> </w:t>
            </w:r>
            <w:r w:rsidRPr="00F75AB7">
              <w:rPr>
                <w:rFonts w:ascii="GHEA Grapalat" w:hAnsi="GHEA Grapalat"/>
                <w:lang w:val="es-ES_tradnl"/>
              </w:rPr>
              <w:t>սույն</w:t>
            </w:r>
            <w:r w:rsidR="00970A77" w:rsidRPr="00F75AB7">
              <w:rPr>
                <w:rFonts w:ascii="GHEA Grapalat" w:hAnsi="GHEA Grapalat"/>
                <w:lang w:val="es-ES_tradnl"/>
              </w:rPr>
              <w:t xml:space="preserve"> </w:t>
            </w:r>
            <w:r w:rsidRPr="00F75AB7">
              <w:rPr>
                <w:rFonts w:ascii="GHEA Grapalat" w:hAnsi="GHEA Grapalat"/>
                <w:lang w:val="es-ES_tradnl"/>
              </w:rPr>
              <w:t>դրույթները</w:t>
            </w:r>
            <w:r w:rsidR="00970A77" w:rsidRPr="00F75AB7">
              <w:rPr>
                <w:rFonts w:ascii="GHEA Grapalat" w:hAnsi="GHEA Grapalat"/>
                <w:lang w:val="es-ES_tradnl"/>
              </w:rPr>
              <w:t xml:space="preserve"> </w:t>
            </w:r>
            <w:r w:rsidRPr="00F75AB7">
              <w:rPr>
                <w:rFonts w:ascii="GHEA Grapalat" w:hAnsi="GHEA Grapalat"/>
                <w:lang w:val="es-ES_tradnl"/>
              </w:rPr>
              <w:t>պետք</w:t>
            </w:r>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r w:rsidRPr="00F75AB7">
              <w:rPr>
                <w:rFonts w:ascii="GHEA Grapalat" w:hAnsi="GHEA Grapalat"/>
                <w:lang w:val="es-ES_tradnl"/>
              </w:rPr>
              <w:t>գերակայեն</w:t>
            </w:r>
            <w:r w:rsidR="00970A77" w:rsidRPr="00F75AB7">
              <w:rPr>
                <w:rFonts w:ascii="GHEA Grapalat" w:hAnsi="GHEA Grapalat"/>
                <w:lang w:val="es-ES_tradnl"/>
              </w:rPr>
              <w:t xml:space="preserve"> </w:t>
            </w:r>
            <w:r w:rsidRPr="00F75AB7">
              <w:rPr>
                <w:rFonts w:ascii="GHEA Grapalat" w:hAnsi="GHEA Grapalat"/>
                <w:lang w:val="es-ES_tradnl"/>
              </w:rPr>
              <w:t>ՏՄՄ</w:t>
            </w:r>
            <w:r w:rsidR="00970A77" w:rsidRPr="00F75AB7">
              <w:rPr>
                <w:rFonts w:ascii="GHEA Grapalat" w:hAnsi="GHEA Grapalat"/>
                <w:lang w:val="es-ES_tradnl"/>
              </w:rPr>
              <w:t xml:space="preserve"> </w:t>
            </w:r>
            <w:r w:rsidRPr="00F75AB7">
              <w:rPr>
                <w:rFonts w:ascii="GHEA Grapalat" w:hAnsi="GHEA Grapalat"/>
                <w:lang w:val="es-ES_tradnl"/>
              </w:rPr>
              <w:t>բաժնում</w:t>
            </w:r>
            <w:r w:rsidR="00970A77" w:rsidRPr="00F75AB7">
              <w:rPr>
                <w:rFonts w:ascii="GHEA Grapalat" w:hAnsi="GHEA Grapalat"/>
                <w:lang w:val="es-ES_tradnl"/>
              </w:rPr>
              <w:t xml:space="preserve"> </w:t>
            </w:r>
            <w:r w:rsidRPr="00F75AB7">
              <w:rPr>
                <w:rFonts w:ascii="GHEA Grapalat" w:hAnsi="GHEA Grapalat"/>
                <w:lang w:val="es-ES_tradnl"/>
              </w:rPr>
              <w:t>ներկայացվող</w:t>
            </w:r>
            <w:r w:rsidR="00970A77" w:rsidRPr="00F75AB7">
              <w:rPr>
                <w:rFonts w:ascii="GHEA Grapalat" w:hAnsi="GHEA Grapalat"/>
                <w:lang w:val="es-ES_tradnl"/>
              </w:rPr>
              <w:t xml:space="preserve"> </w:t>
            </w:r>
            <w:r w:rsidRPr="00F75AB7">
              <w:rPr>
                <w:rFonts w:ascii="GHEA Grapalat" w:hAnsi="GHEA Grapalat"/>
                <w:lang w:val="es-ES_tradnl"/>
              </w:rPr>
              <w:t>դրույթների</w:t>
            </w:r>
            <w:r w:rsidR="00970A77" w:rsidRPr="00F75AB7">
              <w:rPr>
                <w:rFonts w:ascii="GHEA Grapalat" w:hAnsi="GHEA Grapalat"/>
                <w:lang w:val="es-ES_tradnl"/>
              </w:rPr>
              <w:t xml:space="preserve"> </w:t>
            </w:r>
            <w:r w:rsidRPr="00F75AB7">
              <w:rPr>
                <w:rFonts w:ascii="GHEA Grapalat" w:hAnsi="GHEA Grapalat"/>
                <w:lang w:val="es-ES_tradnl"/>
              </w:rPr>
              <w:t>նկատմամբ</w:t>
            </w:r>
            <w:r w:rsidR="000F3779" w:rsidRPr="00D47E53">
              <w:rPr>
                <w:rFonts w:ascii="GHEA Grapalat" w:hAnsi="GHEA Grapalat"/>
              </w:rPr>
              <w:t xml:space="preserve">: </w:t>
            </w:r>
          </w:p>
          <w:p w14:paraId="109143AC" w14:textId="77777777" w:rsidR="009D1B2B" w:rsidRPr="00D47E53" w:rsidRDefault="009D1B2B" w:rsidP="00E748FD">
            <w:pPr>
              <w:suppressAutoHyphens/>
              <w:spacing w:after="200"/>
              <w:jc w:val="both"/>
              <w:outlineLvl w:val="2"/>
              <w:rPr>
                <w:rFonts w:ascii="GHEA Grapalat" w:hAnsi="GHEA Grapalat"/>
                <w:b/>
                <w:bCs/>
                <w:i/>
                <w:iCs/>
              </w:rPr>
            </w:pPr>
          </w:p>
        </w:tc>
      </w:tr>
      <w:tr w:rsidR="00284ED5" w:rsidRPr="00A04A0B" w14:paraId="67C360DD" w14:textId="77777777" w:rsidTr="00A8219D">
        <w:trPr>
          <w:cantSplit/>
        </w:trPr>
        <w:tc>
          <w:tcPr>
            <w:tcW w:w="2520" w:type="dxa"/>
            <w:tcBorders>
              <w:bottom w:val="nil"/>
            </w:tcBorders>
          </w:tcPr>
          <w:p w14:paraId="6E554021" w14:textId="753B6878" w:rsidR="00284ED5" w:rsidRPr="00333193" w:rsidRDefault="00054C7E" w:rsidP="00642EB6">
            <w:pPr>
              <w:spacing w:before="120"/>
              <w:rPr>
                <w:rFonts w:ascii="GHEA Grapalat" w:hAnsi="GHEA Grapalat"/>
                <w:b/>
                <w:bCs/>
                <w:lang w:val="es-ES_tradnl"/>
              </w:rPr>
            </w:pPr>
            <w:r w:rsidRPr="006A75D4">
              <w:rPr>
                <w:rFonts w:ascii="GHEA Grapalat" w:hAnsi="GHEA Grapalat"/>
                <w:b/>
                <w:bCs/>
                <w:lang w:val="es-ES_tradnl"/>
              </w:rPr>
              <w:t xml:space="preserve"> </w:t>
            </w:r>
            <w:r w:rsidR="0012067A" w:rsidRPr="006A75D4">
              <w:rPr>
                <w:rFonts w:ascii="GHEA Grapalat" w:hAnsi="GHEA Grapalat"/>
                <w:b/>
                <w:bCs/>
                <w:lang w:val="es-ES_tradnl"/>
              </w:rPr>
              <w:t>դրույթ</w:t>
            </w:r>
            <w:r w:rsidR="000F3779" w:rsidRPr="00333193">
              <w:rPr>
                <w:rFonts w:ascii="GHEA Grapalat" w:hAnsi="GHEA Grapalat"/>
                <w:b/>
                <w:bCs/>
                <w:lang w:val="es-ES_tradnl"/>
              </w:rPr>
              <w:t xml:space="preserve">, </w:t>
            </w:r>
            <w:r w:rsidR="0012067A" w:rsidRPr="006A75D4">
              <w:rPr>
                <w:rFonts w:ascii="GHEA Grapalat" w:hAnsi="GHEA Grapalat"/>
                <w:b/>
                <w:bCs/>
                <w:lang w:val="es-ES_tradnl"/>
              </w:rPr>
              <w:t>որին</w:t>
            </w:r>
            <w:r w:rsidRPr="006A75D4">
              <w:rPr>
                <w:rFonts w:ascii="GHEA Grapalat" w:hAnsi="GHEA Grapalat"/>
                <w:b/>
                <w:bCs/>
                <w:lang w:val="es-ES_tradnl"/>
              </w:rPr>
              <w:t xml:space="preserve"> </w:t>
            </w:r>
            <w:r w:rsidR="0012067A" w:rsidRPr="006A75D4">
              <w:rPr>
                <w:rFonts w:ascii="GHEA Grapalat" w:hAnsi="GHEA Grapalat"/>
                <w:b/>
                <w:bCs/>
                <w:lang w:val="es-ES_tradnl"/>
              </w:rPr>
              <w:t>հղում</w:t>
            </w:r>
            <w:r w:rsidRPr="006A75D4">
              <w:rPr>
                <w:rFonts w:ascii="GHEA Grapalat" w:hAnsi="GHEA Grapalat"/>
                <w:b/>
                <w:bCs/>
                <w:lang w:val="es-ES_tradnl"/>
              </w:rPr>
              <w:t xml:space="preserve"> </w:t>
            </w:r>
            <w:r w:rsidR="0012067A" w:rsidRPr="006A75D4">
              <w:rPr>
                <w:rFonts w:ascii="GHEA Grapalat" w:hAnsi="GHEA Grapalat"/>
                <w:b/>
                <w:bCs/>
                <w:lang w:val="es-ES_tradnl"/>
              </w:rPr>
              <w:t>է</w:t>
            </w:r>
            <w:r w:rsidRPr="006A75D4">
              <w:rPr>
                <w:rFonts w:ascii="GHEA Grapalat" w:hAnsi="GHEA Grapalat"/>
                <w:b/>
                <w:bCs/>
                <w:lang w:val="es-ES_tradnl"/>
              </w:rPr>
              <w:t xml:space="preserve"> </w:t>
            </w:r>
            <w:r w:rsidR="0012067A" w:rsidRPr="006A75D4">
              <w:rPr>
                <w:rFonts w:ascii="GHEA Grapalat" w:hAnsi="GHEA Grapalat"/>
                <w:b/>
                <w:bCs/>
                <w:lang w:val="es-ES_tradnl"/>
              </w:rPr>
              <w:t>կատարվում</w:t>
            </w:r>
          </w:p>
        </w:tc>
        <w:tc>
          <w:tcPr>
            <w:tcW w:w="7143" w:type="dxa"/>
            <w:tcBorders>
              <w:bottom w:val="nil"/>
            </w:tcBorders>
          </w:tcPr>
          <w:p w14:paraId="578A17E4" w14:textId="77777777"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Ա. Ընդհանուր</w:t>
            </w:r>
          </w:p>
        </w:tc>
      </w:tr>
      <w:tr w:rsidR="00284ED5" w:rsidRPr="00A04A0B" w14:paraId="1271B530" w14:textId="77777777" w:rsidTr="00A8219D">
        <w:trPr>
          <w:cantSplit/>
        </w:trPr>
        <w:tc>
          <w:tcPr>
            <w:tcW w:w="2520" w:type="dxa"/>
            <w:tcBorders>
              <w:bottom w:val="nil"/>
            </w:tcBorders>
          </w:tcPr>
          <w:p w14:paraId="4D67F2B9"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bottom w:val="nil"/>
            </w:tcBorders>
          </w:tcPr>
          <w:p w14:paraId="27D78763" w14:textId="77777777" w:rsidR="00284ED5" w:rsidRPr="006A75D4" w:rsidRDefault="00284ED5" w:rsidP="00E748FD">
            <w:pPr>
              <w:tabs>
                <w:tab w:val="right" w:pos="7272"/>
              </w:tabs>
              <w:spacing w:before="60" w:after="60"/>
              <w:rPr>
                <w:rFonts w:ascii="GHEA Grapalat" w:hAnsi="GHEA Grapalat"/>
              </w:rPr>
            </w:pPr>
            <w:r w:rsidRPr="006A75D4">
              <w:rPr>
                <w:rFonts w:ascii="GHEA Grapalat" w:hAnsi="GHEA Grapalat" w:cs="Sylfaen"/>
              </w:rPr>
              <w:t xml:space="preserve">Մրցույթների հրավերների հղումային համարն է՝ </w:t>
            </w:r>
            <w:r w:rsidR="00592A6E" w:rsidRPr="006A75D4">
              <w:rPr>
                <w:rFonts w:ascii="GHEA Grapalat" w:hAnsi="GHEA Grapalat"/>
                <w:b/>
                <w:bCs/>
              </w:rPr>
              <w:t>SPAP II</w:t>
            </w:r>
            <w:r w:rsidRPr="006A75D4">
              <w:rPr>
                <w:rFonts w:ascii="GHEA Grapalat" w:hAnsi="GHEA Grapalat"/>
                <w:b/>
                <w:bCs/>
              </w:rPr>
              <w:t>-G-</w:t>
            </w:r>
            <w:r w:rsidR="00E748FD" w:rsidRPr="006A75D4">
              <w:rPr>
                <w:rFonts w:ascii="GHEA Grapalat" w:hAnsi="GHEA Grapalat"/>
                <w:b/>
                <w:bCs/>
              </w:rPr>
              <w:t>2.1.2/2</w:t>
            </w:r>
            <w:r w:rsidR="00EB0E4C">
              <w:rPr>
                <w:rFonts w:ascii="GHEA Grapalat" w:hAnsi="GHEA Grapalat"/>
                <w:b/>
                <w:bCs/>
              </w:rPr>
              <w:t>0</w:t>
            </w:r>
          </w:p>
        </w:tc>
      </w:tr>
      <w:tr w:rsidR="00284ED5" w:rsidRPr="00A04A0B" w14:paraId="34C5526B" w14:textId="77777777" w:rsidTr="00A8219D">
        <w:trPr>
          <w:cantSplit/>
        </w:trPr>
        <w:tc>
          <w:tcPr>
            <w:tcW w:w="2520" w:type="dxa"/>
            <w:tcBorders>
              <w:top w:val="single" w:sz="12" w:space="0" w:color="000000"/>
              <w:left w:val="single" w:sz="12" w:space="0" w:color="000000"/>
              <w:bottom w:val="nil"/>
              <w:right w:val="single" w:sz="8" w:space="0" w:color="000000"/>
            </w:tcBorders>
          </w:tcPr>
          <w:p w14:paraId="2F40AC35"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top w:val="single" w:sz="12" w:space="0" w:color="000000"/>
              <w:left w:val="nil"/>
              <w:bottom w:val="single" w:sz="12" w:space="0" w:color="auto"/>
              <w:right w:val="single" w:sz="12" w:space="0" w:color="000000"/>
            </w:tcBorders>
          </w:tcPr>
          <w:p w14:paraId="5F1B48D1" w14:textId="77777777" w:rsidR="00284ED5" w:rsidRPr="006A75D4" w:rsidRDefault="00AF16DA" w:rsidP="00EB0E4C">
            <w:pPr>
              <w:tabs>
                <w:tab w:val="right" w:pos="7272"/>
              </w:tabs>
              <w:spacing w:before="60" w:after="60"/>
              <w:rPr>
                <w:rFonts w:ascii="GHEA Grapalat" w:hAnsi="GHEA Grapalat"/>
              </w:rPr>
            </w:pPr>
            <w:r w:rsidRPr="006A75D4">
              <w:rPr>
                <w:rFonts w:ascii="GHEA Grapalat" w:hAnsi="GHEA Grapalat"/>
              </w:rPr>
              <w:t>Գնորդը հանդիսանում է</w:t>
            </w:r>
            <w:r w:rsidR="006C0A79">
              <w:rPr>
                <w:rFonts w:ascii="GHEA Grapalat" w:hAnsi="GHEA Grapalat"/>
              </w:rPr>
              <w:t xml:space="preserve">` </w:t>
            </w:r>
            <w:r w:rsidR="00592A6E" w:rsidRPr="006A75D4">
              <w:rPr>
                <w:rFonts w:ascii="GHEA Grapalat" w:hAnsi="GHEA Grapalat" w:cs="Arial"/>
                <w:b/>
                <w:iCs/>
                <w:sz w:val="22"/>
                <w:szCs w:val="22"/>
              </w:rPr>
              <w:t xml:space="preserve">ՀՀ Աշխատանքի և սոցիալական </w:t>
            </w:r>
            <w:r w:rsidR="00EB0E4C">
              <w:rPr>
                <w:rFonts w:ascii="GHEA Grapalat" w:hAnsi="GHEA Grapalat" w:cs="Arial"/>
                <w:b/>
                <w:iCs/>
                <w:sz w:val="22"/>
                <w:szCs w:val="22"/>
              </w:rPr>
              <w:t>h</w:t>
            </w:r>
            <w:r w:rsidR="00592A6E" w:rsidRPr="006A75D4">
              <w:rPr>
                <w:rFonts w:ascii="GHEA Grapalat" w:hAnsi="GHEA Grapalat" w:cs="Arial"/>
                <w:b/>
                <w:iCs/>
                <w:sz w:val="22"/>
                <w:szCs w:val="22"/>
              </w:rPr>
              <w:t xml:space="preserve">արցերի նախարարություն </w:t>
            </w:r>
          </w:p>
        </w:tc>
      </w:tr>
      <w:tr w:rsidR="00284ED5" w:rsidRPr="00247E1D" w14:paraId="66D9701D" w14:textId="77777777" w:rsidTr="00A8219D">
        <w:trPr>
          <w:cantSplit/>
        </w:trPr>
        <w:tc>
          <w:tcPr>
            <w:tcW w:w="2520" w:type="dxa"/>
            <w:tcBorders>
              <w:top w:val="single" w:sz="12" w:space="0" w:color="000000"/>
              <w:bottom w:val="single" w:sz="4" w:space="0" w:color="auto"/>
            </w:tcBorders>
          </w:tcPr>
          <w:p w14:paraId="10F79A35" w14:textId="77777777"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143" w:type="dxa"/>
            <w:tcBorders>
              <w:top w:val="nil"/>
              <w:bottom w:val="single" w:sz="4" w:space="0" w:color="auto"/>
            </w:tcBorders>
          </w:tcPr>
          <w:p w14:paraId="05E393BD" w14:textId="77777777" w:rsidR="004954C7" w:rsidRPr="004954C7" w:rsidRDefault="00A5658B" w:rsidP="004954C7">
            <w:pPr>
              <w:tabs>
                <w:tab w:val="right" w:pos="7272"/>
              </w:tabs>
              <w:spacing w:before="60" w:after="60"/>
              <w:rPr>
                <w:rFonts w:ascii="GHEA Grapalat" w:hAnsi="GHEA Grapalat" w:cs="Arial"/>
                <w:b/>
                <w:iCs/>
                <w:sz w:val="22"/>
                <w:szCs w:val="22"/>
              </w:rPr>
            </w:pPr>
            <w:r w:rsidRPr="004954C7">
              <w:rPr>
                <w:rFonts w:ascii="GHEA Grapalat" w:hAnsi="GHEA Grapalat" w:cs="Arial"/>
                <w:b/>
                <w:iCs/>
                <w:sz w:val="22"/>
                <w:szCs w:val="22"/>
              </w:rPr>
              <w:t>ԱՄՄ</w:t>
            </w:r>
            <w:r w:rsidR="00AF16DA" w:rsidRPr="004954C7">
              <w:rPr>
                <w:rFonts w:ascii="GHEA Grapalat" w:hAnsi="GHEA Grapalat" w:cs="Arial"/>
                <w:b/>
                <w:iCs/>
                <w:sz w:val="22"/>
                <w:szCs w:val="22"/>
              </w:rPr>
              <w:t xml:space="preserve"> փաթեթի անվանումը`</w:t>
            </w:r>
            <w:r w:rsidR="006C0A79" w:rsidRPr="004954C7">
              <w:rPr>
                <w:rFonts w:ascii="GHEA Grapalat" w:hAnsi="GHEA Grapalat" w:cs="Arial"/>
                <w:b/>
                <w:iCs/>
                <w:sz w:val="22"/>
                <w:szCs w:val="22"/>
              </w:rPr>
              <w:t xml:space="preserve"> </w:t>
            </w:r>
            <w:r w:rsidR="004954C7">
              <w:rPr>
                <w:rFonts w:ascii="GHEA Grapalat" w:hAnsi="GHEA Grapalat" w:cs="Arial"/>
                <w:b/>
                <w:iCs/>
                <w:sz w:val="22"/>
                <w:szCs w:val="22"/>
              </w:rPr>
              <w:t xml:space="preserve">  </w:t>
            </w:r>
            <w:r w:rsidR="004954C7" w:rsidRPr="004954C7">
              <w:rPr>
                <w:rFonts w:ascii="GHEA Grapalat" w:hAnsi="GHEA Grapalat" w:cs="Arial"/>
                <w:b/>
                <w:iCs/>
                <w:sz w:val="22"/>
                <w:szCs w:val="22"/>
              </w:rPr>
              <w:t xml:space="preserve">Միասնական սոցիալական ծառայության Ալավերդու, Բերդի և Եղեգնաձորի տարածքային կենտրոնների </w:t>
            </w:r>
            <w:r w:rsidR="004954C7">
              <w:rPr>
                <w:rFonts w:ascii="GHEA Grapalat" w:hAnsi="GHEA Grapalat" w:cs="Arial"/>
                <w:b/>
                <w:iCs/>
                <w:sz w:val="22"/>
                <w:szCs w:val="22"/>
              </w:rPr>
              <w:t xml:space="preserve">(ՄՍԾ </w:t>
            </w:r>
            <w:r w:rsidR="004954C7" w:rsidRPr="004954C7">
              <w:rPr>
                <w:rFonts w:ascii="GHEA Grapalat" w:hAnsi="GHEA Grapalat" w:cs="Arial"/>
                <w:b/>
                <w:iCs/>
                <w:sz w:val="22"/>
                <w:szCs w:val="22"/>
              </w:rPr>
              <w:t>Ալավերդու, Բերդի և Եղեգնաձորի</w:t>
            </w:r>
            <w:r w:rsidR="004954C7">
              <w:rPr>
                <w:rFonts w:ascii="GHEA Grapalat" w:hAnsi="GHEA Grapalat" w:cs="Arial"/>
                <w:b/>
                <w:iCs/>
                <w:sz w:val="22"/>
                <w:szCs w:val="22"/>
              </w:rPr>
              <w:t xml:space="preserve"> ՏԿ-ներ) </w:t>
            </w:r>
            <w:r w:rsidR="004954C7" w:rsidRPr="004954C7">
              <w:rPr>
                <w:rFonts w:ascii="GHEA Grapalat" w:hAnsi="GHEA Grapalat" w:cs="Arial"/>
                <w:b/>
                <w:iCs/>
                <w:sz w:val="22"/>
                <w:szCs w:val="22"/>
              </w:rPr>
              <w:t xml:space="preserve">կահույքի և ինտերիերի ձևավորման և տեղակայման պարագաների գնում և տեղադրում </w:t>
            </w:r>
          </w:p>
          <w:p w14:paraId="06A75AC8" w14:textId="77777777" w:rsidR="00A02A4E" w:rsidRPr="006A75D4" w:rsidRDefault="00A02A4E" w:rsidP="00E748FD">
            <w:pPr>
              <w:rPr>
                <w:rFonts w:ascii="GHEA Grapalat" w:hAnsi="GHEA Grapalat"/>
              </w:rPr>
            </w:pPr>
          </w:p>
          <w:p w14:paraId="5D526912" w14:textId="77777777" w:rsidR="00247E1D" w:rsidRDefault="00A5658B" w:rsidP="00E748FD">
            <w:pPr>
              <w:rPr>
                <w:rFonts w:ascii="GHEA Grapalat" w:hAnsi="GHEA Grapalat"/>
                <w:b/>
                <w:bCs/>
              </w:rPr>
            </w:pPr>
            <w:r w:rsidRPr="006A75D4">
              <w:rPr>
                <w:rFonts w:ascii="GHEA Grapalat" w:hAnsi="GHEA Grapalat"/>
              </w:rPr>
              <w:t>ԱՄՄ</w:t>
            </w:r>
            <w:r w:rsidR="00FD0B96" w:rsidRPr="006A75D4">
              <w:rPr>
                <w:rFonts w:ascii="GHEA Grapalat" w:hAnsi="GHEA Grapalat"/>
              </w:rPr>
              <w:t xml:space="preserve"> </w:t>
            </w:r>
            <w:r w:rsidR="00AF16DA" w:rsidRPr="006A75D4">
              <w:rPr>
                <w:rFonts w:ascii="GHEA Grapalat" w:hAnsi="GHEA Grapalat"/>
              </w:rPr>
              <w:t>նույնականացման</w:t>
            </w:r>
            <w:r w:rsidR="00FD0B96" w:rsidRPr="006A75D4">
              <w:rPr>
                <w:rFonts w:ascii="GHEA Grapalat" w:hAnsi="GHEA Grapalat"/>
              </w:rPr>
              <w:t xml:space="preserve"> </w:t>
            </w:r>
            <w:r w:rsidR="00AF16DA" w:rsidRPr="006A75D4">
              <w:rPr>
                <w:rFonts w:ascii="GHEA Grapalat" w:hAnsi="GHEA Grapalat"/>
              </w:rPr>
              <w:t>համարը</w:t>
            </w:r>
            <w:r w:rsidR="000F3779" w:rsidRPr="006A75D4">
              <w:rPr>
                <w:rFonts w:ascii="GHEA Grapalat" w:hAnsi="GHEA Grapalat"/>
              </w:rPr>
              <w:t xml:space="preserve">` </w:t>
            </w:r>
            <w:r w:rsidR="00592A6E" w:rsidRPr="006A75D4">
              <w:rPr>
                <w:rFonts w:ascii="GHEA Grapalat" w:hAnsi="GHEA Grapalat"/>
                <w:b/>
                <w:bCs/>
              </w:rPr>
              <w:t>SPAPII</w:t>
            </w:r>
            <w:r w:rsidR="000F3779" w:rsidRPr="006A75D4">
              <w:rPr>
                <w:rFonts w:ascii="GHEA Grapalat" w:hAnsi="GHEA Grapalat"/>
                <w:b/>
                <w:bCs/>
              </w:rPr>
              <w:t>-</w:t>
            </w:r>
            <w:r w:rsidR="00592A6E" w:rsidRPr="006A75D4">
              <w:rPr>
                <w:rFonts w:ascii="GHEA Grapalat" w:hAnsi="GHEA Grapalat"/>
                <w:b/>
                <w:bCs/>
              </w:rPr>
              <w:t>G</w:t>
            </w:r>
            <w:r w:rsidR="000F3779" w:rsidRPr="006A75D4">
              <w:rPr>
                <w:rFonts w:ascii="GHEA Grapalat" w:hAnsi="GHEA Grapalat"/>
                <w:b/>
                <w:bCs/>
              </w:rPr>
              <w:t>-</w:t>
            </w:r>
            <w:r w:rsidR="00E748FD" w:rsidRPr="006A75D4">
              <w:rPr>
                <w:rFonts w:ascii="GHEA Grapalat" w:hAnsi="GHEA Grapalat"/>
                <w:b/>
                <w:bCs/>
              </w:rPr>
              <w:t>2.1.2/2</w:t>
            </w:r>
            <w:r w:rsidR="004954C7">
              <w:rPr>
                <w:rFonts w:ascii="GHEA Grapalat" w:hAnsi="GHEA Grapalat"/>
                <w:b/>
                <w:bCs/>
              </w:rPr>
              <w:t>0</w:t>
            </w:r>
          </w:p>
          <w:p w14:paraId="3D95BD24" w14:textId="77777777" w:rsidR="00A8219D" w:rsidRDefault="00A8219D" w:rsidP="00E748FD">
            <w:pPr>
              <w:rPr>
                <w:rFonts w:ascii="GHEA Grapalat" w:hAnsi="GHEA Grapalat"/>
                <w:b/>
                <w:bCs/>
              </w:rPr>
            </w:pPr>
          </w:p>
          <w:p w14:paraId="3485F39B" w14:textId="77777777" w:rsidR="00A8219D" w:rsidRPr="00B03F0B" w:rsidRDefault="00A8219D" w:rsidP="00A8219D">
            <w:pPr>
              <w:rPr>
                <w:rFonts w:ascii="GHEA Grapalat" w:hAnsi="GHEA Grapalat"/>
                <w:bCs/>
                <w:color w:val="000000"/>
              </w:rPr>
            </w:pPr>
            <w:r w:rsidRPr="00A92C20">
              <w:rPr>
                <w:rFonts w:ascii="GHEA Grapalat" w:hAnsi="GHEA Grapalat"/>
                <w:bCs/>
                <w:color w:val="000000"/>
              </w:rPr>
              <w:t>ԱՄՄ</w:t>
            </w:r>
            <w:r>
              <w:rPr>
                <w:rFonts w:ascii="GHEA Grapalat" w:hAnsi="GHEA Grapalat"/>
                <w:bCs/>
                <w:color w:val="000000"/>
              </w:rPr>
              <w:t xml:space="preserve"> </w:t>
            </w:r>
            <w:r w:rsidRPr="00A92C20">
              <w:rPr>
                <w:rFonts w:ascii="GHEA Grapalat" w:hAnsi="GHEA Grapalat"/>
                <w:bCs/>
                <w:color w:val="000000"/>
              </w:rPr>
              <w:t xml:space="preserve">փաթեթի մաս կազմող լոտերի (պայմանագրեր) քանակը և </w:t>
            </w:r>
            <w:r w:rsidRPr="00B03F0B">
              <w:rPr>
                <w:rFonts w:ascii="GHEA Grapalat" w:hAnsi="GHEA Grapalat"/>
                <w:bCs/>
                <w:color w:val="000000"/>
              </w:rPr>
              <w:t>համարը՝ 2 (երկու):</w:t>
            </w:r>
          </w:p>
          <w:p w14:paraId="11DF5FDF" w14:textId="77777777" w:rsidR="00A8219D" w:rsidRDefault="00A8219D" w:rsidP="00A8219D">
            <w:pPr>
              <w:rPr>
                <w:rFonts w:ascii="GHEA Grapalat" w:hAnsi="GHEA Grapalat" w:cs="Arial"/>
                <w:b/>
                <w:iCs/>
                <w:sz w:val="22"/>
                <w:szCs w:val="22"/>
              </w:rPr>
            </w:pPr>
            <w:r w:rsidRPr="00B03F0B">
              <w:rPr>
                <w:rFonts w:ascii="GHEA Grapalat" w:hAnsi="GHEA Grapalat"/>
                <w:b/>
                <w:bCs/>
                <w:color w:val="000000"/>
                <w:lang w:val="ru-RU"/>
              </w:rPr>
              <w:t>Լոտ</w:t>
            </w:r>
            <w:r w:rsidRPr="00B03F0B">
              <w:rPr>
                <w:rFonts w:ascii="GHEA Grapalat" w:hAnsi="GHEA Grapalat"/>
                <w:b/>
                <w:bCs/>
                <w:color w:val="000000"/>
              </w:rPr>
              <w:t xml:space="preserve"> 1. </w:t>
            </w:r>
            <w:r>
              <w:rPr>
                <w:rFonts w:ascii="GHEA Grapalat" w:hAnsi="GHEA Grapalat"/>
                <w:b/>
                <w:bCs/>
                <w:color w:val="000000"/>
              </w:rPr>
              <w:t xml:space="preserve">/պայմանագրի համարը՝ </w:t>
            </w:r>
            <w:r w:rsidRPr="00A92C20">
              <w:rPr>
                <w:rFonts w:ascii="GHEA Grapalat" w:hAnsi="GHEA Grapalat"/>
                <w:b/>
                <w:bCs/>
              </w:rPr>
              <w:t>SPAPII-G-</w:t>
            </w:r>
            <w:r>
              <w:rPr>
                <w:rFonts w:ascii="GHEA Grapalat" w:hAnsi="GHEA Grapalat"/>
                <w:b/>
                <w:bCs/>
              </w:rPr>
              <w:t>2.1.2/20-1/</w:t>
            </w:r>
            <w:r>
              <w:rPr>
                <w:rFonts w:ascii="GHEA Grapalat" w:hAnsi="GHEA Grapalat" w:cs="Arial"/>
                <w:b/>
                <w:iCs/>
                <w:sz w:val="22"/>
                <w:szCs w:val="22"/>
              </w:rPr>
              <w:t xml:space="preserve">  </w:t>
            </w:r>
            <w:r w:rsidRPr="00A8219D">
              <w:rPr>
                <w:rFonts w:ascii="GHEA Grapalat" w:hAnsi="GHEA Grapalat"/>
              </w:rPr>
              <w:t>Միասնական սոցիալական ծառայության Ալավերդու, Բերդի և Եղեգնաձորի տարածքային կենտրոնների (ՄՍԾ Ալավերդու, Բերդի և Եղեգնաձորի ՏԿ-ներ) կահույքի գնում և տեղադրում</w:t>
            </w:r>
            <w:r w:rsidRPr="004954C7">
              <w:rPr>
                <w:rFonts w:ascii="GHEA Grapalat" w:hAnsi="GHEA Grapalat" w:cs="Arial"/>
                <w:b/>
                <w:iCs/>
                <w:sz w:val="22"/>
                <w:szCs w:val="22"/>
              </w:rPr>
              <w:t xml:space="preserve"> </w:t>
            </w:r>
          </w:p>
          <w:p w14:paraId="416DAA54" w14:textId="77777777" w:rsidR="00A8219D" w:rsidRPr="00B03F0B" w:rsidRDefault="00A8219D" w:rsidP="00A8219D">
            <w:pPr>
              <w:rPr>
                <w:rFonts w:ascii="GHEA Grapalat" w:hAnsi="GHEA Grapalat"/>
                <w:b/>
                <w:bCs/>
                <w:color w:val="000000"/>
              </w:rPr>
            </w:pPr>
          </w:p>
          <w:p w14:paraId="272C3AD3" w14:textId="77777777" w:rsidR="00284ED5" w:rsidRPr="006A75D4" w:rsidRDefault="00A8219D" w:rsidP="00A8219D">
            <w:pPr>
              <w:rPr>
                <w:rFonts w:ascii="GHEA Grapalat" w:hAnsi="GHEA Grapalat"/>
              </w:rPr>
            </w:pPr>
            <w:r w:rsidRPr="00B03F0B">
              <w:rPr>
                <w:rFonts w:ascii="GHEA Grapalat" w:hAnsi="GHEA Grapalat"/>
                <w:b/>
                <w:bCs/>
                <w:color w:val="000000"/>
                <w:lang w:val="ru-RU"/>
              </w:rPr>
              <w:t>Լոտ</w:t>
            </w:r>
            <w:r w:rsidRPr="00B03F0B">
              <w:rPr>
                <w:rFonts w:ascii="GHEA Grapalat" w:hAnsi="GHEA Grapalat"/>
                <w:b/>
                <w:bCs/>
                <w:color w:val="000000"/>
              </w:rPr>
              <w:t xml:space="preserve"> 2.</w:t>
            </w:r>
            <w:r>
              <w:rPr>
                <w:rFonts w:ascii="GHEA Grapalat" w:hAnsi="GHEA Grapalat"/>
                <w:b/>
                <w:bCs/>
                <w:color w:val="000000"/>
              </w:rPr>
              <w:t xml:space="preserve"> /պայմանագրի համարը </w:t>
            </w:r>
            <w:r w:rsidRPr="00A92C20">
              <w:rPr>
                <w:rFonts w:ascii="GHEA Grapalat" w:hAnsi="GHEA Grapalat"/>
                <w:b/>
                <w:bCs/>
              </w:rPr>
              <w:t>SPAPII-G-</w:t>
            </w:r>
            <w:r>
              <w:rPr>
                <w:rFonts w:ascii="GHEA Grapalat" w:hAnsi="GHEA Grapalat"/>
                <w:b/>
                <w:bCs/>
              </w:rPr>
              <w:t>2.1.2/20-2/</w:t>
            </w:r>
            <w:r w:rsidRPr="00A8219D">
              <w:rPr>
                <w:rFonts w:ascii="GHEA Grapalat" w:hAnsi="GHEA Grapalat"/>
                <w:bCs/>
                <w:color w:val="000000"/>
              </w:rPr>
              <w:t xml:space="preserve">   Միասնական սոցիալական ծառայության Ալավերդու, Բերդի և Եղեգնաձորի տարածքային կենտրոնների (ՄՍԾ Ալավերդու, Բերդի և Եղեգնաձորի ՏԿ-ներ) ինտերիերի ձևավորման և տեղակայման պարագաների գնում և տեղադրում </w:t>
            </w:r>
          </w:p>
        </w:tc>
      </w:tr>
      <w:tr w:rsidR="009D1B2B" w:rsidRPr="00A04A0B" w14:paraId="518B18B0" w14:textId="77777777" w:rsidTr="00A8219D">
        <w:trPr>
          <w:cantSplit/>
        </w:trPr>
        <w:tc>
          <w:tcPr>
            <w:tcW w:w="2520" w:type="dxa"/>
            <w:tcBorders>
              <w:top w:val="single" w:sz="4" w:space="0" w:color="auto"/>
              <w:bottom w:val="nil"/>
            </w:tcBorders>
          </w:tcPr>
          <w:p w14:paraId="3EAF02F8" w14:textId="77777777" w:rsidR="009D1B2B" w:rsidRPr="004954C7" w:rsidRDefault="00E04577" w:rsidP="00E748FD">
            <w:pPr>
              <w:spacing w:before="60" w:after="60"/>
              <w:rPr>
                <w:rFonts w:ascii="GHEA Grapalat" w:hAnsi="GHEA Grapalat"/>
                <w:b/>
                <w:bCs/>
              </w:rPr>
            </w:pPr>
            <w:r w:rsidRPr="004954C7">
              <w:rPr>
                <w:rFonts w:ascii="GHEA Grapalat" w:hAnsi="GHEA Grapalat"/>
                <w:b/>
                <w:bCs/>
              </w:rPr>
              <w:lastRenderedPageBreak/>
              <w:t>ՏՄՄ</w:t>
            </w:r>
            <w:r w:rsidR="009D1B2B" w:rsidRPr="004954C7">
              <w:rPr>
                <w:rFonts w:ascii="GHEA Grapalat" w:hAnsi="GHEA Grapalat"/>
                <w:b/>
                <w:bCs/>
              </w:rPr>
              <w:t xml:space="preserve"> 2.1</w:t>
            </w:r>
          </w:p>
        </w:tc>
        <w:tc>
          <w:tcPr>
            <w:tcW w:w="7143" w:type="dxa"/>
            <w:tcBorders>
              <w:top w:val="single" w:sz="4" w:space="0" w:color="auto"/>
              <w:bottom w:val="single" w:sz="4" w:space="0" w:color="auto"/>
            </w:tcBorders>
          </w:tcPr>
          <w:p w14:paraId="5B11B64A" w14:textId="77777777" w:rsidR="009D1B2B" w:rsidRPr="004954C7" w:rsidRDefault="00005AEC" w:rsidP="00E748FD">
            <w:pPr>
              <w:tabs>
                <w:tab w:val="right" w:pos="7272"/>
              </w:tabs>
              <w:spacing w:before="120" w:after="120"/>
              <w:rPr>
                <w:rFonts w:ascii="GHEA Grapalat" w:hAnsi="GHEA Grapalat"/>
                <w:b/>
                <w:bCs/>
              </w:rPr>
            </w:pPr>
            <w:r w:rsidRPr="004954C7">
              <w:rPr>
                <w:rFonts w:ascii="GHEA Grapalat" w:hAnsi="GHEA Grapalat"/>
                <w:bCs/>
              </w:rPr>
              <w:t>Վարկառուն հանդիսանում է</w:t>
            </w:r>
            <w:r w:rsidRPr="004954C7">
              <w:rPr>
                <w:rFonts w:ascii="GHEA Grapalat" w:hAnsi="GHEA Grapalat"/>
                <w:b/>
                <w:bCs/>
              </w:rPr>
              <w:t xml:space="preserve"> Հայաստանի Հանրապետությունը</w:t>
            </w:r>
          </w:p>
        </w:tc>
      </w:tr>
      <w:tr w:rsidR="00143C1B" w:rsidRPr="00A04A0B" w14:paraId="1685B82F" w14:textId="77777777" w:rsidTr="00A8219D">
        <w:trPr>
          <w:cantSplit/>
        </w:trPr>
        <w:tc>
          <w:tcPr>
            <w:tcW w:w="2520" w:type="dxa"/>
            <w:tcBorders>
              <w:top w:val="single" w:sz="12" w:space="0" w:color="000000"/>
              <w:bottom w:val="nil"/>
            </w:tcBorders>
          </w:tcPr>
          <w:p w14:paraId="603EEFAD" w14:textId="77777777"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143" w:type="dxa"/>
            <w:tcBorders>
              <w:top w:val="single" w:sz="4" w:space="0" w:color="auto"/>
              <w:bottom w:val="single" w:sz="12" w:space="0" w:color="000000"/>
            </w:tcBorders>
          </w:tcPr>
          <w:p w14:paraId="697DB495" w14:textId="77777777" w:rsidR="00143C1B" w:rsidRPr="006A75D4" w:rsidRDefault="00143C1B" w:rsidP="009D279B">
            <w:pPr>
              <w:tabs>
                <w:tab w:val="right" w:pos="7272"/>
              </w:tabs>
              <w:spacing w:before="60" w:after="60"/>
              <w:rPr>
                <w:rFonts w:ascii="GHEA Grapalat" w:hAnsi="GHEA Grapalat"/>
              </w:rPr>
            </w:pPr>
            <w:r w:rsidRPr="006A75D4">
              <w:rPr>
                <w:rFonts w:ascii="GHEA Grapalat" w:hAnsi="GHEA Grapalat" w:cs="Sylfaen"/>
              </w:rPr>
              <w:t xml:space="preserve">Վարկի կամ ֆինանսավորման </w:t>
            </w:r>
            <w:r w:rsidRPr="009D279B">
              <w:rPr>
                <w:rFonts w:ascii="GHEA Grapalat" w:hAnsi="GHEA Grapalat" w:cs="Sylfaen"/>
              </w:rPr>
              <w:t xml:space="preserve">համաձայնագրի գումարը՝ </w:t>
            </w:r>
            <w:r w:rsidR="009D279B" w:rsidRPr="009D279B">
              <w:rPr>
                <w:rFonts w:ascii="GHEA Grapalat" w:hAnsi="GHEA Grapalat" w:cs="Sylfaen"/>
                <w:b/>
              </w:rPr>
              <w:t>13</w:t>
            </w:r>
            <w:r w:rsidR="009D279B">
              <w:rPr>
                <w:rFonts w:ascii="GHEA Grapalat" w:hAnsi="GHEA Grapalat" w:cs="Sylfaen"/>
                <w:b/>
              </w:rPr>
              <w:t>.9</w:t>
            </w:r>
            <w:r w:rsidR="00953FEC" w:rsidRPr="006A75D4">
              <w:rPr>
                <w:rFonts w:ascii="GHEA Grapalat" w:hAnsi="GHEA Grapalat" w:cs="Sylfaen"/>
                <w:b/>
              </w:rPr>
              <w:t xml:space="preserve"> </w:t>
            </w:r>
            <w:r w:rsidR="000F3779" w:rsidRPr="006A75D4">
              <w:rPr>
                <w:rFonts w:ascii="GHEA Grapalat" w:hAnsi="GHEA Grapalat" w:cs="Sylfaen"/>
                <w:b/>
              </w:rPr>
              <w:t xml:space="preserve">միլիոն </w:t>
            </w:r>
            <w:r w:rsidR="009D279B">
              <w:rPr>
                <w:rFonts w:ascii="GHEA Grapalat" w:hAnsi="GHEA Grapalat" w:cs="Sylfaen"/>
                <w:b/>
              </w:rPr>
              <w:t xml:space="preserve">XDR-ին համարժեք </w:t>
            </w:r>
            <w:r w:rsidR="000F3779" w:rsidRPr="006A75D4">
              <w:rPr>
                <w:rFonts w:ascii="GHEA Grapalat" w:hAnsi="GHEA Grapalat" w:cs="Sylfaen"/>
                <w:b/>
              </w:rPr>
              <w:t>ԱՄՆ դոլար</w:t>
            </w:r>
          </w:p>
        </w:tc>
      </w:tr>
      <w:tr w:rsidR="00143C1B" w:rsidRPr="00A04A0B" w14:paraId="22429CDB" w14:textId="77777777" w:rsidTr="00A8219D">
        <w:trPr>
          <w:cantSplit/>
        </w:trPr>
        <w:tc>
          <w:tcPr>
            <w:tcW w:w="2520" w:type="dxa"/>
            <w:tcBorders>
              <w:top w:val="single" w:sz="12" w:space="0" w:color="000000"/>
              <w:bottom w:val="single" w:sz="12" w:space="0" w:color="000000"/>
            </w:tcBorders>
          </w:tcPr>
          <w:p w14:paraId="22F7A6D0" w14:textId="77777777"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143" w:type="dxa"/>
            <w:tcBorders>
              <w:top w:val="single" w:sz="12" w:space="0" w:color="000000"/>
              <w:bottom w:val="single" w:sz="12" w:space="0" w:color="000000"/>
            </w:tcBorders>
          </w:tcPr>
          <w:p w14:paraId="11C734D5" w14:textId="77777777" w:rsidR="00143C1B" w:rsidRPr="006A75D4" w:rsidRDefault="009F0110" w:rsidP="006C0A79">
            <w:pPr>
              <w:tabs>
                <w:tab w:val="right" w:pos="7254"/>
              </w:tabs>
              <w:spacing w:before="60" w:after="60"/>
              <w:rPr>
                <w:rFonts w:ascii="GHEA Grapalat" w:hAnsi="GHEA Grapalat"/>
              </w:rPr>
            </w:pPr>
            <w:r w:rsidRPr="006A75D4">
              <w:rPr>
                <w:rFonts w:ascii="GHEA Grapalat" w:hAnsi="GHEA Grapalat"/>
              </w:rPr>
              <w:t xml:space="preserve">Ծրագրի անվանումն է` </w:t>
            </w:r>
            <w:r w:rsidR="00953FEC" w:rsidRPr="006A75D4">
              <w:rPr>
                <w:rFonts w:ascii="GHEA Grapalat" w:hAnsi="GHEA Grapalat" w:cs="Arial"/>
                <w:sz w:val="22"/>
                <w:szCs w:val="22"/>
              </w:rPr>
              <w:t xml:space="preserve"> «</w:t>
            </w:r>
            <w:r w:rsidR="00953FEC" w:rsidRPr="006A75D4">
              <w:rPr>
                <w:rFonts w:ascii="GHEA Grapalat" w:hAnsi="GHEA Grapalat" w:cs="Arial"/>
                <w:b/>
                <w:sz w:val="22"/>
                <w:szCs w:val="22"/>
              </w:rPr>
              <w:t>Սոցիալական Պաշտպանության Վարչարաության Արդիականացման Երկրորդ Ծրագիր</w:t>
            </w:r>
            <w:r w:rsidR="00953FEC" w:rsidRPr="006A75D4">
              <w:rPr>
                <w:rFonts w:ascii="GHEA Grapalat" w:hAnsi="GHEA Grapalat" w:cs="Arial"/>
                <w:sz w:val="22"/>
                <w:szCs w:val="22"/>
              </w:rPr>
              <w:t>»</w:t>
            </w:r>
          </w:p>
        </w:tc>
      </w:tr>
      <w:tr w:rsidR="00143C1B" w:rsidRPr="00A04A0B" w14:paraId="0EA6983E" w14:textId="77777777" w:rsidTr="00A8219D">
        <w:trPr>
          <w:cantSplit/>
          <w:trHeight w:val="537"/>
        </w:trPr>
        <w:tc>
          <w:tcPr>
            <w:tcW w:w="2520" w:type="dxa"/>
            <w:tcBorders>
              <w:top w:val="single" w:sz="12" w:space="0" w:color="000000"/>
              <w:bottom w:val="single" w:sz="12" w:space="0" w:color="000000"/>
            </w:tcBorders>
          </w:tcPr>
          <w:p w14:paraId="7088505A" w14:textId="77777777"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143" w:type="dxa"/>
            <w:tcBorders>
              <w:top w:val="single" w:sz="12" w:space="0" w:color="000000"/>
              <w:bottom w:val="single" w:sz="12" w:space="0" w:color="000000"/>
            </w:tcBorders>
          </w:tcPr>
          <w:p w14:paraId="387F81E2" w14:textId="77777777"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 xml:space="preserve">ՀՁ-ում անդամների առավելագույն քանակը </w:t>
            </w:r>
            <w:r w:rsidR="00D07FF4" w:rsidRPr="006A75D4">
              <w:rPr>
                <w:rFonts w:ascii="GHEA Grapalat" w:hAnsi="GHEA Grapalat"/>
                <w:b/>
                <w:iCs/>
              </w:rPr>
              <w:t>2 (երկու)</w:t>
            </w:r>
            <w:r w:rsidR="00D07FF4" w:rsidRPr="006A75D4">
              <w:rPr>
                <w:rFonts w:ascii="GHEA Grapalat" w:hAnsi="GHEA Grapalat"/>
                <w:iCs/>
              </w:rPr>
              <w:t xml:space="preserve"> է:</w:t>
            </w:r>
          </w:p>
        </w:tc>
      </w:tr>
      <w:tr w:rsidR="00143C1B" w:rsidRPr="00A04A0B" w14:paraId="638B353A" w14:textId="77777777" w:rsidTr="00A8219D">
        <w:trPr>
          <w:cantSplit/>
        </w:trPr>
        <w:tc>
          <w:tcPr>
            <w:tcW w:w="2520" w:type="dxa"/>
            <w:tcBorders>
              <w:top w:val="single" w:sz="12" w:space="0" w:color="000000"/>
              <w:bottom w:val="single" w:sz="12" w:space="0" w:color="000000"/>
            </w:tcBorders>
          </w:tcPr>
          <w:p w14:paraId="282B2D89" w14:textId="77777777"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w:t>
            </w:r>
            <w:r w:rsidR="00143C1B" w:rsidRPr="006A75D4">
              <w:rPr>
                <w:rFonts w:ascii="GHEA Grapalat" w:hAnsi="GHEA Grapalat"/>
                <w:iCs/>
                <w:lang w:val="en-US"/>
              </w:rPr>
              <w:t xml:space="preserve"> 4.4</w:t>
            </w:r>
          </w:p>
        </w:tc>
        <w:tc>
          <w:tcPr>
            <w:tcW w:w="7143" w:type="dxa"/>
            <w:tcBorders>
              <w:top w:val="single" w:sz="12" w:space="0" w:color="000000"/>
              <w:bottom w:val="single" w:sz="12" w:space="0" w:color="000000"/>
            </w:tcBorders>
          </w:tcPr>
          <w:p w14:paraId="1B7E9E4A" w14:textId="77777777"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r w:rsidRPr="006A75D4">
              <w:rPr>
                <w:rFonts w:ascii="GHEA Grapalat" w:hAnsi="GHEA Grapalat"/>
              </w:rPr>
              <w:t xml:space="preserve">Բանկի կողմից արգելված ընկերությունների և անհատների ցանկը հասանելի է </w:t>
            </w:r>
            <w:hyperlink r:id="rId23"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հասցեով:</w:t>
            </w:r>
          </w:p>
        </w:tc>
      </w:tr>
      <w:tr w:rsidR="00DD7A82" w:rsidRPr="00A04A0B" w14:paraId="07E16ABB" w14:textId="77777777" w:rsidTr="00A8219D">
        <w:trPr>
          <w:cantSplit/>
        </w:trPr>
        <w:tc>
          <w:tcPr>
            <w:tcW w:w="2520" w:type="dxa"/>
            <w:tcBorders>
              <w:top w:val="single" w:sz="12" w:space="0" w:color="000000"/>
              <w:bottom w:val="single" w:sz="12" w:space="0" w:color="000000"/>
            </w:tcBorders>
          </w:tcPr>
          <w:p w14:paraId="6E85E2AF" w14:textId="77777777" w:rsidR="00DD7A82" w:rsidRPr="006A75D4" w:rsidRDefault="00DD7A82"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143" w:type="dxa"/>
            <w:tcBorders>
              <w:top w:val="single" w:sz="12" w:space="0" w:color="000000"/>
              <w:bottom w:val="single" w:sz="12" w:space="0" w:color="000000"/>
            </w:tcBorders>
          </w:tcPr>
          <w:p w14:paraId="21565401" w14:textId="77777777" w:rsidR="00DD7A82" w:rsidRPr="006A75D4" w:rsidRDefault="00D07FF4" w:rsidP="00E748FD">
            <w:pPr>
              <w:pStyle w:val="TOAHeading"/>
              <w:tabs>
                <w:tab w:val="clear" w:pos="9000"/>
                <w:tab w:val="clear" w:pos="9360"/>
                <w:tab w:val="right" w:pos="7848"/>
              </w:tabs>
              <w:suppressAutoHyphens w:val="0"/>
              <w:spacing w:before="60" w:after="60"/>
              <w:rPr>
                <w:rFonts w:ascii="GHEA Grapalat" w:hAnsi="GHEA Grapalat"/>
              </w:rPr>
            </w:pPr>
            <w:r w:rsidRPr="006A75D4">
              <w:rPr>
                <w:rFonts w:ascii="GHEA Grapalat" w:hAnsi="GHEA Grapalat"/>
                <w:iCs/>
              </w:rPr>
              <w:t>Կ/Չ</w:t>
            </w:r>
          </w:p>
        </w:tc>
      </w:tr>
      <w:tr w:rsidR="00143C1B" w:rsidRPr="00A04A0B" w14:paraId="325EEBC0" w14:textId="77777777" w:rsidTr="00A8219D">
        <w:tblPrEx>
          <w:tblBorders>
            <w:insideH w:val="single" w:sz="8" w:space="0" w:color="000000"/>
          </w:tblBorders>
        </w:tblPrEx>
        <w:tc>
          <w:tcPr>
            <w:tcW w:w="2520" w:type="dxa"/>
          </w:tcPr>
          <w:p w14:paraId="6DC83C88" w14:textId="77777777" w:rsidR="00143C1B" w:rsidRPr="006A75D4" w:rsidRDefault="00143C1B" w:rsidP="00E748FD">
            <w:pPr>
              <w:spacing w:before="120"/>
              <w:rPr>
                <w:rFonts w:ascii="GHEA Grapalat" w:hAnsi="GHEA Grapalat"/>
                <w:b/>
                <w:bCs/>
              </w:rPr>
            </w:pPr>
          </w:p>
        </w:tc>
        <w:tc>
          <w:tcPr>
            <w:tcW w:w="7143" w:type="dxa"/>
          </w:tcPr>
          <w:p w14:paraId="35C71AE1" w14:textId="77777777" w:rsidR="00143C1B" w:rsidRPr="006A75D4" w:rsidRDefault="00E55111" w:rsidP="00E748FD">
            <w:pPr>
              <w:spacing w:before="120" w:after="120"/>
              <w:jc w:val="center"/>
              <w:rPr>
                <w:rFonts w:ascii="GHEA Grapalat" w:hAnsi="GHEA Grapalat"/>
                <w:b/>
                <w:bCs/>
                <w:sz w:val="28"/>
              </w:rPr>
            </w:pPr>
            <w:bookmarkStart w:id="383" w:name="_Toc505659530"/>
            <w:bookmarkStart w:id="384" w:name="_Toc506185678"/>
            <w:r w:rsidRPr="006A75D4">
              <w:rPr>
                <w:rFonts w:ascii="GHEA Grapalat" w:hAnsi="GHEA Grapalat"/>
                <w:b/>
                <w:bCs/>
                <w:sz w:val="28"/>
              </w:rPr>
              <w:t>Բ</w:t>
            </w:r>
            <w:r w:rsidR="00143C1B" w:rsidRPr="006A75D4">
              <w:rPr>
                <w:rFonts w:ascii="GHEA Grapalat" w:hAnsi="GHEA Grapalat"/>
                <w:b/>
                <w:bCs/>
                <w:sz w:val="28"/>
              </w:rPr>
              <w:t xml:space="preserve">. </w:t>
            </w:r>
            <w:r w:rsidR="00116EC0" w:rsidRPr="006A75D4">
              <w:rPr>
                <w:rFonts w:ascii="GHEA Grapalat" w:hAnsi="GHEA Grapalat"/>
                <w:b/>
                <w:bCs/>
                <w:sz w:val="28"/>
              </w:rPr>
              <w:t xml:space="preserve">Մրցութային փաստաթղթերի բովանդակութուն </w:t>
            </w:r>
            <w:bookmarkEnd w:id="383"/>
            <w:bookmarkEnd w:id="384"/>
          </w:p>
        </w:tc>
      </w:tr>
      <w:tr w:rsidR="00143C1B" w:rsidRPr="0093499F" w14:paraId="5B0E1F0E" w14:textId="77777777" w:rsidTr="00A8219D">
        <w:tblPrEx>
          <w:tblBorders>
            <w:insideH w:val="single" w:sz="8" w:space="0" w:color="000000"/>
          </w:tblBorders>
        </w:tblPrEx>
        <w:trPr>
          <w:trHeight w:val="1915"/>
        </w:trPr>
        <w:tc>
          <w:tcPr>
            <w:tcW w:w="2520" w:type="dxa"/>
          </w:tcPr>
          <w:p w14:paraId="7E86FF8F" w14:textId="77777777" w:rsidR="00143C1B" w:rsidRPr="006A75D4" w:rsidRDefault="00F05294"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7.1</w:t>
            </w:r>
          </w:p>
        </w:tc>
        <w:tc>
          <w:tcPr>
            <w:tcW w:w="7143" w:type="dxa"/>
          </w:tcPr>
          <w:p w14:paraId="1C0716D9" w14:textId="77777777" w:rsidR="00C967C9" w:rsidRPr="006A75D4" w:rsidRDefault="00C967C9" w:rsidP="00E748FD">
            <w:pPr>
              <w:tabs>
                <w:tab w:val="right" w:pos="7254"/>
              </w:tabs>
              <w:spacing w:before="120" w:after="120"/>
              <w:rPr>
                <w:rFonts w:ascii="GHEA Grapalat" w:hAnsi="GHEA Grapalat"/>
                <w:b/>
                <w:bCs/>
                <w:lang w:val="fr-FR"/>
              </w:rPr>
            </w:pPr>
            <w:r w:rsidRPr="006A75D4">
              <w:rPr>
                <w:rFonts w:ascii="GHEA Grapalat" w:hAnsi="GHEA Grapalat"/>
                <w:b/>
                <w:u w:val="single"/>
              </w:rPr>
              <w:t xml:space="preserve">Հայտի նպատակով </w:t>
            </w:r>
            <w:r w:rsidR="00320CC3" w:rsidRPr="006A75D4">
              <w:rPr>
                <w:rFonts w:ascii="GHEA Grapalat" w:hAnsi="GHEA Grapalat"/>
                <w:b/>
                <w:u w:val="single"/>
              </w:rPr>
              <w:t>պարզաբանումների համար</w:t>
            </w:r>
            <w:r w:rsidR="00E84A32" w:rsidRPr="006A75D4">
              <w:rPr>
                <w:rFonts w:ascii="GHEA Grapalat" w:hAnsi="GHEA Grapalat"/>
                <w:b/>
                <w:u w:val="single"/>
              </w:rPr>
              <w:t xml:space="preserve"> </w:t>
            </w:r>
            <w:hyperlink r:id="rId24" w:history="1"/>
            <w:hyperlink r:id="rId25" w:history="1">
              <w:r w:rsidR="00DD7A82" w:rsidRPr="006A75D4">
                <w:rPr>
                  <w:rStyle w:val="Hyperlink"/>
                  <w:rFonts w:ascii="GHEA Grapalat" w:hAnsi="GHEA Grapalat"/>
                  <w:b/>
                  <w:bCs/>
                  <w:lang w:val="fr-FR"/>
                </w:rPr>
                <w:t>www.armeps.am</w:t>
              </w:r>
            </w:hyperlink>
          </w:p>
          <w:p w14:paraId="57044D16" w14:textId="77777777" w:rsidR="00143C1B" w:rsidRPr="006A75D4" w:rsidRDefault="00C967C9" w:rsidP="004954C7">
            <w:pPr>
              <w:tabs>
                <w:tab w:val="right" w:pos="7254"/>
              </w:tabs>
              <w:spacing w:before="120" w:after="120"/>
              <w:rPr>
                <w:rFonts w:ascii="GHEA Grapalat" w:hAnsi="GHEA Grapalat"/>
                <w:lang w:val="fr-FR"/>
              </w:rPr>
            </w:pPr>
            <w:r w:rsidRPr="006A75D4">
              <w:rPr>
                <w:rFonts w:ascii="GHEA Grapalat" w:hAnsi="GHEA Grapalat" w:cs="Sylfaen"/>
              </w:rPr>
              <w:t>Պարզաբանման</w:t>
            </w:r>
            <w:r w:rsidR="0082759E" w:rsidRPr="006A75D4">
              <w:rPr>
                <w:rFonts w:ascii="GHEA Grapalat" w:hAnsi="GHEA Grapalat" w:cs="Sylfaen"/>
                <w:lang w:val="fr-FR"/>
              </w:rPr>
              <w:t xml:space="preserve"> </w:t>
            </w:r>
            <w:r w:rsidRPr="006A75D4">
              <w:rPr>
                <w:rFonts w:ascii="GHEA Grapalat" w:hAnsi="GHEA Grapalat" w:cs="Sylfaen"/>
              </w:rPr>
              <w:t>վերաբերյալ</w:t>
            </w:r>
            <w:r w:rsidR="0082759E" w:rsidRPr="006A75D4">
              <w:rPr>
                <w:rFonts w:ascii="GHEA Grapalat" w:hAnsi="GHEA Grapalat" w:cs="Sylfaen"/>
                <w:lang w:val="fr-FR"/>
              </w:rPr>
              <w:t xml:space="preserve"> </w:t>
            </w:r>
            <w:r w:rsidRPr="006A75D4">
              <w:rPr>
                <w:rFonts w:ascii="GHEA Grapalat" w:hAnsi="GHEA Grapalat" w:cs="Sylfaen"/>
              </w:rPr>
              <w:t>հարցումը</w:t>
            </w:r>
            <w:r w:rsidR="0082759E" w:rsidRPr="006A75D4">
              <w:rPr>
                <w:rFonts w:ascii="GHEA Grapalat" w:hAnsi="GHEA Grapalat" w:cs="Sylfaen"/>
                <w:lang w:val="fr-FR"/>
              </w:rPr>
              <w:t xml:space="preserve"> </w:t>
            </w:r>
            <w:r w:rsidRPr="006A75D4">
              <w:rPr>
                <w:rFonts w:ascii="GHEA Grapalat" w:hAnsi="GHEA Grapalat" w:cs="Sylfaen"/>
              </w:rPr>
              <w:t>պետք</w:t>
            </w:r>
            <w:r w:rsidR="0082759E" w:rsidRPr="006A75D4">
              <w:rPr>
                <w:rFonts w:ascii="GHEA Grapalat" w:hAnsi="GHEA Grapalat" w:cs="Sylfaen"/>
                <w:lang w:val="fr-FR"/>
              </w:rPr>
              <w:t xml:space="preserve"> </w:t>
            </w:r>
            <w:r w:rsidRPr="006A75D4">
              <w:rPr>
                <w:rFonts w:ascii="GHEA Grapalat" w:hAnsi="GHEA Grapalat" w:cs="Sylfaen"/>
              </w:rPr>
              <w:t>է</w:t>
            </w:r>
            <w:r w:rsidR="0082759E" w:rsidRPr="006A75D4">
              <w:rPr>
                <w:rFonts w:ascii="GHEA Grapalat" w:hAnsi="GHEA Grapalat" w:cs="Sylfaen"/>
                <w:lang w:val="fr-FR"/>
              </w:rPr>
              <w:t xml:space="preserve"> </w:t>
            </w:r>
            <w:r w:rsidR="005539CC" w:rsidRPr="006A75D4">
              <w:rPr>
                <w:rFonts w:ascii="GHEA Grapalat" w:hAnsi="GHEA Grapalat" w:cs="Sylfaen"/>
              </w:rPr>
              <w:t>Գործատուի</w:t>
            </w:r>
            <w:r w:rsidR="0082759E" w:rsidRPr="006A75D4">
              <w:rPr>
                <w:rFonts w:ascii="GHEA Grapalat" w:hAnsi="GHEA Grapalat" w:cs="Sylfaen"/>
                <w:lang w:val="fr-FR"/>
              </w:rPr>
              <w:t xml:space="preserve"> </w:t>
            </w:r>
            <w:r w:rsidR="005539CC" w:rsidRPr="006A75D4">
              <w:rPr>
                <w:rFonts w:ascii="GHEA Grapalat" w:hAnsi="GHEA Grapalat" w:cs="Sylfaen"/>
              </w:rPr>
              <w:t>կողմից</w:t>
            </w:r>
            <w:r w:rsidR="0082759E" w:rsidRPr="006A75D4">
              <w:rPr>
                <w:rFonts w:ascii="GHEA Grapalat" w:hAnsi="GHEA Grapalat" w:cs="Sylfaen"/>
                <w:lang w:val="fr-FR"/>
              </w:rPr>
              <w:t xml:space="preserve"> </w:t>
            </w:r>
            <w:r w:rsidRPr="006A75D4">
              <w:rPr>
                <w:rFonts w:ascii="GHEA Grapalat" w:hAnsi="GHEA Grapalat" w:cs="Sylfaen"/>
              </w:rPr>
              <w:t>ստացվի</w:t>
            </w:r>
            <w:r w:rsidR="0082759E" w:rsidRPr="006A75D4">
              <w:rPr>
                <w:rFonts w:ascii="GHEA Grapalat" w:hAnsi="GHEA Grapalat" w:cs="Sylfaen"/>
                <w:lang w:val="fr-FR"/>
              </w:rPr>
              <w:t xml:space="preserve"> </w:t>
            </w:r>
            <w:r w:rsidRPr="006A75D4">
              <w:rPr>
                <w:rFonts w:ascii="GHEA Grapalat" w:hAnsi="GHEA Grapalat" w:cs="Sylfaen"/>
              </w:rPr>
              <w:t>ոչ</w:t>
            </w:r>
            <w:r w:rsidR="0082759E" w:rsidRPr="006A75D4">
              <w:rPr>
                <w:rFonts w:ascii="GHEA Grapalat" w:hAnsi="GHEA Grapalat" w:cs="Sylfaen"/>
                <w:lang w:val="fr-FR"/>
              </w:rPr>
              <w:t xml:space="preserve"> </w:t>
            </w:r>
            <w:r w:rsidRPr="006A75D4">
              <w:rPr>
                <w:rFonts w:ascii="GHEA Grapalat" w:hAnsi="GHEA Grapalat" w:cs="Sylfaen"/>
              </w:rPr>
              <w:t>ուշ</w:t>
            </w:r>
            <w:r w:rsidR="005539CC" w:rsidRPr="006A75D4">
              <w:rPr>
                <w:rFonts w:ascii="GHEA Grapalat" w:hAnsi="GHEA Grapalat" w:cs="Sylfaen"/>
                <w:lang w:val="fr-FR"/>
              </w:rPr>
              <w:t>,</w:t>
            </w:r>
            <w:r w:rsidR="0082759E" w:rsidRPr="006A75D4">
              <w:rPr>
                <w:rFonts w:ascii="GHEA Grapalat" w:hAnsi="GHEA Grapalat" w:cs="Sylfaen"/>
                <w:lang w:val="fr-FR"/>
              </w:rPr>
              <w:t xml:space="preserve"> </w:t>
            </w:r>
            <w:r w:rsidRPr="006A75D4">
              <w:rPr>
                <w:rFonts w:ascii="GHEA Grapalat" w:hAnsi="GHEA Grapalat" w:cs="Sylfaen"/>
              </w:rPr>
              <w:t>քան</w:t>
            </w:r>
            <w:r w:rsidR="0082759E" w:rsidRPr="006A75D4">
              <w:rPr>
                <w:rFonts w:ascii="GHEA Grapalat" w:hAnsi="GHEA Grapalat" w:cs="Sylfaen"/>
                <w:lang w:val="fr-FR"/>
              </w:rPr>
              <w:t xml:space="preserve"> </w:t>
            </w:r>
            <w:r w:rsidRPr="006A75D4">
              <w:rPr>
                <w:rFonts w:ascii="GHEA Grapalat" w:hAnsi="GHEA Grapalat" w:cs="Sylfaen"/>
              </w:rPr>
              <w:t>հայտերի</w:t>
            </w:r>
            <w:r w:rsidR="0082759E" w:rsidRPr="006A75D4">
              <w:rPr>
                <w:rFonts w:ascii="GHEA Grapalat" w:hAnsi="GHEA Grapalat" w:cs="Sylfaen"/>
                <w:lang w:val="fr-FR"/>
              </w:rPr>
              <w:t xml:space="preserve"> </w:t>
            </w:r>
            <w:r w:rsidRPr="006A75D4">
              <w:rPr>
                <w:rFonts w:ascii="GHEA Grapalat" w:hAnsi="GHEA Grapalat" w:cs="Sylfaen"/>
              </w:rPr>
              <w:t>ներկայացման</w:t>
            </w:r>
            <w:r w:rsidR="0082759E" w:rsidRPr="006A75D4">
              <w:rPr>
                <w:rFonts w:ascii="GHEA Grapalat" w:hAnsi="GHEA Grapalat" w:cs="Sylfaen"/>
                <w:lang w:val="fr-FR"/>
              </w:rPr>
              <w:t xml:space="preserve"> </w:t>
            </w:r>
            <w:r w:rsidRPr="006A75D4">
              <w:rPr>
                <w:rFonts w:ascii="GHEA Grapalat" w:hAnsi="GHEA Grapalat" w:cs="Sylfaen"/>
              </w:rPr>
              <w:t>վերջնաժամկետից</w:t>
            </w:r>
            <w:r w:rsidR="0082759E" w:rsidRPr="006A75D4">
              <w:rPr>
                <w:rFonts w:ascii="GHEA Grapalat" w:hAnsi="GHEA Grapalat" w:cs="Sylfaen"/>
                <w:lang w:val="fr-FR"/>
              </w:rPr>
              <w:t xml:space="preserve"> </w:t>
            </w:r>
            <w:r w:rsidR="00DA2BD3">
              <w:rPr>
                <w:rFonts w:ascii="GHEA Grapalat" w:hAnsi="GHEA Grapalat" w:cs="Sylfaen"/>
                <w:b/>
                <w:lang w:val="fr-FR"/>
              </w:rPr>
              <w:t>5</w:t>
            </w:r>
            <w:r w:rsidR="00D07FF4" w:rsidRPr="006A75D4">
              <w:rPr>
                <w:rFonts w:ascii="GHEA Grapalat" w:hAnsi="GHEA Grapalat" w:cs="Sylfaen"/>
                <w:b/>
                <w:lang w:val="fr-FR"/>
              </w:rPr>
              <w:t xml:space="preserve"> </w:t>
            </w:r>
            <w:r w:rsidR="00BA5AF1" w:rsidRPr="006A75D4">
              <w:rPr>
                <w:rFonts w:ascii="GHEA Grapalat" w:hAnsi="GHEA Grapalat" w:cs="Sylfaen"/>
                <w:b/>
              </w:rPr>
              <w:t>օրացուցային</w:t>
            </w:r>
            <w:r w:rsidR="0082759E" w:rsidRPr="006A75D4">
              <w:rPr>
                <w:rFonts w:ascii="GHEA Grapalat" w:hAnsi="GHEA Grapalat" w:cs="Sylfaen"/>
                <w:b/>
                <w:lang w:val="fr-FR"/>
              </w:rPr>
              <w:t xml:space="preserve"> </w:t>
            </w:r>
            <w:r w:rsidRPr="006A75D4">
              <w:rPr>
                <w:rFonts w:ascii="GHEA Grapalat" w:hAnsi="GHEA Grapalat" w:cs="Sylfaen"/>
                <w:b/>
              </w:rPr>
              <w:t>օր</w:t>
            </w:r>
            <w:r w:rsidR="0082759E" w:rsidRPr="006A75D4">
              <w:rPr>
                <w:rFonts w:ascii="GHEA Grapalat" w:hAnsi="GHEA Grapalat" w:cs="Sylfaen"/>
                <w:b/>
                <w:lang w:val="fr-FR"/>
              </w:rPr>
              <w:t xml:space="preserve"> </w:t>
            </w:r>
            <w:r w:rsidRPr="006A75D4">
              <w:rPr>
                <w:rFonts w:ascii="GHEA Grapalat" w:hAnsi="GHEA Grapalat" w:cs="Sylfaen"/>
                <w:b/>
              </w:rPr>
              <w:t>առաջ</w:t>
            </w:r>
            <w:r w:rsidR="001C20B5" w:rsidRPr="006A75D4">
              <w:rPr>
                <w:rFonts w:ascii="GHEA Grapalat" w:hAnsi="GHEA Grapalat" w:cs="Sylfaen"/>
                <w:b/>
                <w:lang w:val="fr-FR"/>
              </w:rPr>
              <w:t>:</w:t>
            </w:r>
          </w:p>
        </w:tc>
      </w:tr>
      <w:tr w:rsidR="00143C1B" w:rsidRPr="00A04A0B" w14:paraId="14FE2E5F" w14:textId="77777777" w:rsidTr="00A8219D">
        <w:tblPrEx>
          <w:tblBorders>
            <w:insideH w:val="single" w:sz="8" w:space="0" w:color="000000"/>
          </w:tblBorders>
        </w:tblPrEx>
        <w:tc>
          <w:tcPr>
            <w:tcW w:w="2520" w:type="dxa"/>
          </w:tcPr>
          <w:p w14:paraId="47CA42AA" w14:textId="77777777" w:rsidR="00143C1B" w:rsidRPr="006A75D4" w:rsidRDefault="00B13C87" w:rsidP="00E748FD">
            <w:pPr>
              <w:tabs>
                <w:tab w:val="right" w:pos="7254"/>
              </w:tabs>
              <w:spacing w:before="60" w:after="60"/>
              <w:rPr>
                <w:rFonts w:ascii="GHEA Grapalat" w:hAnsi="GHEA Grapalat"/>
                <w:b/>
              </w:rPr>
            </w:pPr>
            <w:r w:rsidRPr="006A75D4">
              <w:rPr>
                <w:rFonts w:ascii="GHEA Grapalat" w:hAnsi="GHEA Grapalat"/>
                <w:b/>
              </w:rPr>
              <w:t xml:space="preserve">ՏՄՄ </w:t>
            </w:r>
            <w:r w:rsidR="00143C1B" w:rsidRPr="006A75D4">
              <w:rPr>
                <w:rFonts w:ascii="GHEA Grapalat" w:hAnsi="GHEA Grapalat"/>
                <w:b/>
              </w:rPr>
              <w:t>7.1</w:t>
            </w:r>
          </w:p>
        </w:tc>
        <w:tc>
          <w:tcPr>
            <w:tcW w:w="7143" w:type="dxa"/>
          </w:tcPr>
          <w:p w14:paraId="356C40C9" w14:textId="77777777" w:rsidR="00143C1B" w:rsidRPr="006A75D4" w:rsidRDefault="00AF1590" w:rsidP="00395E77">
            <w:pPr>
              <w:tabs>
                <w:tab w:val="right" w:pos="7254"/>
              </w:tabs>
              <w:spacing w:before="120" w:after="120"/>
              <w:rPr>
                <w:rFonts w:ascii="GHEA Grapalat" w:hAnsi="GHEA Grapalat"/>
                <w:b/>
              </w:rPr>
            </w:pPr>
            <w:r w:rsidRPr="006A75D4">
              <w:rPr>
                <w:rFonts w:ascii="GHEA Grapalat" w:hAnsi="GHEA Grapalat"/>
                <w:bCs/>
              </w:rPr>
              <w:t>Կայք Էջ`</w:t>
            </w:r>
            <w:r w:rsidR="00395E77">
              <w:rPr>
                <w:rFonts w:ascii="GHEA Grapalat" w:hAnsi="GHEA Grapalat"/>
                <w:bCs/>
              </w:rPr>
              <w:t xml:space="preserve"> </w:t>
            </w:r>
            <w:r w:rsidR="00395E77">
              <w:rPr>
                <w:rFonts w:ascii="GHEA Grapalat" w:hAnsi="GHEA Grapalat"/>
                <w:b/>
                <w:bCs/>
              </w:rPr>
              <w:t xml:space="preserve"> </w:t>
            </w:r>
            <w:r w:rsidR="00C715CA" w:rsidRPr="00C715CA">
              <w:rPr>
                <w:rFonts w:ascii="GHEA Grapalat" w:hAnsi="GHEA Grapalat"/>
                <w:b/>
                <w:bCs/>
              </w:rPr>
              <w:t>https://armeps.am</w:t>
            </w:r>
          </w:p>
        </w:tc>
      </w:tr>
      <w:tr w:rsidR="00143C1B" w:rsidRPr="00A04A0B" w14:paraId="3B285B96" w14:textId="77777777" w:rsidTr="00A8219D">
        <w:tblPrEx>
          <w:tblBorders>
            <w:insideH w:val="single" w:sz="8" w:space="0" w:color="000000"/>
          </w:tblBorders>
        </w:tblPrEx>
        <w:tc>
          <w:tcPr>
            <w:tcW w:w="2520" w:type="dxa"/>
          </w:tcPr>
          <w:p w14:paraId="7645B3B2" w14:textId="77777777" w:rsidR="00143C1B" w:rsidRPr="006A75D4" w:rsidRDefault="00143C1B" w:rsidP="00E748FD">
            <w:pPr>
              <w:spacing w:before="120"/>
              <w:rPr>
                <w:rFonts w:ascii="GHEA Grapalat" w:hAnsi="GHEA Grapalat"/>
                <w:b/>
                <w:bCs/>
              </w:rPr>
            </w:pPr>
          </w:p>
        </w:tc>
        <w:tc>
          <w:tcPr>
            <w:tcW w:w="7143" w:type="dxa"/>
          </w:tcPr>
          <w:p w14:paraId="6B0BB4EA" w14:textId="77777777" w:rsidR="00143C1B" w:rsidRPr="006A75D4" w:rsidRDefault="00AF1590" w:rsidP="00E748FD">
            <w:pPr>
              <w:spacing w:before="120" w:after="120"/>
              <w:jc w:val="center"/>
              <w:rPr>
                <w:rFonts w:ascii="GHEA Grapalat" w:hAnsi="GHEA Grapalat"/>
                <w:b/>
                <w:bCs/>
                <w:sz w:val="28"/>
              </w:rPr>
            </w:pPr>
            <w:bookmarkStart w:id="385" w:name="_Toc505659531"/>
            <w:bookmarkStart w:id="386" w:name="_Toc506185679"/>
            <w:r w:rsidRPr="006A75D4">
              <w:rPr>
                <w:rFonts w:ascii="GHEA Grapalat" w:hAnsi="GHEA Grapalat"/>
                <w:b/>
                <w:bCs/>
                <w:sz w:val="28"/>
              </w:rPr>
              <w:t>Գ</w:t>
            </w:r>
            <w:r w:rsidR="00143C1B" w:rsidRPr="006A75D4">
              <w:rPr>
                <w:rFonts w:ascii="GHEA Grapalat" w:hAnsi="GHEA Grapalat"/>
                <w:b/>
                <w:bCs/>
                <w:sz w:val="28"/>
              </w:rPr>
              <w:t xml:space="preserve">. </w:t>
            </w:r>
            <w:r w:rsidR="00501A54" w:rsidRPr="006A75D4">
              <w:rPr>
                <w:rFonts w:ascii="GHEA Grapalat" w:hAnsi="GHEA Grapalat"/>
                <w:b/>
                <w:bCs/>
                <w:sz w:val="28"/>
              </w:rPr>
              <w:t>Հայտերի պատրաստում</w:t>
            </w:r>
            <w:bookmarkEnd w:id="385"/>
            <w:bookmarkEnd w:id="386"/>
          </w:p>
        </w:tc>
      </w:tr>
      <w:tr w:rsidR="00143C1B" w:rsidRPr="00A04A0B" w14:paraId="435EFA33" w14:textId="77777777" w:rsidTr="00A8219D">
        <w:tblPrEx>
          <w:tblBorders>
            <w:insideH w:val="single" w:sz="8" w:space="0" w:color="000000"/>
          </w:tblBorders>
        </w:tblPrEx>
        <w:trPr>
          <w:trHeight w:val="590"/>
        </w:trPr>
        <w:tc>
          <w:tcPr>
            <w:tcW w:w="2520" w:type="dxa"/>
          </w:tcPr>
          <w:p w14:paraId="164E5699" w14:textId="77777777" w:rsidR="00143C1B" w:rsidRPr="006A75D4" w:rsidRDefault="007A306B"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10.1</w:t>
            </w:r>
          </w:p>
        </w:tc>
        <w:tc>
          <w:tcPr>
            <w:tcW w:w="7143" w:type="dxa"/>
          </w:tcPr>
          <w:p w14:paraId="565CDB89" w14:textId="77777777" w:rsidR="00143C1B" w:rsidRPr="006A75D4" w:rsidRDefault="003A534C" w:rsidP="00E748FD">
            <w:pPr>
              <w:tabs>
                <w:tab w:val="right" w:pos="7254"/>
              </w:tabs>
              <w:spacing w:before="120" w:after="120"/>
              <w:rPr>
                <w:rFonts w:ascii="GHEA Grapalat" w:hAnsi="GHEA Grapalat"/>
                <w:b/>
                <w:i/>
                <w:iCs/>
                <w:spacing w:val="-4"/>
              </w:rPr>
            </w:pPr>
            <w:r w:rsidRPr="006A75D4">
              <w:rPr>
                <w:rFonts w:ascii="GHEA Grapalat" w:hAnsi="GHEA Grapalat"/>
              </w:rPr>
              <w:t xml:space="preserve">Հայտի լեզուն </w:t>
            </w:r>
            <w:r w:rsidRPr="006A75D4">
              <w:rPr>
                <w:rFonts w:ascii="GHEA Grapalat" w:hAnsi="GHEA Grapalat"/>
                <w:b/>
              </w:rPr>
              <w:t>հայերենն</w:t>
            </w:r>
            <w:r w:rsidRPr="006A75D4">
              <w:rPr>
                <w:rFonts w:ascii="GHEA Grapalat" w:hAnsi="GHEA Grapalat"/>
              </w:rPr>
              <w:t xml:space="preserve"> է: </w:t>
            </w:r>
          </w:p>
        </w:tc>
      </w:tr>
      <w:tr w:rsidR="00143C1B" w:rsidRPr="00A04A0B" w14:paraId="19BDE89B" w14:textId="77777777" w:rsidTr="00A8219D">
        <w:tblPrEx>
          <w:tblBorders>
            <w:insideH w:val="single" w:sz="8" w:space="0" w:color="000000"/>
          </w:tblBorders>
        </w:tblPrEx>
        <w:tc>
          <w:tcPr>
            <w:tcW w:w="2520" w:type="dxa"/>
          </w:tcPr>
          <w:p w14:paraId="2DB151CB" w14:textId="77777777" w:rsidR="00143C1B" w:rsidRPr="00A8219D" w:rsidRDefault="007A306B" w:rsidP="00395E77">
            <w:pPr>
              <w:spacing w:before="120"/>
              <w:rPr>
                <w:rFonts w:ascii="GHEA Grapalat" w:hAnsi="GHEA Grapalat"/>
                <w:b/>
                <w:bCs/>
              </w:rPr>
            </w:pPr>
            <w:r w:rsidRPr="00A8219D">
              <w:rPr>
                <w:rFonts w:ascii="GHEA Grapalat" w:hAnsi="GHEA Grapalat"/>
                <w:b/>
                <w:bCs/>
              </w:rPr>
              <w:t>ՏՄՄ</w:t>
            </w:r>
            <w:r w:rsidR="00143C1B" w:rsidRPr="00A8219D">
              <w:rPr>
                <w:rFonts w:ascii="GHEA Grapalat" w:hAnsi="GHEA Grapalat"/>
                <w:b/>
                <w:bCs/>
              </w:rPr>
              <w:t xml:space="preserve"> 11.1 (</w:t>
            </w:r>
            <w:r w:rsidR="00395E77" w:rsidRPr="00A8219D">
              <w:rPr>
                <w:rFonts w:ascii="GHEA Grapalat" w:hAnsi="GHEA Grapalat"/>
                <w:b/>
                <w:bCs/>
              </w:rPr>
              <w:t>Է</w:t>
            </w:r>
            <w:r w:rsidR="00143C1B" w:rsidRPr="00A8219D">
              <w:rPr>
                <w:rFonts w:ascii="GHEA Grapalat" w:hAnsi="GHEA Grapalat"/>
                <w:b/>
                <w:bCs/>
              </w:rPr>
              <w:t>)</w:t>
            </w:r>
          </w:p>
        </w:tc>
        <w:tc>
          <w:tcPr>
            <w:tcW w:w="7143" w:type="dxa"/>
          </w:tcPr>
          <w:p w14:paraId="069B955E" w14:textId="77777777" w:rsidR="003604DA" w:rsidRPr="00A8219D" w:rsidRDefault="009D7C51" w:rsidP="00E748FD">
            <w:pPr>
              <w:tabs>
                <w:tab w:val="right" w:pos="7254"/>
              </w:tabs>
              <w:spacing w:before="120" w:after="120"/>
              <w:jc w:val="both"/>
              <w:rPr>
                <w:rFonts w:ascii="GHEA Grapalat" w:hAnsi="GHEA Grapalat"/>
                <w:szCs w:val="24"/>
              </w:rPr>
            </w:pPr>
            <w:r w:rsidRPr="00A8219D">
              <w:rPr>
                <w:rFonts w:ascii="GHEA Grapalat" w:hAnsi="GHEA Grapalat"/>
              </w:rPr>
              <w:t xml:space="preserve">Հայտատուն իր հայտում պետք է ներկայացնի հետևյալ լրացուցիչ փաստաթղթերը` </w:t>
            </w:r>
            <w:r w:rsidR="008F59A3" w:rsidRPr="00A8219D">
              <w:rPr>
                <w:rFonts w:ascii="GHEA Grapalat" w:hAnsi="GHEA Grapalat"/>
                <w:b/>
                <w:i/>
              </w:rPr>
              <w:t xml:space="preserve">Փաստաթղթային հիմնավորում, որը ցույց է տալիս, որ Հայտատուն բավարարում է Բաժին III-ում նշված պահանջներին: </w:t>
            </w:r>
            <w:r w:rsidR="00DD7A82" w:rsidRPr="00A8219D">
              <w:rPr>
                <w:rFonts w:ascii="GHEA Grapalat" w:hAnsi="GHEA Grapalat"/>
                <w:b/>
                <w:i/>
              </w:rPr>
              <w:t xml:space="preserve"> Բոլոր սկանավորված փաստաթղթերը</w:t>
            </w:r>
            <w:r w:rsidR="00395E77" w:rsidRPr="00A8219D">
              <w:rPr>
                <w:rFonts w:ascii="GHEA Grapalat" w:hAnsi="GHEA Grapalat"/>
                <w:b/>
                <w:i/>
              </w:rPr>
              <w:t xml:space="preserve"> </w:t>
            </w:r>
            <w:r w:rsidR="00D07FF4" w:rsidRPr="00A8219D">
              <w:rPr>
                <w:rFonts w:ascii="GHEA Grapalat" w:hAnsi="GHEA Grapalat"/>
                <w:b/>
                <w:i/>
              </w:rPr>
              <w:t xml:space="preserve">պետք է ներկայացվեն ARMEPS էլ-գնումների համակարգի միջոցով: </w:t>
            </w:r>
          </w:p>
        </w:tc>
      </w:tr>
      <w:tr w:rsidR="00143C1B" w:rsidRPr="00A04A0B" w14:paraId="7ED0845B" w14:textId="77777777" w:rsidTr="00A8219D">
        <w:tblPrEx>
          <w:tblBorders>
            <w:insideH w:val="single" w:sz="8" w:space="0" w:color="000000"/>
          </w:tblBorders>
          <w:tblCellMar>
            <w:left w:w="103" w:type="dxa"/>
            <w:right w:w="103" w:type="dxa"/>
          </w:tblCellMar>
        </w:tblPrEx>
        <w:trPr>
          <w:trHeight w:val="592"/>
        </w:trPr>
        <w:tc>
          <w:tcPr>
            <w:tcW w:w="2520" w:type="dxa"/>
          </w:tcPr>
          <w:p w14:paraId="2591314A" w14:textId="77777777" w:rsidR="00143C1B" w:rsidRPr="00A8219D" w:rsidRDefault="007A306B" w:rsidP="00E748FD">
            <w:pPr>
              <w:spacing w:before="120"/>
              <w:rPr>
                <w:rFonts w:ascii="GHEA Grapalat" w:hAnsi="GHEA Grapalat"/>
                <w:b/>
                <w:bCs/>
              </w:rPr>
            </w:pPr>
            <w:r w:rsidRPr="00A8219D">
              <w:rPr>
                <w:rFonts w:ascii="GHEA Grapalat" w:hAnsi="GHEA Grapalat"/>
                <w:b/>
                <w:bCs/>
              </w:rPr>
              <w:t xml:space="preserve">ՏՄՄ </w:t>
            </w:r>
            <w:r w:rsidR="00143C1B" w:rsidRPr="00A8219D">
              <w:rPr>
                <w:rFonts w:ascii="GHEA Grapalat" w:hAnsi="GHEA Grapalat"/>
                <w:b/>
                <w:bCs/>
              </w:rPr>
              <w:t>14.6</w:t>
            </w:r>
          </w:p>
        </w:tc>
        <w:tc>
          <w:tcPr>
            <w:tcW w:w="7143" w:type="dxa"/>
          </w:tcPr>
          <w:p w14:paraId="4E1CB973" w14:textId="77777777" w:rsidR="00A8219D" w:rsidRPr="00A8219D" w:rsidRDefault="00A8219D" w:rsidP="00A8219D">
            <w:pPr>
              <w:pStyle w:val="i"/>
              <w:tabs>
                <w:tab w:val="right" w:pos="7254"/>
              </w:tabs>
              <w:suppressAutoHyphens w:val="0"/>
              <w:spacing w:before="120" w:after="120"/>
              <w:rPr>
                <w:color w:val="000000" w:themeColor="text1"/>
                <w:szCs w:val="24"/>
              </w:rPr>
            </w:pPr>
            <w:r w:rsidRPr="00A8219D">
              <w:rPr>
                <w:rFonts w:ascii="GHEA Grapalat" w:hAnsi="GHEA Grapalat"/>
                <w:bCs/>
                <w:color w:val="000000" w:themeColor="text1"/>
                <w:szCs w:val="24"/>
              </w:rPr>
              <w:t>Յուրաքանչյուր լոտի (պայմանագրի) համար գնանշված գները ամբողջությամբ /100 տոկոսի չափով/ պետք է համապատասխանեն յուրաքանչյուր լոտի (պայմանագրի) համար սահմանված ապրանքներին:</w:t>
            </w:r>
          </w:p>
          <w:p w14:paraId="3F035B40" w14:textId="77777777" w:rsidR="00143C1B" w:rsidRPr="00A8219D" w:rsidRDefault="00A8219D" w:rsidP="00A8219D">
            <w:pPr>
              <w:pStyle w:val="i"/>
              <w:tabs>
                <w:tab w:val="right" w:pos="7254"/>
              </w:tabs>
              <w:suppressAutoHyphens w:val="0"/>
              <w:spacing w:before="120" w:after="120"/>
              <w:jc w:val="left"/>
              <w:rPr>
                <w:rFonts w:ascii="GHEA Grapalat" w:hAnsi="GHEA Grapalat"/>
              </w:rPr>
            </w:pPr>
            <w:r w:rsidRPr="00A8219D">
              <w:rPr>
                <w:rFonts w:ascii="GHEA Grapalat" w:hAnsi="GHEA Grapalat"/>
                <w:bCs/>
                <w:color w:val="000000" w:themeColor="text1"/>
                <w:szCs w:val="24"/>
              </w:rPr>
              <w:lastRenderedPageBreak/>
              <w:t xml:space="preserve">Լոտում ներկայացված յուրաքանչյուր ապրանքի համար գնանշված գները ամբողջությամբ /100 </w:t>
            </w:r>
            <w:r w:rsidRPr="00A8219D">
              <w:rPr>
                <w:rFonts w:ascii="GHEA Grapalat" w:hAnsi="GHEA Grapalat"/>
                <w:bCs/>
                <w:color w:val="000000" w:themeColor="text1"/>
                <w:szCs w:val="24"/>
                <w:lang w:val="ru-RU"/>
              </w:rPr>
              <w:t>տոկոս</w:t>
            </w:r>
            <w:r w:rsidRPr="00A8219D">
              <w:rPr>
                <w:rFonts w:ascii="GHEA Grapalat" w:hAnsi="GHEA Grapalat"/>
                <w:bCs/>
                <w:color w:val="000000" w:themeColor="text1"/>
                <w:szCs w:val="24"/>
              </w:rPr>
              <w:t xml:space="preserve">ի չափով/ պետք է համապատասխանեն </w:t>
            </w:r>
            <w:r w:rsidRPr="00A8219D">
              <w:rPr>
                <w:rFonts w:ascii="GHEA Grapalat" w:hAnsi="GHEA Grapalat"/>
                <w:bCs/>
                <w:color w:val="000000" w:themeColor="text1"/>
                <w:szCs w:val="24"/>
                <w:lang w:val="ru-RU"/>
              </w:rPr>
              <w:t>տվյալ</w:t>
            </w:r>
            <w:r w:rsidRPr="00A8219D">
              <w:rPr>
                <w:rFonts w:ascii="GHEA Grapalat" w:hAnsi="GHEA Grapalat"/>
                <w:bCs/>
                <w:color w:val="000000" w:themeColor="text1"/>
                <w:szCs w:val="24"/>
              </w:rPr>
              <w:t xml:space="preserve"> ապրանքի համար սահմանված քանակին:</w:t>
            </w:r>
          </w:p>
        </w:tc>
      </w:tr>
      <w:tr w:rsidR="00143C1B" w:rsidRPr="00A04A0B" w14:paraId="54048564" w14:textId="77777777" w:rsidTr="00A8219D">
        <w:tblPrEx>
          <w:tblBorders>
            <w:insideH w:val="single" w:sz="8" w:space="0" w:color="000000"/>
          </w:tblBorders>
        </w:tblPrEx>
        <w:tc>
          <w:tcPr>
            <w:tcW w:w="2520" w:type="dxa"/>
          </w:tcPr>
          <w:p w14:paraId="20729CA8" w14:textId="77777777" w:rsidR="00143C1B" w:rsidRPr="00F76D32" w:rsidRDefault="007A306B" w:rsidP="00E748FD">
            <w:pPr>
              <w:spacing w:before="120" w:after="80"/>
              <w:rPr>
                <w:rFonts w:ascii="GHEA Grapalat" w:hAnsi="GHEA Grapalat"/>
                <w:b/>
                <w:bCs/>
              </w:rPr>
            </w:pPr>
            <w:r w:rsidRPr="00F76D32">
              <w:rPr>
                <w:rFonts w:ascii="GHEA Grapalat" w:hAnsi="GHEA Grapalat"/>
                <w:b/>
                <w:bCs/>
              </w:rPr>
              <w:lastRenderedPageBreak/>
              <w:t>ՏՄՄ</w:t>
            </w:r>
            <w:r w:rsidR="00143C1B" w:rsidRPr="00F76D32">
              <w:rPr>
                <w:rFonts w:ascii="GHEA Grapalat" w:hAnsi="GHEA Grapalat"/>
                <w:b/>
                <w:bCs/>
              </w:rPr>
              <w:t xml:space="preserve"> 14.8 (iii)</w:t>
            </w:r>
          </w:p>
        </w:tc>
        <w:tc>
          <w:tcPr>
            <w:tcW w:w="7143" w:type="dxa"/>
          </w:tcPr>
          <w:p w14:paraId="67F0ADC6" w14:textId="77777777" w:rsidR="00143C1B" w:rsidRPr="00F76D32" w:rsidRDefault="00D07FF4" w:rsidP="00395E77">
            <w:pPr>
              <w:pStyle w:val="i"/>
              <w:tabs>
                <w:tab w:val="right" w:pos="7254"/>
              </w:tabs>
              <w:suppressAutoHyphens w:val="0"/>
              <w:spacing w:before="120" w:after="120"/>
              <w:jc w:val="left"/>
              <w:rPr>
                <w:rFonts w:ascii="GHEA Grapalat" w:hAnsi="GHEA Grapalat"/>
              </w:rPr>
            </w:pPr>
            <w:r w:rsidRPr="00F76D32">
              <w:rPr>
                <w:rFonts w:ascii="GHEA Grapalat" w:hAnsi="GHEA Grapalat"/>
              </w:rPr>
              <w:t>Վերջնական նշանակման վայրերը սահմանված են Մրցութային փաստաթղթերի «Պահանջների ժամանակացույց» բաժին VII-ի</w:t>
            </w:r>
            <w:r w:rsidR="008F1063" w:rsidRPr="00F76D32">
              <w:rPr>
                <w:rFonts w:ascii="GHEA Grapalat" w:hAnsi="GHEA Grapalat"/>
              </w:rPr>
              <w:t xml:space="preserve"> </w:t>
            </w:r>
            <w:r w:rsidRPr="00F76D32">
              <w:rPr>
                <w:rFonts w:ascii="GHEA Grapalat" w:hAnsi="GHEA Grapalat"/>
              </w:rPr>
              <w:t>«Ապրանքների ցանկ և մատակարարման ժամանակացույց» ենթաբաժին I-ում:</w:t>
            </w:r>
          </w:p>
          <w:p w14:paraId="17476F7B" w14:textId="5284AF52" w:rsidR="00F76D32" w:rsidRDefault="00F76D32" w:rsidP="00F76D32">
            <w:pPr>
              <w:tabs>
                <w:tab w:val="right" w:pos="7164"/>
              </w:tabs>
              <w:spacing w:after="200"/>
              <w:rPr>
                <w:rFonts w:ascii="GHEA Grapalat" w:hAnsi="GHEA Grapalat" w:cs="Times Armenian"/>
              </w:rPr>
            </w:pPr>
            <w:r w:rsidRPr="00F76D32">
              <w:rPr>
                <w:rFonts w:ascii="GHEA Grapalat" w:hAnsi="GHEA Grapalat" w:cs="Times Armenian"/>
              </w:rPr>
              <w:t>Վերջնական նշանակման վայրերն են`</w:t>
            </w:r>
          </w:p>
          <w:p w14:paraId="4746B774" w14:textId="3B0F4EF3" w:rsidR="00781141" w:rsidRPr="0094755A" w:rsidRDefault="00781141" w:rsidP="00F76D32">
            <w:pPr>
              <w:tabs>
                <w:tab w:val="right" w:pos="7164"/>
              </w:tabs>
              <w:spacing w:after="200"/>
              <w:rPr>
                <w:rFonts w:ascii="GHEA Grapalat" w:hAnsi="GHEA Grapalat" w:cs="Times Armenian"/>
                <w:b/>
              </w:rPr>
            </w:pPr>
            <w:r w:rsidRPr="0094755A">
              <w:rPr>
                <w:rFonts w:ascii="GHEA Grapalat" w:hAnsi="GHEA Grapalat" w:cs="Times Armenian"/>
                <w:b/>
              </w:rPr>
              <w:t xml:space="preserve">ԼՈՏ 1 </w:t>
            </w:r>
            <w:r w:rsidR="0094755A" w:rsidRPr="0094755A">
              <w:rPr>
                <w:rFonts w:ascii="GHEA Grapalat" w:hAnsi="GHEA Grapalat" w:cs="Times Armenian"/>
                <w:b/>
              </w:rPr>
              <w:t xml:space="preserve"> և ԼՈՏ 2</w:t>
            </w:r>
          </w:p>
          <w:p w14:paraId="2A8C8066" w14:textId="77777777" w:rsidR="00101D16" w:rsidRPr="0066355F" w:rsidRDefault="00101D16" w:rsidP="00101D16">
            <w:pPr>
              <w:tabs>
                <w:tab w:val="right" w:pos="10350"/>
              </w:tabs>
              <w:ind w:firstLine="426"/>
              <w:jc w:val="both"/>
              <w:rPr>
                <w:rFonts w:ascii="GHEA Grapalat" w:hAnsi="GHEA Grapalat" w:cs="Sylfaen"/>
                <w:sz w:val="22"/>
                <w:szCs w:val="22"/>
              </w:rPr>
            </w:pPr>
            <w:r w:rsidRPr="00A22506">
              <w:rPr>
                <w:rFonts w:ascii="GHEA Grapalat" w:hAnsi="GHEA Grapalat" w:cs="Sylfaen"/>
                <w:sz w:val="22"/>
                <w:szCs w:val="22"/>
              </w:rPr>
              <w:t xml:space="preserve">  </w:t>
            </w:r>
            <w:r w:rsidRPr="0066355F">
              <w:rPr>
                <w:rFonts w:ascii="GHEA Grapalat" w:hAnsi="GHEA Grapalat" w:cs="Sylfaen"/>
                <w:b/>
                <w:sz w:val="22"/>
                <w:szCs w:val="22"/>
              </w:rPr>
              <w:t xml:space="preserve">ՄՍԾ </w:t>
            </w:r>
            <w:r w:rsidRPr="0066355F">
              <w:rPr>
                <w:rFonts w:ascii="GHEA Grapalat" w:hAnsi="GHEA Grapalat" w:cs="Sylfaen"/>
                <w:b/>
                <w:sz w:val="22"/>
                <w:szCs w:val="22"/>
                <w:lang w:val="es-ES"/>
              </w:rPr>
              <w:t>Ալավերդիի</w:t>
            </w:r>
            <w:r w:rsidRPr="0066355F">
              <w:rPr>
                <w:rFonts w:ascii="GHEA Grapalat" w:hAnsi="GHEA Grapalat" w:cs="Sylfaen"/>
                <w:b/>
                <w:sz w:val="22"/>
                <w:szCs w:val="22"/>
              </w:rPr>
              <w:t xml:space="preserve"> ՏԿ</w:t>
            </w:r>
            <w:r w:rsidRPr="0066355F">
              <w:rPr>
                <w:rFonts w:ascii="GHEA Grapalat" w:hAnsi="GHEA Grapalat" w:cs="Sylfaen"/>
                <w:sz w:val="22"/>
                <w:szCs w:val="22"/>
              </w:rPr>
              <w:t xml:space="preserve"> (</w:t>
            </w:r>
            <w:r w:rsidRPr="0066355F">
              <w:rPr>
                <w:rFonts w:ascii="GHEA Grapalat" w:hAnsi="GHEA Grapalat" w:cs="Arial"/>
                <w:sz w:val="22"/>
                <w:szCs w:val="22"/>
              </w:rPr>
              <w:t>Լոռու մարզի քաղաք Ալավերդի, հասցե՝ Ջրավազան թաղամաս 7/1</w:t>
            </w:r>
            <w:r w:rsidRPr="0066355F">
              <w:rPr>
                <w:rFonts w:ascii="GHEA Grapalat" w:hAnsi="GHEA Grapalat" w:cs="Sylfaen"/>
                <w:sz w:val="22"/>
                <w:szCs w:val="22"/>
              </w:rPr>
              <w:t xml:space="preserve">) </w:t>
            </w:r>
            <w:r w:rsidRPr="0066355F">
              <w:rPr>
                <w:rFonts w:ascii="GHEA Grapalat" w:hAnsi="GHEA Grapalat" w:cs="Sylfaen"/>
                <w:sz w:val="22"/>
                <w:szCs w:val="22"/>
              </w:rPr>
              <w:tab/>
            </w:r>
          </w:p>
          <w:p w14:paraId="6B26A42A" w14:textId="77777777" w:rsidR="00101D16" w:rsidRPr="0066355F" w:rsidRDefault="00101D16" w:rsidP="00101D16">
            <w:pPr>
              <w:jc w:val="both"/>
              <w:rPr>
                <w:rFonts w:ascii="GHEA Grapalat" w:hAnsi="GHEA Grapalat" w:cs="Sylfaen"/>
                <w:sz w:val="22"/>
                <w:szCs w:val="22"/>
              </w:rPr>
            </w:pPr>
            <w:r w:rsidRPr="0066355F">
              <w:rPr>
                <w:rFonts w:ascii="GHEA Grapalat" w:hAnsi="GHEA Grapalat" w:cs="Sylfaen"/>
                <w:b/>
                <w:sz w:val="22"/>
                <w:szCs w:val="22"/>
              </w:rPr>
              <w:t xml:space="preserve">        ՄՍԾ Բերդի ՏԿ</w:t>
            </w:r>
            <w:r w:rsidRPr="0066355F">
              <w:rPr>
                <w:rFonts w:ascii="GHEA Grapalat" w:hAnsi="GHEA Grapalat" w:cs="Sylfaen"/>
                <w:sz w:val="22"/>
                <w:szCs w:val="22"/>
              </w:rPr>
              <w:t xml:space="preserve"> (</w:t>
            </w:r>
            <w:r w:rsidRPr="0066355F">
              <w:rPr>
                <w:rFonts w:ascii="GHEA Grapalat" w:hAnsi="GHEA Grapalat" w:cs="Arial"/>
                <w:sz w:val="22"/>
                <w:szCs w:val="22"/>
                <w:lang w:val="hy-AM"/>
              </w:rPr>
              <w:t>Տավուշի</w:t>
            </w:r>
            <w:r w:rsidRPr="0066355F">
              <w:rPr>
                <w:rFonts w:ascii="GHEA Grapalat" w:hAnsi="GHEA Grapalat" w:cs="Arial"/>
                <w:sz w:val="22"/>
                <w:szCs w:val="22"/>
              </w:rPr>
              <w:t xml:space="preserve"> մարզ, ք. </w:t>
            </w:r>
            <w:r w:rsidRPr="0066355F">
              <w:rPr>
                <w:rFonts w:ascii="GHEA Grapalat" w:hAnsi="GHEA Grapalat" w:cs="Arial"/>
                <w:sz w:val="22"/>
                <w:szCs w:val="22"/>
                <w:lang w:val="hy-AM"/>
              </w:rPr>
              <w:t>Բերդ</w:t>
            </w:r>
            <w:r w:rsidRPr="0066355F">
              <w:rPr>
                <w:rFonts w:ascii="GHEA Grapalat" w:hAnsi="GHEA Grapalat" w:cs="Arial"/>
                <w:sz w:val="22"/>
                <w:szCs w:val="22"/>
              </w:rPr>
              <w:t xml:space="preserve">, </w:t>
            </w:r>
            <w:r w:rsidRPr="0066355F">
              <w:rPr>
                <w:rFonts w:ascii="GHEA Grapalat" w:hAnsi="GHEA Grapalat" w:cs="Arial"/>
                <w:sz w:val="22"/>
                <w:szCs w:val="22"/>
                <w:lang w:val="hy-AM"/>
              </w:rPr>
              <w:t>Լևոնի Բեկի</w:t>
            </w:r>
            <w:r w:rsidRPr="0066355F">
              <w:rPr>
                <w:rFonts w:ascii="GHEA Grapalat" w:hAnsi="GHEA Grapalat" w:cs="Arial"/>
                <w:sz w:val="22"/>
                <w:szCs w:val="22"/>
              </w:rPr>
              <w:t xml:space="preserve"> փող.</w:t>
            </w:r>
            <w:r w:rsidRPr="0066355F">
              <w:rPr>
                <w:rFonts w:ascii="GHEA Grapalat" w:hAnsi="GHEA Grapalat" w:cs="Arial"/>
                <w:sz w:val="22"/>
                <w:szCs w:val="22"/>
                <w:lang w:val="hy-AM"/>
              </w:rPr>
              <w:t xml:space="preserve">, </w:t>
            </w:r>
            <w:r w:rsidRPr="0066355F">
              <w:rPr>
                <w:rFonts w:ascii="GHEA Grapalat" w:hAnsi="GHEA Grapalat" w:cs="Arial"/>
                <w:sz w:val="22"/>
                <w:szCs w:val="22"/>
              </w:rPr>
              <w:t>5</w:t>
            </w:r>
            <w:r w:rsidRPr="0066355F">
              <w:rPr>
                <w:rFonts w:ascii="GHEA Grapalat" w:hAnsi="GHEA Grapalat" w:cs="Arial"/>
                <w:sz w:val="22"/>
                <w:szCs w:val="22"/>
                <w:lang w:val="hy-AM"/>
              </w:rPr>
              <w:t xml:space="preserve"> վարչական շենք</w:t>
            </w:r>
            <w:r w:rsidRPr="0066355F">
              <w:rPr>
                <w:rFonts w:ascii="GHEA Grapalat" w:hAnsi="GHEA Grapalat" w:cs="Sylfaen"/>
                <w:sz w:val="22"/>
                <w:szCs w:val="22"/>
              </w:rPr>
              <w:t xml:space="preserve">) </w:t>
            </w:r>
          </w:p>
          <w:p w14:paraId="7742FDD3" w14:textId="77777777" w:rsidR="00781141" w:rsidRDefault="00101D16" w:rsidP="00101D16">
            <w:pPr>
              <w:tabs>
                <w:tab w:val="right" w:pos="10350"/>
              </w:tabs>
              <w:ind w:firstLine="426"/>
              <w:jc w:val="both"/>
              <w:rPr>
                <w:rFonts w:ascii="GHEA Grapalat" w:hAnsi="GHEA Grapalat" w:cs="Sylfaen"/>
                <w:sz w:val="22"/>
                <w:szCs w:val="22"/>
              </w:rPr>
            </w:pPr>
            <w:r w:rsidRPr="0066355F">
              <w:rPr>
                <w:rFonts w:ascii="GHEA Grapalat" w:hAnsi="GHEA Grapalat" w:cs="Sylfaen"/>
                <w:sz w:val="22"/>
                <w:szCs w:val="22"/>
              </w:rPr>
              <w:t xml:space="preserve">  </w:t>
            </w:r>
            <w:r w:rsidRPr="0066355F">
              <w:rPr>
                <w:rFonts w:ascii="GHEA Grapalat" w:hAnsi="GHEA Grapalat" w:cs="Sylfaen"/>
                <w:b/>
                <w:sz w:val="22"/>
                <w:szCs w:val="22"/>
              </w:rPr>
              <w:t xml:space="preserve">ՄՍԾ </w:t>
            </w:r>
            <w:r w:rsidRPr="0066355F">
              <w:rPr>
                <w:rFonts w:ascii="GHEA Grapalat" w:hAnsi="GHEA Grapalat" w:cs="Sylfaen"/>
                <w:b/>
                <w:sz w:val="22"/>
                <w:szCs w:val="22"/>
                <w:lang w:val="es-ES"/>
              </w:rPr>
              <w:t xml:space="preserve">Եղեգնաձորի </w:t>
            </w:r>
            <w:r w:rsidRPr="0066355F">
              <w:rPr>
                <w:rFonts w:ascii="GHEA Grapalat" w:hAnsi="GHEA Grapalat" w:cs="Sylfaen"/>
                <w:b/>
                <w:sz w:val="22"/>
                <w:szCs w:val="22"/>
              </w:rPr>
              <w:t>ՏԿ</w:t>
            </w:r>
            <w:r w:rsidRPr="0066355F">
              <w:rPr>
                <w:rFonts w:ascii="GHEA Grapalat" w:hAnsi="GHEA Grapalat" w:cs="Sylfaen"/>
                <w:sz w:val="22"/>
                <w:szCs w:val="22"/>
              </w:rPr>
              <w:t xml:space="preserve"> (</w:t>
            </w:r>
            <w:r w:rsidRPr="0066355F">
              <w:rPr>
                <w:rFonts w:ascii="GHEA Grapalat" w:hAnsi="GHEA Grapalat" w:cs="Arial"/>
                <w:sz w:val="22"/>
                <w:szCs w:val="22"/>
              </w:rPr>
              <w:t>Վայոց Ձորի մարզ, ք.Եղեգնաձոր, Շահումյան փողոց 5</w:t>
            </w:r>
            <w:r w:rsidRPr="0066355F">
              <w:rPr>
                <w:rFonts w:ascii="GHEA Grapalat" w:hAnsi="GHEA Grapalat" w:cs="Sylfaen"/>
                <w:sz w:val="22"/>
                <w:szCs w:val="22"/>
              </w:rPr>
              <w:t xml:space="preserve">) </w:t>
            </w:r>
          </w:p>
          <w:p w14:paraId="51F58BE4" w14:textId="77777777" w:rsidR="00F76D32" w:rsidRPr="00F76D32" w:rsidRDefault="00F76D32" w:rsidP="00333193">
            <w:pPr>
              <w:tabs>
                <w:tab w:val="right" w:pos="10350"/>
              </w:tabs>
              <w:ind w:firstLine="426"/>
              <w:jc w:val="both"/>
              <w:rPr>
                <w:rFonts w:ascii="GHEA Grapalat" w:hAnsi="GHEA Grapalat"/>
                <w:b/>
              </w:rPr>
            </w:pPr>
          </w:p>
        </w:tc>
      </w:tr>
      <w:tr w:rsidR="00143C1B" w:rsidRPr="00A04A0B" w14:paraId="56ED9A9A" w14:textId="77777777" w:rsidTr="00A8219D">
        <w:tblPrEx>
          <w:tblBorders>
            <w:insideH w:val="single" w:sz="8" w:space="0" w:color="000000"/>
          </w:tblBorders>
          <w:tblCellMar>
            <w:left w:w="103" w:type="dxa"/>
            <w:right w:w="103" w:type="dxa"/>
          </w:tblCellMar>
        </w:tblPrEx>
        <w:tc>
          <w:tcPr>
            <w:tcW w:w="2520" w:type="dxa"/>
          </w:tcPr>
          <w:p w14:paraId="4C7E25D1" w14:textId="77777777" w:rsidR="00143C1B" w:rsidRPr="006A75D4" w:rsidRDefault="00BA5F02" w:rsidP="00E748FD">
            <w:pPr>
              <w:spacing w:before="120"/>
              <w:rPr>
                <w:rFonts w:ascii="GHEA Grapalat" w:hAnsi="GHEA Grapalat"/>
                <w:b/>
                <w:bCs/>
              </w:rPr>
            </w:pPr>
            <w:r w:rsidRPr="006A75D4">
              <w:rPr>
                <w:rFonts w:ascii="GHEA Grapalat" w:hAnsi="GHEA Grapalat"/>
                <w:b/>
                <w:bCs/>
              </w:rPr>
              <w:t xml:space="preserve">ՏՄՄ </w:t>
            </w:r>
            <w:r w:rsidR="00143C1B" w:rsidRPr="006A75D4">
              <w:rPr>
                <w:rFonts w:ascii="GHEA Grapalat" w:hAnsi="GHEA Grapalat"/>
                <w:b/>
                <w:bCs/>
              </w:rPr>
              <w:t xml:space="preserve">15.1 </w:t>
            </w:r>
          </w:p>
        </w:tc>
        <w:tc>
          <w:tcPr>
            <w:tcW w:w="7143" w:type="dxa"/>
          </w:tcPr>
          <w:p w14:paraId="1E7DB0A0" w14:textId="77777777" w:rsidR="00143C1B" w:rsidRPr="006A75D4" w:rsidRDefault="00BA5F02" w:rsidP="00E748FD">
            <w:pPr>
              <w:tabs>
                <w:tab w:val="right" w:pos="7254"/>
              </w:tabs>
              <w:spacing w:before="120" w:after="120"/>
              <w:rPr>
                <w:rFonts w:ascii="GHEA Grapalat" w:hAnsi="GHEA Grapalat"/>
                <w:b/>
                <w:i/>
                <w:lang w:val="en-GB"/>
              </w:rPr>
            </w:pPr>
            <w:r w:rsidRPr="006A75D4">
              <w:rPr>
                <w:rFonts w:ascii="GHEA Grapalat" w:hAnsi="GHEA Grapalat"/>
              </w:rPr>
              <w:t xml:space="preserve">Հայտատուի կողմից գները պետք է նշվեն </w:t>
            </w:r>
            <w:r w:rsidR="00772357">
              <w:rPr>
                <w:rFonts w:ascii="GHEA Grapalat" w:hAnsi="GHEA Grapalat"/>
              </w:rPr>
              <w:t xml:space="preserve"> </w:t>
            </w:r>
            <w:r w:rsidRPr="006A75D4">
              <w:rPr>
                <w:rFonts w:ascii="GHEA Grapalat" w:hAnsi="GHEA Grapalat"/>
                <w:b/>
              </w:rPr>
              <w:t>ՀՀ դրամով</w:t>
            </w:r>
            <w:r w:rsidRPr="006A75D4">
              <w:rPr>
                <w:rFonts w:ascii="GHEA Grapalat" w:hAnsi="GHEA Grapalat"/>
              </w:rPr>
              <w:t xml:space="preserve">: </w:t>
            </w:r>
          </w:p>
        </w:tc>
      </w:tr>
      <w:tr w:rsidR="00143C1B" w:rsidRPr="00A04A0B" w14:paraId="45F31792" w14:textId="77777777" w:rsidTr="00A8219D">
        <w:tblPrEx>
          <w:tblBorders>
            <w:insideH w:val="single" w:sz="8" w:space="0" w:color="000000"/>
          </w:tblBorders>
          <w:tblCellMar>
            <w:left w:w="103" w:type="dxa"/>
            <w:right w:w="103" w:type="dxa"/>
          </w:tblCellMar>
        </w:tblPrEx>
        <w:tc>
          <w:tcPr>
            <w:tcW w:w="2520" w:type="dxa"/>
          </w:tcPr>
          <w:p w14:paraId="7450F3CA" w14:textId="3078F77A" w:rsidR="00143C1B" w:rsidRPr="00333193" w:rsidRDefault="00BA5F02" w:rsidP="00333193">
            <w:pPr>
              <w:spacing w:before="120"/>
              <w:rPr>
                <w:rFonts w:ascii="GHEA Grapalat" w:hAnsi="GHEA Grapalat"/>
                <w:b/>
                <w:bCs/>
              </w:rPr>
            </w:pPr>
            <w:r w:rsidRPr="00333193">
              <w:rPr>
                <w:rFonts w:ascii="GHEA Grapalat" w:hAnsi="GHEA Grapalat"/>
                <w:b/>
                <w:bCs/>
              </w:rPr>
              <w:t>ՏՄՄ</w:t>
            </w:r>
            <w:r w:rsidR="00143C1B" w:rsidRPr="00333193">
              <w:rPr>
                <w:rFonts w:ascii="GHEA Grapalat" w:hAnsi="GHEA Grapalat"/>
                <w:b/>
                <w:bCs/>
              </w:rPr>
              <w:t xml:space="preserve"> 16.</w:t>
            </w:r>
            <w:r w:rsidR="00766842">
              <w:rPr>
                <w:rFonts w:ascii="GHEA Grapalat" w:hAnsi="GHEA Grapalat"/>
                <w:b/>
                <w:bCs/>
              </w:rPr>
              <w:t>5</w:t>
            </w:r>
          </w:p>
        </w:tc>
        <w:tc>
          <w:tcPr>
            <w:tcW w:w="7143" w:type="dxa"/>
          </w:tcPr>
          <w:p w14:paraId="60A57129" w14:textId="77777777" w:rsidR="00143C1B" w:rsidRPr="00333193" w:rsidRDefault="00F67CF4" w:rsidP="00E748FD">
            <w:pPr>
              <w:tabs>
                <w:tab w:val="right" w:pos="7254"/>
              </w:tabs>
              <w:spacing w:before="120" w:after="120"/>
              <w:rPr>
                <w:rFonts w:ascii="GHEA Grapalat" w:hAnsi="GHEA Grapalat"/>
                <w:szCs w:val="24"/>
              </w:rPr>
            </w:pPr>
            <w:r w:rsidRPr="00333193">
              <w:rPr>
                <w:rFonts w:ascii="GHEA Grapalat" w:hAnsi="GHEA Grapalat"/>
                <w:b/>
                <w:szCs w:val="24"/>
              </w:rPr>
              <w:t>Չի կիրառվում</w:t>
            </w:r>
          </w:p>
        </w:tc>
      </w:tr>
      <w:tr w:rsidR="00143C1B" w:rsidRPr="00A04A0B" w14:paraId="1A24D650" w14:textId="77777777" w:rsidTr="00A8219D">
        <w:tblPrEx>
          <w:tblBorders>
            <w:insideH w:val="single" w:sz="8" w:space="0" w:color="000000"/>
          </w:tblBorders>
          <w:tblCellMar>
            <w:left w:w="103" w:type="dxa"/>
            <w:right w:w="103" w:type="dxa"/>
          </w:tblCellMar>
        </w:tblPrEx>
        <w:tc>
          <w:tcPr>
            <w:tcW w:w="2520" w:type="dxa"/>
          </w:tcPr>
          <w:p w14:paraId="19DC288A" w14:textId="77777777" w:rsidR="00143C1B" w:rsidRPr="009C02E5" w:rsidRDefault="00F67CF4" w:rsidP="00772357">
            <w:pPr>
              <w:spacing w:before="120"/>
              <w:rPr>
                <w:rFonts w:ascii="GHEA Grapalat" w:hAnsi="GHEA Grapalat" w:cs="Arial"/>
                <w:b/>
                <w:bCs/>
                <w:color w:val="000000"/>
                <w:sz w:val="20"/>
              </w:rPr>
            </w:pPr>
            <w:r w:rsidRPr="009C02E5">
              <w:rPr>
                <w:rFonts w:ascii="GHEA Grapalat" w:hAnsi="GHEA Grapalat"/>
                <w:b/>
              </w:rPr>
              <w:t>ՏՄՄ</w:t>
            </w:r>
            <w:r w:rsidR="00143C1B" w:rsidRPr="009C02E5">
              <w:rPr>
                <w:rFonts w:ascii="GHEA Grapalat" w:hAnsi="GHEA Grapalat"/>
                <w:b/>
              </w:rPr>
              <w:t xml:space="preserve"> 17.2 (</w:t>
            </w:r>
            <w:r w:rsidR="00772357" w:rsidRPr="009C02E5">
              <w:rPr>
                <w:rFonts w:ascii="GHEA Grapalat" w:hAnsi="GHEA Grapalat"/>
                <w:b/>
              </w:rPr>
              <w:t>ա</w:t>
            </w:r>
            <w:r w:rsidR="00143C1B" w:rsidRPr="009C02E5">
              <w:rPr>
                <w:rFonts w:ascii="GHEA Grapalat" w:hAnsi="GHEA Grapalat"/>
                <w:b/>
              </w:rPr>
              <w:t>)</w:t>
            </w:r>
          </w:p>
        </w:tc>
        <w:tc>
          <w:tcPr>
            <w:tcW w:w="7143" w:type="dxa"/>
          </w:tcPr>
          <w:p w14:paraId="44147DAF" w14:textId="77777777" w:rsidR="00143C1B" w:rsidRPr="009C02E5" w:rsidRDefault="00F67CF4" w:rsidP="00333193">
            <w:pPr>
              <w:tabs>
                <w:tab w:val="right" w:pos="7254"/>
              </w:tabs>
              <w:spacing w:before="120" w:after="120"/>
              <w:rPr>
                <w:rFonts w:ascii="GHEA Grapalat" w:hAnsi="GHEA Grapalat" w:cs="Arial"/>
                <w:b/>
                <w:bCs/>
                <w:color w:val="000000"/>
                <w:sz w:val="20"/>
              </w:rPr>
            </w:pPr>
            <w:r w:rsidRPr="009C02E5">
              <w:rPr>
                <w:rFonts w:ascii="GHEA Grapalat" w:hAnsi="GHEA Grapalat" w:cs="Arial"/>
                <w:b/>
                <w:bCs/>
                <w:color w:val="000000"/>
                <w:sz w:val="20"/>
              </w:rPr>
              <w:t>Արտադրողի լիազոր</w:t>
            </w:r>
            <w:r w:rsidR="00DA2BD3" w:rsidRPr="009C02E5">
              <w:rPr>
                <w:rFonts w:ascii="GHEA Grapalat" w:hAnsi="GHEA Grapalat" w:cs="Arial"/>
                <w:b/>
                <w:bCs/>
                <w:color w:val="000000"/>
                <w:sz w:val="20"/>
              </w:rPr>
              <w:t>ագիր</w:t>
            </w:r>
            <w:r w:rsidRPr="009C02E5">
              <w:rPr>
                <w:rFonts w:ascii="GHEA Grapalat" w:hAnsi="GHEA Grapalat" w:cs="Arial"/>
                <w:b/>
                <w:bCs/>
                <w:color w:val="000000"/>
                <w:sz w:val="20"/>
              </w:rPr>
              <w:t>`</w:t>
            </w:r>
            <w:r w:rsidR="00101D16" w:rsidRPr="009C02E5">
              <w:rPr>
                <w:rFonts w:ascii="GHEA Grapalat" w:hAnsi="GHEA Grapalat" w:cs="Arial"/>
                <w:b/>
                <w:bCs/>
                <w:color w:val="000000"/>
                <w:sz w:val="20"/>
              </w:rPr>
              <w:t xml:space="preserve"> </w:t>
            </w:r>
            <w:r w:rsidR="00766842" w:rsidRPr="009C02E5">
              <w:rPr>
                <w:rFonts w:ascii="GHEA Grapalat" w:hAnsi="GHEA Grapalat" w:cs="Arial"/>
                <w:b/>
                <w:bCs/>
                <w:color w:val="000000"/>
                <w:sz w:val="20"/>
              </w:rPr>
              <w:t xml:space="preserve"> </w:t>
            </w:r>
            <w:r w:rsidR="00D07FF4" w:rsidRPr="009C02E5">
              <w:rPr>
                <w:rFonts w:ascii="GHEA Grapalat" w:hAnsi="GHEA Grapalat" w:cs="Arial"/>
                <w:b/>
                <w:bCs/>
                <w:color w:val="000000"/>
                <w:sz w:val="20"/>
              </w:rPr>
              <w:t>պահանջվում</w:t>
            </w:r>
            <w:r w:rsidR="00766842" w:rsidRPr="009C02E5">
              <w:rPr>
                <w:rFonts w:ascii="GHEA Grapalat" w:hAnsi="GHEA Grapalat" w:cs="Arial"/>
                <w:b/>
                <w:bCs/>
                <w:color w:val="000000"/>
                <w:sz w:val="20"/>
              </w:rPr>
              <w:t xml:space="preserve"> Է հետևյալ ապրանքների համար</w:t>
            </w:r>
          </w:p>
          <w:p w14:paraId="408A668D" w14:textId="31197B88" w:rsidR="009C02E5" w:rsidRPr="009C02E5" w:rsidRDefault="009C02E5" w:rsidP="00333193">
            <w:pPr>
              <w:tabs>
                <w:tab w:val="right" w:pos="7254"/>
              </w:tabs>
              <w:spacing w:before="120" w:after="120"/>
              <w:rPr>
                <w:rFonts w:ascii="GHEA Grapalat" w:hAnsi="GHEA Grapalat" w:cs="Arial"/>
                <w:bCs/>
                <w:color w:val="000000"/>
                <w:sz w:val="20"/>
              </w:rPr>
            </w:pPr>
            <w:r w:rsidRPr="009C02E5">
              <w:rPr>
                <w:rFonts w:ascii="GHEA Grapalat" w:hAnsi="GHEA Grapalat" w:cs="Arial"/>
                <w:b/>
                <w:bCs/>
                <w:color w:val="000000"/>
                <w:sz w:val="20"/>
              </w:rPr>
              <w:t>ԼՈՏ 1-</w:t>
            </w:r>
            <w:r w:rsidRPr="009C02E5">
              <w:rPr>
                <w:rFonts w:ascii="GHEA Grapalat" w:hAnsi="GHEA Grapalat" w:cs="Arial"/>
                <w:bCs/>
                <w:color w:val="000000"/>
                <w:sz w:val="20"/>
              </w:rPr>
              <w:t>ի լամինացված ԴՍՊ-ների- համար:</w:t>
            </w:r>
          </w:p>
          <w:p w14:paraId="39A4CB60" w14:textId="76153F21" w:rsidR="009C02E5" w:rsidRDefault="009C02E5" w:rsidP="00333193">
            <w:pPr>
              <w:tabs>
                <w:tab w:val="right" w:pos="7254"/>
              </w:tabs>
              <w:spacing w:before="120" w:after="120"/>
              <w:rPr>
                <w:rFonts w:ascii="GHEA Grapalat" w:hAnsi="GHEA Grapalat" w:cs="Arial"/>
                <w:b/>
                <w:bCs/>
                <w:color w:val="000000"/>
                <w:sz w:val="20"/>
              </w:rPr>
            </w:pPr>
            <w:r>
              <w:rPr>
                <w:rFonts w:ascii="GHEA Grapalat" w:hAnsi="GHEA Grapalat" w:cs="Arial"/>
                <w:b/>
                <w:bCs/>
                <w:color w:val="000000"/>
                <w:sz w:val="20"/>
              </w:rPr>
              <w:t xml:space="preserve">ԼՈՏ 2-ի </w:t>
            </w:r>
            <w:r w:rsidRPr="009C02E5">
              <w:rPr>
                <w:rFonts w:ascii="GHEA Grapalat" w:hAnsi="GHEA Grapalat" w:cs="Arial"/>
                <w:b/>
                <w:bCs/>
                <w:color w:val="000000"/>
                <w:sz w:val="20"/>
              </w:rPr>
              <w:t>Պտտվող բազկաթոռ, Գրասենյակային աթոռ, մետաղական  նստարաններ, Խոհանոցային աթոռ ապրանքատեսակների համար:</w:t>
            </w:r>
          </w:p>
          <w:p w14:paraId="2E0BEA36" w14:textId="7CCC3140" w:rsidR="009C02E5" w:rsidRPr="009C02E5" w:rsidRDefault="009C02E5" w:rsidP="00333193">
            <w:pPr>
              <w:tabs>
                <w:tab w:val="right" w:pos="7254"/>
              </w:tabs>
              <w:spacing w:before="120" w:after="120"/>
              <w:rPr>
                <w:rFonts w:ascii="GHEA Grapalat" w:hAnsi="GHEA Grapalat" w:cs="Arial"/>
                <w:b/>
                <w:bCs/>
                <w:color w:val="000000"/>
                <w:sz w:val="20"/>
              </w:rPr>
            </w:pPr>
          </w:p>
        </w:tc>
      </w:tr>
      <w:tr w:rsidR="00346187" w:rsidRPr="00A04A0B" w14:paraId="59928602" w14:textId="77777777" w:rsidTr="00A8219D">
        <w:tblPrEx>
          <w:tblBorders>
            <w:insideH w:val="single" w:sz="8" w:space="0" w:color="000000"/>
          </w:tblBorders>
          <w:tblCellMar>
            <w:left w:w="103" w:type="dxa"/>
            <w:right w:w="103" w:type="dxa"/>
          </w:tblCellMar>
        </w:tblPrEx>
        <w:tc>
          <w:tcPr>
            <w:tcW w:w="2520" w:type="dxa"/>
          </w:tcPr>
          <w:p w14:paraId="123E737D" w14:textId="77777777" w:rsidR="00346187" w:rsidRPr="006A75D4" w:rsidRDefault="000318E7" w:rsidP="00772357">
            <w:pPr>
              <w:pStyle w:val="TOCNumber1"/>
              <w:rPr>
                <w:rFonts w:ascii="GHEA Grapalat" w:hAnsi="GHEA Grapalat"/>
              </w:rPr>
            </w:pPr>
            <w:r w:rsidRPr="006A75D4">
              <w:rPr>
                <w:rFonts w:ascii="GHEA Grapalat" w:hAnsi="GHEA Grapalat"/>
              </w:rPr>
              <w:t>ՏՄՄ</w:t>
            </w:r>
            <w:r w:rsidR="00346187" w:rsidRPr="006A75D4">
              <w:rPr>
                <w:rFonts w:ascii="GHEA Grapalat" w:hAnsi="GHEA Grapalat"/>
              </w:rPr>
              <w:t xml:space="preserve"> 17.2 (</w:t>
            </w:r>
            <w:r w:rsidR="00772357">
              <w:rPr>
                <w:rFonts w:ascii="GHEA Grapalat" w:hAnsi="GHEA Grapalat"/>
              </w:rPr>
              <w:t>բ</w:t>
            </w:r>
            <w:r w:rsidR="00346187" w:rsidRPr="006A75D4">
              <w:rPr>
                <w:rFonts w:ascii="GHEA Grapalat" w:hAnsi="GHEA Grapalat"/>
              </w:rPr>
              <w:t>)</w:t>
            </w:r>
          </w:p>
        </w:tc>
        <w:tc>
          <w:tcPr>
            <w:tcW w:w="7143" w:type="dxa"/>
          </w:tcPr>
          <w:p w14:paraId="00E12D46" w14:textId="77777777" w:rsidR="00346187" w:rsidRPr="006A75D4" w:rsidRDefault="00346187" w:rsidP="00E748FD">
            <w:pPr>
              <w:tabs>
                <w:tab w:val="right" w:pos="7254"/>
              </w:tabs>
              <w:spacing w:before="120" w:after="120"/>
              <w:rPr>
                <w:rFonts w:ascii="GHEA Grapalat" w:hAnsi="GHEA Grapalat"/>
              </w:rPr>
            </w:pPr>
            <w:r w:rsidRPr="006A75D4">
              <w:rPr>
                <w:rFonts w:ascii="GHEA Grapalat" w:hAnsi="GHEA Grapalat"/>
              </w:rPr>
              <w:t>Վաճառքից հետո սպասարկում`</w:t>
            </w:r>
            <w:r w:rsidR="00772357">
              <w:rPr>
                <w:rFonts w:ascii="GHEA Grapalat" w:hAnsi="GHEA Grapalat"/>
              </w:rPr>
              <w:t xml:space="preserve"> </w:t>
            </w:r>
            <w:r w:rsidR="00D07FF4" w:rsidRPr="006A75D4">
              <w:rPr>
                <w:rFonts w:ascii="GHEA Grapalat" w:hAnsi="GHEA Grapalat"/>
                <w:b/>
              </w:rPr>
              <w:t>պահանջվում է</w:t>
            </w:r>
          </w:p>
        </w:tc>
      </w:tr>
      <w:tr w:rsidR="00346187" w:rsidRPr="00A04A0B" w14:paraId="7236AECC" w14:textId="77777777" w:rsidTr="00A8219D">
        <w:tblPrEx>
          <w:tblBorders>
            <w:insideH w:val="single" w:sz="8" w:space="0" w:color="000000"/>
          </w:tblBorders>
          <w:tblCellMar>
            <w:left w:w="103" w:type="dxa"/>
            <w:right w:w="103" w:type="dxa"/>
          </w:tblCellMar>
        </w:tblPrEx>
        <w:tc>
          <w:tcPr>
            <w:tcW w:w="2520" w:type="dxa"/>
            <w:shd w:val="clear" w:color="auto" w:fill="auto"/>
          </w:tcPr>
          <w:p w14:paraId="652BE1AD" w14:textId="77777777" w:rsidR="00346187" w:rsidRPr="00A8219D" w:rsidRDefault="000318E7" w:rsidP="00E748FD">
            <w:pPr>
              <w:spacing w:before="120"/>
              <w:rPr>
                <w:rFonts w:ascii="GHEA Grapalat" w:hAnsi="GHEA Grapalat"/>
                <w:b/>
                <w:bCs/>
              </w:rPr>
            </w:pPr>
            <w:r w:rsidRPr="00A8219D">
              <w:rPr>
                <w:rFonts w:ascii="GHEA Grapalat" w:hAnsi="GHEA Grapalat"/>
                <w:b/>
                <w:bCs/>
              </w:rPr>
              <w:t xml:space="preserve">ՏՄՄ </w:t>
            </w:r>
            <w:r w:rsidR="00346187" w:rsidRPr="00A8219D">
              <w:rPr>
                <w:rFonts w:ascii="GHEA Grapalat" w:hAnsi="GHEA Grapalat"/>
                <w:b/>
                <w:bCs/>
              </w:rPr>
              <w:t>18.1</w:t>
            </w:r>
          </w:p>
        </w:tc>
        <w:tc>
          <w:tcPr>
            <w:tcW w:w="7143" w:type="dxa"/>
            <w:shd w:val="clear" w:color="auto" w:fill="auto"/>
          </w:tcPr>
          <w:p w14:paraId="5F7DA52E" w14:textId="77777777" w:rsidR="00346187" w:rsidRPr="00A8219D" w:rsidRDefault="000318E7" w:rsidP="00101D16">
            <w:pPr>
              <w:tabs>
                <w:tab w:val="right" w:pos="7254"/>
              </w:tabs>
              <w:spacing w:before="120" w:after="120"/>
              <w:rPr>
                <w:rFonts w:ascii="GHEA Grapalat" w:hAnsi="GHEA Grapalat"/>
              </w:rPr>
            </w:pPr>
            <w:r w:rsidRPr="00A8219D">
              <w:rPr>
                <w:rFonts w:ascii="GHEA Grapalat" w:hAnsi="GHEA Grapalat"/>
              </w:rPr>
              <w:t>Հայտ</w:t>
            </w:r>
            <w:r w:rsidR="00CB6A21" w:rsidRPr="00A8219D">
              <w:rPr>
                <w:rFonts w:ascii="GHEA Grapalat" w:hAnsi="GHEA Grapalat"/>
              </w:rPr>
              <w:t>ը ուժի մեջ լինելու</w:t>
            </w:r>
            <w:r w:rsidRPr="00A8219D">
              <w:rPr>
                <w:rFonts w:ascii="GHEA Grapalat" w:hAnsi="GHEA Grapalat"/>
              </w:rPr>
              <w:t xml:space="preserve"> ժամկետը </w:t>
            </w:r>
            <w:r w:rsidR="00101D16" w:rsidRPr="00A8219D">
              <w:rPr>
                <w:rFonts w:ascii="GHEA Grapalat" w:hAnsi="GHEA Grapalat"/>
                <w:b/>
                <w:i/>
              </w:rPr>
              <w:t xml:space="preserve">60 </w:t>
            </w:r>
            <w:r w:rsidRPr="00A8219D">
              <w:rPr>
                <w:rFonts w:ascii="GHEA Grapalat" w:hAnsi="GHEA Grapalat"/>
              </w:rPr>
              <w:t xml:space="preserve">օր է: </w:t>
            </w:r>
          </w:p>
        </w:tc>
      </w:tr>
      <w:tr w:rsidR="0013617B" w:rsidRPr="00A04A0B" w14:paraId="76A0AF53" w14:textId="77777777" w:rsidTr="00A8219D">
        <w:tblPrEx>
          <w:tblBorders>
            <w:insideH w:val="single" w:sz="8" w:space="0" w:color="000000"/>
          </w:tblBorders>
        </w:tblPrEx>
        <w:tc>
          <w:tcPr>
            <w:tcW w:w="2520" w:type="dxa"/>
            <w:shd w:val="clear" w:color="auto" w:fill="auto"/>
          </w:tcPr>
          <w:p w14:paraId="36DCC730" w14:textId="77777777" w:rsidR="0013617B" w:rsidRPr="00A8219D" w:rsidRDefault="0013617B" w:rsidP="009B76CC">
            <w:pPr>
              <w:tabs>
                <w:tab w:val="right" w:pos="7434"/>
              </w:tabs>
              <w:spacing w:before="60" w:after="60"/>
              <w:rPr>
                <w:rFonts w:ascii="GHEA Grapalat" w:hAnsi="GHEA Grapalat"/>
                <w:b/>
              </w:rPr>
            </w:pPr>
            <w:r w:rsidRPr="00A8219D">
              <w:rPr>
                <w:rFonts w:ascii="GHEA Grapalat" w:hAnsi="GHEA Grapalat"/>
                <w:b/>
              </w:rPr>
              <w:t>ՏՄՄ 18.3 (</w:t>
            </w:r>
            <w:r w:rsidR="009B76CC" w:rsidRPr="00A8219D">
              <w:rPr>
                <w:rFonts w:ascii="GHEA Grapalat" w:hAnsi="GHEA Grapalat"/>
                <w:b/>
              </w:rPr>
              <w:t>ա</w:t>
            </w:r>
            <w:r w:rsidRPr="00A8219D">
              <w:rPr>
                <w:rFonts w:ascii="GHEA Grapalat" w:hAnsi="GHEA Grapalat"/>
                <w:b/>
              </w:rPr>
              <w:t>)</w:t>
            </w:r>
          </w:p>
        </w:tc>
        <w:tc>
          <w:tcPr>
            <w:tcW w:w="7143" w:type="dxa"/>
            <w:shd w:val="clear" w:color="auto" w:fill="auto"/>
          </w:tcPr>
          <w:p w14:paraId="4ED258AC" w14:textId="607190C4" w:rsidR="0013617B" w:rsidRPr="00A8219D" w:rsidRDefault="0013617B" w:rsidP="00333193">
            <w:pPr>
              <w:tabs>
                <w:tab w:val="right" w:pos="7254"/>
              </w:tabs>
              <w:spacing w:before="60" w:after="60"/>
              <w:rPr>
                <w:rFonts w:ascii="GHEA Grapalat" w:hAnsi="GHEA Grapalat"/>
                <w:i/>
              </w:rPr>
            </w:pPr>
            <w:r w:rsidRPr="00333193">
              <w:rPr>
                <w:rFonts w:ascii="GHEA Grapalat" w:hAnsi="GHEA Grapalat"/>
              </w:rPr>
              <w:t>Հայտի գինը ճշգրտվում է հետևյալ գործոն(ներ)ով`</w:t>
            </w:r>
            <w:r w:rsidR="00772357" w:rsidRPr="00333193">
              <w:rPr>
                <w:rFonts w:ascii="GHEA Grapalat" w:hAnsi="GHEA Grapalat"/>
              </w:rPr>
              <w:t xml:space="preserve"> </w:t>
            </w:r>
            <w:r w:rsidR="00766842" w:rsidRPr="00333193">
              <w:rPr>
                <w:rFonts w:ascii="GHEA Grapalat" w:hAnsi="GHEA Grapalat"/>
                <w:b/>
              </w:rPr>
              <w:t>Չի</w:t>
            </w:r>
            <w:r w:rsidR="008369C2" w:rsidRPr="00333193">
              <w:rPr>
                <w:rFonts w:ascii="GHEA Grapalat" w:hAnsi="GHEA Grapalat"/>
                <w:b/>
              </w:rPr>
              <w:t xml:space="preserve"> </w:t>
            </w:r>
            <w:r w:rsidRPr="00333193">
              <w:rPr>
                <w:rFonts w:ascii="GHEA Grapalat" w:hAnsi="GHEA Grapalat"/>
                <w:b/>
              </w:rPr>
              <w:t>կիրառվում</w:t>
            </w:r>
          </w:p>
        </w:tc>
      </w:tr>
      <w:tr w:rsidR="00346187" w:rsidRPr="00A04A0B" w14:paraId="113E7A55" w14:textId="77777777" w:rsidTr="00A8219D">
        <w:tblPrEx>
          <w:tblBorders>
            <w:insideH w:val="single" w:sz="8" w:space="0" w:color="000000"/>
          </w:tblBorders>
        </w:tblPrEx>
        <w:trPr>
          <w:trHeight w:val="772"/>
        </w:trPr>
        <w:tc>
          <w:tcPr>
            <w:tcW w:w="2520" w:type="dxa"/>
            <w:shd w:val="clear" w:color="auto" w:fill="auto"/>
          </w:tcPr>
          <w:p w14:paraId="0D72F220" w14:textId="77777777" w:rsidR="00346187" w:rsidRPr="00A8219D" w:rsidRDefault="000318E7" w:rsidP="00E748FD">
            <w:pPr>
              <w:spacing w:before="120"/>
              <w:rPr>
                <w:rFonts w:ascii="GHEA Grapalat" w:hAnsi="GHEA Grapalat"/>
                <w:b/>
                <w:bCs/>
              </w:rPr>
            </w:pPr>
            <w:r w:rsidRPr="00A8219D">
              <w:rPr>
                <w:rFonts w:ascii="GHEA Grapalat" w:hAnsi="GHEA Grapalat"/>
                <w:b/>
                <w:bCs/>
              </w:rPr>
              <w:t>ՏՄՄ</w:t>
            </w:r>
            <w:r w:rsidR="00346187" w:rsidRPr="00A8219D">
              <w:rPr>
                <w:rFonts w:ascii="GHEA Grapalat" w:hAnsi="GHEA Grapalat"/>
                <w:b/>
                <w:bCs/>
              </w:rPr>
              <w:t xml:space="preserve"> 19.1</w:t>
            </w:r>
          </w:p>
          <w:p w14:paraId="0DBF698E" w14:textId="77777777" w:rsidR="00346187" w:rsidRPr="00A8219D" w:rsidRDefault="00346187" w:rsidP="00E748FD">
            <w:pPr>
              <w:tabs>
                <w:tab w:val="right" w:pos="7434"/>
              </w:tabs>
              <w:spacing w:before="60" w:after="60"/>
              <w:rPr>
                <w:rFonts w:ascii="GHEA Grapalat" w:hAnsi="GHEA Grapalat"/>
                <w:b/>
              </w:rPr>
            </w:pPr>
          </w:p>
        </w:tc>
        <w:tc>
          <w:tcPr>
            <w:tcW w:w="7143" w:type="dxa"/>
            <w:shd w:val="clear" w:color="auto" w:fill="auto"/>
          </w:tcPr>
          <w:p w14:paraId="03411B58" w14:textId="77777777" w:rsidR="00346187" w:rsidRPr="00A8219D" w:rsidRDefault="0013617B" w:rsidP="00E748FD">
            <w:pPr>
              <w:tabs>
                <w:tab w:val="right" w:pos="7254"/>
              </w:tabs>
              <w:spacing w:before="60" w:after="60"/>
              <w:rPr>
                <w:rFonts w:ascii="GHEA Grapalat" w:hAnsi="GHEA Grapalat"/>
                <w:i/>
              </w:rPr>
            </w:pPr>
            <w:r w:rsidRPr="00A8219D">
              <w:rPr>
                <w:rFonts w:ascii="GHEA Grapalat" w:hAnsi="GHEA Grapalat"/>
              </w:rPr>
              <w:t>Չի պ</w:t>
            </w:r>
            <w:r w:rsidR="00434E05" w:rsidRPr="00A8219D">
              <w:rPr>
                <w:rFonts w:ascii="GHEA Grapalat" w:hAnsi="GHEA Grapalat"/>
              </w:rPr>
              <w:t>ահանջվու</w:t>
            </w:r>
            <w:r w:rsidR="00827909" w:rsidRPr="00A8219D">
              <w:rPr>
                <w:rFonts w:ascii="GHEA Grapalat" w:hAnsi="GHEA Grapalat"/>
                <w:lang w:val="hy-AM"/>
              </w:rPr>
              <w:t>մ</w:t>
            </w:r>
            <w:r w:rsidR="009B76CC" w:rsidRPr="00A8219D">
              <w:rPr>
                <w:rFonts w:ascii="GHEA Grapalat" w:hAnsi="GHEA Grapalat"/>
              </w:rPr>
              <w:t xml:space="preserve"> </w:t>
            </w:r>
            <w:r w:rsidR="00D07FF4" w:rsidRPr="00A8219D">
              <w:rPr>
                <w:rFonts w:ascii="GHEA Grapalat" w:hAnsi="GHEA Grapalat"/>
                <w:i/>
              </w:rPr>
              <w:t>Հայտի երաշխիք:</w:t>
            </w:r>
          </w:p>
          <w:p w14:paraId="73C2BFA1" w14:textId="77777777" w:rsidR="00EA10F7" w:rsidRPr="00A8219D" w:rsidRDefault="0013617B" w:rsidP="00F57092">
            <w:pPr>
              <w:tabs>
                <w:tab w:val="right" w:pos="7254"/>
              </w:tabs>
              <w:spacing w:before="60" w:after="60"/>
              <w:rPr>
                <w:rFonts w:ascii="GHEA Grapalat" w:hAnsi="GHEA Grapalat"/>
                <w:color w:val="000000"/>
              </w:rPr>
            </w:pPr>
            <w:r w:rsidRPr="00A8219D">
              <w:rPr>
                <w:rFonts w:ascii="GHEA Grapalat" w:hAnsi="GHEA Grapalat"/>
              </w:rPr>
              <w:t>Պ</w:t>
            </w:r>
            <w:r w:rsidR="00E41A64" w:rsidRPr="00A8219D">
              <w:rPr>
                <w:rFonts w:ascii="GHEA Grapalat" w:hAnsi="GHEA Grapalat" w:cs="Sylfaen"/>
              </w:rPr>
              <w:t>ահանջվ</w:t>
            </w:r>
            <w:r w:rsidR="009B76CC" w:rsidRPr="00A8219D">
              <w:rPr>
                <w:rFonts w:ascii="GHEA Grapalat" w:hAnsi="GHEA Grapalat" w:cs="Sylfaen"/>
              </w:rPr>
              <w:t>ում է</w:t>
            </w:r>
            <w:r w:rsidRPr="00A8219D">
              <w:rPr>
                <w:rFonts w:ascii="GHEA Grapalat" w:hAnsi="GHEA Grapalat" w:cs="Sylfaen"/>
              </w:rPr>
              <w:t xml:space="preserve"> </w:t>
            </w:r>
            <w:r w:rsidR="00D07FF4" w:rsidRPr="00A8219D">
              <w:rPr>
                <w:rFonts w:ascii="GHEA Grapalat" w:hAnsi="GHEA Grapalat" w:cs="Sylfaen"/>
                <w:b/>
              </w:rPr>
              <w:t>Հայտի երաշխիքային հայտարարագիր:</w:t>
            </w:r>
          </w:p>
        </w:tc>
      </w:tr>
      <w:tr w:rsidR="00346187" w:rsidRPr="00A04A0B" w14:paraId="6A9F5309" w14:textId="77777777" w:rsidTr="00A8219D">
        <w:tblPrEx>
          <w:tblBorders>
            <w:insideH w:val="single" w:sz="8" w:space="0" w:color="000000"/>
          </w:tblBorders>
        </w:tblPrEx>
        <w:tc>
          <w:tcPr>
            <w:tcW w:w="2520" w:type="dxa"/>
            <w:shd w:val="clear" w:color="auto" w:fill="auto"/>
          </w:tcPr>
          <w:p w14:paraId="24E7B638" w14:textId="77777777" w:rsidR="00346187" w:rsidRPr="00A8219D" w:rsidRDefault="00A6756F" w:rsidP="00215B15">
            <w:pPr>
              <w:tabs>
                <w:tab w:val="right" w:pos="7434"/>
              </w:tabs>
              <w:spacing w:before="60" w:after="60"/>
              <w:rPr>
                <w:rFonts w:ascii="GHEA Grapalat" w:hAnsi="GHEA Grapalat"/>
                <w:b/>
              </w:rPr>
            </w:pPr>
            <w:r w:rsidRPr="00A8219D">
              <w:rPr>
                <w:rFonts w:ascii="GHEA Grapalat" w:hAnsi="GHEA Grapalat"/>
                <w:b/>
              </w:rPr>
              <w:lastRenderedPageBreak/>
              <w:t>ՏՄՄ</w:t>
            </w:r>
            <w:r w:rsidR="00346187" w:rsidRPr="00A8219D">
              <w:rPr>
                <w:rFonts w:ascii="GHEA Grapalat" w:hAnsi="GHEA Grapalat"/>
                <w:b/>
              </w:rPr>
              <w:t xml:space="preserve"> 19.3 </w:t>
            </w:r>
          </w:p>
        </w:tc>
        <w:tc>
          <w:tcPr>
            <w:tcW w:w="7143" w:type="dxa"/>
            <w:shd w:val="clear" w:color="auto" w:fill="auto"/>
          </w:tcPr>
          <w:p w14:paraId="684643AE" w14:textId="5CE4F846" w:rsidR="00346187" w:rsidRPr="00A8219D" w:rsidRDefault="00781141" w:rsidP="002B3C29">
            <w:pPr>
              <w:tabs>
                <w:tab w:val="num" w:pos="864"/>
                <w:tab w:val="right" w:pos="7254"/>
              </w:tabs>
              <w:spacing w:before="60" w:after="60"/>
              <w:rPr>
                <w:rFonts w:ascii="GHEA Grapalat" w:hAnsi="GHEA Grapalat"/>
                <w:iCs/>
                <w:lang w:val="hy-AM"/>
              </w:rPr>
            </w:pPr>
            <w:r w:rsidRPr="00A8219D">
              <w:rPr>
                <w:rFonts w:ascii="GHEA Grapalat" w:hAnsi="GHEA Grapalat" w:cs="Sylfaen"/>
                <w:b/>
              </w:rPr>
              <w:t>Հայտի երաշխիքային հայտարարագիր:</w:t>
            </w:r>
          </w:p>
        </w:tc>
      </w:tr>
      <w:tr w:rsidR="002B3C29" w:rsidRPr="00A04A0B" w14:paraId="1EC9607C" w14:textId="77777777" w:rsidTr="00A8219D">
        <w:tblPrEx>
          <w:tblBorders>
            <w:insideH w:val="single" w:sz="8" w:space="0" w:color="000000"/>
          </w:tblBorders>
        </w:tblPrEx>
        <w:tc>
          <w:tcPr>
            <w:tcW w:w="2520" w:type="dxa"/>
            <w:shd w:val="clear" w:color="auto" w:fill="auto"/>
          </w:tcPr>
          <w:p w14:paraId="7D415E87" w14:textId="77777777" w:rsidR="002B3C29" w:rsidRPr="00A8219D" w:rsidRDefault="002B3C29" w:rsidP="00215B15">
            <w:pPr>
              <w:tabs>
                <w:tab w:val="right" w:pos="7434"/>
              </w:tabs>
              <w:spacing w:before="60" w:after="60"/>
              <w:rPr>
                <w:rFonts w:ascii="GHEA Grapalat" w:hAnsi="GHEA Grapalat"/>
                <w:b/>
              </w:rPr>
            </w:pPr>
            <w:r w:rsidRPr="00A8219D">
              <w:rPr>
                <w:rFonts w:ascii="GHEA Grapalat" w:hAnsi="GHEA Grapalat"/>
                <w:b/>
                <w:bCs/>
              </w:rPr>
              <w:t>ՏՄՄ 19.9</w:t>
            </w:r>
          </w:p>
        </w:tc>
        <w:tc>
          <w:tcPr>
            <w:tcW w:w="7143" w:type="dxa"/>
            <w:shd w:val="clear" w:color="auto" w:fill="auto"/>
          </w:tcPr>
          <w:p w14:paraId="4FD44E36" w14:textId="75ECA257" w:rsidR="002B3C29" w:rsidRPr="00A8219D" w:rsidRDefault="008B506C" w:rsidP="00E748FD">
            <w:pPr>
              <w:tabs>
                <w:tab w:val="num" w:pos="864"/>
                <w:tab w:val="right" w:pos="7254"/>
              </w:tabs>
              <w:spacing w:before="60" w:after="60"/>
              <w:rPr>
                <w:rFonts w:ascii="GHEA Grapalat" w:hAnsi="GHEA Grapalat"/>
                <w:iCs/>
                <w:lang w:val="hy-AM"/>
              </w:rPr>
            </w:pPr>
            <w:r>
              <w:rPr>
                <w:rFonts w:ascii="GHEA Grapalat" w:hAnsi="GHEA Grapalat" w:cs="Sylfaen"/>
              </w:rPr>
              <w:t xml:space="preserve"> </w:t>
            </w:r>
            <w:r w:rsidR="002B3C29" w:rsidRPr="00A8219D">
              <w:rPr>
                <w:rFonts w:ascii="GHEA Grapalat" w:hAnsi="GHEA Grapalat" w:cs="Sylfaen"/>
              </w:rPr>
              <w:t xml:space="preserve"> Հայտատուն </w:t>
            </w:r>
            <w:r w:rsidRPr="00A8219D">
              <w:rPr>
                <w:rFonts w:ascii="GHEA Grapalat" w:hAnsi="GHEA Grapalat" w:cs="Sylfaen"/>
              </w:rPr>
              <w:t>կ</w:t>
            </w:r>
            <w:r w:rsidR="002B3C29" w:rsidRPr="00A8219D">
              <w:rPr>
                <w:rFonts w:ascii="GHEA Grapalat" w:hAnsi="GHEA Grapalat" w:cs="Sylfaen"/>
              </w:rPr>
              <w:t>որակազրկվ</w:t>
            </w:r>
            <w:r w:rsidRPr="00A8219D">
              <w:rPr>
                <w:rFonts w:ascii="GHEA Grapalat" w:hAnsi="GHEA Grapalat" w:cs="Sylfaen"/>
              </w:rPr>
              <w:t>ի</w:t>
            </w:r>
            <w:r>
              <w:rPr>
                <w:rFonts w:ascii="GHEA Grapalat" w:hAnsi="GHEA Grapalat" w:cs="Sylfaen"/>
              </w:rPr>
              <w:t xml:space="preserve"> </w:t>
            </w:r>
            <w:r w:rsidR="002B3C29" w:rsidRPr="00A8219D">
              <w:rPr>
                <w:rFonts w:ascii="GHEA Grapalat" w:hAnsi="GHEA Grapalat" w:cs="Sylfaen"/>
              </w:rPr>
              <w:t>2 տարի ժամկետով</w:t>
            </w:r>
            <w:r w:rsidR="008610EC">
              <w:rPr>
                <w:rFonts w:ascii="GHEA Grapalat" w:hAnsi="GHEA Grapalat" w:cs="Sylfaen"/>
              </w:rPr>
              <w:t xml:space="preserve"> </w:t>
            </w:r>
          </w:p>
        </w:tc>
      </w:tr>
      <w:tr w:rsidR="002B3C29" w:rsidRPr="00F57092" w14:paraId="5EEEAC9C" w14:textId="77777777" w:rsidTr="00A8219D">
        <w:tblPrEx>
          <w:tblBorders>
            <w:insideH w:val="single" w:sz="8" w:space="0" w:color="000000"/>
          </w:tblBorders>
        </w:tblPrEx>
        <w:tc>
          <w:tcPr>
            <w:tcW w:w="2520" w:type="dxa"/>
          </w:tcPr>
          <w:p w14:paraId="2E8739FB" w14:textId="77777777"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20.1</w:t>
            </w:r>
          </w:p>
        </w:tc>
        <w:tc>
          <w:tcPr>
            <w:tcW w:w="7143" w:type="dxa"/>
          </w:tcPr>
          <w:p w14:paraId="14C83039" w14:textId="77777777" w:rsidR="002B3C29" w:rsidRPr="00A8219D" w:rsidRDefault="002B3C29" w:rsidP="002B3C29">
            <w:pPr>
              <w:tabs>
                <w:tab w:val="right" w:pos="7254"/>
              </w:tabs>
              <w:spacing w:before="60" w:after="60"/>
              <w:jc w:val="both"/>
              <w:rPr>
                <w:rFonts w:ascii="GHEA Grapalat" w:hAnsi="GHEA Grapalat"/>
                <w:i/>
              </w:rPr>
            </w:pPr>
            <w:r w:rsidRPr="00A8219D">
              <w:rPr>
                <w:rFonts w:ascii="GHEA Grapalat" w:hAnsi="GHEA Grapalat"/>
                <w:b/>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A8219D">
              <w:rPr>
                <w:rFonts w:ascii="GHEA Grapalat" w:hAnsi="GHEA Grapalat" w:cs="Sylfaen"/>
                <w:b/>
              </w:rPr>
              <w:t>Հայտատուի կողմից ստորագրված պաշտոնական նամակ-լիազորագրի սկանավորված պատճենը:</w:t>
            </w:r>
          </w:p>
        </w:tc>
      </w:tr>
      <w:tr w:rsidR="002B3C29" w:rsidRPr="00F57092" w14:paraId="2865C643" w14:textId="77777777" w:rsidTr="00A8219D">
        <w:tblPrEx>
          <w:tblBorders>
            <w:insideH w:val="single" w:sz="8" w:space="0" w:color="000000"/>
          </w:tblBorders>
        </w:tblPrEx>
        <w:tc>
          <w:tcPr>
            <w:tcW w:w="2520" w:type="dxa"/>
          </w:tcPr>
          <w:p w14:paraId="0560B577" w14:textId="77777777"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20.2</w:t>
            </w:r>
          </w:p>
        </w:tc>
        <w:tc>
          <w:tcPr>
            <w:tcW w:w="7143" w:type="dxa"/>
          </w:tcPr>
          <w:p w14:paraId="6A1E5312" w14:textId="77777777" w:rsidR="002B3C29" w:rsidRPr="00A8219D" w:rsidRDefault="002B3C29" w:rsidP="002B3C29">
            <w:pPr>
              <w:tabs>
                <w:tab w:val="right" w:pos="7254"/>
              </w:tabs>
              <w:spacing w:before="60" w:after="60"/>
              <w:jc w:val="both"/>
              <w:rPr>
                <w:rFonts w:ascii="GHEA Grapalat" w:hAnsi="GHEA Grapalat"/>
                <w:i/>
                <w:iCs/>
              </w:rPr>
            </w:pPr>
            <w:r w:rsidRPr="00A8219D">
              <w:rPr>
                <w:rFonts w:ascii="GHEA Grapalat" w:hAnsi="GHEA Grapalat" w:cs="Sylfaen"/>
              </w:rPr>
              <w:t xml:space="preserve">Համատեղ ձեռնարկությամբ դիմելու դեպքում Հայտատուի անունից  ստորագրվող գրավոր լիազորագիրը պետք է բաղկացած լինի </w:t>
            </w:r>
            <w:r w:rsidRPr="00A8219D">
              <w:rPr>
                <w:rFonts w:ascii="GHEA Grapalat" w:hAnsi="GHEA Grapalat" w:cs="Sylfaen"/>
                <w:b/>
              </w:rPr>
              <w:t>գլխավոր Հայտատուի կողմից ստորագրված պաշտոնական նամակից:  Նամակի սկանավորված տարբերակը պետք է ներկայացվի Հայտի հետ մեկտեղ:</w:t>
            </w:r>
          </w:p>
        </w:tc>
      </w:tr>
      <w:tr w:rsidR="002B3C29" w:rsidRPr="00F57092" w14:paraId="385F7798" w14:textId="77777777" w:rsidTr="00A8219D">
        <w:tblPrEx>
          <w:tblBorders>
            <w:insideH w:val="single" w:sz="8" w:space="0" w:color="000000"/>
          </w:tblBorders>
          <w:tblCellMar>
            <w:left w:w="103" w:type="dxa"/>
            <w:right w:w="103" w:type="dxa"/>
          </w:tblCellMar>
        </w:tblPrEx>
        <w:tc>
          <w:tcPr>
            <w:tcW w:w="2520" w:type="dxa"/>
          </w:tcPr>
          <w:p w14:paraId="6373C151" w14:textId="77777777" w:rsidR="002B3C29" w:rsidRPr="00F57092" w:rsidRDefault="002B3C29" w:rsidP="002B3C29">
            <w:pPr>
              <w:spacing w:before="120"/>
              <w:rPr>
                <w:rFonts w:ascii="GHEA Grapalat" w:hAnsi="GHEA Grapalat"/>
                <w:b/>
                <w:bCs/>
              </w:rPr>
            </w:pPr>
          </w:p>
        </w:tc>
        <w:tc>
          <w:tcPr>
            <w:tcW w:w="7143" w:type="dxa"/>
          </w:tcPr>
          <w:p w14:paraId="6ACC3D7B" w14:textId="77777777" w:rsidR="002B3C29" w:rsidRPr="00F57092" w:rsidRDefault="002B3C29" w:rsidP="002B3C29">
            <w:pPr>
              <w:spacing w:before="120" w:after="120"/>
              <w:jc w:val="center"/>
              <w:rPr>
                <w:rFonts w:ascii="GHEA Grapalat" w:hAnsi="GHEA Grapalat"/>
                <w:b/>
                <w:bCs/>
                <w:sz w:val="28"/>
              </w:rPr>
            </w:pPr>
            <w:r w:rsidRPr="00F57092">
              <w:rPr>
                <w:rFonts w:ascii="GHEA Grapalat" w:hAnsi="GHEA Grapalat"/>
                <w:b/>
                <w:bCs/>
                <w:sz w:val="28"/>
              </w:rPr>
              <w:t xml:space="preserve">Դ. Հայտերի ներկայացում և բացում </w:t>
            </w:r>
          </w:p>
        </w:tc>
      </w:tr>
      <w:tr w:rsidR="002B3C29" w:rsidRPr="00F57092" w14:paraId="3C85A17B" w14:textId="77777777" w:rsidTr="00A8219D">
        <w:tblPrEx>
          <w:tblBorders>
            <w:insideH w:val="single" w:sz="8" w:space="0" w:color="000000"/>
          </w:tblBorders>
          <w:tblCellMar>
            <w:left w:w="103" w:type="dxa"/>
            <w:right w:w="103" w:type="dxa"/>
          </w:tblCellMar>
        </w:tblPrEx>
        <w:tc>
          <w:tcPr>
            <w:tcW w:w="2520" w:type="dxa"/>
          </w:tcPr>
          <w:p w14:paraId="417BC8E0" w14:textId="77777777" w:rsidR="002B3C29" w:rsidRPr="004F6BA6" w:rsidRDefault="002B3C29" w:rsidP="002B3C29">
            <w:pPr>
              <w:spacing w:before="120"/>
              <w:rPr>
                <w:rFonts w:ascii="GHEA Grapalat" w:hAnsi="GHEA Grapalat"/>
                <w:b/>
                <w:bCs/>
              </w:rPr>
            </w:pPr>
            <w:r w:rsidRPr="004F6BA6">
              <w:rPr>
                <w:rFonts w:ascii="GHEA Grapalat" w:hAnsi="GHEA Grapalat"/>
                <w:b/>
                <w:bCs/>
              </w:rPr>
              <w:t xml:space="preserve">ՏՄՄ 22.1 </w:t>
            </w:r>
          </w:p>
          <w:p w14:paraId="44D61E3A" w14:textId="77777777" w:rsidR="002B3C29" w:rsidRPr="004F6BA6" w:rsidRDefault="002B3C29" w:rsidP="002B3C29">
            <w:pPr>
              <w:spacing w:before="120"/>
              <w:rPr>
                <w:rFonts w:ascii="GHEA Grapalat" w:hAnsi="GHEA Grapalat"/>
                <w:b/>
                <w:bCs/>
              </w:rPr>
            </w:pPr>
          </w:p>
        </w:tc>
        <w:tc>
          <w:tcPr>
            <w:tcW w:w="7143" w:type="dxa"/>
          </w:tcPr>
          <w:p w14:paraId="655283A4" w14:textId="121CD9FF" w:rsidR="002B3C29" w:rsidRPr="00954E9A" w:rsidRDefault="002B3C29" w:rsidP="002B3C29">
            <w:pPr>
              <w:tabs>
                <w:tab w:val="right" w:pos="7254"/>
              </w:tabs>
              <w:spacing w:before="60" w:after="60"/>
              <w:jc w:val="both"/>
              <w:rPr>
                <w:rFonts w:ascii="GHEA Grapalat" w:hAnsi="GHEA Grapalat"/>
                <w:b/>
                <w:bCs/>
              </w:rPr>
            </w:pPr>
            <w:r w:rsidRPr="00954E9A">
              <w:rPr>
                <w:rFonts w:ascii="GHEA Grapalat" w:hAnsi="GHEA Grapalat" w:cs="Arial"/>
              </w:rPr>
              <w:t>Մրցութային Հայտերի ներկայացումը իրականացվելու է է</w:t>
            </w:r>
            <w:r w:rsidRPr="00954E9A">
              <w:rPr>
                <w:rFonts w:ascii="GHEA Grapalat" w:hAnsi="GHEA Grapalat" w:cs="Arial"/>
                <w:szCs w:val="24"/>
              </w:rPr>
              <w:t xml:space="preserve">լեկտրոնային </w:t>
            </w:r>
            <w:r w:rsidRPr="00954E9A">
              <w:rPr>
                <w:rFonts w:ascii="GHEA Grapalat" w:hAnsi="GHEA Grapalat" w:cs="Arial"/>
                <w:b/>
              </w:rPr>
              <w:t>եղանակով՝ ARMEPS էլ</w:t>
            </w:r>
            <w:r w:rsidRPr="00954E9A">
              <w:rPr>
                <w:rFonts w:ascii="GHEA Grapalat" w:hAnsi="GHEA Grapalat" w:cs="Arial"/>
                <w:b/>
                <w:szCs w:val="24"/>
              </w:rPr>
              <w:t xml:space="preserve">. գնումների համակարգի միջոցով: </w:t>
            </w:r>
          </w:p>
          <w:p w14:paraId="29910BFD" w14:textId="5507A895" w:rsidR="002B3C29" w:rsidRPr="00954E9A" w:rsidRDefault="002B3C29" w:rsidP="00A74810">
            <w:pPr>
              <w:pStyle w:val="Sub-ClauseText"/>
              <w:tabs>
                <w:tab w:val="left" w:pos="0"/>
              </w:tabs>
              <w:suppressAutoHyphens/>
              <w:spacing w:before="0" w:after="0"/>
              <w:rPr>
                <w:rFonts w:ascii="GHEA Grapalat" w:hAnsi="GHEA Grapalat"/>
                <w:lang w:val="fr-FR"/>
              </w:rPr>
            </w:pPr>
            <w:r w:rsidRPr="00954E9A">
              <w:rPr>
                <w:rFonts w:ascii="GHEA Grapalat" w:hAnsi="GHEA Grapalat"/>
                <w:b/>
              </w:rPr>
              <w:t>Հայտերի ներկայացման վերջնաժամկետը` 20</w:t>
            </w:r>
            <w:r w:rsidR="00407E33" w:rsidRPr="00954E9A">
              <w:rPr>
                <w:rFonts w:ascii="GHEA Grapalat" w:hAnsi="GHEA Grapalat"/>
                <w:b/>
              </w:rPr>
              <w:t>2</w:t>
            </w:r>
            <w:r w:rsidR="00954E9A" w:rsidRPr="00954E9A">
              <w:rPr>
                <w:rFonts w:ascii="GHEA Grapalat" w:hAnsi="GHEA Grapalat"/>
                <w:b/>
              </w:rPr>
              <w:t>2</w:t>
            </w:r>
            <w:r w:rsidRPr="00954E9A">
              <w:rPr>
                <w:rFonts w:ascii="GHEA Grapalat" w:hAnsi="GHEA Grapalat"/>
                <w:b/>
              </w:rPr>
              <w:t xml:space="preserve">թ.  </w:t>
            </w:r>
            <w:r w:rsidR="00954E9A" w:rsidRPr="00954E9A">
              <w:rPr>
                <w:rFonts w:ascii="GHEA Grapalat" w:hAnsi="GHEA Grapalat"/>
                <w:b/>
              </w:rPr>
              <w:t xml:space="preserve">Հունվարի </w:t>
            </w:r>
            <w:r w:rsidR="00A74810">
              <w:rPr>
                <w:rFonts w:ascii="GHEA Grapalat" w:hAnsi="GHEA Grapalat"/>
                <w:b/>
              </w:rPr>
              <w:t>4</w:t>
            </w:r>
            <w:r w:rsidR="00954E9A" w:rsidRPr="00954E9A">
              <w:rPr>
                <w:rFonts w:ascii="GHEA Grapalat" w:hAnsi="GHEA Grapalat"/>
                <w:b/>
              </w:rPr>
              <w:t>-</w:t>
            </w:r>
            <w:r w:rsidRPr="00954E9A">
              <w:rPr>
                <w:rFonts w:ascii="GHEA Grapalat" w:hAnsi="GHEA Grapalat"/>
                <w:b/>
              </w:rPr>
              <w:t>ին, ժամը՝ 15.00</w:t>
            </w:r>
          </w:p>
        </w:tc>
      </w:tr>
      <w:tr w:rsidR="002B3C29" w:rsidRPr="00F57092" w14:paraId="50D4EF65" w14:textId="77777777" w:rsidTr="00A8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520" w:type="dxa"/>
          </w:tcPr>
          <w:p w14:paraId="6D90CAD7" w14:textId="77777777" w:rsidR="002B3C29" w:rsidRPr="004F6BA6" w:rsidRDefault="002B3C29" w:rsidP="002B3C29">
            <w:pPr>
              <w:tabs>
                <w:tab w:val="right" w:pos="7434"/>
              </w:tabs>
              <w:spacing w:before="60" w:after="60"/>
              <w:jc w:val="both"/>
              <w:rPr>
                <w:rFonts w:ascii="GHEA Grapalat" w:hAnsi="GHEA Grapalat"/>
                <w:b/>
              </w:rPr>
            </w:pPr>
            <w:r w:rsidRPr="004F6BA6">
              <w:rPr>
                <w:rFonts w:ascii="GHEA Grapalat" w:hAnsi="GHEA Grapalat"/>
                <w:b/>
              </w:rPr>
              <w:t>ՏՄՄ 25.1</w:t>
            </w:r>
          </w:p>
        </w:tc>
        <w:tc>
          <w:tcPr>
            <w:tcW w:w="7143" w:type="dxa"/>
          </w:tcPr>
          <w:p w14:paraId="66C28E2B" w14:textId="09B8F601" w:rsidR="002B3C29" w:rsidRPr="00954E9A" w:rsidRDefault="002B3C29" w:rsidP="007E5567">
            <w:pPr>
              <w:tabs>
                <w:tab w:val="right" w:pos="7254"/>
              </w:tabs>
              <w:spacing w:before="60" w:after="60"/>
              <w:jc w:val="both"/>
              <w:rPr>
                <w:rFonts w:ascii="GHEA Grapalat" w:hAnsi="GHEA Grapalat"/>
                <w:b/>
              </w:rPr>
            </w:pPr>
            <w:r w:rsidRPr="00954E9A">
              <w:rPr>
                <w:rFonts w:ascii="GHEA Grapalat" w:hAnsi="GHEA Grapalat" w:cs="Arial"/>
              </w:rPr>
              <w:t xml:space="preserve">Մրցութային Հայտերի բացումը իրականացվելու է </w:t>
            </w:r>
            <w:r w:rsidRPr="00954E9A">
              <w:rPr>
                <w:rFonts w:ascii="GHEA Grapalat" w:hAnsi="GHEA Grapalat"/>
                <w:b/>
              </w:rPr>
              <w:t>20</w:t>
            </w:r>
            <w:r w:rsidR="00407E33" w:rsidRPr="00954E9A">
              <w:rPr>
                <w:rFonts w:ascii="GHEA Grapalat" w:hAnsi="GHEA Grapalat"/>
                <w:b/>
              </w:rPr>
              <w:t>2</w:t>
            </w:r>
            <w:r w:rsidR="007E5567">
              <w:rPr>
                <w:rFonts w:ascii="GHEA Grapalat" w:hAnsi="GHEA Grapalat"/>
                <w:b/>
              </w:rPr>
              <w:t>2</w:t>
            </w:r>
            <w:r w:rsidRPr="00954E9A">
              <w:rPr>
                <w:rFonts w:ascii="GHEA Grapalat" w:hAnsi="GHEA Grapalat"/>
                <w:b/>
              </w:rPr>
              <w:t xml:space="preserve">թ.  </w:t>
            </w:r>
            <w:r w:rsidR="00954E9A" w:rsidRPr="00954E9A">
              <w:rPr>
                <w:rFonts w:ascii="GHEA Grapalat" w:hAnsi="GHEA Grapalat"/>
                <w:b/>
              </w:rPr>
              <w:t xml:space="preserve">Հունվարի </w:t>
            </w:r>
            <w:r w:rsidR="00A74810">
              <w:rPr>
                <w:rFonts w:ascii="GHEA Grapalat" w:hAnsi="GHEA Grapalat"/>
                <w:b/>
              </w:rPr>
              <w:t>4-</w:t>
            </w:r>
            <w:r w:rsidR="00407E33" w:rsidRPr="00954E9A">
              <w:rPr>
                <w:rFonts w:ascii="GHEA Grapalat" w:hAnsi="GHEA Grapalat"/>
                <w:b/>
              </w:rPr>
              <w:t>ին,</w:t>
            </w:r>
            <w:r w:rsidRPr="00954E9A">
              <w:rPr>
                <w:rFonts w:ascii="GHEA Grapalat" w:hAnsi="GHEA Grapalat"/>
                <w:b/>
              </w:rPr>
              <w:t xml:space="preserve"> ժամը՝ 15.00</w:t>
            </w:r>
            <w:r w:rsidRPr="00954E9A">
              <w:rPr>
                <w:rFonts w:ascii="GHEA Grapalat" w:hAnsi="GHEA Grapalat"/>
                <w:b/>
                <w:bCs/>
              </w:rPr>
              <w:t xml:space="preserve"> (տեղական ժամանակ) </w:t>
            </w:r>
            <w:r w:rsidRPr="00954E9A">
              <w:rPr>
                <w:rFonts w:ascii="GHEA Grapalat" w:hAnsi="GHEA Grapalat" w:cs="Arial"/>
                <w:b/>
              </w:rPr>
              <w:t>էլեկտրոնային եղանակով՝ ARMEPS էլ. գնումների համակարգի միջոցով:</w:t>
            </w:r>
          </w:p>
        </w:tc>
      </w:tr>
      <w:tr w:rsidR="002B3C29" w:rsidRPr="00F57092" w14:paraId="1BA0A030" w14:textId="77777777" w:rsidTr="00A8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663" w:type="dxa"/>
            <w:gridSpan w:val="2"/>
          </w:tcPr>
          <w:p w14:paraId="13F0E57D" w14:textId="77777777" w:rsidR="002B3C29" w:rsidRPr="004F6BA6" w:rsidRDefault="002B3C29" w:rsidP="002B3C29">
            <w:pPr>
              <w:tabs>
                <w:tab w:val="right" w:pos="7254"/>
              </w:tabs>
              <w:spacing w:before="60" w:after="60"/>
              <w:jc w:val="center"/>
              <w:rPr>
                <w:rFonts w:ascii="GHEA Grapalat" w:hAnsi="GHEA Grapalat"/>
                <w:b/>
              </w:rPr>
            </w:pPr>
            <w:r w:rsidRPr="004F6BA6">
              <w:rPr>
                <w:rFonts w:ascii="GHEA Grapalat" w:hAnsi="GHEA Grapalat"/>
                <w:b/>
              </w:rPr>
              <w:t>Ե. Հայտերի գնահատում և համեմատում</w:t>
            </w:r>
          </w:p>
        </w:tc>
      </w:tr>
      <w:tr w:rsidR="002B3C29" w:rsidRPr="00F57092" w14:paraId="1F31695F" w14:textId="77777777" w:rsidTr="00A8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520" w:type="dxa"/>
          </w:tcPr>
          <w:p w14:paraId="7C2E189E" w14:textId="77777777" w:rsidR="002B3C29" w:rsidRPr="00F57092" w:rsidRDefault="002B3C29" w:rsidP="002B3C29">
            <w:pPr>
              <w:tabs>
                <w:tab w:val="right" w:pos="7434"/>
              </w:tabs>
              <w:spacing w:before="60" w:after="60"/>
              <w:jc w:val="both"/>
              <w:rPr>
                <w:rFonts w:ascii="GHEA Grapalat" w:hAnsi="GHEA Grapalat"/>
                <w:b/>
              </w:rPr>
            </w:pPr>
            <w:r w:rsidRPr="00F57092">
              <w:rPr>
                <w:rFonts w:ascii="GHEA Grapalat" w:hAnsi="GHEA Grapalat"/>
                <w:b/>
                <w:bCs/>
              </w:rPr>
              <w:t>ՏՄՄ 32.2</w:t>
            </w:r>
            <w:r w:rsidR="002D0D5F">
              <w:rPr>
                <w:rFonts w:ascii="GHEA Grapalat" w:hAnsi="GHEA Grapalat"/>
                <w:b/>
                <w:bCs/>
              </w:rPr>
              <w:t xml:space="preserve"> </w:t>
            </w:r>
            <w:r w:rsidRPr="00F57092">
              <w:rPr>
                <w:rFonts w:ascii="GHEA Grapalat" w:hAnsi="GHEA Grapalat"/>
                <w:b/>
                <w:bCs/>
              </w:rPr>
              <w:t>(</w:t>
            </w:r>
            <w:r>
              <w:rPr>
                <w:rFonts w:ascii="GHEA Grapalat" w:hAnsi="GHEA Grapalat"/>
                <w:b/>
                <w:bCs/>
              </w:rPr>
              <w:t>ա</w:t>
            </w:r>
            <w:r w:rsidRPr="00F57092">
              <w:rPr>
                <w:rFonts w:ascii="GHEA Grapalat" w:hAnsi="GHEA Grapalat"/>
                <w:b/>
                <w:bCs/>
              </w:rPr>
              <w:t>)</w:t>
            </w:r>
          </w:p>
        </w:tc>
        <w:tc>
          <w:tcPr>
            <w:tcW w:w="7143" w:type="dxa"/>
          </w:tcPr>
          <w:p w14:paraId="0F7354AC" w14:textId="77777777" w:rsidR="00A8219D" w:rsidRPr="00333193" w:rsidRDefault="00A8219D" w:rsidP="00A8219D">
            <w:pPr>
              <w:jc w:val="both"/>
              <w:rPr>
                <w:rFonts w:ascii="GHEA Grapalat" w:hAnsi="GHEA Grapalat" w:cs="Courier New"/>
                <w:b/>
                <w:szCs w:val="24"/>
              </w:rPr>
            </w:pPr>
            <w:r w:rsidRPr="00333193">
              <w:rPr>
                <w:rFonts w:ascii="GHEA Grapalat" w:hAnsi="GHEA Grapalat" w:cs="Sylfaen"/>
                <w:b/>
                <w:szCs w:val="24"/>
              </w:rPr>
              <w:t>Հայտերի գնահատումը կիրականացվի ըստ լոտերի</w:t>
            </w:r>
            <w:r w:rsidRPr="00333193">
              <w:rPr>
                <w:rFonts w:ascii="GHEA Grapalat" w:hAnsi="GHEA Grapalat" w:cs="Courier New"/>
                <w:b/>
                <w:szCs w:val="24"/>
              </w:rPr>
              <w:t xml:space="preserve">: </w:t>
            </w:r>
          </w:p>
          <w:p w14:paraId="5683F3EB" w14:textId="77777777" w:rsidR="002B3C29" w:rsidRPr="00F57092" w:rsidRDefault="00A8219D" w:rsidP="00A8219D">
            <w:pPr>
              <w:tabs>
                <w:tab w:val="right" w:pos="7254"/>
              </w:tabs>
              <w:spacing w:before="60" w:after="60"/>
              <w:jc w:val="both"/>
              <w:rPr>
                <w:rFonts w:ascii="GHEA Grapalat" w:hAnsi="GHEA Grapalat"/>
                <w:b/>
              </w:rPr>
            </w:pPr>
            <w:r w:rsidRPr="00333193">
              <w:rPr>
                <w:rFonts w:ascii="GHEA Grapalat" w:hAnsi="GHEA Grapalat" w:cs="Courier New"/>
                <w:szCs w:val="24"/>
                <w:lang w:val="ru-RU"/>
              </w:rPr>
              <w:t>Եթե</w:t>
            </w:r>
            <w:r w:rsidRPr="00333193">
              <w:rPr>
                <w:rFonts w:ascii="GHEA Grapalat" w:hAnsi="GHEA Grapalat" w:cs="Courier New"/>
                <w:szCs w:val="24"/>
              </w:rPr>
              <w:t xml:space="preserve"> </w:t>
            </w:r>
            <w:r w:rsidRPr="00333193">
              <w:rPr>
                <w:rFonts w:ascii="GHEA Grapalat" w:hAnsi="GHEA Grapalat" w:cs="Courier New"/>
                <w:szCs w:val="24"/>
                <w:lang w:val="ru-RU"/>
              </w:rPr>
              <w:t>Գնացուցակում</w:t>
            </w:r>
            <w:r w:rsidRPr="00333193">
              <w:rPr>
                <w:rFonts w:ascii="GHEA Grapalat" w:hAnsi="GHEA Grapalat" w:cs="Courier New"/>
                <w:szCs w:val="24"/>
              </w:rPr>
              <w:t xml:space="preserve"> </w:t>
            </w:r>
            <w:r w:rsidRPr="00333193">
              <w:rPr>
                <w:rFonts w:ascii="GHEA Grapalat" w:hAnsi="GHEA Grapalat" w:cs="Courier New"/>
                <w:szCs w:val="24"/>
                <w:lang w:val="ru-RU"/>
              </w:rPr>
              <w:t>առկա</w:t>
            </w:r>
            <w:r w:rsidRPr="00333193">
              <w:rPr>
                <w:rFonts w:ascii="GHEA Grapalat" w:hAnsi="GHEA Grapalat" w:cs="Courier New"/>
                <w:szCs w:val="24"/>
              </w:rPr>
              <w:t xml:space="preserve"> </w:t>
            </w:r>
            <w:r w:rsidRPr="00333193">
              <w:rPr>
                <w:rFonts w:ascii="GHEA Grapalat" w:hAnsi="GHEA Grapalat" w:cs="Courier New"/>
                <w:szCs w:val="24"/>
                <w:lang w:val="ru-RU"/>
              </w:rPr>
              <w:t>են</w:t>
            </w:r>
            <w:r w:rsidRPr="00333193">
              <w:rPr>
                <w:rFonts w:ascii="GHEA Grapalat" w:hAnsi="GHEA Grapalat" w:cs="Courier New"/>
                <w:szCs w:val="24"/>
              </w:rPr>
              <w:t xml:space="preserve"> </w:t>
            </w:r>
            <w:r w:rsidRPr="00333193">
              <w:rPr>
                <w:rFonts w:ascii="GHEA Grapalat" w:hAnsi="GHEA Grapalat" w:cs="Courier New"/>
                <w:szCs w:val="24"/>
                <w:lang w:val="ru-RU"/>
              </w:rPr>
              <w:t>առարկաներ</w:t>
            </w:r>
            <w:r w:rsidRPr="00333193">
              <w:rPr>
                <w:rFonts w:ascii="GHEA Grapalat" w:hAnsi="GHEA Grapalat" w:cs="Courier New"/>
                <w:szCs w:val="24"/>
              </w:rPr>
              <w:t xml:space="preserve">, </w:t>
            </w:r>
            <w:r w:rsidRPr="00333193">
              <w:rPr>
                <w:rFonts w:ascii="GHEA Grapalat" w:hAnsi="GHEA Grapalat" w:cs="Courier New"/>
                <w:szCs w:val="24"/>
                <w:lang w:val="ru-RU"/>
              </w:rPr>
              <w:t>որոնց</w:t>
            </w:r>
            <w:r w:rsidRPr="00333193">
              <w:rPr>
                <w:rFonts w:ascii="GHEA Grapalat" w:hAnsi="GHEA Grapalat" w:cs="Courier New"/>
                <w:szCs w:val="24"/>
              </w:rPr>
              <w:t xml:space="preserve"> </w:t>
            </w:r>
            <w:r w:rsidRPr="00333193">
              <w:rPr>
                <w:rFonts w:ascii="GHEA Grapalat" w:hAnsi="GHEA Grapalat" w:cs="Courier New"/>
                <w:szCs w:val="24"/>
                <w:lang w:val="ru-RU"/>
              </w:rPr>
              <w:t>գինը</w:t>
            </w:r>
            <w:r w:rsidRPr="00333193">
              <w:rPr>
                <w:rFonts w:ascii="GHEA Grapalat" w:hAnsi="GHEA Grapalat" w:cs="Courier New"/>
                <w:szCs w:val="24"/>
              </w:rPr>
              <w:t xml:space="preserve"> </w:t>
            </w:r>
            <w:r w:rsidRPr="00333193">
              <w:rPr>
                <w:rFonts w:ascii="GHEA Grapalat" w:hAnsi="GHEA Grapalat" w:cs="Courier New"/>
                <w:szCs w:val="24"/>
                <w:lang w:val="ru-RU"/>
              </w:rPr>
              <w:t>նշված</w:t>
            </w:r>
            <w:r w:rsidRPr="00333193">
              <w:rPr>
                <w:rFonts w:ascii="GHEA Grapalat" w:hAnsi="GHEA Grapalat" w:cs="Courier New"/>
                <w:szCs w:val="24"/>
              </w:rPr>
              <w:t xml:space="preserve"> </w:t>
            </w:r>
            <w:r w:rsidRPr="00333193">
              <w:rPr>
                <w:rFonts w:ascii="GHEA Grapalat" w:hAnsi="GHEA Grapalat" w:cs="Courier New"/>
                <w:szCs w:val="24"/>
                <w:lang w:val="ru-RU"/>
              </w:rPr>
              <w:t>չէ</w:t>
            </w:r>
            <w:r w:rsidRPr="00333193">
              <w:rPr>
                <w:rFonts w:ascii="GHEA Grapalat" w:hAnsi="GHEA Grapalat" w:cs="Courier New"/>
                <w:szCs w:val="24"/>
              </w:rPr>
              <w:t xml:space="preserve">, </w:t>
            </w:r>
            <w:r w:rsidRPr="00333193">
              <w:rPr>
                <w:rFonts w:ascii="GHEA Grapalat" w:hAnsi="GHEA Grapalat" w:cs="Courier New"/>
                <w:szCs w:val="24"/>
                <w:lang w:val="ru-RU"/>
              </w:rPr>
              <w:t>ապա</w:t>
            </w:r>
            <w:r w:rsidRPr="00333193">
              <w:rPr>
                <w:rFonts w:ascii="GHEA Grapalat" w:hAnsi="GHEA Grapalat" w:cs="Courier New"/>
                <w:szCs w:val="24"/>
              </w:rPr>
              <w:t xml:space="preserve"> </w:t>
            </w:r>
            <w:r w:rsidRPr="00333193">
              <w:rPr>
                <w:rFonts w:ascii="GHEA Grapalat" w:hAnsi="GHEA Grapalat" w:cs="Courier New"/>
                <w:szCs w:val="24"/>
                <w:lang w:val="ru-RU"/>
              </w:rPr>
              <w:t>ենթադրվում</w:t>
            </w:r>
            <w:r w:rsidRPr="00333193">
              <w:rPr>
                <w:rFonts w:ascii="GHEA Grapalat" w:hAnsi="GHEA Grapalat" w:cs="Courier New"/>
                <w:szCs w:val="24"/>
              </w:rPr>
              <w:t xml:space="preserve"> </w:t>
            </w:r>
            <w:r w:rsidRPr="00333193">
              <w:rPr>
                <w:rFonts w:ascii="GHEA Grapalat" w:hAnsi="GHEA Grapalat" w:cs="Courier New"/>
                <w:szCs w:val="24"/>
                <w:lang w:val="ru-RU"/>
              </w:rPr>
              <w:t>է</w:t>
            </w:r>
            <w:r w:rsidRPr="00333193">
              <w:rPr>
                <w:rFonts w:ascii="GHEA Grapalat" w:hAnsi="GHEA Grapalat" w:cs="Courier New"/>
                <w:szCs w:val="24"/>
              </w:rPr>
              <w:t xml:space="preserve">, </w:t>
            </w:r>
            <w:r w:rsidRPr="00333193">
              <w:rPr>
                <w:rFonts w:ascii="GHEA Grapalat" w:hAnsi="GHEA Grapalat" w:cs="Courier New"/>
                <w:szCs w:val="24"/>
                <w:lang w:val="ru-RU"/>
              </w:rPr>
              <w:t>որ</w:t>
            </w:r>
            <w:r w:rsidRPr="00333193">
              <w:rPr>
                <w:rFonts w:ascii="GHEA Grapalat" w:hAnsi="GHEA Grapalat" w:cs="Courier New"/>
                <w:szCs w:val="24"/>
              </w:rPr>
              <w:t xml:space="preserve"> </w:t>
            </w:r>
            <w:r w:rsidRPr="00333193">
              <w:rPr>
                <w:rFonts w:ascii="GHEA Grapalat" w:hAnsi="GHEA Grapalat" w:cs="Courier New"/>
                <w:szCs w:val="24"/>
                <w:lang w:val="ru-RU"/>
              </w:rPr>
              <w:t>դրանց</w:t>
            </w:r>
            <w:r w:rsidRPr="00333193">
              <w:rPr>
                <w:rFonts w:ascii="GHEA Grapalat" w:hAnsi="GHEA Grapalat" w:cs="Courier New"/>
                <w:szCs w:val="24"/>
              </w:rPr>
              <w:t xml:space="preserve"> </w:t>
            </w:r>
            <w:r w:rsidRPr="00333193">
              <w:rPr>
                <w:rFonts w:ascii="GHEA Grapalat" w:hAnsi="GHEA Grapalat" w:cs="Courier New"/>
                <w:szCs w:val="24"/>
                <w:lang w:val="ru-RU"/>
              </w:rPr>
              <w:t>գները</w:t>
            </w:r>
            <w:r w:rsidRPr="00333193">
              <w:rPr>
                <w:rFonts w:ascii="GHEA Grapalat" w:hAnsi="GHEA Grapalat" w:cs="Courier New"/>
                <w:szCs w:val="24"/>
              </w:rPr>
              <w:t xml:space="preserve"> </w:t>
            </w:r>
            <w:r w:rsidRPr="00333193">
              <w:rPr>
                <w:rFonts w:ascii="GHEA Grapalat" w:hAnsi="GHEA Grapalat" w:cs="Courier New"/>
                <w:szCs w:val="24"/>
                <w:lang w:val="ru-RU"/>
              </w:rPr>
              <w:t>ներառված</w:t>
            </w:r>
            <w:r w:rsidRPr="00333193">
              <w:rPr>
                <w:rFonts w:ascii="GHEA Grapalat" w:hAnsi="GHEA Grapalat" w:cs="Courier New"/>
                <w:szCs w:val="24"/>
              </w:rPr>
              <w:t xml:space="preserve"> </w:t>
            </w:r>
            <w:r w:rsidRPr="00333193">
              <w:rPr>
                <w:rFonts w:ascii="GHEA Grapalat" w:hAnsi="GHEA Grapalat" w:cs="Courier New"/>
                <w:szCs w:val="24"/>
                <w:lang w:val="ru-RU"/>
              </w:rPr>
              <w:t>են</w:t>
            </w:r>
            <w:r w:rsidRPr="00333193">
              <w:rPr>
                <w:rFonts w:ascii="GHEA Grapalat" w:hAnsi="GHEA Grapalat" w:cs="Courier New"/>
                <w:szCs w:val="24"/>
              </w:rPr>
              <w:t xml:space="preserve"> </w:t>
            </w:r>
            <w:r w:rsidRPr="00333193">
              <w:rPr>
                <w:rFonts w:ascii="GHEA Grapalat" w:hAnsi="GHEA Grapalat" w:cs="Courier New"/>
                <w:szCs w:val="24"/>
                <w:lang w:val="ru-RU"/>
              </w:rPr>
              <w:t>այլ</w:t>
            </w:r>
            <w:r w:rsidRPr="00333193">
              <w:rPr>
                <w:rFonts w:ascii="GHEA Grapalat" w:hAnsi="GHEA Grapalat" w:cs="Courier New"/>
                <w:szCs w:val="24"/>
              </w:rPr>
              <w:t xml:space="preserve"> </w:t>
            </w:r>
            <w:r w:rsidRPr="00333193">
              <w:rPr>
                <w:rFonts w:ascii="GHEA Grapalat" w:hAnsi="GHEA Grapalat" w:cs="Courier New"/>
                <w:szCs w:val="24"/>
                <w:lang w:val="ru-RU"/>
              </w:rPr>
              <w:t>առարկաների</w:t>
            </w:r>
            <w:r w:rsidRPr="00333193">
              <w:rPr>
                <w:rFonts w:ascii="GHEA Grapalat" w:hAnsi="GHEA Grapalat" w:cs="Courier New"/>
                <w:szCs w:val="24"/>
              </w:rPr>
              <w:t xml:space="preserve"> </w:t>
            </w:r>
            <w:r w:rsidRPr="00333193">
              <w:rPr>
                <w:rFonts w:ascii="GHEA Grapalat" w:hAnsi="GHEA Grapalat" w:cs="Courier New"/>
                <w:szCs w:val="24"/>
                <w:lang w:val="ru-RU"/>
              </w:rPr>
              <w:t>գների</w:t>
            </w:r>
            <w:r w:rsidRPr="00333193">
              <w:rPr>
                <w:rFonts w:ascii="GHEA Grapalat" w:hAnsi="GHEA Grapalat" w:cs="Courier New"/>
                <w:szCs w:val="24"/>
              </w:rPr>
              <w:t xml:space="preserve"> </w:t>
            </w:r>
            <w:r w:rsidRPr="00333193">
              <w:rPr>
                <w:rFonts w:ascii="GHEA Grapalat" w:hAnsi="GHEA Grapalat" w:cs="Courier New"/>
                <w:szCs w:val="24"/>
                <w:lang w:val="ru-RU"/>
              </w:rPr>
              <w:t>մեջ</w:t>
            </w:r>
            <w:r w:rsidRPr="00333193">
              <w:rPr>
                <w:rFonts w:ascii="GHEA Grapalat" w:hAnsi="GHEA Grapalat" w:cs="Courier New"/>
                <w:szCs w:val="24"/>
              </w:rPr>
              <w:t xml:space="preserve">: </w:t>
            </w:r>
            <w:r w:rsidRPr="00333193">
              <w:rPr>
                <w:rFonts w:ascii="GHEA Grapalat" w:hAnsi="GHEA Grapalat" w:cs="Courier New"/>
                <w:szCs w:val="24"/>
                <w:lang w:val="ru-RU"/>
              </w:rPr>
              <w:t>Եթե</w:t>
            </w:r>
            <w:r w:rsidRPr="00333193">
              <w:rPr>
                <w:rFonts w:ascii="GHEA Grapalat" w:hAnsi="GHEA Grapalat" w:cs="Courier New"/>
                <w:szCs w:val="24"/>
              </w:rPr>
              <w:t xml:space="preserve"> </w:t>
            </w:r>
            <w:r w:rsidRPr="00333193">
              <w:rPr>
                <w:rFonts w:ascii="GHEA Grapalat" w:hAnsi="GHEA Grapalat" w:cs="Courier New"/>
                <w:szCs w:val="24"/>
                <w:lang w:val="ru-RU"/>
              </w:rPr>
              <w:t>որևէ</w:t>
            </w:r>
            <w:r w:rsidRPr="00333193">
              <w:rPr>
                <w:rFonts w:ascii="GHEA Grapalat" w:hAnsi="GHEA Grapalat" w:cs="Courier New"/>
                <w:szCs w:val="24"/>
              </w:rPr>
              <w:t xml:space="preserve"> </w:t>
            </w:r>
            <w:r w:rsidRPr="00333193">
              <w:rPr>
                <w:rFonts w:ascii="GHEA Grapalat" w:hAnsi="GHEA Grapalat" w:cs="Courier New"/>
                <w:szCs w:val="24"/>
                <w:lang w:val="ru-RU"/>
              </w:rPr>
              <w:t>առարկա</w:t>
            </w:r>
            <w:r w:rsidRPr="00333193">
              <w:rPr>
                <w:rFonts w:ascii="GHEA Grapalat" w:hAnsi="GHEA Grapalat" w:cs="Courier New"/>
                <w:szCs w:val="24"/>
              </w:rPr>
              <w:t xml:space="preserve"> </w:t>
            </w:r>
            <w:r w:rsidRPr="00333193">
              <w:rPr>
                <w:rFonts w:ascii="GHEA Grapalat" w:hAnsi="GHEA Grapalat" w:cs="Courier New"/>
                <w:szCs w:val="24"/>
                <w:lang w:val="ru-RU"/>
              </w:rPr>
              <w:t>նշված</w:t>
            </w:r>
            <w:r w:rsidRPr="00333193">
              <w:rPr>
                <w:rFonts w:ascii="GHEA Grapalat" w:hAnsi="GHEA Grapalat" w:cs="Courier New"/>
                <w:szCs w:val="24"/>
              </w:rPr>
              <w:t xml:space="preserve"> </w:t>
            </w:r>
            <w:r w:rsidRPr="00333193">
              <w:rPr>
                <w:rFonts w:ascii="GHEA Grapalat" w:hAnsi="GHEA Grapalat" w:cs="Courier New"/>
                <w:szCs w:val="24"/>
                <w:lang w:val="ru-RU"/>
              </w:rPr>
              <w:t>չէ</w:t>
            </w:r>
            <w:r w:rsidRPr="00333193">
              <w:rPr>
                <w:rFonts w:ascii="GHEA Grapalat" w:hAnsi="GHEA Grapalat" w:cs="Courier New"/>
                <w:szCs w:val="24"/>
              </w:rPr>
              <w:t xml:space="preserve"> </w:t>
            </w:r>
            <w:r w:rsidRPr="00333193">
              <w:rPr>
                <w:rFonts w:ascii="GHEA Grapalat" w:hAnsi="GHEA Grapalat" w:cs="Courier New"/>
                <w:szCs w:val="24"/>
                <w:lang w:val="ru-RU"/>
              </w:rPr>
              <w:t>Գնացուցակում</w:t>
            </w:r>
            <w:r w:rsidRPr="00333193">
              <w:rPr>
                <w:rFonts w:ascii="GHEA Grapalat" w:hAnsi="GHEA Grapalat" w:cs="Courier New"/>
                <w:szCs w:val="24"/>
              </w:rPr>
              <w:t xml:space="preserve">, </w:t>
            </w:r>
            <w:r w:rsidRPr="00333193">
              <w:rPr>
                <w:rFonts w:ascii="GHEA Grapalat" w:hAnsi="GHEA Grapalat" w:cs="Courier New"/>
                <w:szCs w:val="24"/>
                <w:lang w:val="ru-RU"/>
              </w:rPr>
              <w:t>ապա</w:t>
            </w:r>
            <w:r w:rsidRPr="00333193">
              <w:rPr>
                <w:rFonts w:ascii="GHEA Grapalat" w:hAnsi="GHEA Grapalat" w:cs="Courier New"/>
                <w:szCs w:val="24"/>
              </w:rPr>
              <w:t xml:space="preserve"> </w:t>
            </w:r>
            <w:r w:rsidRPr="00333193">
              <w:rPr>
                <w:rFonts w:ascii="GHEA Grapalat" w:hAnsi="GHEA Grapalat" w:cs="Courier New"/>
                <w:szCs w:val="24"/>
                <w:lang w:val="ru-RU"/>
              </w:rPr>
              <w:t>ենթադրվում</w:t>
            </w:r>
            <w:r w:rsidRPr="00333193">
              <w:rPr>
                <w:rFonts w:ascii="GHEA Grapalat" w:hAnsi="GHEA Grapalat" w:cs="Courier New"/>
                <w:szCs w:val="24"/>
              </w:rPr>
              <w:t xml:space="preserve"> </w:t>
            </w:r>
            <w:r w:rsidRPr="00333193">
              <w:rPr>
                <w:rFonts w:ascii="GHEA Grapalat" w:hAnsi="GHEA Grapalat" w:cs="Courier New"/>
                <w:szCs w:val="24"/>
                <w:lang w:val="ru-RU"/>
              </w:rPr>
              <w:t>է</w:t>
            </w:r>
            <w:r w:rsidRPr="00333193">
              <w:rPr>
                <w:rFonts w:ascii="GHEA Grapalat" w:hAnsi="GHEA Grapalat" w:cs="Courier New"/>
                <w:szCs w:val="24"/>
              </w:rPr>
              <w:t xml:space="preserve">, </w:t>
            </w:r>
            <w:r w:rsidRPr="00333193">
              <w:rPr>
                <w:rFonts w:ascii="GHEA Grapalat" w:hAnsi="GHEA Grapalat" w:cs="Courier New"/>
                <w:szCs w:val="24"/>
                <w:lang w:val="ru-RU"/>
              </w:rPr>
              <w:t>որ</w:t>
            </w:r>
            <w:r w:rsidRPr="00333193">
              <w:rPr>
                <w:rFonts w:ascii="GHEA Grapalat" w:hAnsi="GHEA Grapalat" w:cs="Courier New"/>
                <w:szCs w:val="24"/>
              </w:rPr>
              <w:t xml:space="preserve"> </w:t>
            </w:r>
            <w:r w:rsidRPr="00333193">
              <w:rPr>
                <w:rFonts w:ascii="GHEA Grapalat" w:hAnsi="GHEA Grapalat" w:cs="Courier New"/>
                <w:szCs w:val="24"/>
                <w:lang w:val="ru-RU"/>
              </w:rPr>
              <w:t>այն</w:t>
            </w:r>
            <w:r w:rsidRPr="00333193">
              <w:rPr>
                <w:rFonts w:ascii="GHEA Grapalat" w:hAnsi="GHEA Grapalat" w:cs="Courier New"/>
                <w:szCs w:val="24"/>
              </w:rPr>
              <w:t xml:space="preserve"> </w:t>
            </w:r>
            <w:r w:rsidRPr="00333193">
              <w:rPr>
                <w:rFonts w:ascii="GHEA Grapalat" w:hAnsi="GHEA Grapalat" w:cs="Courier New"/>
                <w:szCs w:val="24"/>
                <w:lang w:val="ru-RU"/>
              </w:rPr>
              <w:t>ընդգրկված</w:t>
            </w:r>
            <w:r w:rsidRPr="00333193">
              <w:rPr>
                <w:rFonts w:ascii="GHEA Grapalat" w:hAnsi="GHEA Grapalat" w:cs="Courier New"/>
                <w:szCs w:val="24"/>
              </w:rPr>
              <w:t xml:space="preserve"> </w:t>
            </w:r>
            <w:r w:rsidRPr="00333193">
              <w:rPr>
                <w:rFonts w:ascii="GHEA Grapalat" w:hAnsi="GHEA Grapalat" w:cs="Courier New"/>
                <w:szCs w:val="24"/>
                <w:lang w:val="ru-RU"/>
              </w:rPr>
              <w:t>չէ</w:t>
            </w:r>
            <w:r w:rsidRPr="00333193">
              <w:rPr>
                <w:rFonts w:ascii="GHEA Grapalat" w:hAnsi="GHEA Grapalat" w:cs="Courier New"/>
                <w:szCs w:val="24"/>
              </w:rPr>
              <w:t xml:space="preserve"> </w:t>
            </w:r>
            <w:r w:rsidRPr="00333193">
              <w:rPr>
                <w:rFonts w:ascii="GHEA Grapalat" w:hAnsi="GHEA Grapalat" w:cs="Courier New"/>
                <w:szCs w:val="24"/>
                <w:lang w:val="ru-RU"/>
              </w:rPr>
              <w:t>հայտում</w:t>
            </w:r>
            <w:r w:rsidRPr="00333193">
              <w:rPr>
                <w:rFonts w:ascii="GHEA Grapalat" w:hAnsi="GHEA Grapalat" w:cs="Courier New"/>
                <w:szCs w:val="24"/>
              </w:rPr>
              <w:t xml:space="preserve">, </w:t>
            </w:r>
            <w:r w:rsidRPr="00333193">
              <w:rPr>
                <w:rFonts w:ascii="GHEA Grapalat" w:hAnsi="GHEA Grapalat" w:cs="Courier New"/>
                <w:szCs w:val="24"/>
                <w:lang w:val="ru-RU"/>
              </w:rPr>
              <w:t>և</w:t>
            </w:r>
            <w:r w:rsidRPr="00333193">
              <w:rPr>
                <w:rFonts w:ascii="GHEA Grapalat" w:hAnsi="GHEA Grapalat" w:cs="Courier New"/>
                <w:szCs w:val="24"/>
              </w:rPr>
              <w:t xml:space="preserve"> </w:t>
            </w:r>
            <w:r w:rsidRPr="00333193">
              <w:rPr>
                <w:rFonts w:ascii="GHEA Grapalat" w:hAnsi="GHEA Grapalat" w:cs="Courier New"/>
                <w:szCs w:val="24"/>
                <w:lang w:val="ru-RU"/>
              </w:rPr>
              <w:t>եթե</w:t>
            </w:r>
            <w:r w:rsidRPr="00333193">
              <w:rPr>
                <w:rFonts w:ascii="GHEA Grapalat" w:hAnsi="GHEA Grapalat" w:cs="Courier New"/>
                <w:szCs w:val="24"/>
              </w:rPr>
              <w:t xml:space="preserve"> </w:t>
            </w:r>
            <w:r w:rsidRPr="00333193">
              <w:rPr>
                <w:rFonts w:ascii="GHEA Grapalat" w:hAnsi="GHEA Grapalat" w:cs="Courier New"/>
                <w:szCs w:val="24"/>
                <w:lang w:val="ru-RU"/>
              </w:rPr>
              <w:t>հայտը</w:t>
            </w:r>
            <w:r w:rsidRPr="00333193">
              <w:rPr>
                <w:rFonts w:ascii="GHEA Grapalat" w:hAnsi="GHEA Grapalat" w:cs="Courier New"/>
                <w:szCs w:val="24"/>
              </w:rPr>
              <w:t xml:space="preserve"> </w:t>
            </w:r>
            <w:r w:rsidRPr="00333193">
              <w:rPr>
                <w:rFonts w:ascii="GHEA Grapalat" w:hAnsi="GHEA Grapalat" w:cs="Courier New"/>
                <w:szCs w:val="24"/>
                <w:lang w:val="ru-RU"/>
              </w:rPr>
              <w:t>ըստ</w:t>
            </w:r>
            <w:r w:rsidRPr="00333193">
              <w:rPr>
                <w:rFonts w:ascii="GHEA Grapalat" w:hAnsi="GHEA Grapalat" w:cs="Courier New"/>
                <w:szCs w:val="24"/>
              </w:rPr>
              <w:t xml:space="preserve"> </w:t>
            </w:r>
            <w:r w:rsidRPr="00333193">
              <w:rPr>
                <w:rFonts w:ascii="GHEA Grapalat" w:hAnsi="GHEA Grapalat" w:cs="Courier New"/>
                <w:szCs w:val="24"/>
                <w:lang w:val="ru-RU"/>
              </w:rPr>
              <w:t>էության</w:t>
            </w:r>
            <w:r w:rsidRPr="00333193">
              <w:rPr>
                <w:rFonts w:ascii="GHEA Grapalat" w:hAnsi="GHEA Grapalat" w:cs="Courier New"/>
                <w:szCs w:val="24"/>
              </w:rPr>
              <w:t xml:space="preserve"> </w:t>
            </w:r>
            <w:r w:rsidRPr="00333193">
              <w:rPr>
                <w:rFonts w:ascii="GHEA Grapalat" w:hAnsi="GHEA Grapalat" w:cs="Courier New"/>
                <w:szCs w:val="24"/>
                <w:lang w:val="ru-RU"/>
              </w:rPr>
              <w:t>ընդունելի</w:t>
            </w:r>
            <w:r w:rsidRPr="00333193">
              <w:rPr>
                <w:rFonts w:ascii="GHEA Grapalat" w:hAnsi="GHEA Grapalat" w:cs="Courier New"/>
                <w:szCs w:val="24"/>
              </w:rPr>
              <w:t xml:space="preserve"> </w:t>
            </w:r>
            <w:r w:rsidRPr="00333193">
              <w:rPr>
                <w:rFonts w:ascii="GHEA Grapalat" w:hAnsi="GHEA Grapalat" w:cs="Courier New"/>
                <w:szCs w:val="24"/>
                <w:lang w:val="ru-RU"/>
              </w:rPr>
              <w:t>է</w:t>
            </w:r>
            <w:r w:rsidRPr="00333193">
              <w:rPr>
                <w:rFonts w:ascii="GHEA Grapalat" w:hAnsi="GHEA Grapalat" w:cs="Courier New"/>
                <w:szCs w:val="24"/>
              </w:rPr>
              <w:t xml:space="preserve">, </w:t>
            </w:r>
            <w:r w:rsidRPr="00333193">
              <w:rPr>
                <w:rFonts w:ascii="GHEA Grapalat" w:hAnsi="GHEA Grapalat" w:cs="Courier New"/>
                <w:szCs w:val="24"/>
                <w:lang w:val="ru-RU"/>
              </w:rPr>
              <w:t>առարկայի</w:t>
            </w:r>
            <w:r w:rsidRPr="00333193">
              <w:rPr>
                <w:rFonts w:ascii="GHEA Grapalat" w:hAnsi="GHEA Grapalat" w:cs="Courier New"/>
                <w:szCs w:val="24"/>
              </w:rPr>
              <w:t xml:space="preserve"> </w:t>
            </w:r>
            <w:r w:rsidRPr="00333193">
              <w:rPr>
                <w:rFonts w:ascii="GHEA Grapalat" w:hAnsi="GHEA Grapalat" w:cs="Courier New"/>
                <w:szCs w:val="24"/>
                <w:lang w:val="ru-RU"/>
              </w:rPr>
              <w:t>միջին</w:t>
            </w:r>
            <w:r w:rsidRPr="00333193">
              <w:rPr>
                <w:rFonts w:ascii="GHEA Grapalat" w:hAnsi="GHEA Grapalat" w:cs="Courier New"/>
                <w:szCs w:val="24"/>
              </w:rPr>
              <w:t xml:space="preserve"> </w:t>
            </w:r>
            <w:r w:rsidRPr="00333193">
              <w:rPr>
                <w:rFonts w:ascii="GHEA Grapalat" w:hAnsi="GHEA Grapalat" w:cs="Courier New"/>
                <w:szCs w:val="24"/>
                <w:lang w:val="ru-RU"/>
              </w:rPr>
              <w:t>գինը</w:t>
            </w:r>
            <w:r w:rsidRPr="00333193">
              <w:rPr>
                <w:rFonts w:ascii="GHEA Grapalat" w:hAnsi="GHEA Grapalat" w:cs="Courier New"/>
                <w:szCs w:val="24"/>
              </w:rPr>
              <w:t xml:space="preserve">, </w:t>
            </w:r>
            <w:r w:rsidRPr="00333193">
              <w:rPr>
                <w:rFonts w:ascii="GHEA Grapalat" w:hAnsi="GHEA Grapalat" w:cs="Courier New"/>
                <w:szCs w:val="24"/>
                <w:lang w:val="ru-RU"/>
              </w:rPr>
              <w:t>որը</w:t>
            </w:r>
            <w:r w:rsidRPr="00333193">
              <w:rPr>
                <w:rFonts w:ascii="GHEA Grapalat" w:hAnsi="GHEA Grapalat" w:cs="Courier New"/>
                <w:szCs w:val="24"/>
              </w:rPr>
              <w:t xml:space="preserve"> </w:t>
            </w:r>
            <w:r w:rsidRPr="00333193">
              <w:rPr>
                <w:rFonts w:ascii="GHEA Grapalat" w:hAnsi="GHEA Grapalat" w:cs="Courier New"/>
                <w:szCs w:val="24"/>
                <w:lang w:val="ru-RU"/>
              </w:rPr>
              <w:t>նշվել</w:t>
            </w:r>
            <w:r w:rsidRPr="00333193">
              <w:rPr>
                <w:rFonts w:ascii="GHEA Grapalat" w:hAnsi="GHEA Grapalat" w:cs="Courier New"/>
                <w:szCs w:val="24"/>
              </w:rPr>
              <w:t xml:space="preserve"> </w:t>
            </w:r>
            <w:r w:rsidRPr="00333193">
              <w:rPr>
                <w:rFonts w:ascii="GHEA Grapalat" w:hAnsi="GHEA Grapalat" w:cs="Courier New"/>
                <w:szCs w:val="24"/>
                <w:lang w:val="ru-RU"/>
              </w:rPr>
              <w:t>է</w:t>
            </w:r>
            <w:r w:rsidRPr="00333193">
              <w:rPr>
                <w:rFonts w:ascii="GHEA Grapalat" w:hAnsi="GHEA Grapalat" w:cs="Courier New"/>
                <w:szCs w:val="24"/>
              </w:rPr>
              <w:t xml:space="preserve"> </w:t>
            </w:r>
            <w:r w:rsidRPr="00333193">
              <w:rPr>
                <w:rFonts w:ascii="GHEA Grapalat" w:hAnsi="GHEA Grapalat" w:cs="Courier New"/>
                <w:szCs w:val="24"/>
                <w:lang w:val="ru-RU"/>
              </w:rPr>
              <w:t>ըստ</w:t>
            </w:r>
            <w:r w:rsidRPr="00333193">
              <w:rPr>
                <w:rFonts w:ascii="GHEA Grapalat" w:hAnsi="GHEA Grapalat" w:cs="Courier New"/>
                <w:szCs w:val="24"/>
              </w:rPr>
              <w:t xml:space="preserve"> </w:t>
            </w:r>
            <w:r w:rsidRPr="00333193">
              <w:rPr>
                <w:rFonts w:ascii="GHEA Grapalat" w:hAnsi="GHEA Grapalat" w:cs="Courier New"/>
                <w:szCs w:val="24"/>
                <w:lang w:val="ru-RU"/>
              </w:rPr>
              <w:t>էության</w:t>
            </w:r>
            <w:r w:rsidRPr="00333193">
              <w:rPr>
                <w:rFonts w:ascii="GHEA Grapalat" w:hAnsi="GHEA Grapalat" w:cs="Courier New"/>
                <w:szCs w:val="24"/>
              </w:rPr>
              <w:t xml:space="preserve"> </w:t>
            </w:r>
            <w:r w:rsidRPr="00333193">
              <w:rPr>
                <w:rFonts w:ascii="GHEA Grapalat" w:hAnsi="GHEA Grapalat" w:cs="Courier New"/>
                <w:szCs w:val="24"/>
                <w:lang w:val="ru-RU"/>
              </w:rPr>
              <w:t>ընդունելի</w:t>
            </w:r>
            <w:r w:rsidRPr="00333193">
              <w:rPr>
                <w:rFonts w:ascii="GHEA Grapalat" w:hAnsi="GHEA Grapalat" w:cs="Courier New"/>
                <w:szCs w:val="24"/>
              </w:rPr>
              <w:t xml:space="preserve"> </w:t>
            </w:r>
            <w:r w:rsidRPr="00333193">
              <w:rPr>
                <w:rFonts w:ascii="GHEA Grapalat" w:hAnsi="GHEA Grapalat" w:cs="Courier New"/>
                <w:szCs w:val="24"/>
                <w:lang w:val="ru-RU"/>
              </w:rPr>
              <w:t>հայտատուների</w:t>
            </w:r>
            <w:r w:rsidRPr="00333193">
              <w:rPr>
                <w:rFonts w:ascii="GHEA Grapalat" w:hAnsi="GHEA Grapalat" w:cs="Courier New"/>
                <w:szCs w:val="24"/>
              </w:rPr>
              <w:t xml:space="preserve"> </w:t>
            </w:r>
            <w:r w:rsidRPr="00333193">
              <w:rPr>
                <w:rFonts w:ascii="GHEA Grapalat" w:hAnsi="GHEA Grapalat" w:cs="Courier New"/>
                <w:szCs w:val="24"/>
                <w:lang w:val="ru-RU"/>
              </w:rPr>
              <w:t>կողմից</w:t>
            </w:r>
            <w:r w:rsidRPr="00333193">
              <w:rPr>
                <w:rFonts w:ascii="GHEA Grapalat" w:hAnsi="GHEA Grapalat" w:cs="Courier New"/>
                <w:szCs w:val="24"/>
              </w:rPr>
              <w:t xml:space="preserve">, </w:t>
            </w:r>
            <w:r w:rsidRPr="00333193">
              <w:rPr>
                <w:rFonts w:ascii="GHEA Grapalat" w:hAnsi="GHEA Grapalat" w:cs="Courier New"/>
                <w:szCs w:val="24"/>
                <w:lang w:val="ru-RU"/>
              </w:rPr>
              <w:t>կգումարվի</w:t>
            </w:r>
            <w:r w:rsidRPr="00333193">
              <w:rPr>
                <w:rFonts w:ascii="GHEA Grapalat" w:hAnsi="GHEA Grapalat" w:cs="Courier New"/>
                <w:szCs w:val="24"/>
              </w:rPr>
              <w:t xml:space="preserve"> </w:t>
            </w:r>
            <w:r w:rsidRPr="00333193">
              <w:rPr>
                <w:rFonts w:ascii="GHEA Grapalat" w:hAnsi="GHEA Grapalat" w:cs="Courier New"/>
                <w:szCs w:val="24"/>
                <w:lang w:val="ru-RU"/>
              </w:rPr>
              <w:t>հայտի</w:t>
            </w:r>
            <w:r w:rsidRPr="00333193">
              <w:rPr>
                <w:rFonts w:ascii="GHEA Grapalat" w:hAnsi="GHEA Grapalat" w:cs="Courier New"/>
                <w:szCs w:val="24"/>
              </w:rPr>
              <w:t xml:space="preserve"> </w:t>
            </w:r>
            <w:r w:rsidRPr="00333193">
              <w:rPr>
                <w:rFonts w:ascii="GHEA Grapalat" w:hAnsi="GHEA Grapalat" w:cs="Courier New"/>
                <w:szCs w:val="24"/>
                <w:lang w:val="ru-RU"/>
              </w:rPr>
              <w:t>գնին</w:t>
            </w:r>
            <w:r w:rsidRPr="00333193">
              <w:rPr>
                <w:rFonts w:ascii="GHEA Grapalat" w:hAnsi="GHEA Grapalat" w:cs="Courier New"/>
                <w:szCs w:val="24"/>
              </w:rPr>
              <w:t xml:space="preserve"> </w:t>
            </w:r>
            <w:r w:rsidRPr="00333193">
              <w:rPr>
                <w:rFonts w:ascii="GHEA Grapalat" w:hAnsi="GHEA Grapalat" w:cs="Courier New"/>
                <w:szCs w:val="24"/>
                <w:lang w:val="ru-RU"/>
              </w:rPr>
              <w:t>և</w:t>
            </w:r>
            <w:r w:rsidRPr="00333193">
              <w:rPr>
                <w:rFonts w:ascii="GHEA Grapalat" w:hAnsi="GHEA Grapalat" w:cs="Courier New"/>
                <w:szCs w:val="24"/>
              </w:rPr>
              <w:t xml:space="preserve"> </w:t>
            </w:r>
            <w:r w:rsidRPr="00333193">
              <w:rPr>
                <w:rFonts w:ascii="GHEA Grapalat" w:hAnsi="GHEA Grapalat" w:cs="Courier New"/>
                <w:szCs w:val="24"/>
                <w:lang w:val="ru-RU"/>
              </w:rPr>
              <w:t>այդ</w:t>
            </w:r>
            <w:r w:rsidRPr="00333193">
              <w:rPr>
                <w:rFonts w:ascii="GHEA Grapalat" w:hAnsi="GHEA Grapalat" w:cs="Courier New"/>
                <w:szCs w:val="24"/>
              </w:rPr>
              <w:t xml:space="preserve"> </w:t>
            </w:r>
            <w:r w:rsidRPr="00333193">
              <w:rPr>
                <w:rFonts w:ascii="GHEA Grapalat" w:hAnsi="GHEA Grapalat" w:cs="Courier New"/>
                <w:szCs w:val="24"/>
                <w:lang w:val="ru-RU"/>
              </w:rPr>
              <w:t>կերպ</w:t>
            </w:r>
            <w:r w:rsidRPr="00333193">
              <w:rPr>
                <w:rFonts w:ascii="GHEA Grapalat" w:hAnsi="GHEA Grapalat" w:cs="Courier New"/>
                <w:szCs w:val="24"/>
              </w:rPr>
              <w:t xml:space="preserve"> </w:t>
            </w:r>
            <w:r w:rsidRPr="00333193">
              <w:rPr>
                <w:rFonts w:ascii="GHEA Grapalat" w:hAnsi="GHEA Grapalat" w:cs="Courier New"/>
                <w:szCs w:val="24"/>
                <w:lang w:val="ru-RU"/>
              </w:rPr>
              <w:t>որոշված</w:t>
            </w:r>
            <w:r w:rsidRPr="00333193">
              <w:rPr>
                <w:rFonts w:ascii="GHEA Grapalat" w:hAnsi="GHEA Grapalat" w:cs="Courier New"/>
                <w:szCs w:val="24"/>
              </w:rPr>
              <w:t xml:space="preserve"> </w:t>
            </w:r>
            <w:r w:rsidRPr="00333193">
              <w:rPr>
                <w:rFonts w:ascii="GHEA Grapalat" w:hAnsi="GHEA Grapalat" w:cs="Courier New"/>
                <w:szCs w:val="24"/>
                <w:lang w:val="ru-RU"/>
              </w:rPr>
              <w:t>հայտի</w:t>
            </w:r>
            <w:r w:rsidRPr="00333193">
              <w:rPr>
                <w:rFonts w:ascii="GHEA Grapalat" w:hAnsi="GHEA Grapalat" w:cs="Courier New"/>
                <w:szCs w:val="24"/>
              </w:rPr>
              <w:t xml:space="preserve"> </w:t>
            </w:r>
            <w:r w:rsidRPr="00333193">
              <w:rPr>
                <w:rFonts w:ascii="GHEA Grapalat" w:hAnsi="GHEA Grapalat" w:cs="Courier New"/>
                <w:szCs w:val="24"/>
                <w:lang w:val="ru-RU"/>
              </w:rPr>
              <w:t>համարժեք</w:t>
            </w:r>
            <w:r w:rsidRPr="00333193">
              <w:rPr>
                <w:rFonts w:ascii="GHEA Grapalat" w:hAnsi="GHEA Grapalat" w:cs="Courier New"/>
                <w:szCs w:val="24"/>
              </w:rPr>
              <w:t xml:space="preserve"> </w:t>
            </w:r>
            <w:r w:rsidRPr="00333193">
              <w:rPr>
                <w:rFonts w:ascii="GHEA Grapalat" w:hAnsi="GHEA Grapalat" w:cs="Courier New"/>
                <w:szCs w:val="24"/>
                <w:lang w:val="ru-RU"/>
              </w:rPr>
              <w:t>ընդհանուր</w:t>
            </w:r>
            <w:r w:rsidRPr="00333193">
              <w:rPr>
                <w:rFonts w:ascii="GHEA Grapalat" w:hAnsi="GHEA Grapalat" w:cs="Courier New"/>
                <w:szCs w:val="24"/>
              </w:rPr>
              <w:t xml:space="preserve"> </w:t>
            </w:r>
            <w:r w:rsidRPr="00333193">
              <w:rPr>
                <w:rFonts w:ascii="GHEA Grapalat" w:hAnsi="GHEA Grapalat" w:cs="Courier New"/>
                <w:szCs w:val="24"/>
                <w:lang w:val="ru-RU"/>
              </w:rPr>
              <w:t>արժեքը</w:t>
            </w:r>
            <w:r w:rsidRPr="00333193">
              <w:rPr>
                <w:rFonts w:ascii="GHEA Grapalat" w:hAnsi="GHEA Grapalat" w:cs="Courier New"/>
                <w:szCs w:val="24"/>
              </w:rPr>
              <w:t xml:space="preserve"> </w:t>
            </w:r>
            <w:r w:rsidRPr="00333193">
              <w:rPr>
                <w:rFonts w:ascii="GHEA Grapalat" w:hAnsi="GHEA Grapalat" w:cs="Courier New"/>
                <w:szCs w:val="24"/>
                <w:lang w:val="ru-RU"/>
              </w:rPr>
              <w:t>կօգտագործվի</w:t>
            </w:r>
            <w:r w:rsidRPr="00333193">
              <w:rPr>
                <w:rFonts w:ascii="GHEA Grapalat" w:hAnsi="GHEA Grapalat" w:cs="Courier New"/>
                <w:szCs w:val="24"/>
              </w:rPr>
              <w:t xml:space="preserve"> </w:t>
            </w:r>
            <w:r w:rsidRPr="00333193">
              <w:rPr>
                <w:rFonts w:ascii="GHEA Grapalat" w:hAnsi="GHEA Grapalat" w:cs="Courier New"/>
                <w:szCs w:val="24"/>
                <w:lang w:val="ru-RU"/>
              </w:rPr>
              <w:t>գների</w:t>
            </w:r>
            <w:r w:rsidRPr="00333193">
              <w:rPr>
                <w:rFonts w:ascii="GHEA Grapalat" w:hAnsi="GHEA Grapalat" w:cs="Courier New"/>
                <w:szCs w:val="24"/>
              </w:rPr>
              <w:t xml:space="preserve"> </w:t>
            </w:r>
            <w:r w:rsidRPr="00333193">
              <w:rPr>
                <w:rFonts w:ascii="GHEA Grapalat" w:hAnsi="GHEA Grapalat" w:cs="Courier New"/>
                <w:szCs w:val="24"/>
                <w:lang w:val="ru-RU"/>
              </w:rPr>
              <w:t>համեմատության</w:t>
            </w:r>
            <w:r w:rsidRPr="00333193">
              <w:rPr>
                <w:rFonts w:ascii="GHEA Grapalat" w:hAnsi="GHEA Grapalat" w:cs="Courier New"/>
                <w:szCs w:val="24"/>
              </w:rPr>
              <w:t xml:space="preserve"> </w:t>
            </w:r>
            <w:r w:rsidRPr="00333193">
              <w:rPr>
                <w:rFonts w:ascii="GHEA Grapalat" w:hAnsi="GHEA Grapalat" w:cs="Courier New"/>
                <w:szCs w:val="24"/>
                <w:lang w:val="ru-RU"/>
              </w:rPr>
              <w:t>համար</w:t>
            </w:r>
            <w:r w:rsidRPr="00333193">
              <w:rPr>
                <w:rFonts w:ascii="GHEA Grapalat" w:hAnsi="GHEA Grapalat" w:cs="Courier New"/>
                <w:szCs w:val="24"/>
              </w:rPr>
              <w:t>:</w:t>
            </w:r>
          </w:p>
        </w:tc>
      </w:tr>
      <w:tr w:rsidR="002B3C29" w:rsidRPr="00F57092" w14:paraId="44EE68E4" w14:textId="77777777" w:rsidTr="00A8219D">
        <w:tblPrEx>
          <w:tblBorders>
            <w:insideH w:val="single" w:sz="8" w:space="0" w:color="000000"/>
          </w:tblBorders>
          <w:tblCellMar>
            <w:left w:w="103" w:type="dxa"/>
            <w:right w:w="103" w:type="dxa"/>
          </w:tblCellMar>
        </w:tblPrEx>
        <w:trPr>
          <w:trHeight w:val="3247"/>
        </w:trPr>
        <w:tc>
          <w:tcPr>
            <w:tcW w:w="2520" w:type="dxa"/>
          </w:tcPr>
          <w:p w14:paraId="45A423AC" w14:textId="77777777" w:rsidR="002B3C29" w:rsidRPr="00F57092" w:rsidRDefault="002B3C29" w:rsidP="002B3C29">
            <w:pPr>
              <w:spacing w:before="120"/>
              <w:rPr>
                <w:rFonts w:ascii="GHEA Grapalat" w:hAnsi="GHEA Grapalat"/>
                <w:b/>
                <w:bCs/>
              </w:rPr>
            </w:pPr>
            <w:r w:rsidRPr="00F57092">
              <w:rPr>
                <w:rFonts w:ascii="GHEA Grapalat" w:hAnsi="GHEA Grapalat"/>
                <w:b/>
                <w:bCs/>
              </w:rPr>
              <w:lastRenderedPageBreak/>
              <w:t>ՏՄՄ 32.4</w:t>
            </w:r>
          </w:p>
        </w:tc>
        <w:tc>
          <w:tcPr>
            <w:tcW w:w="7143" w:type="dxa"/>
          </w:tcPr>
          <w:p w14:paraId="44F9663C" w14:textId="77777777" w:rsidR="002B3C29" w:rsidRPr="00F57092" w:rsidRDefault="002B3C29" w:rsidP="002B3C29">
            <w:pPr>
              <w:spacing w:before="120" w:after="180"/>
              <w:rPr>
                <w:rFonts w:ascii="GHEA Grapalat" w:hAnsi="GHEA Grapalat"/>
                <w:b/>
                <w:i/>
              </w:rPr>
            </w:pPr>
            <w:r w:rsidRPr="00F57092">
              <w:rPr>
                <w:rFonts w:ascii="GHEA Grapalat" w:hAnsi="GHEA Grapalat"/>
              </w:rPr>
              <w:t xml:space="preserve">Ճշգրտումները պետք է որոշվեն` օգտագործելով Մաս III, Որակավորման պահանջներում սահմանված հետևյալ չափանիշները:  </w:t>
            </w:r>
          </w:p>
          <w:p w14:paraId="2ED3E317" w14:textId="77777777" w:rsidR="002B3C29" w:rsidRPr="00F57092" w:rsidRDefault="002B3C29" w:rsidP="002B3C29">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r w:rsidRPr="00F57092">
              <w:rPr>
                <w:rFonts w:ascii="GHEA Grapalat" w:hAnsi="GHEA Grapalat"/>
              </w:rPr>
              <w:t xml:space="preserve">Մատակարարման ժամանակացույցից շեղում – </w:t>
            </w:r>
            <w:r w:rsidRPr="00F57092">
              <w:rPr>
                <w:rFonts w:ascii="GHEA Grapalat" w:hAnsi="GHEA Grapalat"/>
                <w:b/>
              </w:rPr>
              <w:t>Չկա</w:t>
            </w:r>
          </w:p>
          <w:p w14:paraId="11BBB449" w14:textId="77777777" w:rsidR="002B3C29" w:rsidRPr="00F57092" w:rsidRDefault="002B3C29" w:rsidP="002B3C29">
            <w:pPr>
              <w:spacing w:after="200"/>
              <w:ind w:left="119" w:hanging="90"/>
              <w:rPr>
                <w:rFonts w:ascii="GHEA Grapalat" w:hAnsi="GHEA Grapalat"/>
              </w:rPr>
            </w:pPr>
            <w:r>
              <w:rPr>
                <w:rFonts w:ascii="GHEA Grapalat" w:hAnsi="GHEA Grapalat"/>
              </w:rPr>
              <w:t xml:space="preserve">(բ) </w:t>
            </w:r>
            <w:r w:rsidRPr="00F57092">
              <w:rPr>
                <w:rFonts w:ascii="GHEA Grapalat" w:hAnsi="GHEA Grapalat"/>
              </w:rPr>
              <w:t xml:space="preserve">Վճարման ժամանակացույցից շեղում - </w:t>
            </w:r>
            <w:r w:rsidRPr="00F57092">
              <w:rPr>
                <w:rFonts w:ascii="GHEA Grapalat" w:hAnsi="GHEA Grapalat"/>
                <w:b/>
              </w:rPr>
              <w:t>Չկա</w:t>
            </w:r>
          </w:p>
          <w:p w14:paraId="69002092" w14:textId="77777777" w:rsidR="002B3C29" w:rsidRPr="00F57092" w:rsidRDefault="002B3C29" w:rsidP="002B3C29">
            <w:pPr>
              <w:tabs>
                <w:tab w:val="left" w:pos="707"/>
              </w:tabs>
              <w:spacing w:after="200"/>
              <w:rPr>
                <w:rFonts w:ascii="GHEA Grapalat" w:hAnsi="GHEA Grapalat"/>
              </w:rPr>
            </w:pPr>
            <w:r>
              <w:rPr>
                <w:rFonts w:ascii="GHEA Grapalat" w:hAnsi="GHEA Grapalat"/>
              </w:rPr>
              <w:t xml:space="preserve">(գ) </w:t>
            </w:r>
            <w:r w:rsidRPr="00F57092">
              <w:rPr>
                <w:rFonts w:ascii="GHEA Grapalat" w:hAnsi="GHEA Grapalat"/>
              </w:rPr>
              <w:t xml:space="preserve">Գնորդի երկրում հայտում ներկայացվող սարքավորումների պահեստամասերի կամ վաճառքից հետո ծառայությունների առկայություն – </w:t>
            </w:r>
            <w:r w:rsidRPr="00F57092">
              <w:rPr>
                <w:rFonts w:ascii="GHEA Grapalat" w:hAnsi="GHEA Grapalat"/>
                <w:b/>
              </w:rPr>
              <w:t>Չկա:</w:t>
            </w:r>
          </w:p>
        </w:tc>
      </w:tr>
      <w:tr w:rsidR="00233E11" w:rsidRPr="00F57092" w14:paraId="42065FEA" w14:textId="77777777" w:rsidTr="00A8219D">
        <w:tblPrEx>
          <w:tblBorders>
            <w:insideH w:val="single" w:sz="8" w:space="0" w:color="000000"/>
          </w:tblBorders>
          <w:tblCellMar>
            <w:left w:w="103" w:type="dxa"/>
            <w:right w:w="103" w:type="dxa"/>
          </w:tblCellMar>
        </w:tblPrEx>
        <w:trPr>
          <w:trHeight w:val="771"/>
        </w:trPr>
        <w:tc>
          <w:tcPr>
            <w:tcW w:w="2520" w:type="dxa"/>
          </w:tcPr>
          <w:p w14:paraId="093AC33B" w14:textId="77777777" w:rsidR="00233E11" w:rsidRPr="00F57092" w:rsidRDefault="00233E11" w:rsidP="002B3C29">
            <w:pPr>
              <w:spacing w:before="120"/>
              <w:rPr>
                <w:rFonts w:ascii="GHEA Grapalat" w:hAnsi="GHEA Grapalat"/>
                <w:b/>
                <w:bCs/>
              </w:rPr>
            </w:pPr>
          </w:p>
        </w:tc>
        <w:tc>
          <w:tcPr>
            <w:tcW w:w="7143" w:type="dxa"/>
          </w:tcPr>
          <w:p w14:paraId="2E605E17" w14:textId="77777777" w:rsidR="00233E11" w:rsidRPr="00F57092" w:rsidRDefault="00233E11" w:rsidP="002B3C29">
            <w:pPr>
              <w:spacing w:before="120" w:after="180"/>
              <w:rPr>
                <w:rFonts w:ascii="GHEA Grapalat" w:hAnsi="GHEA Grapalat"/>
              </w:rPr>
            </w:pPr>
            <w:r w:rsidRPr="00F57092">
              <w:rPr>
                <w:rFonts w:ascii="GHEA Grapalat" w:hAnsi="GHEA Grapalat"/>
                <w:b/>
                <w:bCs/>
                <w:sz w:val="28"/>
              </w:rPr>
              <w:t>Զ. Պայմանագրի շնորհում</w:t>
            </w:r>
          </w:p>
        </w:tc>
      </w:tr>
      <w:tr w:rsidR="00233E11" w:rsidRPr="00F57092" w14:paraId="5D7C617C" w14:textId="77777777" w:rsidTr="00A8219D">
        <w:tblPrEx>
          <w:tblBorders>
            <w:insideH w:val="single" w:sz="8" w:space="0" w:color="000000"/>
          </w:tblBorders>
          <w:tblCellMar>
            <w:left w:w="103" w:type="dxa"/>
            <w:right w:w="103" w:type="dxa"/>
          </w:tblCellMar>
        </w:tblPrEx>
        <w:trPr>
          <w:trHeight w:val="1480"/>
        </w:trPr>
        <w:tc>
          <w:tcPr>
            <w:tcW w:w="2520" w:type="dxa"/>
          </w:tcPr>
          <w:p w14:paraId="099A5965" w14:textId="77777777" w:rsidR="00233E11" w:rsidRPr="00F57092" w:rsidRDefault="00233E11" w:rsidP="002B3C29">
            <w:pPr>
              <w:spacing w:before="120"/>
              <w:rPr>
                <w:rFonts w:ascii="GHEA Grapalat" w:hAnsi="GHEA Grapalat"/>
                <w:b/>
                <w:bCs/>
              </w:rPr>
            </w:pPr>
            <w:r w:rsidRPr="00F57092">
              <w:rPr>
                <w:rFonts w:ascii="GHEA Grapalat" w:hAnsi="GHEA Grapalat"/>
                <w:b/>
                <w:bCs/>
              </w:rPr>
              <w:t>ՏՄՄ 37.1</w:t>
            </w:r>
          </w:p>
        </w:tc>
        <w:tc>
          <w:tcPr>
            <w:tcW w:w="7143" w:type="dxa"/>
          </w:tcPr>
          <w:p w14:paraId="016432D0" w14:textId="77777777" w:rsidR="00233E11" w:rsidRPr="00F57092" w:rsidRDefault="00233E11" w:rsidP="00233E11">
            <w:pPr>
              <w:tabs>
                <w:tab w:val="right" w:pos="7254"/>
              </w:tabs>
              <w:spacing w:before="120" w:after="120"/>
              <w:rPr>
                <w:rFonts w:ascii="GHEA Grapalat" w:hAnsi="GHEA Grapalat"/>
                <w:b/>
              </w:rPr>
            </w:pPr>
            <w:r w:rsidRPr="00F57092">
              <w:rPr>
                <w:rFonts w:ascii="GHEA Grapalat" w:hAnsi="GHEA Grapalat" w:cs="Sylfaen"/>
              </w:rPr>
              <w:t>Քանակների ավելացման առավելագույն տոկոս`</w:t>
            </w:r>
            <w:r>
              <w:rPr>
                <w:rFonts w:ascii="GHEA Grapalat" w:hAnsi="GHEA Grapalat" w:cs="Sylfaen"/>
              </w:rPr>
              <w:t xml:space="preserve"> </w:t>
            </w:r>
            <w:r w:rsidRPr="00F57092">
              <w:rPr>
                <w:rFonts w:ascii="GHEA Grapalat" w:hAnsi="GHEA Grapalat"/>
                <w:b/>
              </w:rPr>
              <w:t>15%:</w:t>
            </w:r>
          </w:p>
          <w:p w14:paraId="7BFE1519" w14:textId="77777777" w:rsidR="00233E11" w:rsidRPr="00F57092" w:rsidRDefault="00233E11" w:rsidP="00233E11">
            <w:pPr>
              <w:spacing w:before="120" w:after="180"/>
              <w:rPr>
                <w:rFonts w:ascii="GHEA Grapalat" w:hAnsi="GHEA Grapalat"/>
                <w:b/>
                <w:bCs/>
                <w:sz w:val="28"/>
              </w:rPr>
            </w:pPr>
            <w:r w:rsidRPr="00F57092">
              <w:rPr>
                <w:rFonts w:ascii="GHEA Grapalat" w:hAnsi="GHEA Grapalat" w:cs="Sylfaen"/>
              </w:rPr>
              <w:t>Քանակների կրճատման առավելագույն տոկոս`</w:t>
            </w:r>
            <w:r>
              <w:rPr>
                <w:rFonts w:ascii="GHEA Grapalat" w:hAnsi="GHEA Grapalat" w:cs="Sylfaen"/>
              </w:rPr>
              <w:t xml:space="preserve"> </w:t>
            </w:r>
            <w:r w:rsidRPr="00F57092">
              <w:rPr>
                <w:rFonts w:ascii="GHEA Grapalat" w:hAnsi="GHEA Grapalat"/>
                <w:b/>
              </w:rPr>
              <w:t>15%:</w:t>
            </w:r>
          </w:p>
        </w:tc>
      </w:tr>
    </w:tbl>
    <w:p w14:paraId="07B4ABBD" w14:textId="77777777" w:rsidR="009D1B2B" w:rsidRPr="00F57092" w:rsidRDefault="009D1B2B" w:rsidP="00E748FD">
      <w:pPr>
        <w:rPr>
          <w:rFonts w:ascii="GHEA Grapalat" w:hAnsi="GHEA Grapalat"/>
        </w:rPr>
      </w:pPr>
    </w:p>
    <w:p w14:paraId="392D3565" w14:textId="77777777" w:rsidR="009D1B2B" w:rsidRPr="00F57092" w:rsidRDefault="009D1B2B" w:rsidP="00E748FD">
      <w:pPr>
        <w:pStyle w:val="i"/>
        <w:suppressAutoHyphens w:val="0"/>
        <w:rPr>
          <w:rFonts w:ascii="GHEA Grapalat" w:hAnsi="GHEA Grapalat"/>
        </w:rPr>
        <w:sectPr w:rsidR="009D1B2B" w:rsidRPr="00F57092" w:rsidSect="00F6279B">
          <w:headerReference w:type="even" r:id="rId26"/>
          <w:headerReference w:type="default" r:id="rId27"/>
          <w:headerReference w:type="first" r:id="rId28"/>
          <w:type w:val="nextColumn"/>
          <w:pgSz w:w="12240" w:h="15840" w:code="1"/>
          <w:pgMar w:top="1440" w:right="1440" w:bottom="1440" w:left="1138" w:header="720" w:footer="720" w:gutter="0"/>
          <w:cols w:space="720"/>
          <w:titlePg/>
        </w:sectPr>
      </w:pPr>
    </w:p>
    <w:p w14:paraId="16664553" w14:textId="77777777" w:rsidR="009D1B2B" w:rsidRPr="00F53BF7" w:rsidRDefault="00C46A4E" w:rsidP="00E748FD">
      <w:pPr>
        <w:pStyle w:val="Subtitle"/>
        <w:rPr>
          <w:rFonts w:ascii="GHEA Grapalat" w:hAnsi="GHEA Grapalat"/>
        </w:rPr>
      </w:pPr>
      <w:bookmarkStart w:id="387" w:name="_Toc347227541"/>
      <w:r w:rsidRPr="00F53BF7">
        <w:rPr>
          <w:rFonts w:ascii="GHEA Grapalat" w:hAnsi="GHEA Grapalat"/>
        </w:rPr>
        <w:lastRenderedPageBreak/>
        <w:t>Բաժին</w:t>
      </w:r>
      <w:r w:rsidR="009D1B2B" w:rsidRPr="00F53BF7">
        <w:rPr>
          <w:rFonts w:ascii="GHEA Grapalat" w:hAnsi="GHEA Grapalat"/>
        </w:rPr>
        <w:t xml:space="preserve"> III. </w:t>
      </w:r>
      <w:r w:rsidRPr="00F53BF7">
        <w:rPr>
          <w:rFonts w:ascii="GHEA Grapalat" w:hAnsi="GHEA Grapalat"/>
        </w:rPr>
        <w:t>Գնահատման և որակավորման չափանիշներ</w:t>
      </w:r>
      <w:bookmarkEnd w:id="387"/>
    </w:p>
    <w:p w14:paraId="6C7E4EA0" w14:textId="77777777" w:rsidR="009D1B2B" w:rsidRPr="00F53BF7" w:rsidRDefault="009D1B2B" w:rsidP="00E748FD">
      <w:pPr>
        <w:rPr>
          <w:rFonts w:ascii="GHEA Grapalat" w:hAnsi="GHEA Grapalat"/>
        </w:rPr>
      </w:pPr>
    </w:p>
    <w:p w14:paraId="449B4949" w14:textId="77777777" w:rsidR="009D1B2B" w:rsidRPr="00F53BF7" w:rsidRDefault="009316F9" w:rsidP="00E748FD">
      <w:pPr>
        <w:pStyle w:val="BodyText3"/>
        <w:jc w:val="both"/>
        <w:rPr>
          <w:rFonts w:ascii="GHEA Grapalat" w:hAnsi="GHEA Grapalat"/>
        </w:rPr>
      </w:pPr>
      <w:bookmarkStart w:id="388" w:name="_Toc487942150"/>
      <w:r w:rsidRPr="00F53BF7">
        <w:rPr>
          <w:rFonts w:ascii="GHEA Grapalat" w:hAnsi="GHEA Grapalat"/>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88"/>
    </w:p>
    <w:p w14:paraId="1457446C" w14:textId="77777777" w:rsidR="009D1B2B" w:rsidRPr="00F53BF7" w:rsidRDefault="009D1B2B" w:rsidP="00E748FD">
      <w:pPr>
        <w:pStyle w:val="BodyText3"/>
        <w:rPr>
          <w:rFonts w:ascii="GHEA Grapalat" w:hAnsi="GHEA Grapalat"/>
        </w:rPr>
      </w:pPr>
    </w:p>
    <w:p w14:paraId="72E8A0F9" w14:textId="77777777" w:rsidR="009D1B2B" w:rsidRPr="00F53BF7" w:rsidRDefault="009316F9" w:rsidP="00E748FD">
      <w:pPr>
        <w:jc w:val="center"/>
        <w:rPr>
          <w:rFonts w:ascii="GHEA Grapalat" w:hAnsi="GHEA Grapalat"/>
          <w:b/>
          <w:sz w:val="36"/>
        </w:rPr>
      </w:pPr>
      <w:r w:rsidRPr="00F53BF7">
        <w:rPr>
          <w:rFonts w:ascii="GHEA Grapalat" w:hAnsi="GHEA Grapalat"/>
          <w:b/>
          <w:sz w:val="36"/>
        </w:rPr>
        <w:t>Բովանդակություն</w:t>
      </w:r>
    </w:p>
    <w:p w14:paraId="61746412" w14:textId="77777777" w:rsidR="00A8219D" w:rsidRPr="00C84503" w:rsidRDefault="00370931" w:rsidP="00A8219D">
      <w:pPr>
        <w:pStyle w:val="TOC1"/>
        <w:rPr>
          <w:rFonts w:ascii="GHEA Grapalat" w:hAnsi="GHEA Grapalat"/>
          <w:noProof w:val="0"/>
          <w:lang w:val="hy-AM"/>
        </w:rPr>
      </w:pPr>
      <w:bookmarkStart w:id="389" w:name="_Toc346722377"/>
      <w:r w:rsidRPr="00C84503">
        <w:rPr>
          <w:rFonts w:ascii="GHEA Grapalat" w:hAnsi="GHEA Grapalat"/>
          <w:noProof w:val="0"/>
        </w:rPr>
        <w:t>1.</w:t>
      </w:r>
      <w:r w:rsidR="00A8219D" w:rsidRPr="00C84503">
        <w:rPr>
          <w:rFonts w:ascii="GHEA Grapalat" w:hAnsi="GHEA Grapalat"/>
          <w:noProof w:val="0"/>
          <w:lang w:val="hy-AM"/>
        </w:rPr>
        <w:fldChar w:fldCharType="begin"/>
      </w:r>
      <w:r w:rsidR="00A8219D" w:rsidRPr="00C84503">
        <w:rPr>
          <w:rFonts w:ascii="GHEA Grapalat" w:hAnsi="GHEA Grapalat"/>
          <w:noProof w:val="0"/>
          <w:lang w:val="hy-AM"/>
        </w:rPr>
        <w:instrText xml:space="preserve"> TOC \h \z \t "Section III Heading 1,1" </w:instrText>
      </w:r>
      <w:r w:rsidR="00A8219D" w:rsidRPr="00C84503">
        <w:rPr>
          <w:rFonts w:ascii="GHEA Grapalat" w:hAnsi="GHEA Grapalat"/>
          <w:noProof w:val="0"/>
          <w:lang w:val="hy-AM"/>
        </w:rPr>
        <w:fldChar w:fldCharType="separate"/>
      </w:r>
      <w:hyperlink w:anchor="_Toc346722377" w:history="1">
        <w:r w:rsidR="00A8219D" w:rsidRPr="00C84503">
          <w:rPr>
            <w:rFonts w:ascii="GHEA Grapalat" w:hAnsi="GHEA Grapalat"/>
            <w:noProof w:val="0"/>
            <w:lang w:val="hy-AM"/>
          </w:rPr>
          <w:t xml:space="preserve"> Գնահատում (ՏՄՄ 32)</w:t>
        </w:r>
        <w:r w:rsidR="00A8219D" w:rsidRPr="00C84503">
          <w:rPr>
            <w:rFonts w:ascii="GHEA Grapalat" w:hAnsi="GHEA Grapalat"/>
            <w:noProof w:val="0"/>
            <w:webHidden/>
            <w:lang w:val="hy-AM"/>
          </w:rPr>
          <w:tab/>
        </w:r>
      </w:hyperlink>
      <w:r w:rsidR="00A8219D" w:rsidRPr="00C84503">
        <w:rPr>
          <w:rFonts w:ascii="GHEA Grapalat" w:hAnsi="GHEA Grapalat"/>
          <w:noProof w:val="0"/>
          <w:lang w:val="hy-AM"/>
        </w:rPr>
        <w:t>88</w:t>
      </w:r>
    </w:p>
    <w:p w14:paraId="0247C4C6" w14:textId="469C702E" w:rsidR="00EB4BA5" w:rsidRPr="00333193" w:rsidRDefault="00A8219D" w:rsidP="00A8219D">
      <w:pPr>
        <w:rPr>
          <w:rFonts w:ascii="GHEA Grapalat" w:hAnsi="GHEA Grapalat"/>
          <w:b/>
          <w:lang w:val="hy-AM"/>
        </w:rPr>
      </w:pPr>
      <w:r w:rsidRPr="00C84503">
        <w:rPr>
          <w:rFonts w:ascii="GHEA Grapalat" w:hAnsi="GHEA Grapalat"/>
          <w:b/>
          <w:lang w:val="hy-AM"/>
        </w:rPr>
        <w:fldChar w:fldCharType="end"/>
      </w:r>
      <w:r w:rsidR="00A24B95" w:rsidRPr="00333193">
        <w:rPr>
          <w:rFonts w:ascii="GHEA Grapalat" w:hAnsi="GHEA Grapalat"/>
          <w:b/>
          <w:lang w:val="hy-AM"/>
        </w:rPr>
        <w:t xml:space="preserve">1.1 </w:t>
      </w:r>
      <w:r w:rsidR="00EB4BA5" w:rsidRPr="00333193">
        <w:rPr>
          <w:rFonts w:ascii="GHEA Grapalat" w:hAnsi="GHEA Grapalat"/>
          <w:b/>
          <w:lang w:val="hy-AM"/>
        </w:rPr>
        <w:t xml:space="preserve"> Գ</w:t>
      </w:r>
      <w:r w:rsidR="00EB4BA5" w:rsidRPr="00EB4BA5">
        <w:rPr>
          <w:rFonts w:ascii="GHEA Grapalat" w:hAnsi="GHEA Grapalat"/>
          <w:b/>
          <w:lang w:val="hy-AM"/>
        </w:rPr>
        <w:t xml:space="preserve">նահատումը կիրականացվի </w:t>
      </w:r>
      <w:r w:rsidR="00D42045" w:rsidRPr="00333193">
        <w:rPr>
          <w:rFonts w:ascii="GHEA Grapalat" w:hAnsi="GHEA Grapalat"/>
          <w:b/>
          <w:lang w:val="hy-AM"/>
        </w:rPr>
        <w:t xml:space="preserve">ըստ </w:t>
      </w:r>
      <w:r w:rsidR="00EB4BA5" w:rsidRPr="00EB4BA5">
        <w:rPr>
          <w:rFonts w:ascii="GHEA Grapalat" w:hAnsi="GHEA Grapalat"/>
          <w:b/>
          <w:lang w:val="hy-AM"/>
        </w:rPr>
        <w:t xml:space="preserve">Լոտերի (պայմանագրերի) համար, ինչպես նշված է </w:t>
      </w:r>
      <w:r w:rsidR="00EB4BA5" w:rsidRPr="00333193">
        <w:rPr>
          <w:rFonts w:ascii="GHEA Grapalat" w:hAnsi="GHEA Grapalat"/>
          <w:b/>
          <w:lang w:val="hy-AM"/>
        </w:rPr>
        <w:t>ՏՄՄ</w:t>
      </w:r>
      <w:r w:rsidR="00B4474B" w:rsidRPr="00333193">
        <w:rPr>
          <w:rFonts w:ascii="GHEA Grapalat" w:hAnsi="GHEA Grapalat"/>
          <w:b/>
          <w:lang w:val="hy-AM"/>
        </w:rPr>
        <w:t>-ում</w:t>
      </w:r>
      <w:r w:rsidR="00D42045" w:rsidRPr="00333193">
        <w:rPr>
          <w:rFonts w:ascii="GHEA Grapalat" w:hAnsi="GHEA Grapalat"/>
          <w:b/>
          <w:lang w:val="hy-AM"/>
        </w:rPr>
        <w:t>:</w:t>
      </w:r>
    </w:p>
    <w:p w14:paraId="6F467D1A" w14:textId="77777777" w:rsidR="00A24B95" w:rsidRPr="000A4C4C" w:rsidRDefault="00A24B95" w:rsidP="00A8219D">
      <w:pPr>
        <w:rPr>
          <w:rFonts w:ascii="GHEA Grapalat" w:hAnsi="GHEA Grapalat"/>
          <w:b/>
          <w:lang w:val="hy-AM"/>
        </w:rPr>
      </w:pPr>
    </w:p>
    <w:p w14:paraId="4E5228CE" w14:textId="563D5D57" w:rsidR="00A8219D" w:rsidRPr="00BB52DA" w:rsidRDefault="00A8219D" w:rsidP="00A8219D">
      <w:pPr>
        <w:rPr>
          <w:rFonts w:ascii="GHEA Grapalat" w:hAnsi="GHEA Grapalat"/>
          <w:b/>
          <w:lang w:val="hy-AM"/>
        </w:rPr>
      </w:pPr>
    </w:p>
    <w:p w14:paraId="40F43EBA" w14:textId="77777777" w:rsidR="00A8219D" w:rsidRPr="008A1D8A" w:rsidRDefault="00A8219D" w:rsidP="00A8219D">
      <w:pPr>
        <w:rPr>
          <w:rFonts w:ascii="GHEA Grapalat" w:hAnsi="GHEA Grapalat"/>
          <w:b/>
          <w:lang w:val="hy-AM"/>
        </w:rPr>
      </w:pPr>
    </w:p>
    <w:p w14:paraId="751741E1" w14:textId="77777777" w:rsidR="00A8219D" w:rsidRPr="00F53BF7" w:rsidRDefault="00A8219D" w:rsidP="00A8219D">
      <w:pPr>
        <w:pStyle w:val="SectionIIIHeading1"/>
        <w:rPr>
          <w:rFonts w:ascii="GHEA Grapalat" w:hAnsi="GHEA Grapalat"/>
          <w:lang w:val="hy-AM"/>
        </w:rPr>
      </w:pPr>
      <w:r w:rsidRPr="00F53BF7">
        <w:rPr>
          <w:rFonts w:ascii="GHEA Grapalat" w:hAnsi="GHEA Grapalat"/>
          <w:lang w:val="hy-AM"/>
        </w:rPr>
        <w:t xml:space="preserve">2. Որակավորում </w:t>
      </w:r>
      <w:r w:rsidRPr="00F53BF7">
        <w:rPr>
          <w:rFonts w:ascii="GHEA Grapalat" w:hAnsi="GHEA Grapalat"/>
          <w:bCs/>
          <w:lang w:val="hy-AM"/>
        </w:rPr>
        <w:t>(ՏՄՄ 34)</w:t>
      </w:r>
    </w:p>
    <w:p w14:paraId="18474C8D" w14:textId="77777777" w:rsidR="00A8219D" w:rsidRPr="00D63641" w:rsidRDefault="00A8219D" w:rsidP="00A8219D">
      <w:pPr>
        <w:spacing w:after="200"/>
        <w:rPr>
          <w:rFonts w:ascii="GHEA Grapalat" w:hAnsi="GHEA Grapalat"/>
          <w:b/>
          <w:lang w:val="hy-AM"/>
        </w:rPr>
      </w:pPr>
      <w:r w:rsidRPr="00D63641">
        <w:rPr>
          <w:rFonts w:ascii="GHEA Grapalat" w:hAnsi="GHEA Grapalat"/>
          <w:b/>
          <w:lang w:val="hy-AM"/>
        </w:rPr>
        <w:t>2.1 Որակավորման պահանջներ (ՏՄՄ 34.1)</w:t>
      </w:r>
    </w:p>
    <w:p w14:paraId="025081C9" w14:textId="49C36E31" w:rsidR="00A8219D" w:rsidRDefault="00A8219D" w:rsidP="00A8219D">
      <w:pPr>
        <w:pStyle w:val="BankNormal"/>
        <w:spacing w:after="200"/>
        <w:jc w:val="both"/>
        <w:rPr>
          <w:rFonts w:ascii="GHEA Grapalat" w:hAnsi="GHEA Grapalat"/>
          <w:lang w:val="hy-AM"/>
        </w:rPr>
      </w:pPr>
      <w:r w:rsidRPr="00D63641">
        <w:rPr>
          <w:rFonts w:ascii="GHEA Grapalat" w:hAnsi="GHEA Grapalat"/>
          <w:lang w:val="hy-AM"/>
        </w:rPr>
        <w:t xml:space="preserve">ՏՄՄ 33.1 կետի համաձայն` նվազագույն գնահատված հայտը որոշելուց հետո Գնորդը պետք է իրականացնի Հայտատուի հետորակավորում` համաձայն ՏՄՄ 34 կետի: Ստորև ներկայացվող տեքստում չներառված պահանջները չպետք է կիրառվեն Հայտատուի որակավորումներ գնահատման մեջ: </w:t>
      </w:r>
    </w:p>
    <w:p w14:paraId="3208ABB6" w14:textId="124FD08C" w:rsidR="00051F76" w:rsidRDefault="00051F76">
      <w:pPr>
        <w:framePr w:hSpace="180" w:wrap="around" w:vAnchor="page" w:hAnchor="margin" w:y="1051"/>
        <w:rPr>
          <w:rFonts w:ascii="GHEA Grapalat" w:hAnsi="GHEA Grapalat"/>
          <w:b/>
          <w:highlight w:val="yellow"/>
          <w:lang w:val="hy-AM"/>
        </w:rPr>
        <w:sectPr w:rsidR="00051F76" w:rsidSect="00F6279B">
          <w:headerReference w:type="even" r:id="rId29"/>
          <w:headerReference w:type="default" r:id="rId30"/>
          <w:headerReference w:type="first" r:id="rId31"/>
          <w:type w:val="nextColumn"/>
          <w:pgSz w:w="12240" w:h="15840" w:code="1"/>
          <w:pgMar w:top="1440" w:right="1440" w:bottom="1440" w:left="1138" w:header="720" w:footer="720" w:gutter="0"/>
          <w:cols w:space="720"/>
          <w:titlePg/>
        </w:sectPr>
      </w:pPr>
    </w:p>
    <w:p w14:paraId="204F88B1" w14:textId="11318866" w:rsidR="00051F76" w:rsidRPr="00051F76" w:rsidRDefault="00454067">
      <w:pPr>
        <w:rPr>
          <w:rFonts w:ascii="GHEA Grapalat" w:hAnsi="GHEA Grapalat"/>
          <w:b/>
        </w:rPr>
      </w:pPr>
      <w:r>
        <w:rPr>
          <w:rFonts w:ascii="GHEA Grapalat" w:hAnsi="GHEA Grapalat"/>
          <w:b/>
        </w:rPr>
        <w:lastRenderedPageBreak/>
        <w:t>.</w:t>
      </w:r>
    </w:p>
    <w:tbl>
      <w:tblPr>
        <w:tblpPr w:leftFromText="180" w:rightFromText="180" w:vertAnchor="page" w:horzAnchor="margin" w:tblpY="1051"/>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1980"/>
        <w:gridCol w:w="1710"/>
        <w:gridCol w:w="1710"/>
        <w:gridCol w:w="1350"/>
      </w:tblGrid>
      <w:tr w:rsidR="00051F76" w:rsidRPr="00C024E8" w14:paraId="6B9EF4DB" w14:textId="77777777" w:rsidTr="00454067">
        <w:trPr>
          <w:trHeight w:val="624"/>
          <w:tblHeader/>
        </w:trPr>
        <w:tc>
          <w:tcPr>
            <w:tcW w:w="6475" w:type="dxa"/>
          </w:tcPr>
          <w:p w14:paraId="263BB69C" w14:textId="77777777" w:rsidR="00051F76" w:rsidRPr="00C024E8" w:rsidRDefault="00051F76" w:rsidP="00792DDE">
            <w:pPr>
              <w:pStyle w:val="Style11"/>
              <w:tabs>
                <w:tab w:val="left" w:leader="dot" w:pos="8424"/>
              </w:tabs>
              <w:jc w:val="center"/>
              <w:rPr>
                <w:rFonts w:ascii="GHEA Grapalat" w:hAnsi="GHEA Grapalat"/>
                <w:b/>
                <w:sz w:val="20"/>
                <w:szCs w:val="20"/>
              </w:rPr>
            </w:pPr>
            <w:r w:rsidRPr="00C024E8">
              <w:rPr>
                <w:rFonts w:ascii="GHEA Grapalat" w:hAnsi="GHEA Grapalat"/>
                <w:b/>
                <w:sz w:val="20"/>
                <w:szCs w:val="20"/>
              </w:rPr>
              <w:t>Որակավորման պահանջները</w:t>
            </w:r>
          </w:p>
        </w:tc>
        <w:tc>
          <w:tcPr>
            <w:tcW w:w="1980" w:type="dxa"/>
          </w:tcPr>
          <w:p w14:paraId="5BD93D03" w14:textId="77777777" w:rsidR="00051F76" w:rsidRPr="00C024E8" w:rsidRDefault="00051F76" w:rsidP="00792DDE">
            <w:pPr>
              <w:pStyle w:val="Style11"/>
              <w:tabs>
                <w:tab w:val="left" w:leader="dot" w:pos="8424"/>
              </w:tabs>
              <w:jc w:val="center"/>
              <w:rPr>
                <w:rFonts w:ascii="GHEA Grapalat" w:hAnsi="GHEA Grapalat"/>
                <w:b/>
                <w:sz w:val="20"/>
                <w:szCs w:val="20"/>
              </w:rPr>
            </w:pPr>
            <w:r w:rsidRPr="00C024E8">
              <w:rPr>
                <w:rFonts w:ascii="GHEA Grapalat" w:hAnsi="GHEA Grapalat"/>
                <w:b/>
                <w:sz w:val="20"/>
                <w:szCs w:val="20"/>
              </w:rPr>
              <w:t>Մեկ Հայտատու</w:t>
            </w:r>
          </w:p>
        </w:tc>
        <w:tc>
          <w:tcPr>
            <w:tcW w:w="4770" w:type="dxa"/>
            <w:gridSpan w:val="3"/>
          </w:tcPr>
          <w:p w14:paraId="38067ABA"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r w:rsidRPr="00C024E8">
              <w:rPr>
                <w:rFonts w:ascii="GHEA Grapalat" w:hAnsi="GHEA Grapalat"/>
                <w:b/>
                <w:sz w:val="20"/>
                <w:szCs w:val="20"/>
              </w:rPr>
              <w:t xml:space="preserve">Համատեղ Ձեռնարկությամբ հանդես եկող Հայտատու </w:t>
            </w:r>
          </w:p>
        </w:tc>
      </w:tr>
      <w:tr w:rsidR="00051F76" w:rsidRPr="00C024E8" w14:paraId="50685E60" w14:textId="77777777" w:rsidTr="00454067">
        <w:trPr>
          <w:tblHeader/>
        </w:trPr>
        <w:tc>
          <w:tcPr>
            <w:tcW w:w="6475" w:type="dxa"/>
          </w:tcPr>
          <w:p w14:paraId="4C2453BE"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
        </w:tc>
        <w:tc>
          <w:tcPr>
            <w:tcW w:w="1980" w:type="dxa"/>
          </w:tcPr>
          <w:p w14:paraId="28AD864D"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p>
        </w:tc>
        <w:tc>
          <w:tcPr>
            <w:tcW w:w="1710" w:type="dxa"/>
          </w:tcPr>
          <w:p w14:paraId="24060F7E"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r w:rsidRPr="00C024E8">
              <w:rPr>
                <w:rFonts w:ascii="GHEA Grapalat" w:hAnsi="GHEA Grapalat"/>
                <w:b/>
                <w:sz w:val="20"/>
                <w:szCs w:val="20"/>
              </w:rPr>
              <w:t>Բոլոր անդամները միասին</w:t>
            </w:r>
          </w:p>
        </w:tc>
        <w:tc>
          <w:tcPr>
            <w:tcW w:w="1710" w:type="dxa"/>
          </w:tcPr>
          <w:p w14:paraId="178D0E3F"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r w:rsidRPr="00C024E8">
              <w:rPr>
                <w:rFonts w:ascii="GHEA Grapalat" w:hAnsi="GHEA Grapalat"/>
                <w:b/>
                <w:sz w:val="20"/>
                <w:szCs w:val="20"/>
              </w:rPr>
              <w:t>Յուրաքանչյուր անդամ</w:t>
            </w:r>
          </w:p>
        </w:tc>
        <w:tc>
          <w:tcPr>
            <w:tcW w:w="1350" w:type="dxa"/>
          </w:tcPr>
          <w:p w14:paraId="19684694" w14:textId="77777777" w:rsidR="00051F76" w:rsidRPr="00C024E8" w:rsidRDefault="00051F76" w:rsidP="00792DDE">
            <w:pPr>
              <w:pStyle w:val="Style11"/>
              <w:tabs>
                <w:tab w:val="left" w:leader="dot" w:pos="8424"/>
              </w:tabs>
              <w:spacing w:line="240" w:lineRule="auto"/>
              <w:jc w:val="center"/>
              <w:rPr>
                <w:rFonts w:ascii="GHEA Grapalat" w:hAnsi="GHEA Grapalat"/>
                <w:b/>
                <w:sz w:val="20"/>
                <w:szCs w:val="20"/>
              </w:rPr>
            </w:pPr>
            <w:r w:rsidRPr="00C024E8">
              <w:rPr>
                <w:rFonts w:ascii="GHEA Grapalat" w:hAnsi="GHEA Grapalat"/>
                <w:b/>
                <w:sz w:val="20"/>
                <w:szCs w:val="20"/>
              </w:rPr>
              <w:t>Մեկ անդամ</w:t>
            </w:r>
          </w:p>
        </w:tc>
      </w:tr>
      <w:tr w:rsidR="00051F76" w:rsidRPr="00792DDE" w14:paraId="387080C5" w14:textId="77777777" w:rsidTr="00454067">
        <w:tc>
          <w:tcPr>
            <w:tcW w:w="13225" w:type="dxa"/>
            <w:gridSpan w:val="5"/>
          </w:tcPr>
          <w:p w14:paraId="4EF97512" w14:textId="77777777" w:rsidR="00051F76" w:rsidRPr="00C024E8" w:rsidRDefault="00051F76" w:rsidP="00792DDE">
            <w:pPr>
              <w:pStyle w:val="BankNormal"/>
              <w:tabs>
                <w:tab w:val="left" w:pos="709"/>
              </w:tabs>
              <w:spacing w:after="200"/>
              <w:jc w:val="both"/>
              <w:rPr>
                <w:rFonts w:ascii="GHEA Grapalat" w:hAnsi="GHEA Grapalat"/>
                <w:b/>
                <w:sz w:val="20"/>
                <w:lang w:val="hy-AM"/>
              </w:rPr>
            </w:pPr>
            <w:r w:rsidRPr="00C024E8">
              <w:rPr>
                <w:rFonts w:ascii="GHEA Grapalat" w:hAnsi="GHEA Grapalat"/>
                <w:b/>
                <w:sz w:val="20"/>
                <w:lang w:val="hy-AM"/>
              </w:rPr>
              <w:t xml:space="preserve">(ա) </w:t>
            </w:r>
            <w:r w:rsidRPr="00C024E8">
              <w:rPr>
                <w:rFonts w:ascii="GHEA Grapalat" w:hAnsi="GHEA Grapalat"/>
                <w:b/>
                <w:sz w:val="20"/>
                <w:lang w:val="hy-AM"/>
              </w:rPr>
              <w:tab/>
              <w:t>Ֆինանսական կարողություններ</w:t>
            </w:r>
          </w:p>
          <w:p w14:paraId="530D1877" w14:textId="7BD875AF" w:rsidR="00051F76" w:rsidRPr="00792DDE" w:rsidRDefault="00792DDE" w:rsidP="00792DDE">
            <w:pPr>
              <w:pStyle w:val="Style11"/>
              <w:tabs>
                <w:tab w:val="left" w:leader="dot" w:pos="8424"/>
              </w:tabs>
              <w:spacing w:line="240" w:lineRule="auto"/>
              <w:rPr>
                <w:rFonts w:ascii="GHEA Grapalat" w:eastAsia="Batang" w:hAnsi="GHEA Grapalat"/>
                <w:b/>
                <w:sz w:val="20"/>
                <w:lang w:val="hy-AM" w:eastAsia="ko-KR"/>
              </w:rPr>
            </w:pPr>
            <w:r w:rsidRPr="00792DDE">
              <w:rPr>
                <w:rFonts w:ascii="GHEA Grapalat" w:hAnsi="GHEA Grapalat"/>
                <w:sz w:val="20"/>
                <w:szCs w:val="20"/>
                <w:lang w:val="hy-AM"/>
              </w:rPr>
              <w:t>Հայտատուն պետք է տրամադրի համապատասխան փաստաթուղթ, որը վկայում է ֆինանսական կայուն կարգավիճակի մասին, մասնավորապես.</w:t>
            </w:r>
          </w:p>
        </w:tc>
      </w:tr>
      <w:tr w:rsidR="00051F76" w:rsidRPr="00E9657B" w14:paraId="4FB8EDB9" w14:textId="77777777" w:rsidTr="00E93170">
        <w:trPr>
          <w:trHeight w:val="1280"/>
        </w:trPr>
        <w:tc>
          <w:tcPr>
            <w:tcW w:w="6475" w:type="dxa"/>
          </w:tcPr>
          <w:p w14:paraId="4F08E2DA" w14:textId="144AABAB" w:rsidR="00051F76" w:rsidRPr="00954E9A" w:rsidRDefault="00792DDE" w:rsidP="00E93170">
            <w:pPr>
              <w:contextualSpacing/>
              <w:jc w:val="both"/>
              <w:rPr>
                <w:rFonts w:ascii="GHEA Grapalat" w:hAnsi="GHEA Grapalat"/>
                <w:sz w:val="20"/>
                <w:lang w:val="hy-AM"/>
              </w:rPr>
            </w:pPr>
            <w:r w:rsidRPr="00954E9A">
              <w:rPr>
                <w:rFonts w:ascii="GHEA Grapalat" w:hAnsi="GHEA Grapalat"/>
                <w:sz w:val="20"/>
                <w:lang w:val="hy-AM"/>
              </w:rPr>
              <w:t>Պահանջված նվազագույն միջին տարեկան շրջանառությունը  նմանատիպ ապրանքների և/կամ արտադրանքի իրացումից վերջին չորս (4) տարիների (2018-2021թթ.) համար  պետք է լինի առնվազն Հայտի գնի 80 % չափով:</w:t>
            </w:r>
          </w:p>
        </w:tc>
        <w:tc>
          <w:tcPr>
            <w:tcW w:w="1980" w:type="dxa"/>
          </w:tcPr>
          <w:p w14:paraId="22F3A482" w14:textId="77777777" w:rsidR="00051F76" w:rsidRPr="00C024E8" w:rsidRDefault="00051F76" w:rsidP="00792DDE">
            <w:pPr>
              <w:jc w:val="center"/>
              <w:rPr>
                <w:rFonts w:ascii="GHEA Grapalat" w:hAnsi="GHEA Grapalat"/>
                <w:sz w:val="20"/>
              </w:rPr>
            </w:pPr>
            <w:r w:rsidRPr="00C024E8">
              <w:rPr>
                <w:rFonts w:ascii="GHEA Grapalat" w:hAnsi="GHEA Grapalat"/>
                <w:sz w:val="20"/>
              </w:rPr>
              <w:t>Պետք է բավարարի պահանջը</w:t>
            </w:r>
          </w:p>
        </w:tc>
        <w:tc>
          <w:tcPr>
            <w:tcW w:w="1710" w:type="dxa"/>
          </w:tcPr>
          <w:p w14:paraId="77FAC47F" w14:textId="77777777" w:rsidR="00051F76" w:rsidRPr="00C024E8" w:rsidRDefault="00051F76" w:rsidP="00792DDE">
            <w:pPr>
              <w:jc w:val="center"/>
              <w:rPr>
                <w:rFonts w:ascii="GHEA Grapalat" w:hAnsi="GHEA Grapalat"/>
                <w:sz w:val="20"/>
              </w:rPr>
            </w:pPr>
            <w:r w:rsidRPr="00C024E8">
              <w:rPr>
                <w:rFonts w:ascii="GHEA Grapalat" w:hAnsi="GHEA Grapalat"/>
                <w:sz w:val="20"/>
              </w:rPr>
              <w:t>Պետք է բավարարեն պահանջը</w:t>
            </w:r>
          </w:p>
        </w:tc>
        <w:tc>
          <w:tcPr>
            <w:tcW w:w="1710" w:type="dxa"/>
          </w:tcPr>
          <w:p w14:paraId="6A5141F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c>
          <w:tcPr>
            <w:tcW w:w="1350" w:type="dxa"/>
          </w:tcPr>
          <w:p w14:paraId="4A5C3DBA"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00E735B8" w14:textId="77777777" w:rsidTr="00454067">
        <w:trPr>
          <w:trHeight w:val="1115"/>
        </w:trPr>
        <w:tc>
          <w:tcPr>
            <w:tcW w:w="6475" w:type="dxa"/>
          </w:tcPr>
          <w:p w14:paraId="0484B44B" w14:textId="1A65EDCA" w:rsidR="00051F76" w:rsidRPr="00954E9A" w:rsidRDefault="00051F76" w:rsidP="00EE0012">
            <w:pPr>
              <w:pStyle w:val="Style11"/>
              <w:tabs>
                <w:tab w:val="left" w:leader="dot" w:pos="8424"/>
              </w:tabs>
              <w:spacing w:line="240" w:lineRule="auto"/>
              <w:rPr>
                <w:rFonts w:ascii="GHEA Grapalat" w:hAnsi="GHEA Grapalat"/>
                <w:sz w:val="20"/>
                <w:szCs w:val="20"/>
              </w:rPr>
            </w:pPr>
            <w:r w:rsidRPr="00954E9A">
              <w:rPr>
                <w:rFonts w:ascii="GHEA Grapalat" w:hAnsi="GHEA Grapalat"/>
                <w:sz w:val="20"/>
                <w:szCs w:val="20"/>
                <w:lang w:val="hy-AM"/>
              </w:rPr>
              <w:t xml:space="preserve">Հայտատուն պետք է ներկայացնի վերջին </w:t>
            </w:r>
            <w:r w:rsidR="00EE0012" w:rsidRPr="00954E9A">
              <w:rPr>
                <w:rFonts w:ascii="GHEA Grapalat" w:hAnsi="GHEA Grapalat"/>
                <w:sz w:val="20"/>
                <w:szCs w:val="20"/>
              </w:rPr>
              <w:t>չորս</w:t>
            </w:r>
            <w:r w:rsidRPr="00954E9A">
              <w:rPr>
                <w:rFonts w:ascii="GHEA Grapalat" w:hAnsi="GHEA Grapalat"/>
                <w:sz w:val="20"/>
                <w:szCs w:val="20"/>
                <w:lang w:val="hy-AM"/>
              </w:rPr>
              <w:t xml:space="preserve"> տարիների (2018-202</w:t>
            </w:r>
            <w:r w:rsidR="00EE0012" w:rsidRPr="00954E9A">
              <w:rPr>
                <w:rFonts w:ascii="GHEA Grapalat" w:hAnsi="GHEA Grapalat"/>
                <w:sz w:val="20"/>
                <w:szCs w:val="20"/>
              </w:rPr>
              <w:t>1</w:t>
            </w:r>
            <w:r w:rsidRPr="00954E9A">
              <w:rPr>
                <w:rFonts w:ascii="GHEA Grapalat" w:hAnsi="GHEA Grapalat"/>
                <w:sz w:val="20"/>
                <w:szCs w:val="20"/>
                <w:lang w:val="hy-AM"/>
              </w:rPr>
              <w:t xml:space="preserve">թթ.) համար հաշվետվություններ ֆինանսական վիճակի վերաբերյալ, ինչպիսիք են շահութահարկի հաշվետվությունները </w:t>
            </w:r>
            <w:r w:rsidR="00792DDE" w:rsidRPr="00954E9A">
              <w:rPr>
                <w:rFonts w:ascii="GHEA Grapalat" w:hAnsi="GHEA Grapalat"/>
                <w:sz w:val="20"/>
                <w:szCs w:val="20"/>
                <w:lang w:val="hy-AM"/>
              </w:rPr>
              <w:t xml:space="preserve"> կամ ԱԱՀ-ի հաշվարկի հաշվետվությունները:</w:t>
            </w:r>
          </w:p>
        </w:tc>
        <w:tc>
          <w:tcPr>
            <w:tcW w:w="1980" w:type="dxa"/>
          </w:tcPr>
          <w:p w14:paraId="72054BCD" w14:textId="77777777" w:rsidR="00051F76" w:rsidRPr="00C024E8" w:rsidRDefault="00051F76" w:rsidP="00792DDE">
            <w:pPr>
              <w:jc w:val="center"/>
              <w:rPr>
                <w:rFonts w:ascii="GHEA Grapalat" w:hAnsi="GHEA Grapalat"/>
                <w:sz w:val="20"/>
              </w:rPr>
            </w:pPr>
            <w:r w:rsidRPr="00C024E8">
              <w:rPr>
                <w:rFonts w:ascii="GHEA Grapalat" w:hAnsi="GHEA Grapalat"/>
                <w:sz w:val="20"/>
              </w:rPr>
              <w:t>Պետք է բավարարի պահանջը</w:t>
            </w:r>
          </w:p>
        </w:tc>
        <w:tc>
          <w:tcPr>
            <w:tcW w:w="1710" w:type="dxa"/>
          </w:tcPr>
          <w:p w14:paraId="5039FE45"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5BDC6E36" w14:textId="77777777" w:rsidR="00051F76" w:rsidRPr="00E9657B" w:rsidRDefault="00051F76" w:rsidP="00792DDE">
            <w:pPr>
              <w:jc w:val="center"/>
              <w:rPr>
                <w:rFonts w:ascii="GHEA Grapalat" w:hAnsi="GHEA Grapalat"/>
                <w:sz w:val="20"/>
              </w:rPr>
            </w:pPr>
            <w:r w:rsidRPr="00E9657B">
              <w:rPr>
                <w:rFonts w:ascii="GHEA Grapalat" w:hAnsi="GHEA Grapalat"/>
                <w:sz w:val="20"/>
              </w:rPr>
              <w:t>Պետք է բավարարի պահանջը</w:t>
            </w:r>
          </w:p>
        </w:tc>
        <w:tc>
          <w:tcPr>
            <w:tcW w:w="1350" w:type="dxa"/>
          </w:tcPr>
          <w:p w14:paraId="327D02F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6347234D" w14:textId="77777777" w:rsidTr="006C6DAF">
        <w:trPr>
          <w:trHeight w:val="380"/>
        </w:trPr>
        <w:tc>
          <w:tcPr>
            <w:tcW w:w="13225" w:type="dxa"/>
            <w:gridSpan w:val="5"/>
          </w:tcPr>
          <w:p w14:paraId="4104769C" w14:textId="77777777" w:rsidR="00051F76" w:rsidRPr="00954E9A" w:rsidRDefault="00051F76" w:rsidP="00792DDE">
            <w:pPr>
              <w:rPr>
                <w:rFonts w:ascii="GHEA Grapalat" w:hAnsi="GHEA Grapalat"/>
                <w:sz w:val="20"/>
              </w:rPr>
            </w:pPr>
            <w:r w:rsidRPr="00954E9A">
              <w:rPr>
                <w:rFonts w:ascii="GHEA Grapalat" w:hAnsi="GHEA Grapalat"/>
                <w:sz w:val="20"/>
              </w:rPr>
              <w:t>բ</w:t>
            </w:r>
            <w:r w:rsidRPr="00954E9A">
              <w:rPr>
                <w:rFonts w:ascii="GHEA Grapalat" w:hAnsi="GHEA Grapalat"/>
                <w:b/>
                <w:sz w:val="20"/>
                <w:lang w:val="hy-AM"/>
              </w:rPr>
              <w:t>) Փորձ և տեխնիկական կարողություններ</w:t>
            </w:r>
          </w:p>
        </w:tc>
      </w:tr>
      <w:tr w:rsidR="00051F76" w:rsidRPr="00E9657B" w14:paraId="4287EFF7" w14:textId="77777777" w:rsidTr="00454067">
        <w:tc>
          <w:tcPr>
            <w:tcW w:w="6475" w:type="dxa"/>
          </w:tcPr>
          <w:p w14:paraId="3B22241A" w14:textId="286EBE73" w:rsidR="00051F76" w:rsidRPr="00954E9A" w:rsidRDefault="00051F76" w:rsidP="00792DDE">
            <w:pPr>
              <w:pStyle w:val="BankNormal"/>
              <w:spacing w:after="200"/>
              <w:jc w:val="both"/>
              <w:rPr>
                <w:rFonts w:ascii="GHEA Grapalat" w:hAnsi="GHEA Grapalat"/>
                <w:sz w:val="20"/>
                <w:lang w:val="hy-AM"/>
              </w:rPr>
            </w:pPr>
            <w:r w:rsidRPr="00954E9A">
              <w:rPr>
                <w:rFonts w:ascii="GHEA Grapalat" w:hAnsi="GHEA Grapalat"/>
                <w:sz w:val="20"/>
                <w:lang w:val="hy-AM"/>
              </w:rPr>
              <w:t>Նմանատիպ</w:t>
            </w:r>
            <w:r w:rsidRPr="00954E9A">
              <w:rPr>
                <w:rStyle w:val="FootnoteReference"/>
                <w:rFonts w:ascii="GHEA Grapalat" w:hAnsi="GHEA Grapalat"/>
                <w:sz w:val="20"/>
                <w:lang w:val="hy-AM"/>
              </w:rPr>
              <w:footnoteReference w:id="18"/>
            </w:r>
            <w:r w:rsidRPr="00954E9A">
              <w:rPr>
                <w:rFonts w:ascii="GHEA Grapalat" w:hAnsi="GHEA Grapalat"/>
                <w:sz w:val="20"/>
                <w:lang w:val="hy-AM"/>
              </w:rPr>
              <w:t xml:space="preserve"> ապրանքների մատակարարման և (կամ) թողարկման նվազագույնը </w:t>
            </w:r>
            <w:r w:rsidR="006606FE" w:rsidRPr="00954E9A">
              <w:rPr>
                <w:rFonts w:ascii="GHEA Grapalat" w:hAnsi="GHEA Grapalat"/>
                <w:sz w:val="20"/>
              </w:rPr>
              <w:t xml:space="preserve">երեք </w:t>
            </w:r>
            <w:r w:rsidRPr="00954E9A">
              <w:rPr>
                <w:rFonts w:ascii="GHEA Grapalat" w:hAnsi="GHEA Grapalat"/>
                <w:sz w:val="20"/>
                <w:lang w:val="hy-AM"/>
              </w:rPr>
              <w:t>(</w:t>
            </w:r>
            <w:r w:rsidR="006606FE" w:rsidRPr="00954E9A">
              <w:rPr>
                <w:rFonts w:ascii="GHEA Grapalat" w:hAnsi="GHEA Grapalat"/>
                <w:sz w:val="20"/>
              </w:rPr>
              <w:t>3</w:t>
            </w:r>
            <w:r w:rsidRPr="00954E9A">
              <w:rPr>
                <w:rFonts w:ascii="GHEA Grapalat" w:hAnsi="GHEA Grapalat"/>
                <w:sz w:val="20"/>
                <w:lang w:val="hy-AM"/>
              </w:rPr>
              <w:t xml:space="preserve">) տարվա փորձ: </w:t>
            </w:r>
          </w:p>
        </w:tc>
        <w:tc>
          <w:tcPr>
            <w:tcW w:w="1980" w:type="dxa"/>
          </w:tcPr>
          <w:p w14:paraId="27CFDF33" w14:textId="77777777" w:rsidR="00051F76" w:rsidRPr="00C024E8" w:rsidRDefault="00051F76" w:rsidP="00792DDE">
            <w:pPr>
              <w:jc w:val="center"/>
              <w:rPr>
                <w:rFonts w:ascii="GHEA Grapalat" w:hAnsi="GHEA Grapalat"/>
                <w:sz w:val="20"/>
              </w:rPr>
            </w:pPr>
            <w:r w:rsidRPr="00C024E8">
              <w:rPr>
                <w:rFonts w:ascii="GHEA Grapalat" w:hAnsi="GHEA Grapalat"/>
                <w:sz w:val="20"/>
              </w:rPr>
              <w:t>Պետք է բավարարի պահանջը</w:t>
            </w:r>
          </w:p>
        </w:tc>
        <w:tc>
          <w:tcPr>
            <w:tcW w:w="1710" w:type="dxa"/>
          </w:tcPr>
          <w:p w14:paraId="6CB274A0"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15311ACF" w14:textId="77777777" w:rsidR="00051F76" w:rsidRPr="00E9657B" w:rsidRDefault="00051F76" w:rsidP="00792DDE">
            <w:pPr>
              <w:jc w:val="center"/>
              <w:rPr>
                <w:rFonts w:ascii="GHEA Grapalat" w:hAnsi="GHEA Grapalat"/>
                <w:sz w:val="20"/>
              </w:rPr>
            </w:pPr>
            <w:r w:rsidRPr="00E9657B">
              <w:rPr>
                <w:rFonts w:ascii="GHEA Grapalat" w:hAnsi="GHEA Grapalat"/>
                <w:sz w:val="20"/>
              </w:rPr>
              <w:t>Պետք է բավարարի պահանջը</w:t>
            </w:r>
          </w:p>
        </w:tc>
        <w:tc>
          <w:tcPr>
            <w:tcW w:w="1350" w:type="dxa"/>
          </w:tcPr>
          <w:p w14:paraId="17DE3445"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r>
      <w:tr w:rsidR="00051F76" w:rsidRPr="00E9657B" w14:paraId="71AB86C0" w14:textId="77777777" w:rsidTr="00454067">
        <w:trPr>
          <w:trHeight w:val="1893"/>
        </w:trPr>
        <w:tc>
          <w:tcPr>
            <w:tcW w:w="6475" w:type="dxa"/>
          </w:tcPr>
          <w:p w14:paraId="740DB9B5" w14:textId="1D125A0A" w:rsidR="00051F76" w:rsidRPr="00954E9A" w:rsidRDefault="00051F76" w:rsidP="00954E9A">
            <w:pPr>
              <w:pStyle w:val="ListParagraph"/>
              <w:spacing w:before="120" w:after="120" w:line="276" w:lineRule="auto"/>
              <w:ind w:left="0"/>
              <w:jc w:val="both"/>
              <w:rPr>
                <w:rFonts w:ascii="GHEA Grapalat" w:hAnsi="GHEA Grapalat"/>
                <w:sz w:val="20"/>
                <w:lang w:val="hy-AM"/>
              </w:rPr>
            </w:pPr>
            <w:r w:rsidRPr="00954E9A">
              <w:rPr>
                <w:rFonts w:ascii="GHEA Grapalat" w:hAnsi="GHEA Grapalat"/>
                <w:sz w:val="20"/>
                <w:lang w:val="hy-AM"/>
              </w:rPr>
              <w:t>Հայտատուն պետք է ունենա</w:t>
            </w:r>
            <w:r w:rsidRPr="00954E9A">
              <w:rPr>
                <w:rFonts w:ascii="GHEA Grapalat" w:hAnsi="GHEA Grapalat"/>
                <w:bCs/>
                <w:sz w:val="20"/>
                <w:lang w:val="hy-AM"/>
              </w:rPr>
              <w:t xml:space="preserve"> վ</w:t>
            </w:r>
            <w:r w:rsidRPr="00954E9A">
              <w:rPr>
                <w:rFonts w:ascii="GHEA Grapalat" w:hAnsi="GHEA Grapalat" w:cs="Sylfaen"/>
                <w:bCs/>
                <w:sz w:val="20"/>
                <w:lang w:val="hy-AM"/>
              </w:rPr>
              <w:t>երջին</w:t>
            </w:r>
            <w:r w:rsidRPr="00954E9A">
              <w:rPr>
                <w:rFonts w:ascii="GHEA Grapalat" w:hAnsi="GHEA Grapalat"/>
                <w:bCs/>
                <w:sz w:val="20"/>
                <w:lang w:val="hy-AM"/>
              </w:rPr>
              <w:t xml:space="preserve"> </w:t>
            </w:r>
            <w:r w:rsidR="00EE0012" w:rsidRPr="00954E9A">
              <w:rPr>
                <w:rFonts w:ascii="GHEA Grapalat" w:hAnsi="GHEA Grapalat"/>
                <w:bCs/>
                <w:sz w:val="20"/>
              </w:rPr>
              <w:t xml:space="preserve">4 </w:t>
            </w:r>
            <w:r w:rsidRPr="00954E9A">
              <w:rPr>
                <w:rFonts w:ascii="GHEA Grapalat" w:hAnsi="GHEA Grapalat" w:cs="Sylfaen"/>
                <w:bCs/>
                <w:sz w:val="20"/>
                <w:lang w:val="hy-AM"/>
              </w:rPr>
              <w:t xml:space="preserve">տարիների </w:t>
            </w:r>
            <w:r w:rsidRPr="00954E9A">
              <w:rPr>
                <w:rFonts w:ascii="GHEA Grapalat" w:hAnsi="GHEA Grapalat"/>
                <w:sz w:val="20"/>
                <w:lang w:val="hy-AM"/>
              </w:rPr>
              <w:t>/20</w:t>
            </w:r>
            <w:r w:rsidR="006606FE" w:rsidRPr="00954E9A">
              <w:rPr>
                <w:rFonts w:ascii="GHEA Grapalat" w:hAnsi="GHEA Grapalat"/>
                <w:sz w:val="20"/>
              </w:rPr>
              <w:t>18</w:t>
            </w:r>
            <w:r w:rsidRPr="00954E9A">
              <w:rPr>
                <w:rFonts w:ascii="GHEA Grapalat" w:hAnsi="GHEA Grapalat"/>
                <w:sz w:val="20"/>
                <w:lang w:val="hy-AM"/>
              </w:rPr>
              <w:t>-20</w:t>
            </w:r>
            <w:r w:rsidRPr="00954E9A">
              <w:rPr>
                <w:rFonts w:ascii="GHEA Grapalat" w:hAnsi="GHEA Grapalat"/>
                <w:sz w:val="20"/>
              </w:rPr>
              <w:t>2</w:t>
            </w:r>
            <w:r w:rsidR="00EE0012" w:rsidRPr="00954E9A">
              <w:rPr>
                <w:rFonts w:ascii="GHEA Grapalat" w:hAnsi="GHEA Grapalat"/>
                <w:sz w:val="20"/>
              </w:rPr>
              <w:t>1</w:t>
            </w:r>
            <w:r w:rsidRPr="00954E9A">
              <w:rPr>
                <w:rFonts w:ascii="GHEA Grapalat" w:hAnsi="GHEA Grapalat"/>
                <w:sz w:val="20"/>
                <w:lang w:val="hy-AM"/>
              </w:rPr>
              <w:t xml:space="preserve">թթ/ </w:t>
            </w:r>
            <w:r w:rsidRPr="00954E9A">
              <w:rPr>
                <w:rFonts w:ascii="GHEA Grapalat" w:hAnsi="GHEA Grapalat" w:cs="Sylfaen"/>
                <w:bCs/>
                <w:sz w:val="20"/>
                <w:lang w:val="hy-AM"/>
              </w:rPr>
              <w:t xml:space="preserve">ընթացքում </w:t>
            </w:r>
            <w:r w:rsidRPr="00954E9A">
              <w:rPr>
                <w:rFonts w:ascii="GHEA Grapalat" w:hAnsi="GHEA Grapalat" w:cs="Sylfaen"/>
                <w:sz w:val="20"/>
                <w:lang w:val="hy-AM"/>
              </w:rPr>
              <w:t xml:space="preserve"> նմանատիպ բնույթով, նվազագույնը եր</w:t>
            </w:r>
            <w:r w:rsidRPr="00954E9A">
              <w:rPr>
                <w:rFonts w:ascii="GHEA Grapalat" w:hAnsi="GHEA Grapalat" w:cs="Sylfaen"/>
                <w:sz w:val="20"/>
              </w:rPr>
              <w:t>կու</w:t>
            </w:r>
            <w:r w:rsidRPr="00954E9A">
              <w:rPr>
                <w:rFonts w:ascii="GHEA Grapalat" w:hAnsi="GHEA Grapalat" w:cs="Sylfaen"/>
                <w:sz w:val="20"/>
                <w:lang w:val="hy-AM"/>
              </w:rPr>
              <w:t xml:space="preserve"> (</w:t>
            </w:r>
            <w:r w:rsidRPr="00954E9A">
              <w:rPr>
                <w:rFonts w:ascii="GHEA Grapalat" w:hAnsi="GHEA Grapalat" w:cs="Sylfaen"/>
                <w:sz w:val="20"/>
              </w:rPr>
              <w:t>2</w:t>
            </w:r>
            <w:r w:rsidRPr="00954E9A">
              <w:rPr>
                <w:rFonts w:ascii="GHEA Grapalat" w:hAnsi="GHEA Grapalat" w:cs="Sylfaen"/>
                <w:sz w:val="20"/>
                <w:lang w:val="hy-AM"/>
              </w:rPr>
              <w:t>) հաջողությամբ կատարված պայմանագիր</w:t>
            </w:r>
            <w:r w:rsidRPr="00954E9A">
              <w:rPr>
                <w:rFonts w:ascii="GHEA Grapalat" w:hAnsi="GHEA Grapalat" w:cs="Sylfaen"/>
                <w:sz w:val="20"/>
              </w:rPr>
              <w:t xml:space="preserve">, որից մեկը՝ հայտի գնի առնվազն </w:t>
            </w:r>
            <w:r w:rsidR="00954E9A" w:rsidRPr="00954E9A">
              <w:rPr>
                <w:rFonts w:ascii="GHEA Grapalat" w:hAnsi="GHEA Grapalat" w:cs="Sylfaen"/>
                <w:sz w:val="20"/>
              </w:rPr>
              <w:t xml:space="preserve">50  </w:t>
            </w:r>
            <w:r w:rsidRPr="00954E9A">
              <w:rPr>
                <w:rFonts w:ascii="GHEA Grapalat" w:hAnsi="GHEA Grapalat" w:cs="Sylfaen"/>
                <w:sz w:val="20"/>
              </w:rPr>
              <w:t>տոկոսի չափով</w:t>
            </w:r>
            <w:r w:rsidRPr="00954E9A">
              <w:rPr>
                <w:rFonts w:ascii="GHEA Grapalat" w:hAnsi="GHEA Grapalat" w:cs="Sylfaen"/>
                <w:sz w:val="20"/>
                <w:lang w:val="hy-AM"/>
              </w:rPr>
              <w:t xml:space="preserve"> /ՀՁ-ի դեպքում որպես գլխավոր Մատակարար/՝ նշելով գնորդին, պայմանագրի գինը և մատակարարված ապրանքներն ու ծառայությունները:</w:t>
            </w:r>
          </w:p>
        </w:tc>
        <w:tc>
          <w:tcPr>
            <w:tcW w:w="1980" w:type="dxa"/>
          </w:tcPr>
          <w:p w14:paraId="4D9A52EF" w14:textId="77777777" w:rsidR="00051F76" w:rsidRPr="00C024E8" w:rsidRDefault="00051F76" w:rsidP="00792DDE">
            <w:pPr>
              <w:jc w:val="center"/>
              <w:rPr>
                <w:rFonts w:ascii="GHEA Grapalat" w:hAnsi="GHEA Grapalat"/>
                <w:sz w:val="20"/>
              </w:rPr>
            </w:pPr>
            <w:r w:rsidRPr="00C024E8">
              <w:rPr>
                <w:rFonts w:ascii="GHEA Grapalat" w:hAnsi="GHEA Grapalat"/>
                <w:sz w:val="20"/>
              </w:rPr>
              <w:t>Պետք է բավարարի պահանջը</w:t>
            </w:r>
          </w:p>
        </w:tc>
        <w:tc>
          <w:tcPr>
            <w:tcW w:w="1710" w:type="dxa"/>
          </w:tcPr>
          <w:p w14:paraId="346C702B" w14:textId="77777777" w:rsidR="00051F76" w:rsidRPr="00C024E8" w:rsidRDefault="00051F76" w:rsidP="00792DDE">
            <w:pPr>
              <w:jc w:val="center"/>
              <w:rPr>
                <w:rFonts w:ascii="GHEA Grapalat" w:hAnsi="GHEA Grapalat"/>
                <w:sz w:val="20"/>
              </w:rPr>
            </w:pPr>
            <w:r w:rsidRPr="00C024E8">
              <w:rPr>
                <w:rFonts w:ascii="GHEA Grapalat" w:hAnsi="GHEA Grapalat"/>
                <w:sz w:val="20"/>
              </w:rPr>
              <w:t>Կ/Չ</w:t>
            </w:r>
          </w:p>
        </w:tc>
        <w:tc>
          <w:tcPr>
            <w:tcW w:w="1710" w:type="dxa"/>
          </w:tcPr>
          <w:p w14:paraId="3F17F731" w14:textId="77777777" w:rsidR="00051F76" w:rsidRPr="00E9657B" w:rsidRDefault="00051F76" w:rsidP="00792DDE">
            <w:pPr>
              <w:jc w:val="center"/>
              <w:rPr>
                <w:rFonts w:ascii="GHEA Grapalat" w:hAnsi="GHEA Grapalat"/>
                <w:sz w:val="20"/>
              </w:rPr>
            </w:pPr>
            <w:r w:rsidRPr="00E9657B">
              <w:rPr>
                <w:rFonts w:ascii="GHEA Grapalat" w:hAnsi="GHEA Grapalat"/>
                <w:sz w:val="20"/>
              </w:rPr>
              <w:t>Կ/Չ</w:t>
            </w:r>
          </w:p>
        </w:tc>
        <w:tc>
          <w:tcPr>
            <w:tcW w:w="1350" w:type="dxa"/>
          </w:tcPr>
          <w:p w14:paraId="1572D6EA" w14:textId="77777777" w:rsidR="00051F76" w:rsidRPr="00E9657B" w:rsidRDefault="00051F76" w:rsidP="00792DDE">
            <w:pPr>
              <w:jc w:val="center"/>
              <w:rPr>
                <w:rFonts w:ascii="GHEA Grapalat" w:hAnsi="GHEA Grapalat"/>
                <w:sz w:val="20"/>
              </w:rPr>
            </w:pPr>
            <w:r w:rsidRPr="00E9657B">
              <w:rPr>
                <w:rFonts w:ascii="GHEA Grapalat" w:hAnsi="GHEA Grapalat"/>
                <w:sz w:val="20"/>
              </w:rPr>
              <w:t>Պետք է բավարարի պահանջը</w:t>
            </w:r>
          </w:p>
        </w:tc>
      </w:tr>
    </w:tbl>
    <w:p w14:paraId="4EEFE98A" w14:textId="77777777" w:rsidR="00BE1604" w:rsidRDefault="00BE1604">
      <w:pPr>
        <w:rPr>
          <w:rFonts w:ascii="GHEA Grapalat" w:hAnsi="GHEA Grapalat"/>
          <w:b/>
        </w:rPr>
        <w:sectPr w:rsidR="00BE1604" w:rsidSect="00633068">
          <w:type w:val="nextColumn"/>
          <w:pgSz w:w="15840" w:h="12240" w:orient="landscape" w:code="1"/>
          <w:pgMar w:top="990" w:right="1440" w:bottom="1260" w:left="1440" w:header="720" w:footer="720" w:gutter="0"/>
          <w:cols w:space="720"/>
          <w:titlePg/>
        </w:sectPr>
      </w:pPr>
    </w:p>
    <w:p w14:paraId="0E63099C" w14:textId="77777777" w:rsidR="00A8219D" w:rsidRDefault="00A8219D">
      <w:pPr>
        <w:rPr>
          <w:rFonts w:ascii="GHEA Grapalat" w:hAnsi="GHEA Grapalat"/>
          <w:b/>
          <w:highlight w:val="yellow"/>
          <w:lang w:val="hy-AM"/>
        </w:rPr>
      </w:pPr>
    </w:p>
    <w:tbl>
      <w:tblPr>
        <w:tblW w:w="9198" w:type="dxa"/>
        <w:tblLayout w:type="fixed"/>
        <w:tblLook w:val="0000" w:firstRow="0" w:lastRow="0" w:firstColumn="0" w:lastColumn="0" w:noHBand="0" w:noVBand="0"/>
      </w:tblPr>
      <w:tblGrid>
        <w:gridCol w:w="9198"/>
      </w:tblGrid>
      <w:tr w:rsidR="009D1B2B" w:rsidRPr="00F53BF7" w14:paraId="762A6ED5" w14:textId="77777777" w:rsidTr="00D028E9">
        <w:trPr>
          <w:trHeight w:val="800"/>
        </w:trPr>
        <w:tc>
          <w:tcPr>
            <w:tcW w:w="9198" w:type="dxa"/>
            <w:vAlign w:val="center"/>
          </w:tcPr>
          <w:p w14:paraId="08747147" w14:textId="68B60A7A" w:rsidR="009D1B2B" w:rsidRPr="00F53BF7" w:rsidRDefault="00E76FE4" w:rsidP="00E748FD">
            <w:pPr>
              <w:pStyle w:val="Subtitle"/>
              <w:rPr>
                <w:rFonts w:ascii="GHEA Grapalat" w:hAnsi="GHEA Grapalat"/>
              </w:rPr>
            </w:pPr>
            <w:bookmarkStart w:id="390" w:name="_Toc438954449"/>
            <w:bookmarkStart w:id="391" w:name="_Toc347227546"/>
            <w:bookmarkEnd w:id="389"/>
            <w:r w:rsidRPr="00F53BF7">
              <w:rPr>
                <w:rFonts w:ascii="GHEA Grapalat" w:hAnsi="GHEA Grapalat"/>
              </w:rPr>
              <w:t>Բաժին</w:t>
            </w:r>
            <w:r w:rsidR="009D1B2B" w:rsidRPr="00F53BF7">
              <w:rPr>
                <w:rFonts w:ascii="GHEA Grapalat" w:hAnsi="GHEA Grapalat"/>
              </w:rPr>
              <w:t xml:space="preserve"> VII.  </w:t>
            </w:r>
            <w:bookmarkEnd w:id="390"/>
            <w:r w:rsidRPr="00F53BF7">
              <w:rPr>
                <w:rFonts w:ascii="GHEA Grapalat" w:hAnsi="GHEA Grapalat"/>
              </w:rPr>
              <w:t>Պահանջների ժամանակացույց</w:t>
            </w:r>
            <w:bookmarkEnd w:id="391"/>
          </w:p>
        </w:tc>
      </w:tr>
    </w:tbl>
    <w:p w14:paraId="54EACA81" w14:textId="77777777" w:rsidR="009D1B2B" w:rsidRPr="00F53BF7" w:rsidRDefault="009D1B2B" w:rsidP="00E748FD">
      <w:pPr>
        <w:rPr>
          <w:rFonts w:ascii="GHEA Grapalat" w:hAnsi="GHEA Grapalat"/>
        </w:rPr>
      </w:pPr>
    </w:p>
    <w:p w14:paraId="4E678AB5" w14:textId="77777777" w:rsidR="009D1B2B" w:rsidRPr="00F53BF7" w:rsidRDefault="00E76FE4" w:rsidP="00E748FD">
      <w:pPr>
        <w:jc w:val="center"/>
        <w:rPr>
          <w:rFonts w:ascii="GHEA Grapalat" w:hAnsi="GHEA Grapalat"/>
          <w:b/>
          <w:sz w:val="32"/>
        </w:rPr>
      </w:pPr>
      <w:r w:rsidRPr="00F53BF7">
        <w:rPr>
          <w:rFonts w:ascii="GHEA Grapalat" w:hAnsi="GHEA Grapalat"/>
          <w:b/>
          <w:sz w:val="32"/>
        </w:rPr>
        <w:t>Բովանդակություն</w:t>
      </w:r>
    </w:p>
    <w:p w14:paraId="75412568" w14:textId="77777777" w:rsidR="009D1B2B" w:rsidRPr="00F53BF7" w:rsidRDefault="009D1B2B" w:rsidP="00E748FD">
      <w:pPr>
        <w:rPr>
          <w:rFonts w:ascii="GHEA Grapalat" w:hAnsi="GHEA Grapalat"/>
          <w:i/>
        </w:rPr>
      </w:pPr>
    </w:p>
    <w:p w14:paraId="5F44F6F3" w14:textId="77777777" w:rsidR="009D1B2B" w:rsidRPr="00F53BF7" w:rsidRDefault="009D1B2B" w:rsidP="00E748FD">
      <w:pPr>
        <w:jc w:val="right"/>
        <w:rPr>
          <w:rFonts w:ascii="GHEA Grapalat" w:hAnsi="GHEA Grapalat"/>
          <w:b/>
          <w:sz w:val="32"/>
        </w:rPr>
      </w:pPr>
    </w:p>
    <w:p w14:paraId="73C29EF7" w14:textId="77777777" w:rsidR="009D1B2B" w:rsidRPr="00F53BF7" w:rsidRDefault="009D1B2B" w:rsidP="00E748FD">
      <w:pPr>
        <w:jc w:val="right"/>
        <w:rPr>
          <w:rFonts w:ascii="GHEA Grapalat" w:hAnsi="GHEA Grapalat"/>
          <w:b/>
        </w:rPr>
      </w:pPr>
    </w:p>
    <w:p w14:paraId="0C597001" w14:textId="2D87CDEA" w:rsidR="007902AD" w:rsidRDefault="003604DA">
      <w:pPr>
        <w:pStyle w:val="TOC1"/>
        <w:rPr>
          <w:rFonts w:asciiTheme="minorHAnsi" w:eastAsiaTheme="minorEastAsia" w:hAnsiTheme="minorHAnsi" w:cstheme="minorBidi"/>
          <w:b w:val="0"/>
          <w:sz w:val="22"/>
          <w:szCs w:val="22"/>
        </w:rPr>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7902AD" w:rsidRPr="00F96E3D">
        <w:rPr>
          <w:rFonts w:ascii="GHEA Grapalat" w:hAnsi="GHEA Grapalat"/>
          <w:lang w:val="hy-AM"/>
        </w:rPr>
        <w:t>1. Ապրանքների ցանկ և մատակարարման ժամանակացույց</w:t>
      </w:r>
      <w:r w:rsidR="007902AD">
        <w:tab/>
      </w:r>
      <w:r w:rsidR="007902AD">
        <w:fldChar w:fldCharType="begin"/>
      </w:r>
      <w:r w:rsidR="007902AD">
        <w:instrText xml:space="preserve"> PAGEREF _Toc89418825 \h </w:instrText>
      </w:r>
      <w:r w:rsidR="007902AD">
        <w:fldChar w:fldCharType="separate"/>
      </w:r>
      <w:r w:rsidR="00E93170">
        <w:t>110</w:t>
      </w:r>
      <w:r w:rsidR="007902AD">
        <w:fldChar w:fldCharType="end"/>
      </w:r>
    </w:p>
    <w:p w14:paraId="5E2A9D05" w14:textId="09173DE0"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lang w:val="hy-AM"/>
        </w:rPr>
        <w:t>2.</w:t>
      </w:r>
      <w:r>
        <w:rPr>
          <w:rFonts w:asciiTheme="minorHAnsi" w:eastAsiaTheme="minorEastAsia" w:hAnsiTheme="minorHAnsi" w:cstheme="minorBidi"/>
          <w:b w:val="0"/>
          <w:sz w:val="22"/>
          <w:szCs w:val="22"/>
        </w:rPr>
        <w:tab/>
      </w:r>
      <w:r w:rsidRPr="00F96E3D">
        <w:rPr>
          <w:rFonts w:ascii="GHEA Grapalat" w:hAnsi="GHEA Grapalat"/>
          <w:lang w:val="hy-AM"/>
        </w:rPr>
        <w:t>Հարակից ծառայությունների ցանկ և դրանց ավարտման ժամանակացույց-չի կիրառվում</w:t>
      </w:r>
      <w:r>
        <w:tab/>
      </w:r>
      <w:r>
        <w:fldChar w:fldCharType="begin"/>
      </w:r>
      <w:r>
        <w:instrText xml:space="preserve"> PAGEREF _Toc89418826 \h </w:instrText>
      </w:r>
      <w:r>
        <w:fldChar w:fldCharType="separate"/>
      </w:r>
      <w:r w:rsidR="00E93170">
        <w:t>125</w:t>
      </w:r>
      <w:r>
        <w:fldChar w:fldCharType="end"/>
      </w:r>
    </w:p>
    <w:p w14:paraId="23D6ADAC" w14:textId="284D8B01"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4. Գծապատկերներ /</w:t>
      </w:r>
      <w:r w:rsidRPr="00F96E3D">
        <w:rPr>
          <w:rFonts w:ascii="GHEA Grapalat" w:hAnsi="GHEA Grapalat"/>
          <w:lang w:val="hy-AM"/>
        </w:rPr>
        <w:t xml:space="preserve"> կցվում են</w:t>
      </w:r>
      <w:r>
        <w:tab/>
      </w:r>
      <w:r>
        <w:fldChar w:fldCharType="begin"/>
      </w:r>
      <w:r>
        <w:instrText xml:space="preserve"> PAGEREF _Toc89418827 \h </w:instrText>
      </w:r>
      <w:r>
        <w:fldChar w:fldCharType="separate"/>
      </w:r>
      <w:r w:rsidR="00E93170">
        <w:t>161</w:t>
      </w:r>
      <w:r>
        <w:fldChar w:fldCharType="end"/>
      </w:r>
    </w:p>
    <w:p w14:paraId="7DD165B0" w14:textId="761B01E3"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5. Զննումներ և թեստեր / Չեն կիրառվում</w:t>
      </w:r>
      <w:r>
        <w:tab/>
      </w:r>
      <w:r>
        <w:fldChar w:fldCharType="begin"/>
      </w:r>
      <w:r>
        <w:instrText xml:space="preserve"> PAGEREF _Toc89418828 \h </w:instrText>
      </w:r>
      <w:r>
        <w:fldChar w:fldCharType="separate"/>
      </w:r>
      <w:r w:rsidR="00E93170">
        <w:t>162</w:t>
      </w:r>
      <w:r>
        <w:fldChar w:fldCharType="end"/>
      </w:r>
    </w:p>
    <w:p w14:paraId="653718B5" w14:textId="77777777" w:rsidR="009D1B2B" w:rsidRPr="00F53BF7" w:rsidRDefault="003604DA" w:rsidP="00EA42C5">
      <w:pPr>
        <w:pStyle w:val="TOC2"/>
        <w:rPr>
          <w:rFonts w:ascii="GHEA Grapalat" w:hAnsi="GHEA Grapalat"/>
        </w:rPr>
      </w:pPr>
      <w:r w:rsidRPr="00F53BF7">
        <w:rPr>
          <w:rFonts w:ascii="GHEA Grapalat" w:hAnsi="GHEA Grapalat"/>
        </w:rPr>
        <w:fldChar w:fldCharType="end"/>
      </w:r>
    </w:p>
    <w:p w14:paraId="0DBBB6B1" w14:textId="77777777" w:rsidR="009D1B2B" w:rsidRPr="00F53BF7" w:rsidRDefault="009D1B2B" w:rsidP="00E748FD">
      <w:pPr>
        <w:pStyle w:val="Sub-ClauseText"/>
        <w:spacing w:before="0" w:after="0"/>
        <w:jc w:val="left"/>
        <w:rPr>
          <w:rFonts w:ascii="GHEA Grapalat" w:hAnsi="GHEA Grapalat"/>
        </w:rPr>
      </w:pPr>
    </w:p>
    <w:p w14:paraId="71415B5D" w14:textId="77777777" w:rsidR="00BE1604" w:rsidRDefault="00BE1604" w:rsidP="00E748FD">
      <w:pPr>
        <w:pStyle w:val="Sub-ClauseText"/>
        <w:spacing w:before="0" w:after="0"/>
        <w:jc w:val="left"/>
        <w:rPr>
          <w:rFonts w:ascii="GHEA Grapalat" w:hAnsi="GHEA Grapalat"/>
        </w:rPr>
        <w:sectPr w:rsidR="00BE1604" w:rsidSect="00BE1604">
          <w:headerReference w:type="even" r:id="rId32"/>
          <w:headerReference w:type="default" r:id="rId33"/>
          <w:headerReference w:type="first" r:id="rId34"/>
          <w:type w:val="nextColumn"/>
          <w:pgSz w:w="12240" w:h="15840" w:code="1"/>
          <w:pgMar w:top="1440" w:right="1440" w:bottom="1440" w:left="1138" w:header="720" w:footer="720" w:gutter="0"/>
          <w:pgNumType w:chapStyle="1"/>
          <w:cols w:space="720"/>
          <w:titlePg/>
        </w:sectPr>
      </w:pPr>
    </w:p>
    <w:p w14:paraId="736C55C8" w14:textId="77777777" w:rsidR="00775078" w:rsidRPr="007902AD" w:rsidRDefault="00240764" w:rsidP="00F320FC">
      <w:pPr>
        <w:pStyle w:val="SectionVIHeader"/>
        <w:rPr>
          <w:rFonts w:ascii="GHEA Grapalat" w:hAnsi="GHEA Grapalat"/>
          <w:lang w:val="hy-AM"/>
        </w:rPr>
      </w:pPr>
      <w:bookmarkStart w:id="392" w:name="_Toc481830822"/>
      <w:bookmarkStart w:id="393" w:name="_Toc89418825"/>
      <w:r w:rsidRPr="007902AD">
        <w:rPr>
          <w:rFonts w:ascii="GHEA Grapalat" w:hAnsi="GHEA Grapalat"/>
          <w:lang w:val="hy-AM"/>
        </w:rPr>
        <w:lastRenderedPageBreak/>
        <w:t xml:space="preserve">1. </w:t>
      </w:r>
      <w:r w:rsidR="00775078" w:rsidRPr="007902AD">
        <w:rPr>
          <w:rFonts w:ascii="GHEA Grapalat" w:hAnsi="GHEA Grapalat"/>
          <w:lang w:val="hy-AM"/>
        </w:rPr>
        <w:t>Ապրանքների ցանկ և մատակարարման ժամանակացույց</w:t>
      </w:r>
      <w:bookmarkEnd w:id="392"/>
      <w:bookmarkEnd w:id="393"/>
    </w:p>
    <w:p w14:paraId="1E23C16F" w14:textId="77777777" w:rsidR="00A22BE5" w:rsidRPr="00F76FC4" w:rsidRDefault="00A22BE5" w:rsidP="00493D60">
      <w:pPr>
        <w:tabs>
          <w:tab w:val="left" w:pos="2370"/>
        </w:tabs>
        <w:rPr>
          <w:rFonts w:ascii="GHEA Grapalat" w:hAnsi="GHEA Grapalat"/>
          <w:highlight w:val="yellow"/>
          <w:lang w:val="hy-AM"/>
        </w:rPr>
      </w:pPr>
      <w:r w:rsidRPr="007902AD">
        <w:rPr>
          <w:rFonts w:ascii="GHEA Grapalat" w:hAnsi="GHEA Grapalat"/>
          <w:lang w:val="hy-AM"/>
        </w:rPr>
        <w:t>ԼՈՏ 1</w:t>
      </w:r>
      <w:r w:rsidR="00342626" w:rsidRPr="007902AD">
        <w:rPr>
          <w:rFonts w:ascii="GHEA Grapalat" w:hAnsi="GHEA Grapalat"/>
          <w:lang w:val="hy-AM"/>
        </w:rPr>
        <w:t>.</w:t>
      </w:r>
      <w:r w:rsidR="00493D60" w:rsidRPr="007902AD">
        <w:rPr>
          <w:rFonts w:ascii="GHEA Grapalat" w:hAnsi="GHEA Grapalat"/>
          <w:lang w:val="hy-AM"/>
        </w:rPr>
        <w:t xml:space="preserve"> Միասնական սոցիալական ծառայության Ալավերդու, Բերդի և Եղեգնաձորի տարածքային կենտրոնների (ՄՍԾ Ալավերդու</w:t>
      </w:r>
      <w:r w:rsidR="00493D60" w:rsidRPr="00493D60">
        <w:rPr>
          <w:rFonts w:ascii="GHEA Grapalat" w:hAnsi="GHEA Grapalat"/>
          <w:lang w:val="hy-AM"/>
        </w:rPr>
        <w:t>, Բերդի և Եղեգնաձորի ՏԿ-ներ) կահույքի գնում և տեղադրում</w:t>
      </w:r>
      <w:r w:rsidR="00F76FC4" w:rsidRPr="00F76FC4">
        <w:rPr>
          <w:rFonts w:ascii="GHEA Grapalat" w:hAnsi="GHEA Grapalat"/>
          <w:lang w:val="hy-AM"/>
        </w:rPr>
        <w:t xml:space="preserve"> /</w:t>
      </w:r>
      <w:r w:rsidR="00F76FC4" w:rsidRPr="00F76FC4">
        <w:rPr>
          <w:rFonts w:ascii="GHEA Grapalat" w:hAnsi="GHEA Grapalat"/>
          <w:b/>
          <w:bCs/>
          <w:lang w:val="hy-AM"/>
        </w:rPr>
        <w:t xml:space="preserve"> </w:t>
      </w:r>
      <w:r w:rsidR="00F76FC4" w:rsidRPr="00493D60">
        <w:rPr>
          <w:rFonts w:ascii="GHEA Grapalat" w:hAnsi="GHEA Grapalat"/>
          <w:b/>
          <w:bCs/>
          <w:lang w:val="hy-AM"/>
        </w:rPr>
        <w:t>SPAPII-G-2.1.2/20-1</w:t>
      </w:r>
      <w:r w:rsidR="00F76FC4" w:rsidRPr="00F76FC4">
        <w:rPr>
          <w:rFonts w:ascii="GHEA Grapalat" w:hAnsi="GHEA Grapalat"/>
          <w:b/>
          <w:bCs/>
          <w:lang w:val="hy-AM"/>
        </w:rPr>
        <w:t>/</w:t>
      </w:r>
    </w:p>
    <w:p w14:paraId="5CC088D4" w14:textId="77777777" w:rsidR="00493D60" w:rsidRPr="00493D60" w:rsidRDefault="00493D60" w:rsidP="00E748FD">
      <w:pPr>
        <w:tabs>
          <w:tab w:val="left" w:pos="2370"/>
        </w:tabs>
        <w:rPr>
          <w:rFonts w:ascii="GHEA Grapalat" w:hAnsi="GHEA Grapalat"/>
          <w:highlight w:val="yellow"/>
          <w:lang w:val="hy-AM"/>
        </w:rPr>
      </w:pPr>
    </w:p>
    <w:tbl>
      <w:tblPr>
        <w:tblW w:w="14180" w:type="dxa"/>
        <w:tblInd w:w="-365" w:type="dxa"/>
        <w:tblLayout w:type="fixed"/>
        <w:tblCellMar>
          <w:left w:w="0" w:type="dxa"/>
          <w:right w:w="0" w:type="dxa"/>
        </w:tblCellMar>
        <w:tblLook w:val="04A0" w:firstRow="1" w:lastRow="0" w:firstColumn="1" w:lastColumn="0" w:noHBand="0" w:noVBand="1"/>
      </w:tblPr>
      <w:tblGrid>
        <w:gridCol w:w="989"/>
        <w:gridCol w:w="3510"/>
        <w:gridCol w:w="1620"/>
        <w:gridCol w:w="1620"/>
        <w:gridCol w:w="1080"/>
        <w:gridCol w:w="1801"/>
        <w:gridCol w:w="1709"/>
        <w:gridCol w:w="328"/>
        <w:gridCol w:w="1473"/>
        <w:gridCol w:w="50"/>
      </w:tblGrid>
      <w:tr w:rsidR="00651A82" w:rsidRPr="0093499F" w14:paraId="48A7729D" w14:textId="77777777" w:rsidTr="00F76FC4">
        <w:trPr>
          <w:gridAfter w:val="1"/>
          <w:wAfter w:w="50" w:type="dxa"/>
          <w:trHeight w:val="70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E0E1F" w14:textId="77777777" w:rsidR="00A22BE5" w:rsidRPr="00651A82" w:rsidRDefault="00A22BE5">
            <w:pPr>
              <w:jc w:val="center"/>
              <w:rPr>
                <w:rFonts w:ascii="GHEA Grapalat" w:hAnsi="GHEA Grapalat" w:cs="Calibri"/>
                <w:b/>
                <w:bCs/>
                <w:color w:val="000000"/>
                <w:sz w:val="16"/>
                <w:szCs w:val="16"/>
                <w:lang w:val="hy-AM"/>
              </w:rPr>
            </w:pPr>
            <w:r w:rsidRPr="00651A82">
              <w:rPr>
                <w:rFonts w:ascii="GHEA Grapalat" w:hAnsi="GHEA Grapalat" w:cs="Calibri"/>
                <w:b/>
                <w:bCs/>
                <w:color w:val="000000"/>
                <w:sz w:val="16"/>
                <w:szCs w:val="16"/>
                <w:lang w:val="hy-AM"/>
              </w:rPr>
              <w:t>N</w:t>
            </w:r>
          </w:p>
        </w:tc>
        <w:tc>
          <w:tcPr>
            <w:tcW w:w="5129"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0A4B0" w14:textId="77777777" w:rsidR="00A22BE5" w:rsidRPr="00342626" w:rsidRDefault="00A22BE5">
            <w:pPr>
              <w:jc w:val="center"/>
              <w:rPr>
                <w:rFonts w:ascii="GHEA Grapalat" w:hAnsi="GHEA Grapalat" w:cs="Calibri"/>
                <w:b/>
                <w:bCs/>
                <w:color w:val="000000"/>
                <w:sz w:val="16"/>
                <w:szCs w:val="16"/>
                <w:lang w:val="hy-AM"/>
              </w:rPr>
            </w:pPr>
            <w:r w:rsidRPr="00342626">
              <w:rPr>
                <w:rFonts w:ascii="GHEA Grapalat" w:hAnsi="GHEA Grapalat" w:cs="Calibri"/>
                <w:b/>
                <w:bCs/>
                <w:color w:val="000000"/>
                <w:sz w:val="16"/>
                <w:szCs w:val="16"/>
                <w:lang w:val="hy-AM"/>
              </w:rPr>
              <w:t xml:space="preserve">Ապրանքների նկարագրություն  </w:t>
            </w:r>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3ABD39" w14:textId="77777777" w:rsidR="00A22BE5" w:rsidRPr="00342626" w:rsidRDefault="00A22BE5">
            <w:pPr>
              <w:jc w:val="center"/>
              <w:rPr>
                <w:rFonts w:ascii="GHEA Grapalat" w:hAnsi="GHEA Grapalat" w:cs="Calibri"/>
                <w:b/>
                <w:bCs/>
                <w:color w:val="000000"/>
                <w:sz w:val="16"/>
                <w:szCs w:val="16"/>
                <w:lang w:val="hy-AM"/>
              </w:rPr>
            </w:pPr>
            <w:r w:rsidRPr="00342626">
              <w:rPr>
                <w:rFonts w:ascii="Calibri" w:hAnsi="Calibri" w:cs="Calibri"/>
                <w:b/>
                <w:bCs/>
                <w:color w:val="000000"/>
                <w:sz w:val="16"/>
                <w:szCs w:val="16"/>
                <w:lang w:val="hy-AM"/>
              </w:rPr>
              <w:t> </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9D98B" w14:textId="77777777" w:rsidR="00A22BE5" w:rsidRPr="00342626" w:rsidRDefault="00A22BE5">
            <w:pPr>
              <w:jc w:val="center"/>
              <w:rPr>
                <w:rFonts w:ascii="GHEA Grapalat" w:hAnsi="GHEA Grapalat" w:cs="Calibri"/>
                <w:b/>
                <w:bCs/>
                <w:color w:val="000000"/>
                <w:sz w:val="16"/>
                <w:szCs w:val="16"/>
                <w:lang w:val="hy-AM"/>
              </w:rPr>
            </w:pPr>
            <w:r w:rsidRPr="00342626">
              <w:rPr>
                <w:rFonts w:ascii="Calibri" w:hAnsi="Calibri" w:cs="Calibri"/>
                <w:b/>
                <w:bCs/>
                <w:color w:val="000000"/>
                <w:sz w:val="16"/>
                <w:szCs w:val="16"/>
                <w:lang w:val="hy-AM"/>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9B9F48" w14:textId="77777777" w:rsidR="00A22BE5" w:rsidRPr="00342626" w:rsidRDefault="00A22BE5">
            <w:pPr>
              <w:jc w:val="center"/>
              <w:rPr>
                <w:rFonts w:ascii="GHEA Grapalat" w:hAnsi="GHEA Grapalat" w:cs="Calibri"/>
                <w:b/>
                <w:bCs/>
                <w:color w:val="000000"/>
                <w:sz w:val="16"/>
                <w:szCs w:val="16"/>
                <w:lang w:val="hy-AM"/>
              </w:rPr>
            </w:pPr>
            <w:r w:rsidRPr="00342626">
              <w:rPr>
                <w:rFonts w:ascii="GHEA Grapalat" w:hAnsi="GHEA Grapalat" w:cs="Calibri"/>
                <w:b/>
                <w:bCs/>
                <w:color w:val="000000"/>
                <w:sz w:val="16"/>
                <w:szCs w:val="16"/>
                <w:lang w:val="hy-AM"/>
              </w:rPr>
              <w:t xml:space="preserve">Վերջնական նշանակման վայր, ինչպես սահմանված է ՄՏԱ-ում </w:t>
            </w:r>
          </w:p>
        </w:tc>
        <w:tc>
          <w:tcPr>
            <w:tcW w:w="3510"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A7BAC" w14:textId="77777777" w:rsidR="00A22BE5" w:rsidRPr="008A1D8A" w:rsidRDefault="00A22BE5">
            <w:pPr>
              <w:jc w:val="center"/>
              <w:rPr>
                <w:rFonts w:ascii="GHEA Grapalat" w:hAnsi="GHEA Grapalat" w:cs="Calibri"/>
                <w:b/>
                <w:bCs/>
                <w:color w:val="000000"/>
                <w:sz w:val="16"/>
                <w:szCs w:val="16"/>
                <w:lang w:val="hy-AM"/>
              </w:rPr>
            </w:pPr>
            <w:r w:rsidRPr="00342626">
              <w:rPr>
                <w:rFonts w:ascii="GHEA Grapalat" w:hAnsi="GHEA Grapalat" w:cs="Calibri"/>
                <w:b/>
                <w:bCs/>
                <w:color w:val="000000"/>
                <w:sz w:val="16"/>
                <w:szCs w:val="16"/>
                <w:lang w:val="hy-AM"/>
              </w:rPr>
              <w:t>Ծրագրի վերջնական նշանակման վայր առաքմա</w:t>
            </w:r>
            <w:r w:rsidRPr="008A1D8A">
              <w:rPr>
                <w:rFonts w:ascii="GHEA Grapalat" w:hAnsi="GHEA Grapalat" w:cs="Calibri"/>
                <w:b/>
                <w:bCs/>
                <w:color w:val="000000"/>
                <w:sz w:val="16"/>
                <w:szCs w:val="16"/>
                <w:lang w:val="hy-AM"/>
              </w:rPr>
              <w:t>ն ամսաթիվը</w:t>
            </w:r>
          </w:p>
        </w:tc>
      </w:tr>
      <w:tr w:rsidR="00651A82" w:rsidRPr="00651A82" w14:paraId="0AD957B9" w14:textId="77777777" w:rsidTr="007902AD">
        <w:trPr>
          <w:gridAfter w:val="1"/>
          <w:wAfter w:w="50" w:type="dxa"/>
          <w:trHeight w:val="1560"/>
        </w:trPr>
        <w:tc>
          <w:tcPr>
            <w:tcW w:w="990" w:type="dxa"/>
            <w:tcBorders>
              <w:top w:val="single" w:sz="4" w:space="0" w:color="auto"/>
              <w:left w:val="single" w:sz="4" w:space="0" w:color="auto"/>
              <w:bottom w:val="single" w:sz="4" w:space="0" w:color="auto"/>
              <w:right w:val="single" w:sz="4" w:space="0" w:color="auto"/>
            </w:tcBorders>
            <w:vAlign w:val="center"/>
            <w:hideMark/>
          </w:tcPr>
          <w:p w14:paraId="5AE4D80F" w14:textId="77777777" w:rsidR="00A22BE5" w:rsidRPr="008A1D8A" w:rsidRDefault="00A22BE5">
            <w:pPr>
              <w:rPr>
                <w:rFonts w:ascii="GHEA Grapalat" w:hAnsi="GHEA Grapalat" w:cs="Calibri"/>
                <w:b/>
                <w:bCs/>
                <w:color w:val="000000"/>
                <w:sz w:val="16"/>
                <w:szCs w:val="16"/>
                <w:lang w:val="hy-AM"/>
              </w:rPr>
            </w:pP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1AE4A"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Ապրանքի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անվանումը</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C80382"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Նախագծային կոդը</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B55A9"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Չափման միավորը</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22084"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Քանակը</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2B645EB" w14:textId="77777777" w:rsidR="00A22BE5" w:rsidRPr="00651A82" w:rsidRDefault="00A22BE5">
            <w:pPr>
              <w:rPr>
                <w:rFonts w:ascii="GHEA Grapalat" w:hAnsi="GHEA Grapalat" w:cs="Calibri"/>
                <w:b/>
                <w:bCs/>
                <w:color w:val="000000"/>
                <w:sz w:val="16"/>
                <w:szCs w:val="16"/>
              </w:rPr>
            </w:pP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A4F34D"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 xml:space="preserve">Առաքման վերջնական ժամկետ </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6D43F"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Հայտատուի կողմից առաջարկված առաքման ամսաթիվ* [</w:t>
            </w:r>
            <w:r w:rsidRPr="00651A82">
              <w:rPr>
                <w:rFonts w:ascii="GHEA Grapalat" w:hAnsi="GHEA Grapalat" w:cs="Calibri"/>
                <w:b/>
                <w:bCs/>
                <w:i/>
                <w:iCs/>
                <w:color w:val="000000"/>
                <w:sz w:val="16"/>
                <w:szCs w:val="16"/>
              </w:rPr>
              <w:t>պետք է</w:t>
            </w:r>
            <w:r w:rsidRPr="00651A82">
              <w:rPr>
                <w:rFonts w:ascii="GHEA Grapalat" w:hAnsi="GHEA Grapalat" w:cs="Calibri"/>
                <w:b/>
                <w:bCs/>
                <w:color w:val="000000"/>
                <w:sz w:val="16"/>
                <w:szCs w:val="16"/>
              </w:rPr>
              <w:t xml:space="preserve"> </w:t>
            </w:r>
            <w:r w:rsidRPr="00651A82">
              <w:rPr>
                <w:rFonts w:ascii="GHEA Grapalat" w:hAnsi="GHEA Grapalat" w:cs="Calibri"/>
                <w:b/>
                <w:bCs/>
                <w:i/>
                <w:iCs/>
                <w:color w:val="000000"/>
                <w:sz w:val="16"/>
                <w:szCs w:val="16"/>
              </w:rPr>
              <w:t>ներկայացվի հայտատուի կողմից</w:t>
            </w:r>
            <w:r w:rsidRPr="00651A82">
              <w:rPr>
                <w:rFonts w:ascii="GHEA Grapalat" w:hAnsi="GHEA Grapalat" w:cs="Calibri"/>
                <w:b/>
                <w:bCs/>
                <w:color w:val="000000"/>
                <w:sz w:val="16"/>
                <w:szCs w:val="16"/>
              </w:rPr>
              <w:t>]</w:t>
            </w:r>
          </w:p>
        </w:tc>
      </w:tr>
      <w:tr w:rsidR="00651A82" w:rsidRPr="00651A82" w14:paraId="2E1EE5EA" w14:textId="77777777" w:rsidTr="007902AD">
        <w:trPr>
          <w:gridAfter w:val="1"/>
          <w:wAfter w:w="50" w:type="dxa"/>
          <w:trHeight w:val="570"/>
        </w:trPr>
        <w:tc>
          <w:tcPr>
            <w:tcW w:w="990"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4F06F7B9"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1</w:t>
            </w:r>
          </w:p>
        </w:tc>
        <w:tc>
          <w:tcPr>
            <w:tcW w:w="351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95A51CB"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2</w:t>
            </w:r>
          </w:p>
        </w:tc>
        <w:tc>
          <w:tcPr>
            <w:tcW w:w="1619"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7900AD90"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3</w:t>
            </w:r>
          </w:p>
        </w:tc>
        <w:tc>
          <w:tcPr>
            <w:tcW w:w="162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2A0F5ED5"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4</w:t>
            </w:r>
          </w:p>
        </w:tc>
        <w:tc>
          <w:tcPr>
            <w:tcW w:w="108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2AB5CC0D"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5</w:t>
            </w:r>
          </w:p>
        </w:tc>
        <w:tc>
          <w:tcPr>
            <w:tcW w:w="1801"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1B61CAD1"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6</w:t>
            </w:r>
          </w:p>
        </w:tc>
        <w:tc>
          <w:tcPr>
            <w:tcW w:w="1709"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11AE8154"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7</w:t>
            </w:r>
          </w:p>
        </w:tc>
        <w:tc>
          <w:tcPr>
            <w:tcW w:w="1801" w:type="dxa"/>
            <w:gridSpan w:val="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EA43F57"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8</w:t>
            </w:r>
          </w:p>
        </w:tc>
      </w:tr>
      <w:tr w:rsidR="00651A82" w:rsidRPr="00651A82" w14:paraId="4E0E158E" w14:textId="77777777" w:rsidTr="00342626">
        <w:trPr>
          <w:trHeight w:val="389"/>
        </w:trPr>
        <w:tc>
          <w:tcPr>
            <w:tcW w:w="6119" w:type="dxa"/>
            <w:gridSpan w:val="3"/>
            <w:tcBorders>
              <w:top w:val="single" w:sz="4" w:space="0" w:color="auto"/>
              <w:left w:val="single" w:sz="4" w:space="0" w:color="auto"/>
              <w:bottom w:val="single" w:sz="4" w:space="0" w:color="auto"/>
              <w:right w:val="nil"/>
            </w:tcBorders>
            <w:shd w:val="clear" w:color="000000" w:fill="8DB4E2"/>
            <w:noWrap/>
            <w:tcMar>
              <w:top w:w="15" w:type="dxa"/>
              <w:left w:w="15" w:type="dxa"/>
              <w:bottom w:w="0" w:type="dxa"/>
              <w:right w:w="15" w:type="dxa"/>
            </w:tcMar>
            <w:vAlign w:val="center"/>
            <w:hideMark/>
          </w:tcPr>
          <w:p w14:paraId="72671ED7" w14:textId="77777777" w:rsidR="00A22BE5" w:rsidRPr="00651A82" w:rsidRDefault="00A22BE5">
            <w:pPr>
              <w:rPr>
                <w:rFonts w:ascii="GHEA Grapalat" w:hAnsi="GHEA Grapalat" w:cs="Calibri"/>
                <w:b/>
                <w:bCs/>
                <w:color w:val="000000"/>
                <w:sz w:val="16"/>
                <w:szCs w:val="16"/>
              </w:rPr>
            </w:pPr>
            <w:r w:rsidRPr="00651A82">
              <w:rPr>
                <w:rFonts w:ascii="GHEA Grapalat" w:hAnsi="GHEA Grapalat" w:cs="Calibri"/>
                <w:b/>
                <w:bCs/>
                <w:color w:val="000000"/>
                <w:sz w:val="16"/>
                <w:szCs w:val="16"/>
              </w:rPr>
              <w:t>ՄՍԾ Ալավերդիի ՏԿ-ի կահույքի գնում և տեղադրում</w:t>
            </w:r>
          </w:p>
        </w:tc>
        <w:tc>
          <w:tcPr>
            <w:tcW w:w="1620" w:type="dxa"/>
            <w:tcBorders>
              <w:top w:val="nil"/>
              <w:left w:val="nil"/>
              <w:bottom w:val="single" w:sz="4" w:space="0" w:color="auto"/>
              <w:right w:val="nil"/>
            </w:tcBorders>
            <w:shd w:val="clear" w:color="000000" w:fill="8DB4E2"/>
            <w:noWrap/>
            <w:tcMar>
              <w:top w:w="15" w:type="dxa"/>
              <w:left w:w="15" w:type="dxa"/>
              <w:bottom w:w="0" w:type="dxa"/>
              <w:right w:w="15" w:type="dxa"/>
            </w:tcMar>
            <w:vAlign w:val="center"/>
            <w:hideMark/>
          </w:tcPr>
          <w:p w14:paraId="79172054"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1080" w:type="dxa"/>
            <w:tcBorders>
              <w:top w:val="nil"/>
              <w:left w:val="nil"/>
              <w:bottom w:val="single" w:sz="4" w:space="0" w:color="auto"/>
              <w:right w:val="nil"/>
            </w:tcBorders>
            <w:shd w:val="clear" w:color="000000" w:fill="8DB4E2"/>
            <w:noWrap/>
            <w:tcMar>
              <w:top w:w="15" w:type="dxa"/>
              <w:left w:w="15" w:type="dxa"/>
              <w:bottom w:w="0" w:type="dxa"/>
              <w:right w:w="15" w:type="dxa"/>
            </w:tcMar>
            <w:vAlign w:val="center"/>
            <w:hideMark/>
          </w:tcPr>
          <w:p w14:paraId="07402B08"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3838" w:type="dxa"/>
            <w:gridSpan w:val="3"/>
            <w:tcBorders>
              <w:top w:val="nil"/>
              <w:left w:val="nil"/>
              <w:bottom w:val="single" w:sz="4" w:space="0" w:color="auto"/>
              <w:right w:val="nil"/>
            </w:tcBorders>
            <w:shd w:val="clear" w:color="000000" w:fill="8DB4E2"/>
            <w:noWrap/>
            <w:tcMar>
              <w:top w:w="15" w:type="dxa"/>
              <w:left w:w="15" w:type="dxa"/>
              <w:bottom w:w="0" w:type="dxa"/>
              <w:right w:w="15" w:type="dxa"/>
            </w:tcMar>
            <w:vAlign w:val="center"/>
            <w:hideMark/>
          </w:tcPr>
          <w:p w14:paraId="43BF96C4"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1473" w:type="dxa"/>
            <w:tcBorders>
              <w:top w:val="nil"/>
              <w:left w:val="nil"/>
              <w:bottom w:val="single" w:sz="4" w:space="0" w:color="auto"/>
              <w:right w:val="nil"/>
            </w:tcBorders>
            <w:shd w:val="clear" w:color="000000" w:fill="8DB4E2"/>
            <w:noWrap/>
            <w:tcMar>
              <w:top w:w="15" w:type="dxa"/>
              <w:left w:w="15" w:type="dxa"/>
              <w:bottom w:w="0" w:type="dxa"/>
              <w:right w:w="15" w:type="dxa"/>
            </w:tcMar>
            <w:vAlign w:val="center"/>
            <w:hideMark/>
          </w:tcPr>
          <w:p w14:paraId="2807B446"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50"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A9B9774" w14:textId="77777777" w:rsidR="00A22BE5" w:rsidRPr="00651A82" w:rsidRDefault="00A22BE5">
            <w:pPr>
              <w:rPr>
                <w:rFonts w:ascii="GHEA Grapalat" w:hAnsi="GHEA Grapalat" w:cs="Calibri"/>
                <w:b/>
                <w:bCs/>
                <w:color w:val="000000"/>
                <w:sz w:val="16"/>
                <w:szCs w:val="16"/>
              </w:rPr>
            </w:pPr>
            <w:r w:rsidRPr="00651A82">
              <w:rPr>
                <w:rFonts w:ascii="Calibri" w:hAnsi="Calibri" w:cs="Calibri"/>
                <w:b/>
                <w:bCs/>
                <w:color w:val="000000"/>
                <w:sz w:val="16"/>
                <w:szCs w:val="16"/>
              </w:rPr>
              <w:t> </w:t>
            </w:r>
          </w:p>
        </w:tc>
      </w:tr>
      <w:tr w:rsidR="00651A82" w:rsidRPr="00651A82" w14:paraId="0CF0224C" w14:textId="77777777" w:rsidTr="007902AD">
        <w:trPr>
          <w:gridAfter w:val="1"/>
          <w:wAfter w:w="50" w:type="dxa"/>
          <w:trHeight w:val="1101"/>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DCF51"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E70B06" w14:textId="77777777" w:rsidR="00A22BE5" w:rsidRPr="00651A82" w:rsidRDefault="00A22BE5" w:rsidP="00651A82">
            <w:pPr>
              <w:ind w:left="-13" w:firstLine="13"/>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Գրապահարան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հարթակներով</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և</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չորս</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բացվող</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դռներով</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9ED2A6"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W-1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4129A"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4A9827"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19</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BF3E7"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Լոռու մարզի քաղաք Ալավերդի, հասցե՝ Ջրավազան թաղամաս 7/1</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88F67"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60 օրացուցային օր՝</w:t>
            </w:r>
            <w:r w:rsidRPr="00651A82">
              <w:rPr>
                <w:rFonts w:ascii="GHEA Grapalat" w:hAnsi="GHEA Grapalat" w:cs="Calibri"/>
                <w:b/>
                <w:bCs/>
                <w:i/>
                <w:iCs/>
                <w:color w:val="000000"/>
                <w:sz w:val="16"/>
                <w:szCs w:val="16"/>
              </w:rPr>
              <w:t xml:space="preserve"> պայմանագրի ստորագրման օրվանից</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23BE1" w14:textId="77777777" w:rsidR="00A22BE5" w:rsidRPr="00651A82" w:rsidRDefault="00A22BE5">
            <w:pP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C74AB2E" w14:textId="77777777" w:rsidTr="007902AD">
        <w:trPr>
          <w:gridAfter w:val="1"/>
          <w:wAfter w:w="50" w:type="dxa"/>
          <w:trHeight w:val="606"/>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360853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8E467E0"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Գրապահարանի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հավաքածու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ընդունարանի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դիմում</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ընդունողների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p>
        </w:tc>
        <w:tc>
          <w:tcPr>
            <w:tcW w:w="161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D71D9CF" w14:textId="77777777" w:rsidR="006E07A1" w:rsidRPr="00651A82" w:rsidRDefault="006E07A1" w:rsidP="006E07A1">
            <w:pPr>
              <w:rPr>
                <w:rFonts w:ascii="GHEA Grapalat" w:hAnsi="GHEA Grapalat" w:cs="Calibri"/>
                <w:b/>
                <w:bCs/>
                <w:color w:val="000000"/>
                <w:sz w:val="16"/>
                <w:szCs w:val="16"/>
              </w:rPr>
            </w:pPr>
            <w:r w:rsidRPr="00651A82">
              <w:rPr>
                <w:rFonts w:ascii="GHEA Grapalat" w:hAnsi="GHEA Grapalat" w:cs="Arial"/>
                <w:b/>
                <w:bCs/>
                <w:color w:val="000000"/>
                <w:sz w:val="16"/>
                <w:szCs w:val="16"/>
              </w:rPr>
              <w:t>Բաղկացած</w:t>
            </w:r>
            <w:r w:rsidRPr="00651A82">
              <w:rPr>
                <w:rFonts w:ascii="GHEA Grapalat" w:hAnsi="GHEA Grapalat" w:cs="Calibri"/>
                <w:b/>
                <w:bCs/>
                <w:color w:val="000000"/>
                <w:sz w:val="16"/>
                <w:szCs w:val="16"/>
              </w:rPr>
              <w:t xml:space="preserve"> 5 </w:t>
            </w:r>
            <w:r w:rsidRPr="00651A82">
              <w:rPr>
                <w:rFonts w:ascii="GHEA Grapalat" w:hAnsi="GHEA Grapalat" w:cs="Arial"/>
                <w:b/>
                <w:bCs/>
                <w:color w:val="000000"/>
                <w:sz w:val="16"/>
                <w:szCs w:val="16"/>
              </w:rPr>
              <w:t>մոդուլներից</w:t>
            </w:r>
            <w:r w:rsidRPr="00651A82">
              <w:rPr>
                <w:rFonts w:ascii="GHEA Grapalat" w:hAnsi="GHEA Grapalat" w:cs="Calibri"/>
                <w:b/>
                <w:bCs/>
                <w:color w:val="000000"/>
                <w:sz w:val="16"/>
                <w:szCs w:val="16"/>
              </w:rPr>
              <w:t xml:space="preserve"> (P-8, P-9, T-10, B-a, B-1a)</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3BDC772" w14:textId="77777777" w:rsidR="006E07A1" w:rsidRPr="00651A82" w:rsidRDefault="006E07A1" w:rsidP="006E07A1">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29933CF" w14:textId="77777777" w:rsidR="006E07A1" w:rsidRPr="00651A82" w:rsidRDefault="006E07A1" w:rsidP="006E07A1">
            <w:pPr>
              <w:rPr>
                <w:rFonts w:ascii="GHEA Grapalat" w:hAnsi="GHEA Grapalat" w:cs="Calibri"/>
                <w:b/>
                <w:bCs/>
                <w:color w:val="000000"/>
                <w:sz w:val="16"/>
                <w:szCs w:val="16"/>
              </w:rPr>
            </w:pPr>
            <w:r w:rsidRPr="00651A82">
              <w:rPr>
                <w:rFonts w:ascii="Calibri" w:hAnsi="Calibri" w:cs="Calibri"/>
                <w:b/>
                <w:bCs/>
                <w:color w:val="000000"/>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tcPr>
          <w:p w14:paraId="0A656C69" w14:textId="77777777" w:rsidR="006E07A1" w:rsidRDefault="006E07A1" w:rsidP="006E07A1">
            <w:pPr>
              <w:jc w:val="center"/>
            </w:pPr>
          </w:p>
        </w:tc>
        <w:tc>
          <w:tcPr>
            <w:tcW w:w="170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tcPr>
          <w:p w14:paraId="6FFCB44F" w14:textId="77777777" w:rsidR="006E07A1" w:rsidRDefault="006E07A1" w:rsidP="006E07A1">
            <w:pPr>
              <w:jc w:val="center"/>
            </w:pPr>
          </w:p>
        </w:tc>
        <w:tc>
          <w:tcPr>
            <w:tcW w:w="18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4C9E356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FBA7181" w14:textId="77777777" w:rsidTr="00333193">
        <w:trPr>
          <w:gridAfter w:val="1"/>
          <w:wAfter w:w="50" w:type="dxa"/>
          <w:trHeight w:val="461"/>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7E4F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7CF3E"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Երկփեղկանի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մոդուլ</w:t>
            </w:r>
            <w:r w:rsidRPr="00651A82">
              <w:rPr>
                <w:rFonts w:ascii="GHEA Grapalat" w:hAnsi="GHEA Grapalat" w:cs="Calibri"/>
                <w:b/>
                <w:bCs/>
                <w:color w:val="000000"/>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64C7F"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P-8</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18F3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 xml:space="preserve">Հատ      </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9FD3D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8E0AF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4759E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FF6C4"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17D52BC" w14:textId="77777777" w:rsidTr="007902AD">
        <w:trPr>
          <w:gridAfter w:val="1"/>
          <w:wAfter w:w="50" w:type="dxa"/>
          <w:trHeight w:val="398"/>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1337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40084A"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Պահարան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մեկփեղկանի</w:t>
            </w:r>
            <w:r w:rsidRPr="00651A82">
              <w:rPr>
                <w:rFonts w:ascii="GHEA Grapalat" w:hAnsi="GHEA Grapalat" w:cs="Calibri"/>
                <w:b/>
                <w:bCs/>
                <w:color w:val="000000"/>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AD13B"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P -8a</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898FD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 xml:space="preserve">Հատ      </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EEE0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FAAEF"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AD8BD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A51B5"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7696FFC" w14:textId="77777777" w:rsidTr="007902AD">
        <w:trPr>
          <w:gridAfter w:val="1"/>
          <w:wAfter w:w="50" w:type="dxa"/>
          <w:trHeight w:val="44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BE92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8CB54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Երկփեղկանի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զգեստապահարան</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2D6C8"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P-9</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691C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3079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7CBB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F998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1ACA8"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3CF5BC2"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A174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5BB48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Տպիչի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տակդիր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պահարանով</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90EDB"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T-10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2BDEC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E050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3D91A"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C821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7059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9F0E650" w14:textId="77777777" w:rsidTr="007902AD">
        <w:trPr>
          <w:gridAfter w:val="1"/>
          <w:wAfter w:w="50" w:type="dxa"/>
          <w:trHeight w:val="43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0007C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2.5</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3665A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5CEB1"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B-1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374A2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4523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731405"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3F06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9E773"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21616F6" w14:textId="77777777" w:rsidTr="007902AD">
        <w:trPr>
          <w:gridAfter w:val="1"/>
          <w:wAfter w:w="50" w:type="dxa"/>
          <w:trHeight w:val="34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C08C7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lastRenderedPageBreak/>
              <w:t>3</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97F4E"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Դիմումների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ընդունման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մոդուլ</w:t>
            </w:r>
            <w:r w:rsidRPr="00651A82">
              <w:rPr>
                <w:rFonts w:ascii="GHEA Grapalat" w:hAnsi="GHEA Grapalat" w:cs="Calibri"/>
                <w:b/>
                <w:bCs/>
                <w:color w:val="000000"/>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B78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R-1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E172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BD31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7F0176"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7E45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B064C1"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79CEBE7"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B7C7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6385D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ուղղանկյունաձև</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11EC4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S-3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17C7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B43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5</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21B8E2"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EAF8F"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1EBBA"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51225C99"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A12D2A3"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5</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F2797A5"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Ռեսուրս</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կենտրոնի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քննարկումների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CF18C60"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9A32D65"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4115275"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7953961"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2C72723"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0D354EF2"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340D09BB"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74CC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5.1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81C3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կլորացված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անկյունով</w:t>
            </w:r>
            <w:r w:rsidRPr="00651A82">
              <w:rPr>
                <w:rFonts w:ascii="GHEA Grapalat" w:hAnsi="GHEA Grapalat" w:cs="Calibri"/>
                <w:b/>
                <w:bCs/>
                <w:color w:val="000000"/>
                <w:sz w:val="16"/>
                <w:szCs w:val="16"/>
              </w:rPr>
              <w:t>) /</w:t>
            </w:r>
            <w:r w:rsidRPr="00651A82">
              <w:rPr>
                <w:rFonts w:ascii="GHEA Grapalat" w:hAnsi="GHEA Grapalat" w:cs="Arial"/>
                <w:b/>
                <w:bCs/>
                <w:color w:val="000000"/>
                <w:sz w:val="16"/>
                <w:szCs w:val="16"/>
              </w:rPr>
              <w:t>աջակողմյա</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3E77B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 xml:space="preserve">S-5a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83813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226F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E1D8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FED0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43048"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DF5130E"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3B210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6ED811"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կլորացված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անկյունով</w:t>
            </w:r>
            <w:r w:rsidRPr="00651A82">
              <w:rPr>
                <w:rFonts w:ascii="GHEA Grapalat" w:hAnsi="GHEA Grapalat" w:cs="Calibri"/>
                <w:b/>
                <w:bCs/>
                <w:color w:val="000000"/>
                <w:sz w:val="16"/>
                <w:szCs w:val="16"/>
              </w:rPr>
              <w:t>) /</w:t>
            </w:r>
            <w:r w:rsidRPr="00651A82">
              <w:rPr>
                <w:rFonts w:ascii="GHEA Grapalat" w:hAnsi="GHEA Grapalat" w:cs="Arial"/>
                <w:b/>
                <w:bCs/>
                <w:color w:val="000000"/>
                <w:sz w:val="16"/>
                <w:szCs w:val="16"/>
              </w:rPr>
              <w:t>ձախակողմյա</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63EBC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 xml:space="preserve">S-5b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9F954"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BEEDE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956F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AF7D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3857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05B8EEE"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8E9A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58CF9C"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Մոդուլային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սեղանները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կապակցող</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դետալ</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17DF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D-3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EB6FE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01F8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70DA9"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3D10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6E21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15D6293D" w14:textId="77777777" w:rsidTr="007902AD">
        <w:trPr>
          <w:gridAfter w:val="1"/>
          <w:wAfter w:w="50" w:type="dxa"/>
          <w:trHeight w:val="705"/>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386F163"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6</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AE75442"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Ղեկավարի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7983408" w14:textId="77777777" w:rsidR="00A22BE5" w:rsidRPr="00651A82" w:rsidRDefault="00A22BE5">
            <w:pPr>
              <w:jc w:val="center"/>
              <w:rPr>
                <w:rFonts w:ascii="GHEA Grapalat" w:hAnsi="GHEA Grapalat" w:cs="Calibri"/>
                <w:b/>
                <w:bCs/>
                <w:i/>
                <w:iCs/>
                <w:color w:val="000000"/>
                <w:sz w:val="16"/>
                <w:szCs w:val="16"/>
              </w:rPr>
            </w:pPr>
            <w:r w:rsidRPr="00651A82">
              <w:rPr>
                <w:rFonts w:ascii="GHEA Grapalat" w:hAnsi="GHEA Grapalat" w:cs="Arial"/>
                <w:b/>
                <w:bCs/>
                <w:i/>
                <w:iCs/>
                <w:color w:val="000000"/>
                <w:sz w:val="16"/>
                <w:szCs w:val="16"/>
              </w:rPr>
              <w:t>Բաղկացած</w:t>
            </w:r>
            <w:r w:rsidRPr="00651A82">
              <w:rPr>
                <w:rFonts w:ascii="GHEA Grapalat" w:hAnsi="GHEA Grapalat" w:cs="Calibri"/>
                <w:b/>
                <w:bCs/>
                <w:i/>
                <w:iCs/>
                <w:color w:val="000000"/>
                <w:sz w:val="16"/>
                <w:szCs w:val="16"/>
              </w:rPr>
              <w:t xml:space="preserve"> 3 </w:t>
            </w:r>
            <w:r w:rsidRPr="00651A82">
              <w:rPr>
                <w:rFonts w:ascii="GHEA Grapalat" w:hAnsi="GHEA Grapalat" w:cs="Arial"/>
                <w:b/>
                <w:bCs/>
                <w:i/>
                <w:iCs/>
                <w:color w:val="000000"/>
                <w:sz w:val="16"/>
                <w:szCs w:val="16"/>
              </w:rPr>
              <w:t>հիմնական</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մուդուլներից</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լրակազմ</w:t>
            </w:r>
            <w:r w:rsidRPr="00651A82">
              <w:rPr>
                <w:rFonts w:ascii="GHEA Grapalat" w:hAnsi="GHEA Grapalat" w:cs="Calibri"/>
                <w:b/>
                <w:bCs/>
                <w:i/>
                <w:iCs/>
                <w:color w:val="000000"/>
                <w:sz w:val="16"/>
                <w:szCs w:val="16"/>
              </w:rPr>
              <w:t xml:space="preserve"> (S-8, P-6a, P-6b )</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510D864"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24A6B17"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BFB2760"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3D22556F"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93448B5"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0BA7463" w14:textId="77777777" w:rsidTr="007902AD">
        <w:trPr>
          <w:gridAfter w:val="1"/>
          <w:wAfter w:w="50" w:type="dxa"/>
          <w:trHeight w:val="50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8C8B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385612"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Ղեկավարի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984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S-8</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FB36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572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445FD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DBD0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9B466"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4CEE110"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FD0C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CA5CAF"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Ղեկավարի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կողադիր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5263F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P-6a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D2C68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16751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97DE75"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E112F"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61A6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D570E91" w14:textId="77777777" w:rsidTr="007902AD">
        <w:trPr>
          <w:gridAfter w:val="1"/>
          <w:wAfter w:w="50" w:type="dxa"/>
          <w:trHeight w:val="105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D1D3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6.3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77CC1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Ղեկավարի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կողադիր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D258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P-6b</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F4CB0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D035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14EA02"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0F5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25FE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277387" w:rsidRPr="00651A82" w14:paraId="79C50F43" w14:textId="77777777" w:rsidTr="00333193">
        <w:trPr>
          <w:gridAfter w:val="1"/>
          <w:wAfter w:w="50" w:type="dxa"/>
          <w:trHeight w:val="596"/>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FD6BA1A" w14:textId="77777777" w:rsidR="00277387" w:rsidRPr="00651A82" w:rsidRDefault="00277387">
            <w:pPr>
              <w:jc w:val="center"/>
              <w:rPr>
                <w:rFonts w:ascii="GHEA Grapalat" w:hAnsi="GHEA Grapalat" w:cs="Calibri"/>
                <w:color w:val="000000"/>
                <w:sz w:val="16"/>
                <w:szCs w:val="16"/>
              </w:rPr>
            </w:pPr>
            <w:r w:rsidRPr="00651A82">
              <w:rPr>
                <w:rFonts w:ascii="GHEA Grapalat" w:hAnsi="GHEA Grapalat" w:cs="Calibri"/>
                <w:color w:val="000000"/>
                <w:sz w:val="16"/>
                <w:szCs w:val="16"/>
              </w:rPr>
              <w:t>7</w:t>
            </w:r>
          </w:p>
        </w:tc>
        <w:tc>
          <w:tcPr>
            <w:tcW w:w="3510"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BAE40BB" w14:textId="77777777" w:rsidR="00277387" w:rsidRPr="00651A82" w:rsidRDefault="00277387">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Ընդունարանի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Խորհրդատուների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սեղաններ՝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բաժանարարներով</w:t>
            </w:r>
            <w:r w:rsidRPr="00651A82">
              <w:rPr>
                <w:rFonts w:ascii="GHEA Grapalat" w:hAnsi="GHEA Grapalat" w:cs="Calibri"/>
                <w:b/>
                <w:bCs/>
                <w:color w:val="000000"/>
                <w:sz w:val="16"/>
                <w:szCs w:val="16"/>
              </w:rPr>
              <w:t xml:space="preserve">  </w:t>
            </w:r>
          </w:p>
        </w:tc>
        <w:tc>
          <w:tcPr>
            <w:tcW w:w="1620"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70A5E3E" w14:textId="77777777" w:rsidR="00277387" w:rsidRPr="00651A82" w:rsidRDefault="00277387">
            <w:pPr>
              <w:jc w:val="center"/>
              <w:rPr>
                <w:rFonts w:ascii="GHEA Grapalat" w:hAnsi="GHEA Grapalat" w:cs="Calibri"/>
                <w:b/>
                <w:bCs/>
                <w:i/>
                <w:iCs/>
                <w:color w:val="000000"/>
                <w:sz w:val="16"/>
                <w:szCs w:val="16"/>
              </w:rPr>
            </w:pPr>
            <w:r w:rsidRPr="00651A82">
              <w:rPr>
                <w:rFonts w:ascii="GHEA Grapalat" w:hAnsi="GHEA Grapalat" w:cs="Arial"/>
                <w:b/>
                <w:bCs/>
                <w:i/>
                <w:iCs/>
                <w:color w:val="000000"/>
                <w:sz w:val="16"/>
                <w:szCs w:val="16"/>
              </w:rPr>
              <w:t>Բաղկացած</w:t>
            </w:r>
            <w:r w:rsidRPr="00651A82">
              <w:rPr>
                <w:rFonts w:ascii="GHEA Grapalat" w:hAnsi="GHEA Grapalat" w:cs="Calibri"/>
                <w:b/>
                <w:bCs/>
                <w:i/>
                <w:iCs/>
                <w:color w:val="000000"/>
                <w:sz w:val="16"/>
                <w:szCs w:val="16"/>
              </w:rPr>
              <w:t xml:space="preserve"> 2 </w:t>
            </w:r>
            <w:r w:rsidRPr="00651A82">
              <w:rPr>
                <w:rFonts w:ascii="GHEA Grapalat" w:hAnsi="GHEA Grapalat" w:cs="Arial"/>
                <w:b/>
                <w:bCs/>
                <w:i/>
                <w:iCs/>
                <w:color w:val="000000"/>
                <w:sz w:val="16"/>
                <w:szCs w:val="16"/>
              </w:rPr>
              <w:t>մոդուլներից</w:t>
            </w:r>
            <w:r w:rsidRPr="00651A82">
              <w:rPr>
                <w:rFonts w:ascii="GHEA Grapalat" w:hAnsi="GHEA Grapalat" w:cs="Calibri"/>
                <w:b/>
                <w:bCs/>
                <w:i/>
                <w:iCs/>
                <w:color w:val="000000"/>
                <w:sz w:val="16"/>
                <w:szCs w:val="16"/>
              </w:rPr>
              <w:t xml:space="preserve">  (S-10, F-1)</w:t>
            </w:r>
          </w:p>
        </w:tc>
        <w:tc>
          <w:tcPr>
            <w:tcW w:w="162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3CE57FF" w14:textId="77777777" w:rsidR="00277387" w:rsidRPr="00651A82" w:rsidRDefault="00277387">
            <w:pPr>
              <w:jc w:val="center"/>
              <w:rPr>
                <w:rFonts w:ascii="GHEA Grapalat" w:hAnsi="GHEA Grapalat" w:cs="Calibri"/>
                <w:b/>
                <w:bCs/>
                <w:i/>
                <w:iCs/>
                <w:color w:val="000000"/>
                <w:sz w:val="16"/>
                <w:szCs w:val="16"/>
              </w:rPr>
            </w:pPr>
          </w:p>
        </w:tc>
        <w:tc>
          <w:tcPr>
            <w:tcW w:w="107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6F5EBC6" w14:textId="7DF6904A" w:rsidR="00277387" w:rsidRPr="00651A82" w:rsidRDefault="00277387">
            <w:pPr>
              <w:jc w:val="center"/>
              <w:rPr>
                <w:rFonts w:ascii="GHEA Grapalat" w:hAnsi="GHEA Grapalat" w:cs="Calibri"/>
                <w:b/>
                <w:bCs/>
                <w:i/>
                <w:iCs/>
                <w:color w:val="000000"/>
                <w:sz w:val="16"/>
                <w:szCs w:val="16"/>
              </w:rPr>
            </w:pPr>
          </w:p>
        </w:tc>
        <w:tc>
          <w:tcPr>
            <w:tcW w:w="1801" w:type="dxa"/>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362DA5B" w14:textId="77777777" w:rsidR="00277387" w:rsidRPr="00651A82" w:rsidRDefault="00277387">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25F9D37" w14:textId="77777777" w:rsidR="00277387" w:rsidRPr="00651A82" w:rsidRDefault="00277387">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391F1DC0" w14:textId="77777777" w:rsidR="00277387" w:rsidRPr="00651A82" w:rsidRDefault="00277387">
            <w:pPr>
              <w:jc w:val="center"/>
              <w:rPr>
                <w:rFonts w:ascii="GHEA Grapalat" w:hAnsi="GHEA Grapalat" w:cs="Calibri"/>
                <w:color w:val="000000"/>
                <w:sz w:val="16"/>
                <w:szCs w:val="16"/>
              </w:rPr>
            </w:pPr>
          </w:p>
        </w:tc>
      </w:tr>
      <w:tr w:rsidR="006E07A1" w:rsidRPr="00651A82" w14:paraId="30A6AD3D"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7663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7.1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A176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Խորհրդատուների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ուղղանկյունաձև</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701A0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S-10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2D84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F167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EDAA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734A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C9BE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634E1A7" w14:textId="77777777" w:rsidTr="007902AD">
        <w:trPr>
          <w:gridAfter w:val="1"/>
          <w:wAfter w:w="50" w:type="dxa"/>
          <w:trHeight w:val="53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C45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7.2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92CE1"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Խորհրդատուների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բաժանարար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միջնապատ</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5D1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F-1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7F6C1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35AD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FEC4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920D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E7E6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2F928B5" w14:textId="77777777" w:rsidTr="007902AD">
        <w:trPr>
          <w:gridAfter w:val="1"/>
          <w:wAfter w:w="50" w:type="dxa"/>
          <w:trHeight w:val="51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BD8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FBED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Ուղղանկյունաձև</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8910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S-13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F798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50EC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58626"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811B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BC258C"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2E65CFE2" w14:textId="77777777" w:rsidTr="007902AD">
        <w:trPr>
          <w:gridAfter w:val="1"/>
          <w:wAfter w:w="50" w:type="dxa"/>
          <w:trHeight w:val="795"/>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B9B47C0"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9</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F1C59BB"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Պահարանների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հավաքածու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ընդունարանի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Խորհրդատուների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DAB48A0" w14:textId="77777777" w:rsidR="00A22BE5" w:rsidRPr="00651A82" w:rsidRDefault="00A22BE5">
            <w:pPr>
              <w:rPr>
                <w:rFonts w:ascii="GHEA Grapalat" w:hAnsi="GHEA Grapalat" w:cs="Calibri"/>
                <w:b/>
                <w:bCs/>
                <w:i/>
                <w:iCs/>
                <w:color w:val="000000"/>
                <w:sz w:val="16"/>
                <w:szCs w:val="16"/>
              </w:rPr>
            </w:pPr>
            <w:r w:rsidRPr="00651A82">
              <w:rPr>
                <w:rFonts w:ascii="GHEA Grapalat" w:hAnsi="GHEA Grapalat" w:cs="Arial"/>
                <w:b/>
                <w:bCs/>
                <w:i/>
                <w:iCs/>
                <w:color w:val="000000"/>
                <w:sz w:val="16"/>
                <w:szCs w:val="16"/>
              </w:rPr>
              <w:t>Բաղկացած</w:t>
            </w:r>
            <w:r w:rsidRPr="00651A82">
              <w:rPr>
                <w:rFonts w:ascii="GHEA Grapalat" w:hAnsi="GHEA Grapalat" w:cs="Calibri"/>
                <w:b/>
                <w:bCs/>
                <w:i/>
                <w:iCs/>
                <w:color w:val="000000"/>
                <w:sz w:val="16"/>
                <w:szCs w:val="16"/>
              </w:rPr>
              <w:t xml:space="preserve"> 4 </w:t>
            </w:r>
            <w:r w:rsidRPr="00651A82">
              <w:rPr>
                <w:rFonts w:ascii="GHEA Grapalat" w:hAnsi="GHEA Grapalat" w:cs="Arial"/>
                <w:b/>
                <w:bCs/>
                <w:i/>
                <w:iCs/>
                <w:color w:val="000000"/>
                <w:sz w:val="16"/>
                <w:szCs w:val="16"/>
              </w:rPr>
              <w:t>մուդուլներից</w:t>
            </w:r>
            <w:r w:rsidRPr="00651A82">
              <w:rPr>
                <w:rFonts w:ascii="GHEA Grapalat" w:hAnsi="GHEA Grapalat" w:cs="Calibri"/>
                <w:b/>
                <w:bCs/>
                <w:color w:val="000000"/>
                <w:sz w:val="16"/>
                <w:szCs w:val="16"/>
              </w:rPr>
              <w:t xml:space="preserve"> (P-8, P- 8a, B- 1, T-10)</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F0E1F55"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BD4C76F"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3CF3D912"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1DB6905"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0958CAB9"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8AC4FE0" w14:textId="77777777" w:rsidTr="007902AD">
        <w:trPr>
          <w:gridAfter w:val="1"/>
          <w:wAfter w:w="50" w:type="dxa"/>
          <w:trHeight w:val="453"/>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E4DF2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9.1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2A586"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Պահարան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երկփեղկանի</w:t>
            </w:r>
            <w:r w:rsidRPr="00651A82">
              <w:rPr>
                <w:rFonts w:ascii="GHEA Grapalat" w:hAnsi="GHEA Grapalat" w:cs="Calibri"/>
                <w:b/>
                <w:bCs/>
                <w:color w:val="000000"/>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A50044"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P -8</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7EA7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AFF8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969F4"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2B146"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A7992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155580D4" w14:textId="77777777" w:rsidTr="007902AD">
        <w:trPr>
          <w:gridAfter w:val="1"/>
          <w:wAfter w:w="50" w:type="dxa"/>
          <w:trHeight w:val="53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1406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lastRenderedPageBreak/>
              <w:t>9.2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FBAAE"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Պահարան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մեկփեղկանի</w:t>
            </w:r>
            <w:r w:rsidRPr="00651A82">
              <w:rPr>
                <w:rFonts w:ascii="GHEA Grapalat" w:hAnsi="GHEA Grapalat" w:cs="Calibri"/>
                <w:b/>
                <w:bCs/>
                <w:color w:val="000000"/>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F33"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P -8a</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91A72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5BAD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E7F4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4F20D"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6A5DB"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1CB45388" w14:textId="77777777" w:rsidTr="007902AD">
        <w:trPr>
          <w:gridAfter w:val="1"/>
          <w:wAfter w:w="50" w:type="dxa"/>
          <w:trHeight w:val="51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BF65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9.3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56F31"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AEFA"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B0702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CC79D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BF55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0E81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3DAF9"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0D32C70"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5506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9.4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1ABB56"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Տպիչի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տակդիր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պահարանով</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1C15C" w14:textId="77777777" w:rsidR="006E07A1" w:rsidRPr="00651A82" w:rsidRDefault="006E07A1" w:rsidP="006E07A1">
            <w:pPr>
              <w:jc w:val="center"/>
              <w:rPr>
                <w:rFonts w:ascii="GHEA Grapalat" w:hAnsi="GHEA Grapalat" w:cs="Calibri"/>
                <w:i/>
                <w:iCs/>
                <w:color w:val="000000"/>
                <w:sz w:val="16"/>
                <w:szCs w:val="16"/>
              </w:rPr>
            </w:pPr>
            <w:r w:rsidRPr="00651A82">
              <w:rPr>
                <w:rFonts w:ascii="GHEA Grapalat" w:hAnsi="GHEA Grapalat" w:cs="Calibri"/>
                <w:i/>
                <w:iCs/>
                <w:color w:val="000000"/>
                <w:sz w:val="16"/>
                <w:szCs w:val="16"/>
              </w:rPr>
              <w:t>T-10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3CEA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B834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7435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FE5BB"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D117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69A1679"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C9F5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5A114C"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Տպիչի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տակդիր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դիմում</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ընդունող</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63CA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M - 2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623E7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34D0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F9BD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9DF0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ED95D7"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7A5001E"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CF0B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8C086F"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նախատեսված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շարժական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C3D4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M - 1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7A26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5F11D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BD0DF"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C8F9B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0C150"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69AC5F7" w14:textId="77777777" w:rsidTr="007902AD">
        <w:trPr>
          <w:gridAfter w:val="1"/>
          <w:wAfter w:w="50" w:type="dxa"/>
          <w:trHeight w:val="70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2418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8046C"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Համակարգչի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նախատեսված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տակդիր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E882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M - 3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EA807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DFF9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29</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3E2F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792D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861C0"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D0ABDA7"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A9459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F4F7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Ամբիոն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7E56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A - 1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7F56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E8D1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7A44A"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68B50"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B737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7FD13CD" w14:textId="77777777" w:rsidTr="007902AD">
        <w:trPr>
          <w:gridAfter w:val="1"/>
          <w:wAfter w:w="50" w:type="dxa"/>
          <w:trHeight w:val="60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AACC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3F52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Տպիչի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տակդիր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0103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T-1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39DE6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6BF0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B820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82480"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8D3A29"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34690530" w14:textId="77777777" w:rsidTr="007902AD">
        <w:trPr>
          <w:gridAfter w:val="1"/>
          <w:wAfter w:w="50" w:type="dxa"/>
          <w:trHeight w:val="1146"/>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42EDA8AB"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15</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26C7214"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կահույք</w:t>
            </w:r>
            <w:r w:rsidRPr="00651A82">
              <w:rPr>
                <w:rFonts w:ascii="GHEA Grapalat" w:hAnsi="GHEA Grapalat" w:cs="Calibri"/>
                <w:b/>
                <w:bCs/>
                <w:color w:val="000000"/>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5612776" w14:textId="77777777" w:rsidR="00A22BE5" w:rsidRPr="00651A82" w:rsidRDefault="00A22BE5">
            <w:pPr>
              <w:rPr>
                <w:rFonts w:ascii="GHEA Grapalat" w:hAnsi="GHEA Grapalat" w:cs="Calibri"/>
                <w:b/>
                <w:bCs/>
                <w:i/>
                <w:iCs/>
                <w:color w:val="000000"/>
                <w:sz w:val="16"/>
                <w:szCs w:val="16"/>
              </w:rPr>
            </w:pPr>
            <w:r w:rsidRPr="00651A82">
              <w:rPr>
                <w:rFonts w:ascii="GHEA Grapalat" w:hAnsi="GHEA Grapalat" w:cs="Arial"/>
                <w:b/>
                <w:bCs/>
                <w:i/>
                <w:iCs/>
                <w:color w:val="000000"/>
                <w:sz w:val="16"/>
                <w:szCs w:val="16"/>
              </w:rPr>
              <w:t>Բաղկացած</w:t>
            </w:r>
            <w:r w:rsidRPr="00651A82">
              <w:rPr>
                <w:rFonts w:ascii="GHEA Grapalat" w:hAnsi="GHEA Grapalat" w:cs="Calibri"/>
                <w:b/>
                <w:bCs/>
                <w:i/>
                <w:iCs/>
                <w:color w:val="000000"/>
                <w:sz w:val="16"/>
                <w:szCs w:val="16"/>
              </w:rPr>
              <w:t xml:space="preserve"> 6 </w:t>
            </w:r>
            <w:r w:rsidRPr="00651A82">
              <w:rPr>
                <w:rFonts w:ascii="GHEA Grapalat" w:hAnsi="GHEA Grapalat" w:cs="Arial"/>
                <w:b/>
                <w:bCs/>
                <w:i/>
                <w:iCs/>
                <w:color w:val="000000"/>
                <w:sz w:val="16"/>
                <w:szCs w:val="16"/>
              </w:rPr>
              <w:t>մուդուլներից</w:t>
            </w:r>
            <w:r w:rsidRPr="00651A82">
              <w:rPr>
                <w:rFonts w:ascii="GHEA Grapalat" w:hAnsi="GHEA Grapalat" w:cs="Calibri"/>
                <w:b/>
                <w:bCs/>
                <w:i/>
                <w:iCs/>
                <w:color w:val="000000"/>
                <w:sz w:val="16"/>
                <w:szCs w:val="16"/>
              </w:rPr>
              <w:t xml:space="preserve"> ( K-1,  K-2,  K-3,  K-4,  K-5, </w:t>
            </w:r>
            <w:r w:rsidRPr="00651A82">
              <w:rPr>
                <w:rFonts w:ascii="GHEA Grapalat" w:hAnsi="GHEA Grapalat" w:cs="Arial"/>
                <w:b/>
                <w:bCs/>
                <w:i/>
                <w:iCs/>
                <w:color w:val="000000"/>
                <w:sz w:val="16"/>
                <w:szCs w:val="16"/>
              </w:rPr>
              <w:t>այդ</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թվում</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նաև</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աշխատանքային</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մակերեսից՝</w:t>
            </w:r>
            <w:r w:rsidRPr="00651A82">
              <w:rPr>
                <w:rFonts w:ascii="GHEA Grapalat" w:hAnsi="GHEA Grapalat" w:cs="Calibri"/>
                <w:b/>
                <w:bCs/>
                <w:i/>
                <w:iCs/>
                <w:color w:val="000000"/>
                <w:sz w:val="16"/>
                <w:szCs w:val="16"/>
              </w:rPr>
              <w:t xml:space="preserve"> (столешница))</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B338433"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2638A6C"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3FC2084F"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1C58596"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1A28F86"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962B3EB" w14:textId="77777777" w:rsidTr="007902AD">
        <w:trPr>
          <w:gridAfter w:val="1"/>
          <w:wAfter w:w="50" w:type="dxa"/>
          <w:trHeight w:val="542"/>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F8BF6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D4B341"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կահույքի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երկփեղկանի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մոդուլ</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DABB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K-2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162E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CD09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3</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B67C2"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83FB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118D7"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1BBCC11" w14:textId="77777777" w:rsidTr="007902AD">
        <w:trPr>
          <w:gridAfter w:val="1"/>
          <w:wAfter w:w="50" w:type="dxa"/>
          <w:trHeight w:val="61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D009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2D2A08"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կահույքի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շարժական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դարակներով</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21B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K-1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434C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29CB8D"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2B37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BD4DD"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20D0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C4427A8" w14:textId="77777777" w:rsidTr="007902AD">
        <w:trPr>
          <w:gridAfter w:val="1"/>
          <w:wAfter w:w="50" w:type="dxa"/>
          <w:trHeight w:val="70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09D4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EF60D"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կահույքի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մեկփեղկանի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դռնով</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կախովի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2265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K-4</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6AF3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5D1E0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57050F"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9E19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0798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D96B53F" w14:textId="77777777" w:rsidTr="007902AD">
        <w:trPr>
          <w:gridAfter w:val="1"/>
          <w:wAfter w:w="50" w:type="dxa"/>
          <w:trHeight w:val="61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2478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6EC450"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կահույքի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DE25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K-3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1F78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D2E06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76C6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0703A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44C79"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1544CA54"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3EBF4"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6FE714"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Քառակուսի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խոհանոցի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սեղան</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0B24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K-5</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C3F04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5031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497F2"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5EBC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38C28"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14A8D65C"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2AC4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68806D"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Խոհանոցի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աշխատանքային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մակերես</w:t>
            </w:r>
            <w:r w:rsidRPr="00651A82">
              <w:rPr>
                <w:rFonts w:ascii="GHEA Grapalat" w:hAnsi="GHEA Grapalat" w:cs="Calibri"/>
                <w:b/>
                <w:bCs/>
                <w:color w:val="000000"/>
                <w:sz w:val="16"/>
                <w:szCs w:val="16"/>
              </w:rPr>
              <w:t xml:space="preserve"> (столешница)</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3C4D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74485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09488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0C2C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D34A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A5EE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64C645B4" w14:textId="77777777" w:rsidTr="007902AD">
        <w:trPr>
          <w:gridAfter w:val="1"/>
          <w:wAfter w:w="50" w:type="dxa"/>
          <w:trHeight w:val="975"/>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C34519A"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lastRenderedPageBreak/>
              <w:t>16</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E2B540A"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Մետաղական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դարակաշար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բարձրությունը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կարգավորելու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հնարավորությամբ</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F43EE56" w14:textId="77777777" w:rsidR="00A22BE5" w:rsidRPr="00651A82" w:rsidRDefault="00A22BE5" w:rsidP="00651A82">
            <w:pPr>
              <w:rPr>
                <w:rFonts w:ascii="GHEA Grapalat" w:hAnsi="GHEA Grapalat" w:cs="Calibri"/>
                <w:b/>
                <w:bCs/>
                <w:i/>
                <w:iCs/>
                <w:color w:val="000000"/>
                <w:sz w:val="16"/>
                <w:szCs w:val="16"/>
              </w:rPr>
            </w:pPr>
            <w:r w:rsidRPr="00651A82">
              <w:rPr>
                <w:rFonts w:ascii="GHEA Grapalat" w:hAnsi="GHEA Grapalat" w:cs="Arial"/>
                <w:b/>
                <w:bCs/>
                <w:i/>
                <w:iCs/>
                <w:color w:val="000000"/>
                <w:sz w:val="16"/>
                <w:szCs w:val="16"/>
              </w:rPr>
              <w:t>Նախատեսված</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արխիվի</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և</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տնտեսական</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սենյակի</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համար</w:t>
            </w:r>
            <w:r w:rsidRPr="00651A82">
              <w:rPr>
                <w:rFonts w:ascii="GHEA Grapalat" w:hAnsi="GHEA Grapalat" w:cs="Calibri"/>
                <w:b/>
                <w:bCs/>
                <w:i/>
                <w:iCs/>
                <w:color w:val="000000"/>
                <w:sz w:val="16"/>
                <w:szCs w:val="16"/>
              </w:rPr>
              <w:t xml:space="preserve">, </w:t>
            </w:r>
            <w:r w:rsidRPr="00651A82">
              <w:rPr>
                <w:rFonts w:ascii="GHEA Grapalat" w:hAnsi="GHEA Grapalat" w:cs="Arial"/>
                <w:b/>
                <w:bCs/>
                <w:i/>
                <w:iCs/>
                <w:color w:val="000000"/>
                <w:sz w:val="16"/>
                <w:szCs w:val="16"/>
              </w:rPr>
              <w:t>բաղկացած</w:t>
            </w:r>
            <w:r w:rsidRPr="00651A82">
              <w:rPr>
                <w:rFonts w:ascii="GHEA Grapalat" w:hAnsi="GHEA Grapalat" w:cs="Calibri"/>
                <w:b/>
                <w:bCs/>
                <w:i/>
                <w:iCs/>
                <w:color w:val="000000"/>
                <w:sz w:val="16"/>
                <w:szCs w:val="16"/>
              </w:rPr>
              <w:t xml:space="preserve"> 2 </w:t>
            </w:r>
            <w:r w:rsidRPr="00651A82">
              <w:rPr>
                <w:rFonts w:ascii="GHEA Grapalat" w:hAnsi="GHEA Grapalat" w:cs="Arial"/>
                <w:b/>
                <w:bCs/>
                <w:i/>
                <w:iCs/>
                <w:color w:val="000000"/>
                <w:sz w:val="16"/>
                <w:szCs w:val="16"/>
              </w:rPr>
              <w:t>մուդուլից</w:t>
            </w:r>
            <w:r w:rsidRPr="00651A82">
              <w:rPr>
                <w:rFonts w:ascii="GHEA Grapalat" w:hAnsi="GHEA Grapalat" w:cs="Calibri"/>
                <w:b/>
                <w:bCs/>
                <w:i/>
                <w:iCs/>
                <w:color w:val="000000"/>
                <w:sz w:val="16"/>
                <w:szCs w:val="16"/>
              </w:rPr>
              <w:t>( G-1, C-1)</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C1AFF88"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2C9D746" w14:textId="77777777" w:rsidR="00A22BE5" w:rsidRPr="00651A82" w:rsidRDefault="00A22BE5">
            <w:pPr>
              <w:rPr>
                <w:rFonts w:ascii="GHEA Grapalat" w:hAnsi="GHEA Grapalat" w:cs="Calibri"/>
                <w:b/>
                <w:bCs/>
                <w:i/>
                <w:iCs/>
                <w:color w:val="000000"/>
                <w:sz w:val="16"/>
                <w:szCs w:val="16"/>
              </w:rPr>
            </w:pPr>
            <w:r w:rsidRPr="00651A82">
              <w:rPr>
                <w:rFonts w:ascii="Calibri" w:hAnsi="Calibri" w:cs="Calibri"/>
                <w:b/>
                <w:bCs/>
                <w:i/>
                <w:iCs/>
                <w:color w:val="000000"/>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44549496"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BD51794"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38F687D8"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139B49F2" w14:textId="77777777" w:rsidTr="007902AD">
        <w:trPr>
          <w:gridAfter w:val="1"/>
          <w:wAfter w:w="50" w:type="dxa"/>
          <w:trHeight w:val="678"/>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CFB3C"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EEF567"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Մետաղական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դարակաշար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տնտեսական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սենյակի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բարձրությունը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կարգավորելու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հնարավորությամբ</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94AA2"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G-1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C0F700"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0A626"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2D00D"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4712A"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64E6B"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38BDB0B0" w14:textId="77777777" w:rsidTr="007902AD">
        <w:trPr>
          <w:gridAfter w:val="1"/>
          <w:wAfter w:w="50" w:type="dxa"/>
          <w:trHeight w:val="6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0921E"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A2747F"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Մետաղական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դարակաշար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տնտեսական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սենյակի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բարձրությունը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կարգավորելու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հնարավորությամբ</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BFFAF"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G-2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6CA45C"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A1159"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85874"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61ACE"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F2150"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3A438D07" w14:textId="77777777" w:rsidTr="007902AD">
        <w:trPr>
          <w:gridAfter w:val="1"/>
          <w:wAfter w:w="50" w:type="dxa"/>
          <w:trHeight w:val="59"/>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0135F"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17</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40FA2" w14:textId="77777777" w:rsidR="00A22BE5" w:rsidRPr="00651A82" w:rsidRDefault="00A22BE5">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Մետաղական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դրակաշարի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հարկերը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փակելու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նախատեսված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դետալ</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897D0"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C-1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4D7DC"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9EFD6" w14:textId="77777777" w:rsidR="00A22BE5" w:rsidRPr="00651A82" w:rsidRDefault="00A22BE5">
            <w:pPr>
              <w:jc w:val="center"/>
              <w:rPr>
                <w:rFonts w:ascii="GHEA Grapalat" w:hAnsi="GHEA Grapalat" w:cs="Calibri"/>
                <w:color w:val="000000"/>
                <w:sz w:val="16"/>
                <w:szCs w:val="16"/>
              </w:rPr>
            </w:pPr>
            <w:r w:rsidRPr="00651A82">
              <w:rPr>
                <w:rFonts w:ascii="GHEA Grapalat" w:hAnsi="GHEA Grapalat" w:cs="Calibri"/>
                <w:color w:val="000000"/>
                <w:sz w:val="16"/>
                <w:szCs w:val="16"/>
              </w:rPr>
              <w:t>8</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2A136"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9F5E7F"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F90BB9"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8D4208D" w14:textId="77777777" w:rsidTr="007902AD">
        <w:trPr>
          <w:gridAfter w:val="1"/>
          <w:wAfter w:w="50" w:type="dxa"/>
          <w:trHeight w:val="60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610B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18</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3B5D9F"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Մետաղական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դրակաշարի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բաց</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հարկերը</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փակելու</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համար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նախատեսված</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դետալ</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37840"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C-2</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900C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F776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6</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3C111"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29A8B"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F9997"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F50658F" w14:textId="77777777" w:rsidTr="007902AD">
        <w:trPr>
          <w:gridAfter w:val="1"/>
          <w:wAfter w:w="50" w:type="dxa"/>
          <w:trHeight w:val="42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1B43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C5B08"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Պատին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ամրացվող</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պաշտպանիչ</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դետալներ</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5D17B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L-1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3070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Գծամետր</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202B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213</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001361"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460B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ECBE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089D289" w14:textId="77777777" w:rsidTr="007902AD">
        <w:trPr>
          <w:gridAfter w:val="1"/>
          <w:wAfter w:w="50" w:type="dxa"/>
          <w:trHeight w:val="41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EB3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D0E676"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Հայտարարություների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ցուցանակ</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62744"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Օ-1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BD32D8"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546BD4"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521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F57C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67CA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B6FDBD1" w14:textId="77777777" w:rsidTr="007902AD">
        <w:trPr>
          <w:gridAfter w:val="1"/>
          <w:wAfter w:w="50" w:type="dxa"/>
          <w:trHeight w:val="54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EBBD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5A1548"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Պատուհանների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շերտավարագույր</w:t>
            </w:r>
            <w:r w:rsidRPr="00651A82">
              <w:rPr>
                <w:rFonts w:ascii="GHEA Grapalat" w:hAnsi="GHEA Grapalat" w:cs="Calibri"/>
                <w:b/>
                <w:bCs/>
                <w:color w:val="000000"/>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EF38B6"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5F5185"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մ/ք</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72606"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105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A6B5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4435E"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93C6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D34611C"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0BFEF"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E019F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 xml:space="preserve">Բժշկական թախտա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06F38"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79F6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BB14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BB4E0"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6B9F0"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7E761"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30F53532" w14:textId="77777777" w:rsidTr="007902AD">
        <w:trPr>
          <w:gridAfter w:val="1"/>
          <w:wAfter w:w="50" w:type="dxa"/>
          <w:trHeight w:val="41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7E461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3AECF"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Ներսի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դռների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ցուցանակներ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փոքր</w:t>
            </w:r>
            <w:r w:rsidRPr="00651A82">
              <w:rPr>
                <w:rFonts w:ascii="GHEA Grapalat" w:hAnsi="GHEA Grapalat" w:cs="Calibri"/>
                <w:b/>
                <w:bCs/>
                <w:color w:val="000000"/>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5F57F"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7C8C1"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D4FC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98F6E"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0538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0BFA6"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3779EEFF" w14:textId="77777777" w:rsidTr="007902AD">
        <w:trPr>
          <w:gridAfter w:val="1"/>
          <w:wAfter w:w="50" w:type="dxa"/>
          <w:trHeight w:val="36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69C9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B286D3"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Ներսի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դռների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ցուցանակներ</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մեծ</w:t>
            </w:r>
            <w:r w:rsidRPr="00651A82">
              <w:rPr>
                <w:rFonts w:ascii="GHEA Grapalat" w:hAnsi="GHEA Grapalat" w:cs="Calibri"/>
                <w:b/>
                <w:bCs/>
                <w:color w:val="000000"/>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B466A"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F90A6E"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11E119"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54C54"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E20F6"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34D51"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640B5EB"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28CEB"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4FCDF"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Արտաքին</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մուտքի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մոտ</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ամրացվող</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ցուցատախտակ</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5C743"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A1D6C"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7880A"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A85E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FD77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8FE4D"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B6E44DA"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F9D62"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26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95AE77" w14:textId="77777777" w:rsidR="006E07A1" w:rsidRPr="00651A82" w:rsidRDefault="006E07A1" w:rsidP="006E07A1">
            <w:pPr>
              <w:jc w:val="center"/>
              <w:rPr>
                <w:rFonts w:ascii="GHEA Grapalat" w:hAnsi="GHEA Grapalat" w:cs="Calibri"/>
                <w:b/>
                <w:bCs/>
                <w:color w:val="000000"/>
                <w:sz w:val="16"/>
                <w:szCs w:val="16"/>
              </w:rPr>
            </w:pPr>
            <w:r w:rsidRPr="00651A82">
              <w:rPr>
                <w:rFonts w:ascii="GHEA Grapalat" w:hAnsi="GHEA Grapalat" w:cs="Arial"/>
                <w:b/>
                <w:bCs/>
                <w:color w:val="000000"/>
                <w:sz w:val="16"/>
                <w:szCs w:val="16"/>
              </w:rPr>
              <w:t>Սանհանգույցների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դռների</w:t>
            </w:r>
            <w:r w:rsidRPr="00651A82">
              <w:rPr>
                <w:rFonts w:ascii="GHEA Grapalat" w:hAnsi="GHEA Grapalat" w:cs="Calibri"/>
                <w:b/>
                <w:bCs/>
                <w:color w:val="000000"/>
                <w:sz w:val="16"/>
                <w:szCs w:val="16"/>
              </w:rPr>
              <w:t xml:space="preserve"> </w:t>
            </w:r>
            <w:r w:rsidRPr="00651A82">
              <w:rPr>
                <w:rFonts w:ascii="GHEA Grapalat" w:hAnsi="GHEA Grapalat" w:cs="Arial"/>
                <w:b/>
                <w:bCs/>
                <w:color w:val="000000"/>
                <w:sz w:val="16"/>
                <w:szCs w:val="16"/>
              </w:rPr>
              <w:t>ցուցանակներ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2DA6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28793"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67F587" w14:textId="77777777" w:rsidR="006E07A1" w:rsidRPr="00651A82" w:rsidRDefault="006E07A1" w:rsidP="006E07A1">
            <w:pPr>
              <w:jc w:val="center"/>
              <w:rPr>
                <w:rFonts w:ascii="GHEA Grapalat" w:hAnsi="GHEA Grapalat" w:cs="Calibri"/>
                <w:color w:val="000000"/>
                <w:sz w:val="16"/>
                <w:szCs w:val="16"/>
              </w:rPr>
            </w:pPr>
            <w:r w:rsidRPr="00651A82">
              <w:rPr>
                <w:rFonts w:ascii="GHEA Grapalat" w:hAnsi="GHEA Grapalat" w:cs="Calibri"/>
                <w:color w:val="000000"/>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34829"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41A2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BE1B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10C9433A" w14:textId="77777777" w:rsidTr="007902AD">
        <w:trPr>
          <w:gridAfter w:val="1"/>
          <w:wAfter w:w="50" w:type="dxa"/>
          <w:trHeight w:val="255"/>
        </w:trPr>
        <w:tc>
          <w:tcPr>
            <w:tcW w:w="4500" w:type="dxa"/>
            <w:gridSpan w:val="2"/>
            <w:tcBorders>
              <w:top w:val="nil"/>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0543B35" w14:textId="77777777" w:rsidR="00651A82" w:rsidRPr="00651A82" w:rsidRDefault="00651A82">
            <w:pPr>
              <w:rPr>
                <w:rFonts w:ascii="GHEA Grapalat" w:hAnsi="GHEA Grapalat" w:cs="Calibri"/>
                <w:b/>
                <w:bCs/>
                <w:sz w:val="16"/>
                <w:szCs w:val="16"/>
              </w:rPr>
            </w:pPr>
            <w:r w:rsidRPr="00651A82">
              <w:rPr>
                <w:rFonts w:ascii="GHEA Grapalat" w:hAnsi="GHEA Grapalat" w:cs="Calibri"/>
                <w:b/>
                <w:bCs/>
                <w:sz w:val="16"/>
                <w:szCs w:val="16"/>
              </w:rPr>
              <w:t>ՄՍԾ Բերդի ՏԿ-ի կահույքի գնում և տեղադրում</w:t>
            </w:r>
          </w:p>
          <w:p w14:paraId="2A703C31"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619"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EC1F8C5"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620"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627176A8"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5E1E3BF" w14:textId="77777777" w:rsidR="00651A82" w:rsidRPr="00651A82" w:rsidRDefault="00651A82">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5EAF2A0"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709" w:type="dxa"/>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116AAE9B"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c>
          <w:tcPr>
            <w:tcW w:w="1801" w:type="dxa"/>
            <w:gridSpan w:val="2"/>
            <w:tcBorders>
              <w:top w:val="nil"/>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44B938EA" w14:textId="77777777" w:rsidR="00651A82" w:rsidRPr="00651A82" w:rsidRDefault="00651A82">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51A82" w:rsidRPr="00651A82" w14:paraId="6672CF02" w14:textId="77777777" w:rsidTr="007902AD">
        <w:trPr>
          <w:gridAfter w:val="1"/>
          <w:wAfter w:w="50" w:type="dxa"/>
          <w:trHeight w:val="63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4AFDC"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B4FB4"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Գրապահարան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հարթակներով</w:t>
            </w:r>
            <w:r w:rsidRPr="00651A82">
              <w:rPr>
                <w:rFonts w:ascii="GHEA Grapalat" w:hAnsi="GHEA Grapalat" w:cs="Calibri"/>
                <w:b/>
                <w:bCs/>
                <w:sz w:val="16"/>
                <w:szCs w:val="16"/>
              </w:rPr>
              <w:t xml:space="preserve"> </w:t>
            </w:r>
            <w:r w:rsidRPr="00651A82">
              <w:rPr>
                <w:rFonts w:ascii="GHEA Grapalat" w:hAnsi="GHEA Grapalat" w:cs="Arial"/>
                <w:b/>
                <w:bCs/>
                <w:sz w:val="16"/>
                <w:szCs w:val="16"/>
              </w:rPr>
              <w:t>և</w:t>
            </w:r>
            <w:r w:rsidRPr="00651A82">
              <w:rPr>
                <w:rFonts w:ascii="GHEA Grapalat" w:hAnsi="GHEA Grapalat" w:cs="Calibri"/>
                <w:b/>
                <w:bCs/>
                <w:sz w:val="16"/>
                <w:szCs w:val="16"/>
              </w:rPr>
              <w:t xml:space="preserve"> </w:t>
            </w:r>
            <w:r w:rsidRPr="00651A82">
              <w:rPr>
                <w:rFonts w:ascii="GHEA Grapalat" w:hAnsi="GHEA Grapalat" w:cs="Arial"/>
                <w:b/>
                <w:bCs/>
                <w:sz w:val="16"/>
                <w:szCs w:val="16"/>
              </w:rPr>
              <w:t>չորս</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դռներով</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ADA2DA"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W-1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4D65B5"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43826F"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11</w:t>
            </w:r>
          </w:p>
        </w:tc>
        <w:tc>
          <w:tcPr>
            <w:tcW w:w="18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EFA035"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lang w:val="hy-AM"/>
              </w:rPr>
              <w:t>Տավուշի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մարզ</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ք</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Բերդ</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Լևոնի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Բեկի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փող</w:t>
            </w:r>
            <w:r w:rsidRPr="00651A82">
              <w:rPr>
                <w:rFonts w:ascii="GHEA Grapalat" w:hAnsi="GHEA Grapalat" w:cs="Calibri"/>
                <w:b/>
                <w:bCs/>
                <w:sz w:val="16"/>
                <w:szCs w:val="16"/>
                <w:lang w:val="hy-AM"/>
              </w:rPr>
              <w:t xml:space="preserve">., 5 </w:t>
            </w:r>
            <w:r w:rsidRPr="00651A82">
              <w:rPr>
                <w:rFonts w:ascii="GHEA Grapalat" w:hAnsi="GHEA Grapalat" w:cs="Arial"/>
                <w:b/>
                <w:bCs/>
                <w:sz w:val="16"/>
                <w:szCs w:val="16"/>
                <w:lang w:val="hy-AM"/>
              </w:rPr>
              <w:t>վարչական</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շենք</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AE200D2" w14:textId="77777777" w:rsidR="00A22BE5" w:rsidRPr="00651A82" w:rsidRDefault="00A22BE5">
            <w:pPr>
              <w:rPr>
                <w:rFonts w:ascii="GHEA Grapalat" w:hAnsi="GHEA Grapalat" w:cs="Calibri"/>
                <w:color w:val="000000"/>
                <w:sz w:val="16"/>
                <w:szCs w:val="16"/>
              </w:rPr>
            </w:pPr>
            <w:r w:rsidRPr="00651A82">
              <w:rPr>
                <w:rFonts w:ascii="Calibri" w:hAnsi="Calibri" w:cs="Calibri"/>
                <w:color w:val="000000"/>
                <w:sz w:val="16"/>
                <w:szCs w:val="16"/>
              </w:rPr>
              <w:t> </w:t>
            </w:r>
            <w:r w:rsidR="00651A82" w:rsidRPr="00651A82">
              <w:rPr>
                <w:rFonts w:ascii="GHEA Grapalat" w:hAnsi="GHEA Grapalat" w:cs="Calibri"/>
                <w:b/>
                <w:bCs/>
                <w:color w:val="000000"/>
                <w:sz w:val="16"/>
                <w:szCs w:val="16"/>
              </w:rPr>
              <w:t>60 օրացուցային օր՝</w:t>
            </w:r>
            <w:r w:rsidR="00651A82" w:rsidRPr="00651A82">
              <w:rPr>
                <w:rFonts w:ascii="GHEA Grapalat" w:hAnsi="GHEA Grapalat" w:cs="Calibri"/>
                <w:b/>
                <w:bCs/>
                <w:i/>
                <w:iCs/>
                <w:color w:val="000000"/>
                <w:sz w:val="16"/>
                <w:szCs w:val="16"/>
              </w:rPr>
              <w:t xml:space="preserve"> պայմանագրի ստորագրման օրվանից</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663E3" w14:textId="77777777" w:rsidR="00A22BE5" w:rsidRPr="00651A82" w:rsidRDefault="00A22BE5">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B7EDB67" w14:textId="77777777" w:rsidTr="007902AD">
        <w:trPr>
          <w:gridAfter w:val="1"/>
          <w:wAfter w:w="50" w:type="dxa"/>
          <w:trHeight w:val="912"/>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D7C6DD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lastRenderedPageBreak/>
              <w:t>2</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98FDE4E"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Գրապահարանի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հավաքածու</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դիմում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ընդունողների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F500517"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5 </w:t>
            </w:r>
            <w:r w:rsidRPr="00651A82">
              <w:rPr>
                <w:rFonts w:ascii="GHEA Grapalat" w:hAnsi="GHEA Grapalat" w:cs="Arial"/>
                <w:b/>
                <w:bCs/>
                <w:sz w:val="16"/>
                <w:szCs w:val="16"/>
              </w:rPr>
              <w:t>մոդուլներից</w:t>
            </w:r>
            <w:r w:rsidRPr="00651A82">
              <w:rPr>
                <w:rFonts w:ascii="GHEA Grapalat" w:hAnsi="GHEA Grapalat" w:cs="Calibri"/>
                <w:b/>
                <w:bCs/>
                <w:sz w:val="16"/>
                <w:szCs w:val="16"/>
              </w:rPr>
              <w:t xml:space="preserve"> (P-8, P-8a, P-9, T-10, B-1)</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BE02A61"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1C6C227"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1130FD6"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tcPr>
          <w:p w14:paraId="23534B0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D720D8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8581615" w14:textId="77777777" w:rsidTr="007902AD">
        <w:trPr>
          <w:gridAfter w:val="1"/>
          <w:wAfter w:w="50" w:type="dxa"/>
          <w:trHeight w:val="62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B79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96E609"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3BA5E"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P-8</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16C7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 xml:space="preserve">Հատ      </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7B9DB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DAEE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B835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AC659"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197F56B6" w14:textId="77777777" w:rsidTr="007902AD">
        <w:trPr>
          <w:gridAfter w:val="1"/>
          <w:wAfter w:w="50" w:type="dxa"/>
          <w:trHeight w:val="43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3DDA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2.2</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A0D3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A5C8F"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P-8a</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DC8C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DBF9D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0CA9D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DD476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08CBCE"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072E257" w14:textId="77777777" w:rsidTr="007902AD">
        <w:trPr>
          <w:gridAfter w:val="1"/>
          <w:wAfter w:w="50" w:type="dxa"/>
          <w:trHeight w:val="600"/>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E326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2.3</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513CD1"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զգեստապահարան</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6E0C2"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P-9</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39739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3CD6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BE40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8955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5596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A9D52BB" w14:textId="77777777" w:rsidTr="007902AD">
        <w:trPr>
          <w:gridAfter w:val="1"/>
          <w:wAfter w:w="50" w:type="dxa"/>
          <w:trHeight w:val="41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1DFF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B22EA"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պահարանով</w:t>
            </w:r>
            <w:r w:rsidRPr="00651A82">
              <w:rPr>
                <w:rFonts w:ascii="GHEA Grapalat" w:hAnsi="GHEA Grapalat" w:cs="Calibri"/>
                <w:b/>
                <w:bCs/>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7266E"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T-10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E9FF0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8E0A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EE984"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1430D"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F1E3"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75E9D99" w14:textId="77777777" w:rsidTr="007902AD">
        <w:trPr>
          <w:gridAfter w:val="1"/>
          <w:wAfter w:w="50" w:type="dxa"/>
          <w:trHeight w:val="51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B8B6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2.5</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0C27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1BDCD"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B-1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B488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926F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8FB72"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8307D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0FBF4"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B73EA9E" w14:textId="77777777" w:rsidTr="007902AD">
        <w:trPr>
          <w:gridAfter w:val="1"/>
          <w:wAfter w:w="50" w:type="dxa"/>
          <w:trHeight w:val="42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0EE3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509D6F"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Դիմումների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ընդունման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48E2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R-1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BE5E6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8BFE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25FD7E"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7AB40D"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5A1211"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2766EB2" w14:textId="77777777" w:rsidTr="007902AD">
        <w:trPr>
          <w:gridAfter w:val="1"/>
          <w:wAfter w:w="50" w:type="dxa"/>
          <w:trHeight w:val="44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FCA47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D2BE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97D1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S-3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D04B6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9477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6ADA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21371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B2926"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4E9FF2EC" w14:textId="77777777" w:rsidTr="007902AD">
        <w:trPr>
          <w:gridAfter w:val="1"/>
          <w:wAfter w:w="50" w:type="dxa"/>
          <w:trHeight w:val="1056"/>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4817EF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5</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6F10E45"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8BD318C"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3 </w:t>
            </w:r>
            <w:r w:rsidRPr="00651A82">
              <w:rPr>
                <w:rFonts w:ascii="GHEA Grapalat" w:hAnsi="GHEA Grapalat" w:cs="Arial"/>
                <w:b/>
                <w:bCs/>
                <w:sz w:val="16"/>
                <w:szCs w:val="16"/>
              </w:rPr>
              <w:t>հիմնական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w:t>
            </w:r>
            <w:r w:rsidRPr="00651A82">
              <w:rPr>
                <w:rFonts w:ascii="GHEA Grapalat" w:hAnsi="GHEA Grapalat" w:cs="Arial"/>
                <w:b/>
                <w:bCs/>
                <w:sz w:val="16"/>
                <w:szCs w:val="16"/>
              </w:rPr>
              <w:t>լրակազմ</w:t>
            </w:r>
            <w:r w:rsidRPr="00651A82">
              <w:rPr>
                <w:rFonts w:ascii="GHEA Grapalat" w:hAnsi="GHEA Grapalat" w:cs="Calibri"/>
                <w:b/>
                <w:bCs/>
                <w:sz w:val="16"/>
                <w:szCs w:val="16"/>
              </w:rPr>
              <w:t xml:space="preserve"> (S-8, P-6a, P-6b )</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D22C8D0"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A7E9E30"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687945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A52C60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4835D52"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3A63B560" w14:textId="77777777" w:rsidTr="007902AD">
        <w:trPr>
          <w:gridAfter w:val="1"/>
          <w:wAfter w:w="50" w:type="dxa"/>
          <w:trHeight w:val="498"/>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7234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5.1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51F31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7F3C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S-8</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7FF02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C4D3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9A793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9FF9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3F0306"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2AA02F82"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2068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257E5"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կողադիր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2ABA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P-6a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60201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C660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2F98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4C7C59"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B5245"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0645337F"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B4D3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DF142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կողադիր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4BA5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P-6b</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3E635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5ED7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4383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8E4A9D"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D12355"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680F933" w14:textId="77777777" w:rsidTr="007902AD">
        <w:trPr>
          <w:gridAfter w:val="1"/>
          <w:wAfter w:w="50" w:type="dxa"/>
          <w:trHeight w:val="390"/>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7D54AC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6</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CA2A49C"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բաժանարարներով</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691D93A"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2 </w:t>
            </w:r>
            <w:r w:rsidRPr="00651A82">
              <w:rPr>
                <w:rFonts w:ascii="GHEA Grapalat" w:hAnsi="GHEA Grapalat" w:cs="Arial"/>
                <w:b/>
                <w:bCs/>
                <w:sz w:val="16"/>
                <w:szCs w:val="16"/>
              </w:rPr>
              <w:t>մոդուլներից</w:t>
            </w:r>
            <w:r w:rsidRPr="00651A82">
              <w:rPr>
                <w:rFonts w:ascii="GHEA Grapalat" w:hAnsi="GHEA Grapalat" w:cs="Calibri"/>
                <w:b/>
                <w:bCs/>
                <w:sz w:val="16"/>
                <w:szCs w:val="16"/>
              </w:rPr>
              <w:t xml:space="preserve"> (S-10, F-1)</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44756C4"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FD88F19"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1F66927"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52CEA69"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729B7E7"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58E4BE49" w14:textId="77777777" w:rsidTr="007902AD">
        <w:trPr>
          <w:gridAfter w:val="1"/>
          <w:wAfter w:w="50" w:type="dxa"/>
          <w:trHeight w:val="489"/>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5030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B1F3C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7AD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S-10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EE6D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9A48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AEA7A"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20CB6"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E530B"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6AA81EE0" w14:textId="77777777" w:rsidTr="007902AD">
        <w:trPr>
          <w:gridAfter w:val="1"/>
          <w:wAfter w:w="50" w:type="dxa"/>
          <w:trHeight w:val="61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4E8E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4900AC"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բաժանարար</w:t>
            </w:r>
            <w:r w:rsidRPr="00651A82">
              <w:rPr>
                <w:rFonts w:ascii="GHEA Grapalat" w:hAnsi="GHEA Grapalat" w:cs="Calibri"/>
                <w:b/>
                <w:bCs/>
                <w:sz w:val="16"/>
                <w:szCs w:val="16"/>
              </w:rPr>
              <w:t xml:space="preserve"> </w:t>
            </w:r>
            <w:r w:rsidRPr="00651A82">
              <w:rPr>
                <w:rFonts w:ascii="GHEA Grapalat" w:hAnsi="GHEA Grapalat" w:cs="Arial"/>
                <w:b/>
                <w:bCs/>
                <w:sz w:val="16"/>
                <w:szCs w:val="16"/>
              </w:rPr>
              <w:t>միջնապատ</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ABBD3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F-1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7EFF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0E3EB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888D61"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4A419"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80F19" w14:textId="77777777" w:rsidR="006E07A1" w:rsidRPr="00651A82" w:rsidRDefault="006E07A1" w:rsidP="006E07A1">
            <w:pPr>
              <w:jc w:val="center"/>
              <w:rPr>
                <w:rFonts w:ascii="GHEA Grapalat" w:hAnsi="GHEA Grapalat" w:cs="Calibri"/>
                <w:color w:val="000000"/>
                <w:sz w:val="16"/>
                <w:szCs w:val="16"/>
              </w:rPr>
            </w:pPr>
            <w:r w:rsidRPr="00651A82">
              <w:rPr>
                <w:rFonts w:ascii="Calibri" w:hAnsi="Calibri" w:cs="Calibri"/>
                <w:color w:val="000000"/>
                <w:sz w:val="16"/>
                <w:szCs w:val="16"/>
              </w:rPr>
              <w:t> </w:t>
            </w:r>
          </w:p>
        </w:tc>
      </w:tr>
      <w:tr w:rsidR="006E07A1" w:rsidRPr="00651A82" w14:paraId="7CE9AB63" w14:textId="77777777" w:rsidTr="007902AD">
        <w:trPr>
          <w:gridAfter w:val="1"/>
          <w:wAfter w:w="50" w:type="dxa"/>
          <w:trHeight w:val="51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56DB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DCB8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51A8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S-13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C6D6B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86DD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19</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09D97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E7C12E"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EAE897"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80C5AA9" w14:textId="77777777" w:rsidTr="007902AD">
        <w:trPr>
          <w:gridAfter w:val="1"/>
          <w:wAfter w:w="50" w:type="dxa"/>
          <w:trHeight w:val="70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B61008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lastRenderedPageBreak/>
              <w:t>8</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35F30B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Պահարանների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հավաքածու</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5DC89E3"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4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(P-8, P- 8a, B- 1, T-10)</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8A2A626"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2CCF418"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4BBD12F6"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F8D43D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hideMark/>
          </w:tcPr>
          <w:p w14:paraId="596FFB66"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2DD09CFD" w14:textId="77777777" w:rsidTr="007902AD">
        <w:trPr>
          <w:gridAfter w:val="1"/>
          <w:wAfter w:w="50" w:type="dxa"/>
          <w:trHeight w:val="43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EE0B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8.1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004FE1"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564CC"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P-8</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F8BBD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A861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5E9A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983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583DD"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6A25FB40" w14:textId="77777777" w:rsidTr="007902AD">
        <w:trPr>
          <w:gridAfter w:val="1"/>
          <w:wAfter w:w="50" w:type="dxa"/>
          <w:trHeight w:val="53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3585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8.2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212C5"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6FCBE"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P-8a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AAB1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24F5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9DEF1"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AC1CE"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9D825"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6648C7B3" w14:textId="77777777" w:rsidTr="007902AD">
        <w:trPr>
          <w:gridAfter w:val="1"/>
          <w:wAfter w:w="50" w:type="dxa"/>
          <w:trHeight w:val="45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4B12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8.3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DC68A"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68901"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E2C25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46F27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10ED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33CDE9"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F4221"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5CAA726E" w14:textId="77777777" w:rsidTr="007902AD">
        <w:trPr>
          <w:gridAfter w:val="1"/>
          <w:wAfter w:w="50" w:type="dxa"/>
          <w:trHeight w:val="41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2047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8.4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11BB98"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պահարանով</w:t>
            </w:r>
            <w:r w:rsidRPr="00651A82">
              <w:rPr>
                <w:rFonts w:ascii="GHEA Grapalat" w:hAnsi="GHEA Grapalat" w:cs="Calibri"/>
                <w:b/>
                <w:bCs/>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68DD0" w14:textId="77777777" w:rsidR="006E07A1" w:rsidRPr="00651A82" w:rsidRDefault="006E07A1" w:rsidP="006E07A1">
            <w:pPr>
              <w:jc w:val="center"/>
              <w:rPr>
                <w:rFonts w:ascii="GHEA Grapalat" w:hAnsi="GHEA Grapalat" w:cs="Calibri"/>
                <w:i/>
                <w:iCs/>
                <w:sz w:val="16"/>
                <w:szCs w:val="16"/>
              </w:rPr>
            </w:pPr>
            <w:r w:rsidRPr="00651A82">
              <w:rPr>
                <w:rFonts w:ascii="GHEA Grapalat" w:hAnsi="GHEA Grapalat" w:cs="Calibri"/>
                <w:i/>
                <w:iCs/>
                <w:sz w:val="16"/>
                <w:szCs w:val="16"/>
              </w:rPr>
              <w:t>T-10</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B250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752E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D56C2E"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61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F0834"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A45FC1A" w14:textId="77777777" w:rsidTr="007902AD">
        <w:trPr>
          <w:gridAfter w:val="1"/>
          <w:wAfter w:w="50" w:type="dxa"/>
          <w:trHeight w:val="52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4C10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9CEB1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դիմում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ընդունող</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31C1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M-2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925E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0B5D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AA30"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9A5F0"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FD25C"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708A8669" w14:textId="77777777" w:rsidTr="007902AD">
        <w:trPr>
          <w:gridAfter w:val="1"/>
          <w:wAfter w:w="50" w:type="dxa"/>
          <w:trHeight w:val="51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51B6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5933D5"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0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M-1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78A7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78F8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9425F"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840FC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5D1F67"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690A8B30"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35BB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32339"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Համակարգչի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B191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M-3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1DBFC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53E37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AAE84"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5C6B6"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4F5E7"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157DE27" w14:textId="77777777" w:rsidTr="007902AD">
        <w:trPr>
          <w:gridAfter w:val="1"/>
          <w:wAfter w:w="50" w:type="dxa"/>
          <w:trHeight w:val="45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A9C6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9F382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AA32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T-1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92380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7D5AF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7</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75C1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4DE8F"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AE5A0"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52B47477" w14:textId="77777777" w:rsidTr="007902AD">
        <w:trPr>
          <w:gridAfter w:val="1"/>
          <w:wAfter w:w="50" w:type="dxa"/>
          <w:trHeight w:val="1407"/>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2F24C6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46995F1"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1AA3F8B"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6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 K-1,  K-2,  K-3,  K-4,  K-5, </w:t>
            </w:r>
            <w:r w:rsidRPr="00651A82">
              <w:rPr>
                <w:rFonts w:ascii="GHEA Grapalat" w:hAnsi="GHEA Grapalat" w:cs="Arial"/>
                <w:b/>
                <w:bCs/>
                <w:sz w:val="16"/>
                <w:szCs w:val="16"/>
              </w:rPr>
              <w:t>այդ</w:t>
            </w:r>
            <w:r w:rsidRPr="00651A82">
              <w:rPr>
                <w:rFonts w:ascii="GHEA Grapalat" w:hAnsi="GHEA Grapalat" w:cs="Calibri"/>
                <w:b/>
                <w:bCs/>
                <w:sz w:val="16"/>
                <w:szCs w:val="16"/>
              </w:rPr>
              <w:t xml:space="preserve"> </w:t>
            </w:r>
            <w:r w:rsidRPr="00651A82">
              <w:rPr>
                <w:rFonts w:ascii="GHEA Grapalat" w:hAnsi="GHEA Grapalat" w:cs="Arial"/>
                <w:b/>
                <w:bCs/>
                <w:sz w:val="16"/>
                <w:szCs w:val="16"/>
              </w:rPr>
              <w:t>թվում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նաև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մակերեսից՝</w:t>
            </w:r>
            <w:r w:rsidRPr="00651A82">
              <w:rPr>
                <w:rFonts w:ascii="GHEA Grapalat" w:hAnsi="GHEA Grapalat" w:cs="Calibri"/>
                <w:b/>
                <w:bCs/>
                <w:sz w:val="16"/>
                <w:szCs w:val="16"/>
              </w:rPr>
              <w:t xml:space="preserve"> (столешница))</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B547277"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1B81733"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0E5EBC7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3702EBE"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hideMark/>
          </w:tcPr>
          <w:p w14:paraId="61BE0AE2"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1B5D7CD" w14:textId="77777777" w:rsidTr="007902AD">
        <w:trPr>
          <w:gridAfter w:val="1"/>
          <w:wAfter w:w="50" w:type="dxa"/>
          <w:trHeight w:val="50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4D67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38564"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12D2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K-2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CE63F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DD23E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6A7A9"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E35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FFB455"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2A4CAFB" w14:textId="77777777" w:rsidTr="007902AD">
        <w:trPr>
          <w:gridAfter w:val="1"/>
          <w:wAfter w:w="50" w:type="dxa"/>
          <w:trHeight w:val="53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4B2C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B7E4C"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դարակներով</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8E2B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K-1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FDFCF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DE66F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03C3D"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3C05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E6645B"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6F8849BB" w14:textId="77777777" w:rsidTr="007902AD">
        <w:trPr>
          <w:gridAfter w:val="1"/>
          <w:wAfter w:w="50" w:type="dxa"/>
          <w:trHeight w:val="51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BC37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55B219"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դռնով</w:t>
            </w:r>
            <w:r w:rsidRPr="00651A82">
              <w:rPr>
                <w:rFonts w:ascii="GHEA Grapalat" w:hAnsi="GHEA Grapalat" w:cs="Calibri"/>
                <w:b/>
                <w:bCs/>
                <w:sz w:val="16"/>
                <w:szCs w:val="16"/>
              </w:rPr>
              <w:t xml:space="preserve"> </w:t>
            </w:r>
            <w:r w:rsidRPr="00651A82">
              <w:rPr>
                <w:rFonts w:ascii="GHEA Grapalat" w:hAnsi="GHEA Grapalat" w:cs="Arial"/>
                <w:b/>
                <w:bCs/>
                <w:sz w:val="16"/>
                <w:szCs w:val="16"/>
              </w:rPr>
              <w:t>կախովի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9E571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K-4</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7F0A9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C6B79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D3F05"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77AA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86E32"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74E728FC" w14:textId="77777777" w:rsidTr="007902AD">
        <w:trPr>
          <w:gridAfter w:val="1"/>
          <w:wAfter w:w="50" w:type="dxa"/>
          <w:trHeight w:val="34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1756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13.4</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1F4F8"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F8DE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K-3</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14DA5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A527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A84E9"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99A4C7"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340BB"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9C9BDA5" w14:textId="77777777" w:rsidTr="007902AD">
        <w:trPr>
          <w:gridAfter w:val="1"/>
          <w:wAfter w:w="50" w:type="dxa"/>
          <w:trHeight w:val="35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C50B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13.5</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08DF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Քառակուսի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խոհանոցի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2F34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K-5</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1BCDA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C3D0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D2CF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23B2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4D91B"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E6AFAD2" w14:textId="77777777" w:rsidTr="007902AD">
        <w:trPr>
          <w:gridAfter w:val="1"/>
          <w:wAfter w:w="50" w:type="dxa"/>
          <w:trHeight w:val="44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7D3EC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13.6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F32D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Խոհանոցի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մակերես</w:t>
            </w:r>
            <w:r w:rsidRPr="00651A82">
              <w:rPr>
                <w:rFonts w:ascii="GHEA Grapalat" w:hAnsi="GHEA Grapalat" w:cs="Calibri"/>
                <w:b/>
                <w:bCs/>
                <w:sz w:val="16"/>
                <w:szCs w:val="16"/>
              </w:rPr>
              <w:t xml:space="preserve"> (столешница)</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E18F4"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020F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E1CF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928A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BBF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9F1EBC"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11DB40B6" w14:textId="77777777" w:rsidTr="007902AD">
        <w:trPr>
          <w:gridAfter w:val="1"/>
          <w:wAfter w:w="50" w:type="dxa"/>
          <w:trHeight w:val="1326"/>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2925330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lastRenderedPageBreak/>
              <w:t>14</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323DDED"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2059806" w14:textId="77777777" w:rsidR="006E07A1" w:rsidRPr="00651A82" w:rsidRDefault="006E07A1" w:rsidP="006E07A1">
            <w:pPr>
              <w:rPr>
                <w:rFonts w:ascii="GHEA Grapalat" w:hAnsi="GHEA Grapalat" w:cs="Calibri"/>
                <w:b/>
                <w:bCs/>
                <w:sz w:val="16"/>
                <w:szCs w:val="16"/>
              </w:rPr>
            </w:pP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արխիվի</w:t>
            </w:r>
            <w:r w:rsidRPr="00651A82">
              <w:rPr>
                <w:rFonts w:ascii="GHEA Grapalat" w:hAnsi="GHEA Grapalat" w:cs="Calibri"/>
                <w:b/>
                <w:bCs/>
                <w:sz w:val="16"/>
                <w:szCs w:val="16"/>
              </w:rPr>
              <w:t xml:space="preserve"> </w:t>
            </w:r>
            <w:r w:rsidRPr="00651A82">
              <w:rPr>
                <w:rFonts w:ascii="GHEA Grapalat" w:hAnsi="GHEA Grapalat" w:cs="Arial"/>
                <w:b/>
                <w:bCs/>
                <w:sz w:val="16"/>
                <w:szCs w:val="16"/>
              </w:rPr>
              <w:t>և</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2 </w:t>
            </w:r>
            <w:r w:rsidRPr="00651A82">
              <w:rPr>
                <w:rFonts w:ascii="GHEA Grapalat" w:hAnsi="GHEA Grapalat" w:cs="Arial"/>
                <w:b/>
                <w:bCs/>
                <w:sz w:val="16"/>
                <w:szCs w:val="16"/>
              </w:rPr>
              <w:t>մուդուլից</w:t>
            </w:r>
            <w:r w:rsidRPr="00651A82">
              <w:rPr>
                <w:rFonts w:ascii="GHEA Grapalat" w:hAnsi="GHEA Grapalat" w:cs="Calibri"/>
                <w:b/>
                <w:bCs/>
                <w:sz w:val="16"/>
                <w:szCs w:val="16"/>
              </w:rPr>
              <w:t>( G-1, C-1)</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BA61099"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CD77F11" w14:textId="77777777" w:rsidR="006E07A1" w:rsidRPr="00651A82" w:rsidRDefault="006E07A1" w:rsidP="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232A5EF"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1C14BE4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hideMark/>
          </w:tcPr>
          <w:p w14:paraId="62D49EC1"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38ECA61" w14:textId="77777777" w:rsidTr="007902AD">
        <w:trPr>
          <w:gridAfter w:val="1"/>
          <w:wAfter w:w="50" w:type="dxa"/>
          <w:trHeight w:val="60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E3D7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14.1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9C72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A7F8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G-1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7B661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93AF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6</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87DD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71301F"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4FEEF3"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918054A" w14:textId="77777777" w:rsidTr="007902AD">
        <w:trPr>
          <w:gridAfter w:val="1"/>
          <w:wAfter w:w="50" w:type="dxa"/>
          <w:trHeight w:val="551"/>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F6A68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14.2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5E96B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84A3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G-2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D2E25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E15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EE095"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A9876"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7A2AA"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527B78C4" w14:textId="77777777" w:rsidTr="007902AD">
        <w:trPr>
          <w:gridAfter w:val="1"/>
          <w:wAfter w:w="50" w:type="dxa"/>
          <w:trHeight w:val="41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F9DD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6C5D4"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Պատին</w:t>
            </w:r>
            <w:r w:rsidRPr="00651A82">
              <w:rPr>
                <w:rFonts w:ascii="GHEA Grapalat" w:hAnsi="GHEA Grapalat" w:cs="Calibri"/>
                <w:b/>
                <w:bCs/>
                <w:sz w:val="16"/>
                <w:szCs w:val="16"/>
              </w:rPr>
              <w:t xml:space="preserve"> </w:t>
            </w:r>
            <w:r w:rsidRPr="00651A82">
              <w:rPr>
                <w:rFonts w:ascii="GHEA Grapalat" w:hAnsi="GHEA Grapalat" w:cs="Arial"/>
                <w:b/>
                <w:bCs/>
                <w:sz w:val="16"/>
                <w:szCs w:val="16"/>
              </w:rPr>
              <w:t>ամրացվող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պաշտպանիչ</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դետալներ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01A9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L-1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085AF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Գծամետր</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655E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74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494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D90B3"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4DD53"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6E70BBB2" w14:textId="77777777" w:rsidTr="007902AD">
        <w:trPr>
          <w:gridAfter w:val="1"/>
          <w:wAfter w:w="50" w:type="dxa"/>
          <w:trHeight w:val="36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4D93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9DCD9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դրակաշարի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հարկերը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փակելու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45BE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C-1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60B5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E472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4</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C5346"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36F6F"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F6C858"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39F49672"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D92C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5951E"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դրակաշարի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հարկերը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փակելու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68739"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C-2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E820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01FB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689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9FDF1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D8A6F"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9CD0ABB" w14:textId="77777777" w:rsidTr="007902AD">
        <w:trPr>
          <w:gridAfter w:val="1"/>
          <w:wAfter w:w="50" w:type="dxa"/>
          <w:trHeight w:val="34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703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18</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AB231C"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Հայտարարություների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EDDB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Օ-1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3B6DB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ED224F"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9EAEB"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6186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2275E"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1599670D" w14:textId="77777777" w:rsidTr="007902AD">
        <w:trPr>
          <w:gridAfter w:val="1"/>
          <w:wAfter w:w="50" w:type="dxa"/>
          <w:trHeight w:val="35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169A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19</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DEC43F"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Պատուհանների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շերտավարագույր</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B6E8B"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6C932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մ/ք</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7068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129</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5970"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DE2D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046B6A"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21D714C3" w14:textId="77777777" w:rsidTr="007902AD">
        <w:trPr>
          <w:gridAfter w:val="1"/>
          <w:wAfter w:w="50" w:type="dxa"/>
          <w:trHeight w:val="25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3114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8A8312"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Բժշկական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թախտա</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31ECE"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51B9C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51B5C7"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7781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63038"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F49A79"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545D106" w14:textId="77777777" w:rsidTr="007902AD">
        <w:trPr>
          <w:gridAfter w:val="1"/>
          <w:wAfter w:w="50" w:type="dxa"/>
          <w:trHeight w:val="30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4399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62D50F"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Ներսի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փոքր</w:t>
            </w:r>
            <w:r w:rsidRPr="00651A82">
              <w:rPr>
                <w:rFonts w:ascii="GHEA Grapalat" w:hAnsi="GHEA Grapalat" w:cs="Calibri"/>
                <w:b/>
                <w:bCs/>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9493EB"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B4E6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B897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4FE4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BF382"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9BD09"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470D3810" w14:textId="77777777" w:rsidTr="007902AD">
        <w:trPr>
          <w:gridAfter w:val="1"/>
          <w:wAfter w:w="50" w:type="dxa"/>
          <w:trHeight w:val="30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082FB"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DD30B"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Ներսի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մեծ</w:t>
            </w:r>
            <w:r w:rsidRPr="00651A82">
              <w:rPr>
                <w:rFonts w:ascii="GHEA Grapalat" w:hAnsi="GHEA Grapalat" w:cs="Calibri"/>
                <w:b/>
                <w:bCs/>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60A23"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6FC2F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69CC5"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09301E"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87E71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B8F7F5"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641BFA4"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2C9148"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CE5E5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Արտաքին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մուտքի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մոտ</w:t>
            </w:r>
            <w:r w:rsidRPr="00651A82">
              <w:rPr>
                <w:rFonts w:ascii="GHEA Grapalat" w:hAnsi="GHEA Grapalat" w:cs="Calibri"/>
                <w:b/>
                <w:bCs/>
                <w:sz w:val="16"/>
                <w:szCs w:val="16"/>
              </w:rPr>
              <w:t xml:space="preserve"> </w:t>
            </w:r>
            <w:r w:rsidRPr="00651A82">
              <w:rPr>
                <w:rFonts w:ascii="GHEA Grapalat" w:hAnsi="GHEA Grapalat" w:cs="Arial"/>
                <w:b/>
                <w:bCs/>
                <w:sz w:val="16"/>
                <w:szCs w:val="16"/>
              </w:rPr>
              <w:t>ամրացվող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ցուցատախտակ</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5C14A"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508A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CCA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0C791"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44BA6C"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B0BCA4"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05CFF44B" w14:textId="77777777" w:rsidTr="007902AD">
        <w:trPr>
          <w:gridAfter w:val="1"/>
          <w:wAfter w:w="50" w:type="dxa"/>
          <w:trHeight w:val="61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1A4D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C75CF"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Սանհանգույցների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07385"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9C8FC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3C22C"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CCA6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DC901"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C5014F"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4ED4B4D8" w14:textId="77777777" w:rsidTr="007902AD">
        <w:trPr>
          <w:gridAfter w:val="1"/>
          <w:wAfter w:w="50" w:type="dxa"/>
          <w:trHeight w:val="53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B8464"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25</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72AB13"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Զուգափայտեր</w:t>
            </w:r>
            <w:r w:rsidRPr="00651A82">
              <w:rPr>
                <w:rFonts w:ascii="GHEA Grapalat" w:hAnsi="GHEA Grapalat" w:cs="Calibri"/>
                <w:b/>
                <w:bCs/>
                <w:sz w:val="16"/>
                <w:szCs w:val="16"/>
              </w:rPr>
              <w:t xml:space="preserve"> </w:t>
            </w:r>
            <w:r w:rsidRPr="00651A82">
              <w:rPr>
                <w:rFonts w:ascii="GHEA Grapalat" w:hAnsi="GHEA Grapalat" w:cs="Arial"/>
                <w:b/>
                <w:bCs/>
                <w:sz w:val="16"/>
                <w:szCs w:val="16"/>
              </w:rPr>
              <w:t>տեղաշարժման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կարողությունները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գնահատելու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19BAF7"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265F03"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7C24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586AC"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C3CA5"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F3658"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57E4502D" w14:textId="77777777" w:rsidTr="007902AD">
        <w:trPr>
          <w:gridAfter w:val="1"/>
          <w:wAfter w:w="50" w:type="dxa"/>
          <w:trHeight w:val="69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2AAB7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26</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FFFA3F"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Անկյունային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կամ</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ուղիղ</w:t>
            </w:r>
            <w:r w:rsidRPr="00651A82">
              <w:rPr>
                <w:rFonts w:ascii="GHEA Grapalat" w:hAnsi="GHEA Grapalat" w:cs="Calibri"/>
                <w:b/>
                <w:bCs/>
                <w:sz w:val="16"/>
                <w:szCs w:val="16"/>
              </w:rPr>
              <w:t xml:space="preserve"> </w:t>
            </w:r>
            <w:r w:rsidRPr="00651A82">
              <w:rPr>
                <w:rFonts w:ascii="GHEA Grapalat" w:hAnsi="GHEA Grapalat" w:cs="Arial"/>
                <w:b/>
                <w:bCs/>
                <w:sz w:val="16"/>
                <w:szCs w:val="16"/>
              </w:rPr>
              <w:t>աստիճան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կախված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չափերից</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027D1"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744A2D"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E849A"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1E32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36B5E"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AAAB9"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57E853BE" w14:textId="77777777" w:rsidTr="007902AD">
        <w:trPr>
          <w:gridAfter w:val="1"/>
          <w:wAfter w:w="50" w:type="dxa"/>
          <w:trHeight w:val="69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4BE70"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6AC4B4"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կարգավորվող</w:t>
            </w:r>
            <w:r w:rsidRPr="00651A82">
              <w:rPr>
                <w:rFonts w:ascii="GHEA Grapalat" w:hAnsi="GHEA Grapalat" w:cs="Calibri"/>
                <w:b/>
                <w:bCs/>
                <w:sz w:val="16"/>
                <w:szCs w:val="16"/>
              </w:rPr>
              <w:t>, (OSG Variable Height Table)</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8E42B"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25F0A1"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D345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EE453"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0664"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F3AE"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722702DB"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191B2"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28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9EFBD6" w14:textId="77777777" w:rsidR="006E07A1" w:rsidRPr="00651A82" w:rsidRDefault="006E07A1" w:rsidP="006E07A1">
            <w:pPr>
              <w:jc w:val="center"/>
              <w:rPr>
                <w:rFonts w:ascii="GHEA Grapalat" w:hAnsi="GHEA Grapalat" w:cs="Calibri"/>
                <w:b/>
                <w:bCs/>
                <w:sz w:val="16"/>
                <w:szCs w:val="16"/>
              </w:rPr>
            </w:pPr>
            <w:r w:rsidRPr="00651A82">
              <w:rPr>
                <w:rFonts w:ascii="GHEA Grapalat" w:hAnsi="GHEA Grapalat" w:cs="Arial"/>
                <w:b/>
                <w:bCs/>
                <w:sz w:val="16"/>
                <w:szCs w:val="16"/>
              </w:rPr>
              <w:t>Շիրմա</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FED9F" w14:textId="77777777" w:rsidR="006E07A1" w:rsidRPr="00651A82" w:rsidRDefault="006E07A1" w:rsidP="006E07A1">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BBE566"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C3E9E" w14:textId="77777777" w:rsidR="006E07A1" w:rsidRPr="00651A82" w:rsidRDefault="006E07A1" w:rsidP="006E07A1">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AEE98" w14:textId="77777777" w:rsidR="006E07A1" w:rsidRDefault="006E07A1" w:rsidP="006E07A1">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003BA" w14:textId="77777777" w:rsidR="006E07A1" w:rsidRDefault="006E07A1" w:rsidP="006E07A1">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9BCD7D" w14:textId="77777777" w:rsidR="006E07A1" w:rsidRPr="00651A82" w:rsidRDefault="006E07A1" w:rsidP="006E07A1">
            <w:pPr>
              <w:rPr>
                <w:rFonts w:ascii="GHEA Grapalat" w:hAnsi="GHEA Grapalat" w:cs="Arial"/>
                <w:sz w:val="16"/>
                <w:szCs w:val="16"/>
              </w:rPr>
            </w:pPr>
            <w:r w:rsidRPr="00651A82">
              <w:rPr>
                <w:rFonts w:ascii="Calibri" w:hAnsi="Calibri" w:cs="Calibri"/>
                <w:sz w:val="16"/>
                <w:szCs w:val="16"/>
              </w:rPr>
              <w:t> </w:t>
            </w:r>
          </w:p>
        </w:tc>
      </w:tr>
      <w:tr w:rsidR="006E07A1" w:rsidRPr="00651A82" w14:paraId="7409FB40" w14:textId="77777777" w:rsidTr="007902AD">
        <w:trPr>
          <w:gridAfter w:val="1"/>
          <w:wAfter w:w="50" w:type="dxa"/>
          <w:trHeight w:val="585"/>
        </w:trPr>
        <w:tc>
          <w:tcPr>
            <w:tcW w:w="4500" w:type="dxa"/>
            <w:gridSpan w:val="2"/>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DA59294" w14:textId="77777777" w:rsidR="006E07A1" w:rsidRPr="00651A82" w:rsidRDefault="00CD488C">
            <w:pPr>
              <w:rPr>
                <w:rFonts w:ascii="GHEA Grapalat" w:hAnsi="GHEA Grapalat" w:cs="Calibri"/>
                <w:b/>
                <w:bCs/>
                <w:sz w:val="16"/>
                <w:szCs w:val="16"/>
              </w:rPr>
            </w:pPr>
            <w:r w:rsidRPr="00651A82">
              <w:rPr>
                <w:rFonts w:ascii="GHEA Grapalat" w:hAnsi="GHEA Grapalat" w:cs="Calibri"/>
                <w:b/>
                <w:bCs/>
                <w:sz w:val="16"/>
                <w:szCs w:val="16"/>
              </w:rPr>
              <w:lastRenderedPageBreak/>
              <w:t>ՄՍԾ</w:t>
            </w:r>
            <w:r>
              <w:rPr>
                <w:rFonts w:ascii="GHEA Grapalat" w:hAnsi="GHEA Grapalat" w:cs="Calibri"/>
                <w:b/>
                <w:bCs/>
                <w:sz w:val="16"/>
                <w:szCs w:val="16"/>
              </w:rPr>
              <w:t xml:space="preserve"> </w:t>
            </w:r>
            <w:r w:rsidR="006E07A1" w:rsidRPr="00651A82">
              <w:rPr>
                <w:rFonts w:ascii="GHEA Grapalat" w:hAnsi="GHEA Grapalat" w:cs="Calibri"/>
                <w:b/>
                <w:bCs/>
                <w:sz w:val="16"/>
                <w:szCs w:val="16"/>
              </w:rPr>
              <w:t>Եղեգնաձորի ՏԿ-ի կահույքի գնում և տեղադրում</w:t>
            </w:r>
          </w:p>
          <w:p w14:paraId="33F51DE5"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619"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D88A3C5"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62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DFFA4A4"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335C0CE2"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6D6703C1"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407F229" w14:textId="77777777" w:rsidR="006E07A1" w:rsidRPr="00651A82" w:rsidRDefault="006E07A1">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single" w:sz="4" w:space="0" w:color="auto"/>
              <w:left w:val="nil"/>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FE1C9DD" w14:textId="77777777" w:rsidR="006E07A1" w:rsidRPr="00651A82" w:rsidRDefault="006E07A1">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6842A256" w14:textId="77777777" w:rsidTr="007902AD">
        <w:trPr>
          <w:gridAfter w:val="1"/>
          <w:wAfter w:w="50" w:type="dxa"/>
          <w:trHeight w:val="60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8A98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C93D0"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Գրապահարան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հարթակներով</w:t>
            </w:r>
            <w:r w:rsidRPr="00651A82">
              <w:rPr>
                <w:rFonts w:ascii="GHEA Grapalat" w:hAnsi="GHEA Grapalat" w:cs="Calibri"/>
                <w:b/>
                <w:bCs/>
                <w:sz w:val="16"/>
                <w:szCs w:val="16"/>
              </w:rPr>
              <w:t xml:space="preserve"> </w:t>
            </w:r>
            <w:r w:rsidRPr="00651A82">
              <w:rPr>
                <w:rFonts w:ascii="GHEA Grapalat" w:hAnsi="GHEA Grapalat" w:cs="Arial"/>
                <w:b/>
                <w:bCs/>
                <w:sz w:val="16"/>
                <w:szCs w:val="16"/>
              </w:rPr>
              <w:t>և</w:t>
            </w:r>
            <w:r w:rsidRPr="00651A82">
              <w:rPr>
                <w:rFonts w:ascii="GHEA Grapalat" w:hAnsi="GHEA Grapalat" w:cs="Calibri"/>
                <w:b/>
                <w:bCs/>
                <w:sz w:val="16"/>
                <w:szCs w:val="16"/>
              </w:rPr>
              <w:t xml:space="preserve"> </w:t>
            </w:r>
            <w:r w:rsidRPr="00651A82">
              <w:rPr>
                <w:rFonts w:ascii="GHEA Grapalat" w:hAnsi="GHEA Grapalat" w:cs="Arial"/>
                <w:b/>
                <w:bCs/>
                <w:sz w:val="16"/>
                <w:szCs w:val="16"/>
              </w:rPr>
              <w:t>չորս</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դռներով</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F3807"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W-1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E5377D"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8E932C"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11</w:t>
            </w:r>
          </w:p>
        </w:tc>
        <w:tc>
          <w:tcPr>
            <w:tcW w:w="180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B0D3E1"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lang w:val="hy-AM"/>
              </w:rPr>
              <w:t>Վայոց</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Ձորի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մարզ</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ք</w:t>
            </w:r>
            <w:r w:rsidRPr="00651A82">
              <w:rPr>
                <w:rFonts w:ascii="GHEA Grapalat" w:hAnsi="GHEA Grapalat" w:cs="Calibri"/>
                <w:b/>
                <w:bCs/>
                <w:sz w:val="16"/>
                <w:szCs w:val="16"/>
                <w:lang w:val="hy-AM"/>
              </w:rPr>
              <w:t>.</w:t>
            </w:r>
            <w:r w:rsidRPr="00651A82">
              <w:rPr>
                <w:rFonts w:ascii="GHEA Grapalat" w:hAnsi="GHEA Grapalat" w:cs="Arial"/>
                <w:b/>
                <w:bCs/>
                <w:sz w:val="16"/>
                <w:szCs w:val="16"/>
                <w:lang w:val="hy-AM"/>
              </w:rPr>
              <w:t>Եղեգնաձոր</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Շահումյան</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փողոց</w:t>
            </w:r>
            <w:r w:rsidRPr="00651A82">
              <w:rPr>
                <w:rFonts w:ascii="GHEA Grapalat" w:hAnsi="GHEA Grapalat" w:cs="Calibri"/>
                <w:b/>
                <w:bCs/>
                <w:sz w:val="16"/>
                <w:szCs w:val="16"/>
                <w:lang w:val="hy-AM"/>
              </w:rPr>
              <w:t xml:space="preserve"> 4</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D30DD" w14:textId="77777777" w:rsidR="00A22BE5" w:rsidRPr="00651A82" w:rsidRDefault="006E07A1">
            <w:pPr>
              <w:jc w:val="center"/>
              <w:rPr>
                <w:rFonts w:ascii="GHEA Grapalat" w:hAnsi="GHEA Grapalat" w:cs="Calibri"/>
                <w:b/>
                <w:bCs/>
                <w:sz w:val="16"/>
                <w:szCs w:val="16"/>
              </w:rPr>
            </w:pPr>
            <w:r w:rsidRPr="00651A82">
              <w:rPr>
                <w:rFonts w:ascii="GHEA Grapalat" w:hAnsi="GHEA Grapalat" w:cs="Calibri"/>
                <w:b/>
                <w:bCs/>
                <w:color w:val="000000"/>
                <w:sz w:val="16"/>
                <w:szCs w:val="16"/>
              </w:rPr>
              <w:t>60 օրացուցային օր՝</w:t>
            </w:r>
            <w:r w:rsidRPr="00651A82">
              <w:rPr>
                <w:rFonts w:ascii="GHEA Grapalat" w:hAnsi="GHEA Grapalat" w:cs="Calibri"/>
                <w:b/>
                <w:bCs/>
                <w:i/>
                <w:iCs/>
                <w:color w:val="000000"/>
                <w:sz w:val="16"/>
                <w:szCs w:val="16"/>
              </w:rPr>
              <w:t xml:space="preserve"> պայմանագրի ստորագրման օրվանից</w:t>
            </w:r>
            <w:r w:rsidR="00A22BE5" w:rsidRPr="00651A82">
              <w:rPr>
                <w:rFonts w:ascii="Calibri" w:hAnsi="Calibri" w:cs="Calibri"/>
                <w:b/>
                <w:bCs/>
                <w:sz w:val="16"/>
                <w:szCs w:val="16"/>
              </w:rPr>
              <w:t> </w:t>
            </w:r>
          </w:p>
        </w:tc>
        <w:tc>
          <w:tcPr>
            <w:tcW w:w="1801"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0844C2"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r>
      <w:tr w:rsidR="00651A82" w:rsidRPr="00651A82" w14:paraId="17404511" w14:textId="77777777" w:rsidTr="007902AD">
        <w:trPr>
          <w:gridAfter w:val="1"/>
          <w:wAfter w:w="50" w:type="dxa"/>
          <w:trHeight w:val="686"/>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F5AB19B"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2</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55C6485"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Գրապահարանի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հավաքածու</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դիմում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ընդունողների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4891AA8" w14:textId="77777777" w:rsidR="00A22BE5" w:rsidRPr="00651A82" w:rsidRDefault="00A22BE5">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6 </w:t>
            </w:r>
            <w:r w:rsidRPr="00651A82">
              <w:rPr>
                <w:rFonts w:ascii="GHEA Grapalat" w:hAnsi="GHEA Grapalat" w:cs="Arial"/>
                <w:b/>
                <w:bCs/>
                <w:sz w:val="16"/>
                <w:szCs w:val="16"/>
              </w:rPr>
              <w:t>մոդուլներից</w:t>
            </w:r>
            <w:r w:rsidRPr="00651A82">
              <w:rPr>
                <w:rFonts w:ascii="GHEA Grapalat" w:hAnsi="GHEA Grapalat" w:cs="Calibri"/>
                <w:b/>
                <w:bCs/>
                <w:sz w:val="16"/>
                <w:szCs w:val="16"/>
              </w:rPr>
              <w:t xml:space="preserve"> (P-8, P-8a, P-9, T-10, B-1, B-1a)</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AD07ECB"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B9CEA7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DDBC453" w14:textId="77777777" w:rsidR="00A22BE5" w:rsidRPr="00651A82" w:rsidRDefault="00A22BE5">
            <w:pPr>
              <w:jc w:val="cente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3078FFA"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42B2BE8" w14:textId="77777777" w:rsidR="00A22BE5" w:rsidRPr="00651A82" w:rsidRDefault="00A22BE5">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1BC5D324" w14:textId="77777777" w:rsidTr="007902AD">
        <w:trPr>
          <w:gridAfter w:val="1"/>
          <w:wAfter w:w="50" w:type="dxa"/>
          <w:trHeight w:val="33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6693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2.1</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FBDEB"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5D721"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P-8</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DB095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 xml:space="preserve">Հատ      </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034911"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6FCEC"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1CB37"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0DE2E2"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19D86E33"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1DA2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5AEE58"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08C"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P-8a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FA215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DE7BB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C3B1F"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B4FDD6"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7AD20A"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6BC06904"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86695"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4239E"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զգեստապահարան</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E734CC"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P-9</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E14C20"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32558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8A152"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188DF"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CDB28"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4D764E69"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89B65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4F30E"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պահարանով</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D5CEB"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T-10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326E87"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6EBA4"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AA7B3"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1075E9"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85D77" w14:textId="77777777" w:rsidR="004F140B" w:rsidRPr="00651A82" w:rsidRDefault="004F140B" w:rsidP="004F140B">
            <w:pPr>
              <w:rPr>
                <w:rFonts w:ascii="GHEA Grapalat" w:hAnsi="GHEA Grapalat" w:cs="Calibri"/>
                <w:sz w:val="16"/>
                <w:szCs w:val="16"/>
              </w:rPr>
            </w:pPr>
            <w:r w:rsidRPr="00651A82">
              <w:rPr>
                <w:rFonts w:ascii="Calibri" w:hAnsi="Calibri" w:cs="Calibri"/>
                <w:sz w:val="16"/>
                <w:szCs w:val="16"/>
              </w:rPr>
              <w:t> </w:t>
            </w:r>
          </w:p>
        </w:tc>
      </w:tr>
      <w:tr w:rsidR="004F140B" w:rsidRPr="00651A82" w14:paraId="2F278D23" w14:textId="77777777" w:rsidTr="007902AD">
        <w:trPr>
          <w:gridAfter w:val="1"/>
          <w:wAfter w:w="50" w:type="dxa"/>
          <w:trHeight w:val="45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AE41E"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FE21CD"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37338"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47D23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905B1"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C0C20"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A03A4"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5A6028"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51E8E4C0"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E50C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4EC78E"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A4876"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B-1a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CAA15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C9BE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72067"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2DD92"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AEED3" w14:textId="77777777" w:rsidR="004F140B" w:rsidRPr="00651A82" w:rsidRDefault="004F140B" w:rsidP="004F140B">
            <w:pPr>
              <w:rPr>
                <w:rFonts w:ascii="GHEA Grapalat" w:hAnsi="GHEA Grapalat" w:cs="Arial"/>
                <w:sz w:val="16"/>
                <w:szCs w:val="16"/>
              </w:rPr>
            </w:pPr>
            <w:r w:rsidRPr="00651A82">
              <w:rPr>
                <w:rFonts w:ascii="Calibri" w:hAnsi="Calibri" w:cs="Calibri"/>
                <w:sz w:val="16"/>
                <w:szCs w:val="16"/>
              </w:rPr>
              <w:t> </w:t>
            </w:r>
          </w:p>
        </w:tc>
      </w:tr>
      <w:tr w:rsidR="004F140B" w:rsidRPr="00651A82" w14:paraId="6F48FAD8"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C7A41"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0B0E05"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Դիմումների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ընդունման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9C7"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R-1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9377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1B7B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16EAD"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FA71C"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CAB9DD"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3EC39D09" w14:textId="77777777" w:rsidTr="007902AD">
        <w:trPr>
          <w:gridAfter w:val="1"/>
          <w:wAfter w:w="50" w:type="dxa"/>
          <w:trHeight w:val="32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CC2D13"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EA0E6F"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8C50A"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S-3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EBEF45"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6ED5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C73E2"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664F1"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B4219"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651A82" w:rsidRPr="00651A82" w14:paraId="081E8FD0" w14:textId="77777777" w:rsidTr="007902AD">
        <w:trPr>
          <w:gridAfter w:val="1"/>
          <w:wAfter w:w="50" w:type="dxa"/>
          <w:trHeight w:val="714"/>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16C47F2"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5</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210FB69"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Ռեսուրս</w:t>
            </w:r>
            <w:r w:rsidRPr="00651A82">
              <w:rPr>
                <w:rFonts w:ascii="GHEA Grapalat" w:hAnsi="GHEA Grapalat" w:cs="Calibri"/>
                <w:b/>
                <w:bCs/>
                <w:sz w:val="16"/>
                <w:szCs w:val="16"/>
              </w:rPr>
              <w:t xml:space="preserve"> </w:t>
            </w:r>
            <w:r w:rsidRPr="00651A82">
              <w:rPr>
                <w:rFonts w:ascii="GHEA Grapalat" w:hAnsi="GHEA Grapalat" w:cs="Arial"/>
                <w:b/>
                <w:bCs/>
                <w:sz w:val="16"/>
                <w:szCs w:val="16"/>
              </w:rPr>
              <w:t>կենտրոնի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քննարկումների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089C595" w14:textId="77777777" w:rsidR="00A22BE5" w:rsidRPr="00651A82" w:rsidRDefault="00A22BE5">
            <w:pPr>
              <w:rPr>
                <w:rFonts w:ascii="GHEA Grapalat" w:hAnsi="GHEA Grapalat" w:cs="Calibri"/>
                <w:b/>
                <w:bCs/>
                <w:i/>
                <w:iCs/>
                <w:sz w:val="16"/>
                <w:szCs w:val="16"/>
              </w:rPr>
            </w:pPr>
            <w:r w:rsidRPr="00651A82">
              <w:rPr>
                <w:rFonts w:ascii="GHEA Grapalat" w:hAnsi="GHEA Grapalat" w:cs="Arial"/>
                <w:b/>
                <w:bCs/>
                <w:i/>
                <w:iCs/>
                <w:sz w:val="16"/>
                <w:szCs w:val="16"/>
              </w:rPr>
              <w:t>Բաղկացած</w:t>
            </w:r>
            <w:r w:rsidRPr="00651A82">
              <w:rPr>
                <w:rFonts w:ascii="GHEA Grapalat" w:hAnsi="GHEA Grapalat" w:cs="Calibri"/>
                <w:b/>
                <w:bCs/>
                <w:i/>
                <w:iCs/>
                <w:sz w:val="16"/>
                <w:szCs w:val="16"/>
              </w:rPr>
              <w:t xml:space="preserve"> 3 </w:t>
            </w:r>
            <w:r w:rsidRPr="00651A82">
              <w:rPr>
                <w:rFonts w:ascii="GHEA Grapalat" w:hAnsi="GHEA Grapalat" w:cs="Arial"/>
                <w:b/>
                <w:bCs/>
                <w:i/>
                <w:iCs/>
                <w:sz w:val="16"/>
                <w:szCs w:val="16"/>
              </w:rPr>
              <w:t>մուդուլներից</w:t>
            </w:r>
            <w:r w:rsidRPr="00651A82">
              <w:rPr>
                <w:rFonts w:ascii="GHEA Grapalat" w:hAnsi="GHEA Grapalat" w:cs="Calibri"/>
                <w:b/>
                <w:bCs/>
                <w:sz w:val="16"/>
                <w:szCs w:val="16"/>
              </w:rPr>
              <w:t xml:space="preserve"> (S-5a, S-5b, D-3)</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06DC830" w14:textId="77777777" w:rsidR="00A22BE5" w:rsidRPr="00651A82" w:rsidRDefault="00A22BE5">
            <w:pPr>
              <w:rPr>
                <w:rFonts w:ascii="GHEA Grapalat" w:hAnsi="GHEA Grapalat" w:cs="Calibri"/>
                <w:b/>
                <w:bCs/>
                <w:i/>
                <w:iCs/>
                <w:sz w:val="16"/>
                <w:szCs w:val="16"/>
              </w:rPr>
            </w:pPr>
            <w:r w:rsidRPr="00651A82">
              <w:rPr>
                <w:rFonts w:ascii="Calibri" w:hAnsi="Calibri" w:cs="Calibri"/>
                <w:b/>
                <w:bCs/>
                <w:i/>
                <w:i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EA591DD" w14:textId="77777777" w:rsidR="00A22BE5" w:rsidRPr="00651A82" w:rsidRDefault="00A22BE5">
            <w:pPr>
              <w:rPr>
                <w:rFonts w:ascii="GHEA Grapalat" w:hAnsi="GHEA Grapalat" w:cs="Calibri"/>
                <w:b/>
                <w:bCs/>
                <w:i/>
                <w:iCs/>
                <w:sz w:val="16"/>
                <w:szCs w:val="16"/>
              </w:rPr>
            </w:pPr>
            <w:r w:rsidRPr="00651A82">
              <w:rPr>
                <w:rFonts w:ascii="Calibri" w:hAnsi="Calibri" w:cs="Calibri"/>
                <w:b/>
                <w:bCs/>
                <w:i/>
                <w:i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0D97626" w14:textId="77777777" w:rsidR="00A22BE5" w:rsidRPr="00651A82" w:rsidRDefault="00A22BE5">
            <w:pPr>
              <w:rPr>
                <w:rFonts w:ascii="GHEA Grapalat" w:hAnsi="GHEA Grapalat" w:cs="Calibri"/>
                <w:b/>
                <w:bCs/>
                <w:i/>
                <w:iCs/>
                <w:sz w:val="16"/>
                <w:szCs w:val="16"/>
              </w:rPr>
            </w:pPr>
            <w:r w:rsidRPr="00651A82">
              <w:rPr>
                <w:rFonts w:ascii="Calibri" w:hAnsi="Calibri" w:cs="Calibri"/>
                <w:b/>
                <w:bCs/>
                <w:i/>
                <w:iCs/>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1964AE3" w14:textId="77777777" w:rsidR="00A22BE5" w:rsidRPr="00651A82" w:rsidRDefault="00A22BE5">
            <w:pPr>
              <w:rPr>
                <w:rFonts w:ascii="GHEA Grapalat" w:hAnsi="GHEA Grapalat" w:cs="Calibri"/>
                <w:b/>
                <w:bCs/>
                <w:i/>
                <w:iCs/>
                <w:sz w:val="16"/>
                <w:szCs w:val="16"/>
              </w:rPr>
            </w:pPr>
            <w:r w:rsidRPr="00651A82">
              <w:rPr>
                <w:rFonts w:ascii="Calibri" w:hAnsi="Calibri" w:cs="Calibri"/>
                <w:b/>
                <w:bCs/>
                <w:i/>
                <w:iCs/>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DC3B5B3"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37337D4F"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FD4B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5.1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116A7"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կլորացված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անկյունով</w:t>
            </w:r>
            <w:r w:rsidRPr="00651A82">
              <w:rPr>
                <w:rFonts w:ascii="GHEA Grapalat" w:hAnsi="GHEA Grapalat" w:cs="Calibri"/>
                <w:b/>
                <w:bCs/>
                <w:sz w:val="16"/>
                <w:szCs w:val="16"/>
              </w:rPr>
              <w:t>) /</w:t>
            </w:r>
            <w:r w:rsidRPr="00651A82">
              <w:rPr>
                <w:rFonts w:ascii="GHEA Grapalat" w:hAnsi="GHEA Grapalat" w:cs="Arial"/>
                <w:b/>
                <w:bCs/>
                <w:sz w:val="16"/>
                <w:szCs w:val="16"/>
              </w:rPr>
              <w:t>աջակողմյա</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EBCC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 xml:space="preserve">S-5a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BD6D19"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F1825"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E28E4"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13B0C9"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1CF88"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424A6430"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5AFE90"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5.2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E4C35D"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կլորացված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անկյունով</w:t>
            </w:r>
            <w:r w:rsidRPr="00651A82">
              <w:rPr>
                <w:rFonts w:ascii="GHEA Grapalat" w:hAnsi="GHEA Grapalat" w:cs="Calibri"/>
                <w:b/>
                <w:bCs/>
                <w:sz w:val="16"/>
                <w:szCs w:val="16"/>
              </w:rPr>
              <w:t>) /</w:t>
            </w:r>
            <w:r w:rsidRPr="00651A82">
              <w:rPr>
                <w:rFonts w:ascii="GHEA Grapalat" w:hAnsi="GHEA Grapalat" w:cs="Arial"/>
                <w:b/>
                <w:bCs/>
                <w:sz w:val="16"/>
                <w:szCs w:val="16"/>
              </w:rPr>
              <w:t>ձախակողմյա</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279397"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 xml:space="preserve">S-5b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55C24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0BD187"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1E6E8"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43B55"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50FC3"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3D17FC67"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24FB1"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E8135C"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Մոդուլաին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սեղանները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կապակցող</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3BBD5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D-3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C65E4"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3D8BD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B3AF5"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1A025"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98ECD"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0D27753A" w14:textId="77777777" w:rsidTr="007902AD">
        <w:trPr>
          <w:gridAfter w:val="1"/>
          <w:wAfter w:w="50" w:type="dxa"/>
          <w:trHeight w:val="993"/>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C3AE285"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6</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A10DFC2"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464EE57" w14:textId="77777777" w:rsidR="00A22BE5" w:rsidRPr="00651A82" w:rsidRDefault="00A22BE5">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3 </w:t>
            </w:r>
            <w:r w:rsidRPr="00651A82">
              <w:rPr>
                <w:rFonts w:ascii="GHEA Grapalat" w:hAnsi="GHEA Grapalat" w:cs="Arial"/>
                <w:b/>
                <w:bCs/>
                <w:sz w:val="16"/>
                <w:szCs w:val="16"/>
              </w:rPr>
              <w:t>հիմնական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w:t>
            </w:r>
            <w:r w:rsidRPr="00651A82">
              <w:rPr>
                <w:rFonts w:ascii="GHEA Grapalat" w:hAnsi="GHEA Grapalat" w:cs="Arial"/>
                <w:b/>
                <w:bCs/>
                <w:sz w:val="16"/>
                <w:szCs w:val="16"/>
              </w:rPr>
              <w:t>լրակազմ</w:t>
            </w:r>
            <w:r w:rsidRPr="00651A82">
              <w:rPr>
                <w:rFonts w:ascii="GHEA Grapalat" w:hAnsi="GHEA Grapalat" w:cs="Calibri"/>
                <w:b/>
                <w:bCs/>
                <w:sz w:val="16"/>
                <w:szCs w:val="16"/>
              </w:rPr>
              <w:t xml:space="preserve"> (S-8, P-6a, P-6b)</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F1869C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69EDFE5"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8001D8C"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77A570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B699936" w14:textId="77777777" w:rsidR="00A22BE5" w:rsidRPr="00651A82" w:rsidRDefault="00A22BE5">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068DBE77" w14:textId="77777777" w:rsidTr="007902AD">
        <w:trPr>
          <w:gridAfter w:val="1"/>
          <w:wAfter w:w="50" w:type="dxa"/>
          <w:trHeight w:val="32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8E5E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6.1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295CE2"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D3540"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S-8</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50A859"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573ED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9626"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6F3B1"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F9682"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3C5B2571" w14:textId="77777777" w:rsidTr="007902AD">
        <w:trPr>
          <w:gridAfter w:val="1"/>
          <w:wAfter w:w="50" w:type="dxa"/>
          <w:trHeight w:val="60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0886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6.2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0E124B"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կողադիր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E07B2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P-6a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21C1A"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5CF879"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B50A82"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60DAD1"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B7699A"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40EABB33" w14:textId="77777777" w:rsidTr="007902AD">
        <w:trPr>
          <w:gridAfter w:val="1"/>
          <w:wAfter w:w="50" w:type="dxa"/>
          <w:trHeight w:val="32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83A7E"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lastRenderedPageBreak/>
              <w:t>6.3</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A8B078"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Ղեկավարի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կողադիր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A404"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P-6b</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4EFEAE"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8D08CA"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71456"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3F0BE"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67B07E"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651A82" w:rsidRPr="00651A82" w14:paraId="6A523289" w14:textId="77777777" w:rsidTr="007902AD">
        <w:trPr>
          <w:gridAfter w:val="1"/>
          <w:wAfter w:w="50" w:type="dxa"/>
          <w:trHeight w:val="686"/>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081C5CD0"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7</w:t>
            </w:r>
          </w:p>
        </w:tc>
        <w:tc>
          <w:tcPr>
            <w:tcW w:w="3510"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3213D67"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բաժանարարներով</w:t>
            </w:r>
            <w:r w:rsidRPr="00651A82">
              <w:rPr>
                <w:rFonts w:ascii="GHEA Grapalat" w:hAnsi="GHEA Grapalat" w:cs="Calibri"/>
                <w:b/>
                <w:bCs/>
                <w:sz w:val="16"/>
                <w:szCs w:val="16"/>
              </w:rPr>
              <w:t xml:space="preserve">  </w:t>
            </w:r>
          </w:p>
        </w:tc>
        <w:tc>
          <w:tcPr>
            <w:tcW w:w="1619"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D3D67D7" w14:textId="77777777" w:rsidR="00A22BE5" w:rsidRPr="00651A82" w:rsidRDefault="00A22BE5">
            <w:pPr>
              <w:rPr>
                <w:rFonts w:ascii="GHEA Grapalat" w:hAnsi="GHEA Grapalat" w:cs="Calibri"/>
                <w:b/>
                <w:bCs/>
                <w:i/>
                <w:iCs/>
                <w:sz w:val="16"/>
                <w:szCs w:val="16"/>
              </w:rPr>
            </w:pPr>
            <w:r w:rsidRPr="00651A82">
              <w:rPr>
                <w:rFonts w:ascii="GHEA Grapalat" w:hAnsi="GHEA Grapalat" w:cs="Arial"/>
                <w:b/>
                <w:bCs/>
                <w:i/>
                <w:iCs/>
                <w:sz w:val="16"/>
                <w:szCs w:val="16"/>
              </w:rPr>
              <w:t>Բաղկացած</w:t>
            </w:r>
            <w:r w:rsidRPr="00651A82">
              <w:rPr>
                <w:rFonts w:ascii="GHEA Grapalat" w:hAnsi="GHEA Grapalat" w:cs="Calibri"/>
                <w:b/>
                <w:bCs/>
                <w:i/>
                <w:iCs/>
                <w:sz w:val="16"/>
                <w:szCs w:val="16"/>
              </w:rPr>
              <w:t xml:space="preserve"> 2 </w:t>
            </w:r>
            <w:r w:rsidRPr="00651A82">
              <w:rPr>
                <w:rFonts w:ascii="GHEA Grapalat" w:hAnsi="GHEA Grapalat" w:cs="Arial"/>
                <w:b/>
                <w:bCs/>
                <w:i/>
                <w:iCs/>
                <w:sz w:val="16"/>
                <w:szCs w:val="16"/>
              </w:rPr>
              <w:t>մոդուլներից</w:t>
            </w:r>
            <w:r w:rsidRPr="00651A82">
              <w:rPr>
                <w:rFonts w:ascii="GHEA Grapalat" w:hAnsi="GHEA Grapalat" w:cs="Calibri"/>
                <w:b/>
                <w:bCs/>
                <w:i/>
                <w:iCs/>
                <w:sz w:val="16"/>
                <w:szCs w:val="16"/>
              </w:rPr>
              <w:t xml:space="preserve">  (S-10, F-1)</w:t>
            </w:r>
          </w:p>
        </w:tc>
        <w:tc>
          <w:tcPr>
            <w:tcW w:w="1620"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7C5919F"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1707DF8"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39D5A93"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6A89E2E"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3DC93064"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712E9B44"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9932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7.1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400448"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11D64"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S-10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015A00"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66F3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57A2E"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D1173"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434158"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6FDCAE9C" w14:textId="77777777" w:rsidTr="007902AD">
        <w:trPr>
          <w:gridAfter w:val="1"/>
          <w:wAfter w:w="50" w:type="dxa"/>
          <w:trHeight w:val="53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0778CA"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7.2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B1A53D"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բաժանարար</w:t>
            </w:r>
            <w:r w:rsidRPr="00651A82">
              <w:rPr>
                <w:rFonts w:ascii="GHEA Grapalat" w:hAnsi="GHEA Grapalat" w:cs="Calibri"/>
                <w:b/>
                <w:bCs/>
                <w:sz w:val="16"/>
                <w:szCs w:val="16"/>
              </w:rPr>
              <w:t xml:space="preserve"> </w:t>
            </w:r>
            <w:r w:rsidRPr="00651A82">
              <w:rPr>
                <w:rFonts w:ascii="GHEA Grapalat" w:hAnsi="GHEA Grapalat" w:cs="Arial"/>
                <w:b/>
                <w:bCs/>
                <w:sz w:val="16"/>
                <w:szCs w:val="16"/>
              </w:rPr>
              <w:t>միջնապատ</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CF66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F-1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2637DE"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A270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F8EAAD"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FB73A"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3517BE"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1AA19C61"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387A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185B4C"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Ուղղանկյունաձև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36AF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S-13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AA333"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3BAD7"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7F61"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8BB2"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E153E"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53640309" w14:textId="77777777" w:rsidTr="007902AD">
        <w:trPr>
          <w:gridAfter w:val="1"/>
          <w:wAfter w:w="50" w:type="dxa"/>
          <w:trHeight w:val="795"/>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44F8F933"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9</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1E7CE9B4"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Պահարանների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հավաքածու</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ընդունարանի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խորհրդատուների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91E5F81" w14:textId="77777777" w:rsidR="00A22BE5" w:rsidRPr="00651A82" w:rsidRDefault="00A22BE5">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4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(P-8, P- 8a, B- 1, T-10)</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D42ABC8"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1C5024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DF549D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61E9419"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E24587F" w14:textId="77777777" w:rsidR="00A22BE5" w:rsidRPr="00651A82" w:rsidRDefault="00A22BE5">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0D68CE13"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556B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9.1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BD01F"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BE67D"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P-8</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66303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4698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20936"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81EEE"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760C9"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41E3D3A4"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65438"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9.2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C9AD5A"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Պահարան</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C3AB3"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P-8a</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34B92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0A62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E2DF7C"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9687"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2F83E6"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24A5864E" w14:textId="77777777" w:rsidTr="007902AD">
        <w:trPr>
          <w:gridAfter w:val="1"/>
          <w:wAfter w:w="50" w:type="dxa"/>
          <w:trHeight w:val="45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002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9.3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830176"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BE568"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B-1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CA2F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3E16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BDF53"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34CFE"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D7DF2"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52ECAE5D" w14:textId="77777777" w:rsidTr="007902AD">
        <w:trPr>
          <w:gridAfter w:val="1"/>
          <w:wAfter w:w="50" w:type="dxa"/>
          <w:trHeight w:val="41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1E2C8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9.4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05C12"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պահարանով</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8C43A" w14:textId="77777777" w:rsidR="004F140B" w:rsidRPr="00651A82" w:rsidRDefault="004F140B" w:rsidP="004F140B">
            <w:pPr>
              <w:jc w:val="center"/>
              <w:rPr>
                <w:rFonts w:ascii="GHEA Grapalat" w:hAnsi="GHEA Grapalat" w:cs="Calibri"/>
                <w:i/>
                <w:iCs/>
                <w:sz w:val="16"/>
                <w:szCs w:val="16"/>
              </w:rPr>
            </w:pPr>
            <w:r w:rsidRPr="00651A82">
              <w:rPr>
                <w:rFonts w:ascii="GHEA Grapalat" w:hAnsi="GHEA Grapalat" w:cs="Calibri"/>
                <w:i/>
                <w:iCs/>
                <w:sz w:val="16"/>
                <w:szCs w:val="16"/>
              </w:rPr>
              <w:t>T-10</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8CCCE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E4A2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8ED05F"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DC9411"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293BED"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116F03E6"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A199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E5E1EC"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r w:rsidRPr="00651A82">
              <w:rPr>
                <w:rFonts w:ascii="GHEA Grapalat" w:hAnsi="GHEA Grapalat" w:cs="Calibri"/>
                <w:b/>
                <w:bCs/>
                <w:sz w:val="16"/>
                <w:szCs w:val="16"/>
              </w:rPr>
              <w:t xml:space="preserve">  </w:t>
            </w:r>
            <w:r w:rsidRPr="00651A82">
              <w:rPr>
                <w:rFonts w:ascii="GHEA Grapalat" w:hAnsi="GHEA Grapalat" w:cs="Arial"/>
                <w:b/>
                <w:bCs/>
                <w:sz w:val="16"/>
                <w:szCs w:val="16"/>
              </w:rPr>
              <w:t>դիմում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ընդունող</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8E98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M-2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4F01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3B4D5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3CCAA"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F7479"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43E9D9"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38A57667" w14:textId="77777777" w:rsidTr="007902AD">
        <w:trPr>
          <w:gridAfter w:val="1"/>
          <w:wAfter w:w="50" w:type="dxa"/>
          <w:trHeight w:val="51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55A3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9374CE"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4E7E9"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M-1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71D71E"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56954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20</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AB178"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67243B"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E5CAE5" w14:textId="77777777" w:rsidR="004F140B" w:rsidRPr="00651A82" w:rsidRDefault="004F140B" w:rsidP="004F140B">
            <w:pPr>
              <w:rPr>
                <w:rFonts w:ascii="GHEA Grapalat" w:hAnsi="GHEA Grapalat" w:cs="Arial"/>
                <w:sz w:val="16"/>
                <w:szCs w:val="16"/>
              </w:rPr>
            </w:pPr>
            <w:r w:rsidRPr="00651A82">
              <w:rPr>
                <w:rFonts w:ascii="Calibri" w:hAnsi="Calibri" w:cs="Calibri"/>
                <w:sz w:val="16"/>
                <w:szCs w:val="16"/>
              </w:rPr>
              <w:t> </w:t>
            </w:r>
          </w:p>
        </w:tc>
      </w:tr>
      <w:tr w:rsidR="004F140B" w:rsidRPr="00651A82" w14:paraId="64230614" w14:textId="77777777" w:rsidTr="007902AD">
        <w:trPr>
          <w:gridAfter w:val="1"/>
          <w:wAfter w:w="50" w:type="dxa"/>
          <w:trHeight w:val="34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C24A3"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D6452D"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Համակարգչի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89F86"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M-3</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7C98CC"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E77AA"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22</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41AAE2"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57478"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20DAA" w14:textId="77777777" w:rsidR="004F140B" w:rsidRPr="00651A82" w:rsidRDefault="004F140B" w:rsidP="004F140B">
            <w:pPr>
              <w:jc w:val="center"/>
              <w:rPr>
                <w:rFonts w:ascii="GHEA Grapalat" w:hAnsi="GHEA Grapalat" w:cs="Calibri"/>
                <w:sz w:val="16"/>
                <w:szCs w:val="16"/>
              </w:rPr>
            </w:pPr>
            <w:r w:rsidRPr="00651A82">
              <w:rPr>
                <w:rFonts w:ascii="Calibri" w:hAnsi="Calibri" w:cs="Calibri"/>
                <w:sz w:val="16"/>
                <w:szCs w:val="16"/>
              </w:rPr>
              <w:t> </w:t>
            </w:r>
          </w:p>
        </w:tc>
      </w:tr>
      <w:tr w:rsidR="004F140B" w:rsidRPr="00651A82" w14:paraId="44A3263A"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D0682"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DF6984"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Ամբիոն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FC0F3"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A-1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F9F581"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C3DC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EB45D4"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28885"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9C1A21"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4F140B" w:rsidRPr="00651A82" w14:paraId="3A30CB70" w14:textId="77777777" w:rsidTr="007902AD">
        <w:trPr>
          <w:gridAfter w:val="1"/>
          <w:wAfter w:w="50" w:type="dxa"/>
          <w:trHeight w:val="327"/>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E486D"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14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2D50C4" w14:textId="77777777" w:rsidR="004F140B" w:rsidRPr="00651A82" w:rsidRDefault="004F140B" w:rsidP="004F140B">
            <w:pPr>
              <w:jc w:val="center"/>
              <w:rPr>
                <w:rFonts w:ascii="GHEA Grapalat" w:hAnsi="GHEA Grapalat" w:cs="Calibri"/>
                <w:b/>
                <w:bCs/>
                <w:sz w:val="16"/>
                <w:szCs w:val="16"/>
              </w:rPr>
            </w:pPr>
            <w:r w:rsidRPr="00651A82">
              <w:rPr>
                <w:rFonts w:ascii="GHEA Grapalat" w:hAnsi="GHEA Grapalat" w:cs="Arial"/>
                <w:b/>
                <w:bCs/>
                <w:sz w:val="16"/>
                <w:szCs w:val="16"/>
              </w:rPr>
              <w:t>Տպիչի</w:t>
            </w:r>
            <w:r w:rsidRPr="00651A82">
              <w:rPr>
                <w:rFonts w:ascii="GHEA Grapalat" w:hAnsi="GHEA Grapalat" w:cs="Calibri"/>
                <w:b/>
                <w:bCs/>
                <w:sz w:val="16"/>
                <w:szCs w:val="16"/>
              </w:rPr>
              <w:t xml:space="preserve"> </w:t>
            </w:r>
            <w:r w:rsidRPr="00651A82">
              <w:rPr>
                <w:rFonts w:ascii="GHEA Grapalat" w:hAnsi="GHEA Grapalat" w:cs="Arial"/>
                <w:b/>
                <w:bCs/>
                <w:sz w:val="16"/>
                <w:szCs w:val="16"/>
              </w:rPr>
              <w:t>տակդիր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060D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T-1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11138B"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278EBF" w14:textId="77777777" w:rsidR="004F140B" w:rsidRPr="00651A82" w:rsidRDefault="004F140B" w:rsidP="004F140B">
            <w:pPr>
              <w:jc w:val="center"/>
              <w:rPr>
                <w:rFonts w:ascii="GHEA Grapalat" w:hAnsi="GHEA Grapalat" w:cs="Calibri"/>
                <w:sz w:val="16"/>
                <w:szCs w:val="16"/>
              </w:rPr>
            </w:pPr>
            <w:r w:rsidRPr="00651A82">
              <w:rPr>
                <w:rFonts w:ascii="GHEA Grapalat" w:hAnsi="GHEA Grapalat" w:cs="Calibri"/>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BE14C" w14:textId="77777777" w:rsidR="004F140B" w:rsidRDefault="004F140B" w:rsidP="004F140B">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EE504" w14:textId="77777777" w:rsidR="004F140B" w:rsidRDefault="004F140B" w:rsidP="004F140B">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44C471" w14:textId="77777777" w:rsidR="004F140B" w:rsidRPr="00651A82" w:rsidRDefault="004F140B" w:rsidP="004F140B">
            <w:pPr>
              <w:jc w:val="center"/>
              <w:rPr>
                <w:rFonts w:ascii="GHEA Grapalat" w:hAnsi="GHEA Grapalat" w:cs="Calibri"/>
                <w:b/>
                <w:bCs/>
                <w:sz w:val="16"/>
                <w:szCs w:val="16"/>
              </w:rPr>
            </w:pPr>
            <w:r w:rsidRPr="00651A82">
              <w:rPr>
                <w:rFonts w:ascii="Calibri" w:hAnsi="Calibri" w:cs="Calibri"/>
                <w:b/>
                <w:bCs/>
                <w:sz w:val="16"/>
                <w:szCs w:val="16"/>
              </w:rPr>
              <w:t> </w:t>
            </w:r>
          </w:p>
        </w:tc>
      </w:tr>
      <w:tr w:rsidR="00651A82" w:rsidRPr="00651A82" w14:paraId="0369A643" w14:textId="77777777" w:rsidTr="007902AD">
        <w:trPr>
          <w:gridAfter w:val="1"/>
          <w:wAfter w:w="50" w:type="dxa"/>
          <w:trHeight w:val="696"/>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7CF95DDA"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0592700E"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DE1864D" w14:textId="77777777" w:rsidR="00A22BE5" w:rsidRPr="00651A82" w:rsidRDefault="00A22BE5">
            <w:pPr>
              <w:rPr>
                <w:rFonts w:ascii="GHEA Grapalat" w:hAnsi="GHEA Grapalat" w:cs="Calibri"/>
                <w:b/>
                <w:bCs/>
                <w:sz w:val="16"/>
                <w:szCs w:val="16"/>
              </w:rPr>
            </w:pP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6 </w:t>
            </w:r>
            <w:r w:rsidRPr="00651A82">
              <w:rPr>
                <w:rFonts w:ascii="GHEA Grapalat" w:hAnsi="GHEA Grapalat" w:cs="Arial"/>
                <w:b/>
                <w:bCs/>
                <w:sz w:val="16"/>
                <w:szCs w:val="16"/>
              </w:rPr>
              <w:t>մուդուլներից</w:t>
            </w:r>
            <w:r w:rsidRPr="00651A82">
              <w:rPr>
                <w:rFonts w:ascii="GHEA Grapalat" w:hAnsi="GHEA Grapalat" w:cs="Calibri"/>
                <w:b/>
                <w:bCs/>
                <w:sz w:val="16"/>
                <w:szCs w:val="16"/>
              </w:rPr>
              <w:t xml:space="preserve"> (K-1,  K-2,  K-3,  K-4,  K-5, K-6 </w:t>
            </w:r>
            <w:r w:rsidRPr="00651A82">
              <w:rPr>
                <w:rFonts w:ascii="GHEA Grapalat" w:hAnsi="GHEA Grapalat" w:cs="Arial"/>
                <w:b/>
                <w:bCs/>
                <w:sz w:val="16"/>
                <w:szCs w:val="16"/>
              </w:rPr>
              <w:t>այդ</w:t>
            </w:r>
            <w:r w:rsidRPr="00651A82">
              <w:rPr>
                <w:rFonts w:ascii="GHEA Grapalat" w:hAnsi="GHEA Grapalat" w:cs="Calibri"/>
                <w:b/>
                <w:bCs/>
                <w:sz w:val="16"/>
                <w:szCs w:val="16"/>
              </w:rPr>
              <w:t xml:space="preserve"> </w:t>
            </w:r>
            <w:r w:rsidRPr="00651A82">
              <w:rPr>
                <w:rFonts w:ascii="GHEA Grapalat" w:hAnsi="GHEA Grapalat" w:cs="Arial"/>
                <w:b/>
                <w:bCs/>
                <w:sz w:val="16"/>
                <w:szCs w:val="16"/>
              </w:rPr>
              <w:t>թվում</w:t>
            </w:r>
            <w:r w:rsidRPr="00651A82">
              <w:rPr>
                <w:rFonts w:ascii="GHEA Grapalat" w:hAnsi="GHEA Grapalat" w:cs="Calibri"/>
                <w:b/>
                <w:bCs/>
                <w:sz w:val="16"/>
                <w:szCs w:val="16"/>
              </w:rPr>
              <w:t xml:space="preserve"> </w:t>
            </w:r>
            <w:r w:rsidRPr="00651A82">
              <w:rPr>
                <w:rFonts w:ascii="GHEA Grapalat" w:hAnsi="GHEA Grapalat" w:cs="Arial"/>
                <w:b/>
                <w:bCs/>
                <w:sz w:val="16"/>
                <w:szCs w:val="16"/>
              </w:rPr>
              <w:t>նաև</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մակերեսից՝</w:t>
            </w:r>
            <w:r w:rsidRPr="00651A82">
              <w:rPr>
                <w:rFonts w:ascii="GHEA Grapalat" w:hAnsi="GHEA Grapalat" w:cs="Calibri"/>
                <w:b/>
                <w:bCs/>
                <w:sz w:val="16"/>
                <w:szCs w:val="16"/>
              </w:rPr>
              <w:t xml:space="preserve"> (столешница))</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FEA212C"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44076FB9"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C55E4C5"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6364E3B"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C64003A" w14:textId="77777777" w:rsidR="00A22BE5" w:rsidRPr="00651A82" w:rsidRDefault="00A22BE5">
            <w:pPr>
              <w:jc w:val="center"/>
              <w:rPr>
                <w:rFonts w:ascii="GHEA Grapalat" w:hAnsi="GHEA Grapalat" w:cs="Calibri"/>
                <w:b/>
                <w:bCs/>
                <w:sz w:val="16"/>
                <w:szCs w:val="16"/>
              </w:rPr>
            </w:pPr>
            <w:r w:rsidRPr="00651A82">
              <w:rPr>
                <w:rFonts w:ascii="Calibri" w:hAnsi="Calibri" w:cs="Calibri"/>
                <w:b/>
                <w:bCs/>
                <w:sz w:val="16"/>
                <w:szCs w:val="16"/>
              </w:rPr>
              <w:t> </w:t>
            </w:r>
          </w:p>
        </w:tc>
      </w:tr>
      <w:tr w:rsidR="00651A82" w:rsidRPr="00651A82" w14:paraId="2E935A40" w14:textId="77777777" w:rsidTr="007902AD">
        <w:trPr>
          <w:gridAfter w:val="1"/>
          <w:wAfter w:w="50" w:type="dxa"/>
          <w:trHeight w:val="41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C0F1E"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C9CE8"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երկփեղկանի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C542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K-2</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55879A"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400F90"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1E174"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52E652"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5AC70F"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2B43351B" w14:textId="77777777" w:rsidTr="007902AD">
        <w:trPr>
          <w:gridAfter w:val="1"/>
          <w:wAfter w:w="50" w:type="dxa"/>
          <w:trHeight w:val="434"/>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FA0DE2"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lastRenderedPageBreak/>
              <w:t>15.2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F37FA0"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դարակներով</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7405E0"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K-1</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1239AB"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B200D"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5EC7"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C5B9C7"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4FE0E"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7F352C18"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9145D"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6F1F89"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մեկփեղկանի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դռնով</w:t>
            </w:r>
            <w:r w:rsidRPr="00651A82">
              <w:rPr>
                <w:rFonts w:ascii="GHEA Grapalat" w:hAnsi="GHEA Grapalat" w:cs="Calibri"/>
                <w:b/>
                <w:bCs/>
                <w:sz w:val="16"/>
                <w:szCs w:val="16"/>
              </w:rPr>
              <w:t xml:space="preserve"> </w:t>
            </w:r>
            <w:r w:rsidRPr="00651A82">
              <w:rPr>
                <w:rFonts w:ascii="GHEA Grapalat" w:hAnsi="GHEA Grapalat" w:cs="Arial"/>
                <w:b/>
                <w:bCs/>
                <w:sz w:val="16"/>
                <w:szCs w:val="16"/>
              </w:rPr>
              <w:t>կախովի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մոդուլ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985E4"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K-4</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23B5D"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1C6030"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A2DF96"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868A4"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32BD3"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076E93D4" w14:textId="77777777" w:rsidTr="007902AD">
        <w:trPr>
          <w:gridAfter w:val="1"/>
          <w:wAfter w:w="50" w:type="dxa"/>
          <w:trHeight w:val="42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98B0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87848D"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կահույքի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պահարան</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4FC7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K-3</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69355"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CF1AF0"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95B15"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7EBB3"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A1F45"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2098EF7C" w14:textId="77777777" w:rsidTr="007902AD">
        <w:trPr>
          <w:gridAfter w:val="1"/>
          <w:wAfter w:w="50" w:type="dxa"/>
          <w:trHeight w:val="42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9E5DC"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40B74"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Խողովակները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քողարկող</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83583"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K-6</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C9AA4B"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96F8EF"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89BB4"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A08AF"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BCF35"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3CB7E86A" w14:textId="77777777" w:rsidTr="007902AD">
        <w:trPr>
          <w:gridAfter w:val="1"/>
          <w:wAfter w:w="50" w:type="dxa"/>
          <w:trHeight w:val="35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8299C"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D11D09"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Քառակուսի</w:t>
            </w:r>
            <w:r w:rsidRPr="00651A82">
              <w:rPr>
                <w:rFonts w:ascii="GHEA Grapalat" w:hAnsi="GHEA Grapalat" w:cs="Calibri"/>
                <w:b/>
                <w:bCs/>
                <w:sz w:val="16"/>
                <w:szCs w:val="16"/>
              </w:rPr>
              <w:t xml:space="preserve">  </w:t>
            </w:r>
            <w:r w:rsidRPr="00651A82">
              <w:rPr>
                <w:rFonts w:ascii="GHEA Grapalat" w:hAnsi="GHEA Grapalat" w:cs="Arial"/>
                <w:b/>
                <w:bCs/>
                <w:sz w:val="16"/>
                <w:szCs w:val="16"/>
              </w:rPr>
              <w:t>խոհանոցի</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DA8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K-5</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F35B69"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6BA57"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2</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645C"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20592"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C9E76"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5728E325"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BF249"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15.7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6ADB2C"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Խոհանոցի</w:t>
            </w:r>
            <w:r w:rsidRPr="00651A82">
              <w:rPr>
                <w:rFonts w:ascii="GHEA Grapalat" w:hAnsi="GHEA Grapalat" w:cs="Calibri"/>
                <w:b/>
                <w:bCs/>
                <w:sz w:val="16"/>
                <w:szCs w:val="16"/>
              </w:rPr>
              <w:t xml:space="preserve"> </w:t>
            </w:r>
            <w:r w:rsidRPr="00651A82">
              <w:rPr>
                <w:rFonts w:ascii="GHEA Grapalat" w:hAnsi="GHEA Grapalat" w:cs="Arial"/>
                <w:b/>
                <w:bCs/>
                <w:sz w:val="16"/>
                <w:szCs w:val="16"/>
              </w:rPr>
              <w:t>աշխատանքային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մակերես</w:t>
            </w:r>
            <w:r w:rsidRPr="00651A82">
              <w:rPr>
                <w:rFonts w:ascii="GHEA Grapalat" w:hAnsi="GHEA Grapalat" w:cs="Calibri"/>
                <w:b/>
                <w:bCs/>
                <w:sz w:val="16"/>
                <w:szCs w:val="16"/>
              </w:rPr>
              <w:t xml:space="preserve"> (столешница)</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6FC2D"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53858"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AF5453"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2AB26"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CB715"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87839"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651A82" w:rsidRPr="00651A82" w14:paraId="50ADC2FF" w14:textId="77777777" w:rsidTr="007902AD">
        <w:trPr>
          <w:gridAfter w:val="1"/>
          <w:wAfter w:w="50" w:type="dxa"/>
          <w:trHeight w:val="624"/>
        </w:trPr>
        <w:tc>
          <w:tcPr>
            <w:tcW w:w="990" w:type="dxa"/>
            <w:tcBorders>
              <w:top w:val="nil"/>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569EE45F" w14:textId="77777777" w:rsidR="00A22BE5" w:rsidRPr="00651A82" w:rsidRDefault="00A22BE5">
            <w:pPr>
              <w:jc w:val="center"/>
              <w:rPr>
                <w:rFonts w:ascii="GHEA Grapalat" w:hAnsi="GHEA Grapalat" w:cs="Calibri"/>
                <w:sz w:val="16"/>
                <w:szCs w:val="16"/>
              </w:rPr>
            </w:pPr>
            <w:r w:rsidRPr="00651A82">
              <w:rPr>
                <w:rFonts w:ascii="GHEA Grapalat" w:hAnsi="GHEA Grapalat" w:cs="Calibri"/>
                <w:sz w:val="16"/>
                <w:szCs w:val="16"/>
              </w:rPr>
              <w:t>16</w:t>
            </w:r>
          </w:p>
        </w:tc>
        <w:tc>
          <w:tcPr>
            <w:tcW w:w="351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28AC0554" w14:textId="77777777" w:rsidR="00A22BE5" w:rsidRPr="00651A82" w:rsidRDefault="00A22BE5">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6A5521CF" w14:textId="77777777" w:rsidR="00A22BE5" w:rsidRPr="00651A82" w:rsidRDefault="00A22BE5">
            <w:pPr>
              <w:rPr>
                <w:rFonts w:ascii="GHEA Grapalat" w:hAnsi="GHEA Grapalat" w:cs="Calibri"/>
                <w:b/>
                <w:bCs/>
                <w:sz w:val="16"/>
                <w:szCs w:val="16"/>
              </w:rPr>
            </w:pP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արխիվի</w:t>
            </w:r>
            <w:r w:rsidRPr="00651A82">
              <w:rPr>
                <w:rFonts w:ascii="GHEA Grapalat" w:hAnsi="GHEA Grapalat" w:cs="Calibri"/>
                <w:b/>
                <w:bCs/>
                <w:sz w:val="16"/>
                <w:szCs w:val="16"/>
              </w:rPr>
              <w:t xml:space="preserve"> </w:t>
            </w:r>
            <w:r w:rsidRPr="00651A82">
              <w:rPr>
                <w:rFonts w:ascii="GHEA Grapalat" w:hAnsi="GHEA Grapalat" w:cs="Arial"/>
                <w:b/>
                <w:bCs/>
                <w:sz w:val="16"/>
                <w:szCs w:val="16"/>
              </w:rPr>
              <w:t>և</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բաղկացած</w:t>
            </w:r>
            <w:r w:rsidRPr="00651A82">
              <w:rPr>
                <w:rFonts w:ascii="GHEA Grapalat" w:hAnsi="GHEA Grapalat" w:cs="Calibri"/>
                <w:b/>
                <w:bCs/>
                <w:sz w:val="16"/>
                <w:szCs w:val="16"/>
              </w:rPr>
              <w:t xml:space="preserve"> 2 </w:t>
            </w:r>
            <w:r w:rsidRPr="00651A82">
              <w:rPr>
                <w:rFonts w:ascii="GHEA Grapalat" w:hAnsi="GHEA Grapalat" w:cs="Arial"/>
                <w:b/>
                <w:bCs/>
                <w:sz w:val="16"/>
                <w:szCs w:val="16"/>
              </w:rPr>
              <w:t>մուդուլից</w:t>
            </w:r>
            <w:r w:rsidRPr="00651A82">
              <w:rPr>
                <w:rFonts w:ascii="GHEA Grapalat" w:hAnsi="GHEA Grapalat" w:cs="Calibri"/>
                <w:b/>
                <w:bCs/>
                <w:sz w:val="16"/>
                <w:szCs w:val="16"/>
              </w:rPr>
              <w:t>( G-1, C-1)</w:t>
            </w:r>
          </w:p>
        </w:tc>
        <w:tc>
          <w:tcPr>
            <w:tcW w:w="162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5EFEE82D"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080"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741DE85A"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A67B503"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709"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center"/>
            <w:hideMark/>
          </w:tcPr>
          <w:p w14:paraId="379818B8" w14:textId="77777777" w:rsidR="00A22BE5" w:rsidRPr="00651A82" w:rsidRDefault="00A22BE5">
            <w:pPr>
              <w:rPr>
                <w:rFonts w:ascii="GHEA Grapalat" w:hAnsi="GHEA Grapalat" w:cs="Calibri"/>
                <w:b/>
                <w:bCs/>
                <w:sz w:val="16"/>
                <w:szCs w:val="16"/>
              </w:rPr>
            </w:pPr>
            <w:r w:rsidRPr="00651A82">
              <w:rPr>
                <w:rFonts w:ascii="Calibri" w:hAnsi="Calibri" w:cs="Calibri"/>
                <w:b/>
                <w:bCs/>
                <w:sz w:val="16"/>
                <w:szCs w:val="16"/>
              </w:rPr>
              <w:t> </w:t>
            </w:r>
          </w:p>
        </w:tc>
        <w:tc>
          <w:tcPr>
            <w:tcW w:w="1801" w:type="dxa"/>
            <w:gridSpan w:val="2"/>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center"/>
            <w:hideMark/>
          </w:tcPr>
          <w:p w14:paraId="60F92282" w14:textId="77777777" w:rsidR="00A22BE5" w:rsidRPr="00651A82" w:rsidRDefault="00A22BE5">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2188E440" w14:textId="77777777" w:rsidTr="007902AD">
        <w:trPr>
          <w:gridAfter w:val="1"/>
          <w:wAfter w:w="50" w:type="dxa"/>
          <w:trHeight w:val="741"/>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E8E7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16.1</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4B9523"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A544DF"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G-1</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FDAE1"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CC899"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10</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86DC5"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816C0"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ADAB15"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6C9D38F8" w14:textId="77777777" w:rsidTr="007902AD">
        <w:trPr>
          <w:gridAfter w:val="1"/>
          <w:wAfter w:w="50" w:type="dxa"/>
          <w:trHeight w:val="615"/>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37C1"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16.2</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CB78C"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դարակաշար</w:t>
            </w:r>
            <w:r w:rsidRPr="00651A82">
              <w:rPr>
                <w:rFonts w:ascii="GHEA Grapalat" w:hAnsi="GHEA Grapalat" w:cs="Calibri"/>
                <w:b/>
                <w:bCs/>
                <w:sz w:val="16"/>
                <w:szCs w:val="16"/>
              </w:rPr>
              <w:t xml:space="preserve"> </w:t>
            </w:r>
            <w:r w:rsidRPr="00651A82">
              <w:rPr>
                <w:rFonts w:ascii="GHEA Grapalat" w:hAnsi="GHEA Grapalat" w:cs="Arial"/>
                <w:b/>
                <w:bCs/>
                <w:sz w:val="16"/>
                <w:szCs w:val="16"/>
              </w:rPr>
              <w:t>տնտեսական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հնարավորությամբ</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AA628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G-2</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34735"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FBED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9A21C"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D021C"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6C26B" w14:textId="77777777" w:rsidR="00F76FC4" w:rsidRPr="00651A82" w:rsidRDefault="00F76FC4" w:rsidP="00F76FC4">
            <w:pPr>
              <w:jc w:val="center"/>
              <w:rPr>
                <w:rFonts w:ascii="GHEA Grapalat" w:hAnsi="GHEA Grapalat" w:cs="Calibri"/>
                <w:b/>
                <w:bCs/>
                <w:sz w:val="16"/>
                <w:szCs w:val="16"/>
              </w:rPr>
            </w:pPr>
            <w:r w:rsidRPr="00651A82">
              <w:rPr>
                <w:rFonts w:ascii="Calibri" w:hAnsi="Calibri" w:cs="Calibri"/>
                <w:b/>
                <w:bCs/>
                <w:sz w:val="16"/>
                <w:szCs w:val="16"/>
              </w:rPr>
              <w:t> </w:t>
            </w:r>
          </w:p>
        </w:tc>
      </w:tr>
      <w:tr w:rsidR="00F76FC4" w:rsidRPr="00651A82" w14:paraId="2AD657B2"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9F617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17</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6B6801"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Պատին</w:t>
            </w:r>
            <w:r w:rsidRPr="00651A82">
              <w:rPr>
                <w:rFonts w:ascii="GHEA Grapalat" w:hAnsi="GHEA Grapalat" w:cs="Calibri"/>
                <w:b/>
                <w:bCs/>
                <w:sz w:val="16"/>
                <w:szCs w:val="16"/>
              </w:rPr>
              <w:t xml:space="preserve"> </w:t>
            </w:r>
            <w:r w:rsidRPr="00651A82">
              <w:rPr>
                <w:rFonts w:ascii="GHEA Grapalat" w:hAnsi="GHEA Grapalat" w:cs="Arial"/>
                <w:b/>
                <w:bCs/>
                <w:sz w:val="16"/>
                <w:szCs w:val="16"/>
              </w:rPr>
              <w:t>ամրացվող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պաշտպանիչ</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դետալներ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AA4F"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L-1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6F582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Գծամետր</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61754"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160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09C3B7"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600EC"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E3579" w14:textId="77777777" w:rsidR="00F76FC4" w:rsidRPr="00651A82" w:rsidRDefault="00F76FC4" w:rsidP="00F76FC4">
            <w:pPr>
              <w:jc w:val="center"/>
              <w:rPr>
                <w:rFonts w:ascii="GHEA Grapalat" w:hAnsi="GHEA Grapalat" w:cs="Calibri"/>
                <w:b/>
                <w:bCs/>
                <w:sz w:val="16"/>
                <w:szCs w:val="16"/>
              </w:rPr>
            </w:pPr>
            <w:r w:rsidRPr="00651A82">
              <w:rPr>
                <w:rFonts w:ascii="Calibri" w:hAnsi="Calibri" w:cs="Calibri"/>
                <w:b/>
                <w:bCs/>
                <w:sz w:val="16"/>
                <w:szCs w:val="16"/>
              </w:rPr>
              <w:t> </w:t>
            </w:r>
          </w:p>
        </w:tc>
      </w:tr>
      <w:tr w:rsidR="00F76FC4" w:rsidRPr="00651A82" w14:paraId="39FACA21"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EF215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18</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F63CC"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դրակաշարի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հարկերը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փակելու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44460"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C-1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C00AB7"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7E148"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10</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A2F9E"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419D89"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57088" w14:textId="77777777" w:rsidR="00F76FC4" w:rsidRPr="00651A82" w:rsidRDefault="00F76FC4" w:rsidP="00F76FC4">
            <w:pPr>
              <w:jc w:val="center"/>
              <w:rPr>
                <w:rFonts w:ascii="GHEA Grapalat" w:hAnsi="GHEA Grapalat" w:cs="Calibri"/>
                <w:b/>
                <w:bCs/>
                <w:sz w:val="16"/>
                <w:szCs w:val="16"/>
              </w:rPr>
            </w:pPr>
            <w:r w:rsidRPr="00651A82">
              <w:rPr>
                <w:rFonts w:ascii="Calibri" w:hAnsi="Calibri" w:cs="Calibri"/>
                <w:b/>
                <w:bCs/>
                <w:sz w:val="16"/>
                <w:szCs w:val="16"/>
              </w:rPr>
              <w:t> </w:t>
            </w:r>
          </w:p>
        </w:tc>
      </w:tr>
      <w:tr w:rsidR="00F76FC4" w:rsidRPr="00651A82" w14:paraId="3293161F" w14:textId="77777777" w:rsidTr="007902AD">
        <w:trPr>
          <w:gridAfter w:val="1"/>
          <w:wAfter w:w="50" w:type="dxa"/>
          <w:trHeight w:val="52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91AB8"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19</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F2F0AA"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Մետաղական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դրակաշարի</w:t>
            </w:r>
            <w:r w:rsidRPr="00651A82">
              <w:rPr>
                <w:rFonts w:ascii="GHEA Grapalat" w:hAnsi="GHEA Grapalat" w:cs="Calibri"/>
                <w:b/>
                <w:bCs/>
                <w:sz w:val="16"/>
                <w:szCs w:val="16"/>
              </w:rPr>
              <w:t xml:space="preserve"> </w:t>
            </w:r>
            <w:r w:rsidRPr="00651A82">
              <w:rPr>
                <w:rFonts w:ascii="GHEA Grapalat" w:hAnsi="GHEA Grapalat" w:cs="Arial"/>
                <w:b/>
                <w:bCs/>
                <w:sz w:val="16"/>
                <w:szCs w:val="16"/>
              </w:rPr>
              <w:t>բաց</w:t>
            </w:r>
            <w:r w:rsidRPr="00651A82">
              <w:rPr>
                <w:rFonts w:ascii="GHEA Grapalat" w:hAnsi="GHEA Grapalat" w:cs="Calibri"/>
                <w:b/>
                <w:bCs/>
                <w:sz w:val="16"/>
                <w:szCs w:val="16"/>
              </w:rPr>
              <w:t xml:space="preserve">  </w:t>
            </w:r>
            <w:r w:rsidRPr="00651A82">
              <w:rPr>
                <w:rFonts w:ascii="GHEA Grapalat" w:hAnsi="GHEA Grapalat" w:cs="Arial"/>
                <w:b/>
                <w:bCs/>
                <w:sz w:val="16"/>
                <w:szCs w:val="16"/>
              </w:rPr>
              <w:t>հարկերը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փակելու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r w:rsidRPr="00651A82">
              <w:rPr>
                <w:rFonts w:ascii="GHEA Grapalat" w:hAnsi="GHEA Grapalat" w:cs="Calibri"/>
                <w:b/>
                <w:bCs/>
                <w:sz w:val="16"/>
                <w:szCs w:val="16"/>
              </w:rPr>
              <w:t xml:space="preserve"> </w:t>
            </w:r>
            <w:r w:rsidRPr="00651A82">
              <w:rPr>
                <w:rFonts w:ascii="GHEA Grapalat" w:hAnsi="GHEA Grapalat" w:cs="Arial"/>
                <w:b/>
                <w:bCs/>
                <w:sz w:val="16"/>
                <w:szCs w:val="16"/>
              </w:rPr>
              <w:t>նախատեսված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դետալ</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79236"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C-2</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80DD2F"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23D6D"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6</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EB40E8"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5FAF8"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19CB26" w14:textId="77777777" w:rsidR="00F76FC4" w:rsidRPr="00651A82" w:rsidRDefault="00F76FC4" w:rsidP="00F76FC4">
            <w:pPr>
              <w:jc w:val="center"/>
              <w:rPr>
                <w:rFonts w:ascii="GHEA Grapalat" w:hAnsi="GHEA Grapalat" w:cs="Calibri"/>
                <w:b/>
                <w:bCs/>
                <w:sz w:val="16"/>
                <w:szCs w:val="16"/>
              </w:rPr>
            </w:pPr>
            <w:r w:rsidRPr="00651A82">
              <w:rPr>
                <w:rFonts w:ascii="Calibri" w:hAnsi="Calibri" w:cs="Calibri"/>
                <w:b/>
                <w:bCs/>
                <w:sz w:val="16"/>
                <w:szCs w:val="16"/>
              </w:rPr>
              <w:t> </w:t>
            </w:r>
          </w:p>
        </w:tc>
      </w:tr>
      <w:tr w:rsidR="00F76FC4" w:rsidRPr="00651A82" w14:paraId="1525F531"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46846"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20</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E11B13"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Հայտարարություների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872FC"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Օ-1</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BFE12C"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2E3498"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47C5D"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3F11F"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61D7C"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1C563580"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C15C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21</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CE10A"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Պատուհանների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շերտավարագույր</w:t>
            </w:r>
            <w:r w:rsidRPr="00651A82">
              <w:rPr>
                <w:rFonts w:ascii="GHEA Grapalat" w:hAnsi="GHEA Grapalat" w:cs="Calibri"/>
                <w:b/>
                <w:bCs/>
                <w:sz w:val="16"/>
                <w:szCs w:val="16"/>
              </w:rPr>
              <w:t xml:space="preserve">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223CF"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549A9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մ/ք</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C276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118</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0F821"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BF60A"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A8E69"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752DDF19" w14:textId="77777777" w:rsidTr="007902AD">
        <w:trPr>
          <w:gridAfter w:val="1"/>
          <w:wAfter w:w="50" w:type="dxa"/>
          <w:trHeight w:val="34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F43CC"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22</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8A9D9"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Calibri"/>
                <w:b/>
                <w:bCs/>
                <w:sz w:val="16"/>
                <w:szCs w:val="16"/>
              </w:rPr>
              <w:t xml:space="preserve">Բժշկական թախտա </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8C145"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AB734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72EE6C"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16779"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B564F"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B0E3B"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28ED1F71" w14:textId="77777777" w:rsidTr="007902AD">
        <w:trPr>
          <w:gridAfter w:val="1"/>
          <w:wAfter w:w="50" w:type="dxa"/>
          <w:trHeight w:val="336"/>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4B0F9"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23</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63A11"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Ներսի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փոքր</w:t>
            </w:r>
            <w:r w:rsidRPr="00651A82">
              <w:rPr>
                <w:rFonts w:ascii="GHEA Grapalat" w:hAnsi="GHEA Grapalat" w:cs="Calibri"/>
                <w:b/>
                <w:bCs/>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E7087"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F9010"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65EF4"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A57669"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C3D5D"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ADA7F"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51DCE8BC" w14:textId="77777777" w:rsidTr="007902AD">
        <w:trPr>
          <w:gridAfter w:val="1"/>
          <w:wAfter w:w="50" w:type="dxa"/>
          <w:trHeight w:val="543"/>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BFBB5"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24</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541770"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Ներսի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r w:rsidRPr="00651A82">
              <w:rPr>
                <w:rFonts w:ascii="GHEA Grapalat" w:hAnsi="GHEA Grapalat" w:cs="Calibri"/>
                <w:b/>
                <w:bCs/>
                <w:sz w:val="16"/>
                <w:szCs w:val="16"/>
              </w:rPr>
              <w:t xml:space="preserve"> (</w:t>
            </w:r>
            <w:r w:rsidRPr="00651A82">
              <w:rPr>
                <w:rFonts w:ascii="GHEA Grapalat" w:hAnsi="GHEA Grapalat" w:cs="Arial"/>
                <w:b/>
                <w:bCs/>
                <w:sz w:val="16"/>
                <w:szCs w:val="16"/>
              </w:rPr>
              <w:t>մեծ</w:t>
            </w:r>
            <w:r w:rsidRPr="00651A82">
              <w:rPr>
                <w:rFonts w:ascii="GHEA Grapalat" w:hAnsi="GHEA Grapalat" w:cs="Calibri"/>
                <w:b/>
                <w:bCs/>
                <w:sz w:val="16"/>
                <w:szCs w:val="16"/>
              </w:rPr>
              <w:t>)</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3DE83"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4BEB41"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8D0824"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3</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E0A4B"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DC872"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F9827"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71EB3391" w14:textId="77777777" w:rsidTr="007902AD">
        <w:trPr>
          <w:gridAfter w:val="1"/>
          <w:wAfter w:w="50" w:type="dxa"/>
          <w:trHeight w:val="435"/>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94299"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25</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DCBA4F"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Արտաքին</w:t>
            </w:r>
            <w:r w:rsidRPr="00651A82">
              <w:rPr>
                <w:rFonts w:ascii="GHEA Grapalat" w:hAnsi="GHEA Grapalat" w:cs="Calibri"/>
                <w:b/>
                <w:bCs/>
                <w:sz w:val="16"/>
                <w:szCs w:val="16"/>
              </w:rPr>
              <w:t xml:space="preserve"> </w:t>
            </w:r>
            <w:r w:rsidRPr="00651A82">
              <w:rPr>
                <w:rFonts w:ascii="GHEA Grapalat" w:hAnsi="GHEA Grapalat" w:cs="Arial"/>
                <w:b/>
                <w:bCs/>
                <w:sz w:val="16"/>
                <w:szCs w:val="16"/>
              </w:rPr>
              <w:t>մուտքի</w:t>
            </w:r>
            <w:r w:rsidRPr="00651A82">
              <w:rPr>
                <w:rFonts w:ascii="GHEA Grapalat" w:hAnsi="GHEA Grapalat" w:cs="Calibri"/>
                <w:b/>
                <w:bCs/>
                <w:sz w:val="16"/>
                <w:szCs w:val="16"/>
              </w:rPr>
              <w:t xml:space="preserve"> </w:t>
            </w:r>
            <w:r w:rsidRPr="00651A82">
              <w:rPr>
                <w:rFonts w:ascii="GHEA Grapalat" w:hAnsi="GHEA Grapalat" w:cs="Arial"/>
                <w:b/>
                <w:bCs/>
                <w:sz w:val="16"/>
                <w:szCs w:val="16"/>
              </w:rPr>
              <w:t>մոտ</w:t>
            </w:r>
            <w:r w:rsidRPr="00651A82">
              <w:rPr>
                <w:rFonts w:ascii="GHEA Grapalat" w:hAnsi="GHEA Grapalat" w:cs="Calibri"/>
                <w:b/>
                <w:bCs/>
                <w:sz w:val="16"/>
                <w:szCs w:val="16"/>
              </w:rPr>
              <w:t xml:space="preserve"> </w:t>
            </w:r>
            <w:r w:rsidRPr="00651A82">
              <w:rPr>
                <w:rFonts w:ascii="GHEA Grapalat" w:hAnsi="GHEA Grapalat" w:cs="Arial"/>
                <w:b/>
                <w:bCs/>
                <w:sz w:val="16"/>
                <w:szCs w:val="16"/>
              </w:rPr>
              <w:t>ամրացվող</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ցուցատախտակ</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40A31"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67DB0E"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B9F7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0BFD1"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B81E1"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25D1E"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1CCDF67B" w14:textId="77777777" w:rsidTr="007902AD">
        <w:trPr>
          <w:gridAfter w:val="1"/>
          <w:wAfter w:w="50" w:type="dxa"/>
          <w:trHeight w:val="900"/>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6428D"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lastRenderedPageBreak/>
              <w:t>26</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D4053F"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Սանհանգույցների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դռների</w:t>
            </w:r>
            <w:r w:rsidRPr="00651A82">
              <w:rPr>
                <w:rFonts w:ascii="GHEA Grapalat" w:hAnsi="GHEA Grapalat" w:cs="Calibri"/>
                <w:b/>
                <w:bCs/>
                <w:sz w:val="16"/>
                <w:szCs w:val="16"/>
              </w:rPr>
              <w:t xml:space="preserve"> </w:t>
            </w:r>
            <w:r w:rsidRPr="00651A82">
              <w:rPr>
                <w:rFonts w:ascii="GHEA Grapalat" w:hAnsi="GHEA Grapalat" w:cs="Arial"/>
                <w:b/>
                <w:bCs/>
                <w:sz w:val="16"/>
                <w:szCs w:val="16"/>
              </w:rPr>
              <w:t>ցուցանակներ</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DA1C8C"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61ED2"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5930C9"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5</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16855"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C7280"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16860"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707E87B3" w14:textId="77777777" w:rsidTr="007902AD">
        <w:trPr>
          <w:gridAfter w:val="1"/>
          <w:wAfter w:w="50" w:type="dxa"/>
          <w:trHeight w:val="24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58AB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27</w:t>
            </w:r>
          </w:p>
        </w:tc>
        <w:tc>
          <w:tcPr>
            <w:tcW w:w="35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57C455"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Զուգափայտեր</w:t>
            </w:r>
            <w:r w:rsidRPr="00651A82">
              <w:rPr>
                <w:rFonts w:ascii="GHEA Grapalat" w:hAnsi="GHEA Grapalat" w:cs="Calibri"/>
                <w:b/>
                <w:bCs/>
                <w:sz w:val="16"/>
                <w:szCs w:val="16"/>
              </w:rPr>
              <w:t xml:space="preserve"> </w:t>
            </w:r>
            <w:r w:rsidRPr="00651A82">
              <w:rPr>
                <w:rFonts w:ascii="GHEA Grapalat" w:hAnsi="GHEA Grapalat" w:cs="Arial"/>
                <w:b/>
                <w:bCs/>
                <w:sz w:val="16"/>
                <w:szCs w:val="16"/>
              </w:rPr>
              <w:t>տեղաշարժման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կարողությունները</w:t>
            </w:r>
            <w:r w:rsidRPr="00651A82">
              <w:rPr>
                <w:rFonts w:ascii="GHEA Grapalat" w:hAnsi="GHEA Grapalat" w:cs="Calibri"/>
                <w:b/>
                <w:bCs/>
                <w:sz w:val="16"/>
                <w:szCs w:val="16"/>
              </w:rPr>
              <w:t xml:space="preserve"> </w:t>
            </w:r>
            <w:r w:rsidRPr="00651A82">
              <w:rPr>
                <w:rFonts w:ascii="GHEA Grapalat" w:hAnsi="GHEA Grapalat" w:cs="Arial"/>
                <w:b/>
                <w:bCs/>
                <w:sz w:val="16"/>
                <w:szCs w:val="16"/>
              </w:rPr>
              <w:t>գնահատելու</w:t>
            </w:r>
            <w:r w:rsidRPr="00651A82">
              <w:rPr>
                <w:rFonts w:ascii="GHEA Grapalat" w:hAnsi="GHEA Grapalat" w:cs="Calibri"/>
                <w:b/>
                <w:bCs/>
                <w:sz w:val="16"/>
                <w:szCs w:val="16"/>
              </w:rPr>
              <w:t xml:space="preserve"> </w:t>
            </w:r>
            <w:r w:rsidRPr="00651A82">
              <w:rPr>
                <w:rFonts w:ascii="GHEA Grapalat" w:hAnsi="GHEA Grapalat" w:cs="Arial"/>
                <w:b/>
                <w:bCs/>
                <w:sz w:val="16"/>
                <w:szCs w:val="16"/>
              </w:rPr>
              <w:t>համար</w:t>
            </w:r>
          </w:p>
        </w:tc>
        <w:tc>
          <w:tcPr>
            <w:tcW w:w="161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13C4A6"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6BF0FE"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0E3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290C5"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8B207"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295EE"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7E14F068" w14:textId="77777777" w:rsidTr="007902AD">
        <w:trPr>
          <w:gridAfter w:val="1"/>
          <w:wAfter w:w="50" w:type="dxa"/>
          <w:trHeight w:val="516"/>
        </w:trPr>
        <w:tc>
          <w:tcPr>
            <w:tcW w:w="99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8DFBA"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28</w:t>
            </w:r>
          </w:p>
        </w:tc>
        <w:tc>
          <w:tcPr>
            <w:tcW w:w="35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BCC98"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Անկյունային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կամ</w:t>
            </w:r>
            <w:r w:rsidRPr="00651A82">
              <w:rPr>
                <w:rFonts w:ascii="GHEA Grapalat" w:hAnsi="GHEA Grapalat" w:cs="Calibri"/>
                <w:b/>
                <w:bCs/>
                <w:sz w:val="16"/>
                <w:szCs w:val="16"/>
              </w:rPr>
              <w:t xml:space="preserve"> </w:t>
            </w:r>
            <w:r w:rsidRPr="00651A82">
              <w:rPr>
                <w:rFonts w:ascii="GHEA Grapalat" w:hAnsi="GHEA Grapalat" w:cs="Arial"/>
                <w:b/>
                <w:bCs/>
                <w:sz w:val="16"/>
                <w:szCs w:val="16"/>
              </w:rPr>
              <w:t>ուղիղ</w:t>
            </w:r>
            <w:r w:rsidRPr="00651A82">
              <w:rPr>
                <w:rFonts w:ascii="GHEA Grapalat" w:hAnsi="GHEA Grapalat" w:cs="Calibri"/>
                <w:b/>
                <w:bCs/>
                <w:sz w:val="16"/>
                <w:szCs w:val="16"/>
              </w:rPr>
              <w:t xml:space="preserve"> </w:t>
            </w:r>
            <w:r w:rsidRPr="00651A82">
              <w:rPr>
                <w:rFonts w:ascii="GHEA Grapalat" w:hAnsi="GHEA Grapalat" w:cs="Arial"/>
                <w:b/>
                <w:bCs/>
                <w:sz w:val="16"/>
                <w:szCs w:val="16"/>
              </w:rPr>
              <w:t>աստիճան</w:t>
            </w:r>
            <w:r w:rsidRPr="00651A82">
              <w:rPr>
                <w:rFonts w:ascii="GHEA Grapalat" w:hAnsi="GHEA Grapalat" w:cs="Calibri"/>
                <w:b/>
                <w:bCs/>
                <w:sz w:val="16"/>
                <w:szCs w:val="16"/>
              </w:rPr>
              <w:t xml:space="preserve">, </w:t>
            </w:r>
            <w:r w:rsidRPr="00651A82">
              <w:rPr>
                <w:rFonts w:ascii="GHEA Grapalat" w:hAnsi="GHEA Grapalat" w:cs="Arial"/>
                <w:b/>
                <w:bCs/>
                <w:sz w:val="16"/>
                <w:szCs w:val="16"/>
              </w:rPr>
              <w:t>կախված</w:t>
            </w:r>
            <w:r w:rsidRPr="00651A82">
              <w:rPr>
                <w:rFonts w:ascii="GHEA Grapalat" w:hAnsi="GHEA Grapalat" w:cs="Calibri"/>
                <w:b/>
                <w:bCs/>
                <w:sz w:val="16"/>
                <w:szCs w:val="16"/>
              </w:rPr>
              <w:t xml:space="preserve"> </w:t>
            </w:r>
            <w:r w:rsidRPr="00651A82">
              <w:rPr>
                <w:rFonts w:ascii="GHEA Grapalat" w:hAnsi="GHEA Grapalat" w:cs="Arial"/>
                <w:b/>
                <w:bCs/>
                <w:sz w:val="16"/>
                <w:szCs w:val="16"/>
              </w:rPr>
              <w:t>սենյակի</w:t>
            </w:r>
            <w:r w:rsidRPr="00651A82">
              <w:rPr>
                <w:rFonts w:ascii="GHEA Grapalat" w:hAnsi="GHEA Grapalat" w:cs="Calibri"/>
                <w:b/>
                <w:bCs/>
                <w:sz w:val="16"/>
                <w:szCs w:val="16"/>
              </w:rPr>
              <w:t xml:space="preserve"> </w:t>
            </w:r>
            <w:r w:rsidRPr="00651A82">
              <w:rPr>
                <w:rFonts w:ascii="GHEA Grapalat" w:hAnsi="GHEA Grapalat" w:cs="Arial"/>
                <w:b/>
                <w:bCs/>
                <w:sz w:val="16"/>
                <w:szCs w:val="16"/>
              </w:rPr>
              <w:t>չափերից</w:t>
            </w:r>
          </w:p>
        </w:tc>
        <w:tc>
          <w:tcPr>
            <w:tcW w:w="161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4BDE2"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7558B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89D7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D171F"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CF201"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ACDFDD"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r w:rsidR="00F76FC4" w:rsidRPr="00651A82" w14:paraId="3920683E" w14:textId="77777777" w:rsidTr="007902AD">
        <w:trPr>
          <w:gridAfter w:val="1"/>
          <w:wAfter w:w="50" w:type="dxa"/>
          <w:trHeight w:val="444"/>
        </w:trPr>
        <w:tc>
          <w:tcPr>
            <w:tcW w:w="99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BECB"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29</w:t>
            </w:r>
          </w:p>
        </w:tc>
        <w:tc>
          <w:tcPr>
            <w:tcW w:w="3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3F32B6" w14:textId="77777777" w:rsidR="00F76FC4" w:rsidRPr="00651A82" w:rsidRDefault="00F76FC4" w:rsidP="00F76FC4">
            <w:pPr>
              <w:jc w:val="center"/>
              <w:rPr>
                <w:rFonts w:ascii="GHEA Grapalat" w:hAnsi="GHEA Grapalat" w:cs="Calibri"/>
                <w:b/>
                <w:bCs/>
                <w:sz w:val="16"/>
                <w:szCs w:val="16"/>
              </w:rPr>
            </w:pPr>
            <w:r w:rsidRPr="00651A82">
              <w:rPr>
                <w:rFonts w:ascii="GHEA Grapalat" w:hAnsi="GHEA Grapalat" w:cs="Arial"/>
                <w:b/>
                <w:bCs/>
                <w:sz w:val="16"/>
                <w:szCs w:val="16"/>
              </w:rPr>
              <w:t>Շարժական</w:t>
            </w:r>
            <w:r w:rsidRPr="00651A82">
              <w:rPr>
                <w:rFonts w:ascii="GHEA Grapalat" w:hAnsi="GHEA Grapalat" w:cs="Calibri"/>
                <w:b/>
                <w:bCs/>
                <w:sz w:val="16"/>
                <w:szCs w:val="16"/>
              </w:rPr>
              <w:t xml:space="preserve"> </w:t>
            </w:r>
            <w:r w:rsidRPr="00651A82">
              <w:rPr>
                <w:rFonts w:ascii="GHEA Grapalat" w:hAnsi="GHEA Grapalat" w:cs="Arial"/>
                <w:b/>
                <w:bCs/>
                <w:sz w:val="16"/>
                <w:szCs w:val="16"/>
              </w:rPr>
              <w:t>սեղան</w:t>
            </w:r>
            <w:r w:rsidRPr="00651A82">
              <w:rPr>
                <w:rFonts w:ascii="GHEA Grapalat" w:hAnsi="GHEA Grapalat" w:cs="Calibri"/>
                <w:b/>
                <w:bCs/>
                <w:sz w:val="16"/>
                <w:szCs w:val="16"/>
              </w:rPr>
              <w:t xml:space="preserve">' </w:t>
            </w:r>
            <w:r w:rsidRPr="00651A82">
              <w:rPr>
                <w:rFonts w:ascii="GHEA Grapalat" w:hAnsi="GHEA Grapalat" w:cs="Arial"/>
                <w:b/>
                <w:bCs/>
                <w:sz w:val="16"/>
                <w:szCs w:val="16"/>
              </w:rPr>
              <w:t>բարձրությունը</w:t>
            </w:r>
            <w:r w:rsidRPr="00651A82">
              <w:rPr>
                <w:rFonts w:ascii="GHEA Grapalat" w:hAnsi="GHEA Grapalat" w:cs="Calibri"/>
                <w:b/>
                <w:bCs/>
                <w:sz w:val="16"/>
                <w:szCs w:val="16"/>
              </w:rPr>
              <w:t xml:space="preserve"> </w:t>
            </w:r>
            <w:r w:rsidRPr="00651A82">
              <w:rPr>
                <w:rFonts w:ascii="GHEA Grapalat" w:hAnsi="GHEA Grapalat" w:cs="Arial"/>
                <w:b/>
                <w:bCs/>
                <w:sz w:val="16"/>
                <w:szCs w:val="16"/>
              </w:rPr>
              <w:t>կարգավորվող</w:t>
            </w:r>
            <w:r w:rsidRPr="00651A82">
              <w:rPr>
                <w:rFonts w:ascii="GHEA Grapalat" w:hAnsi="GHEA Grapalat" w:cs="Calibri"/>
                <w:b/>
                <w:bCs/>
                <w:sz w:val="16"/>
                <w:szCs w:val="16"/>
              </w:rPr>
              <w:t>, (OSG Variable Height Table)</w:t>
            </w:r>
          </w:p>
        </w:tc>
        <w:tc>
          <w:tcPr>
            <w:tcW w:w="16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93619"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ED4FF3"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Հատ</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20E236" w14:textId="77777777" w:rsidR="00F76FC4" w:rsidRPr="00651A82" w:rsidRDefault="00F76FC4" w:rsidP="00F76FC4">
            <w:pPr>
              <w:jc w:val="center"/>
              <w:rPr>
                <w:rFonts w:ascii="GHEA Grapalat" w:hAnsi="GHEA Grapalat" w:cs="Calibri"/>
                <w:sz w:val="16"/>
                <w:szCs w:val="16"/>
              </w:rPr>
            </w:pPr>
            <w:r w:rsidRPr="00651A82">
              <w:rPr>
                <w:rFonts w:ascii="GHEA Grapalat" w:hAnsi="GHEA Grapalat" w:cs="Calibri"/>
                <w:sz w:val="16"/>
                <w:szCs w:val="16"/>
              </w:rPr>
              <w:t>1</w:t>
            </w:r>
          </w:p>
        </w:tc>
        <w:tc>
          <w:tcPr>
            <w:tcW w:w="180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30FA7" w14:textId="77777777" w:rsidR="00F76FC4" w:rsidRDefault="00F76FC4" w:rsidP="00F76FC4">
            <w:pPr>
              <w:jc w:val="center"/>
            </w:pPr>
            <w:r w:rsidRPr="00FD74B7">
              <w:rPr>
                <w:rFonts w:ascii="Calibri" w:hAnsi="Calibri" w:cs="Calibri"/>
                <w:color w:val="000000"/>
                <w:sz w:val="16"/>
                <w:szCs w:val="16"/>
              </w:rPr>
              <w:t>‘’-‘’</w:t>
            </w:r>
          </w:p>
        </w:tc>
        <w:tc>
          <w:tcPr>
            <w:tcW w:w="1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C51EF" w14:textId="77777777" w:rsidR="00F76FC4" w:rsidRDefault="00F76FC4" w:rsidP="00F76FC4">
            <w:pPr>
              <w:jc w:val="center"/>
            </w:pPr>
            <w:r w:rsidRPr="00FD74B7">
              <w:rPr>
                <w:rFonts w:ascii="Calibri" w:hAnsi="Calibri" w:cs="Calibri"/>
                <w:color w:val="000000"/>
                <w:sz w:val="16"/>
                <w:szCs w:val="16"/>
              </w:rPr>
              <w:t>‘’-‘’</w:t>
            </w:r>
          </w:p>
        </w:tc>
        <w:tc>
          <w:tcPr>
            <w:tcW w:w="180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0169C" w14:textId="77777777" w:rsidR="00F76FC4" w:rsidRPr="00651A82" w:rsidRDefault="00F76FC4" w:rsidP="00F76FC4">
            <w:pPr>
              <w:jc w:val="center"/>
              <w:rPr>
                <w:rFonts w:ascii="GHEA Grapalat" w:hAnsi="GHEA Grapalat" w:cs="Calibri"/>
                <w:sz w:val="16"/>
                <w:szCs w:val="16"/>
              </w:rPr>
            </w:pPr>
            <w:r w:rsidRPr="00651A82">
              <w:rPr>
                <w:rFonts w:ascii="Calibri" w:hAnsi="Calibri" w:cs="Calibri"/>
                <w:sz w:val="16"/>
                <w:szCs w:val="16"/>
              </w:rPr>
              <w:t> </w:t>
            </w:r>
          </w:p>
        </w:tc>
      </w:tr>
    </w:tbl>
    <w:p w14:paraId="2B4BD8E2" w14:textId="77777777" w:rsidR="00651A82" w:rsidRDefault="00A22BE5" w:rsidP="00651A82">
      <w:pPr>
        <w:rPr>
          <w:rFonts w:ascii="GHEA Grapalat" w:hAnsi="GHEA Grapalat"/>
          <w:sz w:val="16"/>
          <w:szCs w:val="16"/>
        </w:rPr>
      </w:pPr>
      <w:r w:rsidRPr="00651A82">
        <w:rPr>
          <w:rFonts w:ascii="GHEA Grapalat" w:hAnsi="GHEA Grapalat"/>
          <w:sz w:val="16"/>
          <w:szCs w:val="16"/>
          <w:highlight w:val="yellow"/>
        </w:rPr>
        <w:t xml:space="preserve">  </w:t>
      </w:r>
    </w:p>
    <w:p w14:paraId="17CC1F16" w14:textId="2E686C35" w:rsidR="00386BE9" w:rsidRPr="00333193" w:rsidRDefault="00386BE9" w:rsidP="00651A82">
      <w:pPr>
        <w:rPr>
          <w:rFonts w:ascii="GHEA Grapalat" w:hAnsi="GHEA Grapalat"/>
          <w:bCs/>
          <w:sz w:val="22"/>
          <w:szCs w:val="22"/>
        </w:rPr>
      </w:pPr>
      <w:r w:rsidRPr="00B9182A">
        <w:rPr>
          <w:rFonts w:ascii="GHEA Grapalat" w:hAnsi="GHEA Grapalat"/>
          <w:bCs/>
          <w:sz w:val="22"/>
          <w:szCs w:val="22"/>
          <w:lang w:val="hy-AM"/>
        </w:rPr>
        <w:t>* Առաքման ամսաթիվը հաշվարկվելու է պայմանագրի ստորագրման օրվանից մինչև ապրանքների առաքում</w:t>
      </w:r>
      <w:r w:rsidR="00947E12">
        <w:rPr>
          <w:rFonts w:ascii="GHEA Grapalat" w:hAnsi="GHEA Grapalat"/>
          <w:bCs/>
          <w:sz w:val="22"/>
          <w:szCs w:val="22"/>
        </w:rPr>
        <w:t>ը և տեղադրումը</w:t>
      </w:r>
      <w:r w:rsidRPr="00B9182A">
        <w:rPr>
          <w:rFonts w:ascii="GHEA Grapalat" w:hAnsi="GHEA Grapalat"/>
          <w:bCs/>
          <w:sz w:val="22"/>
          <w:szCs w:val="22"/>
          <w:lang w:val="hy-AM"/>
        </w:rPr>
        <w:t xml:space="preserve"> վերջնական նշանակման վայր</w:t>
      </w:r>
      <w:r w:rsidR="00947E12">
        <w:rPr>
          <w:rFonts w:ascii="GHEA Grapalat" w:hAnsi="GHEA Grapalat"/>
          <w:bCs/>
          <w:sz w:val="22"/>
          <w:szCs w:val="22"/>
        </w:rPr>
        <w:t>ում իրականացնելը</w:t>
      </w:r>
    </w:p>
    <w:p w14:paraId="0CD13F53" w14:textId="77777777" w:rsidR="008F4ABA" w:rsidRDefault="008F4ABA">
      <w:pPr>
        <w:rPr>
          <w:rFonts w:ascii="GHEA Grapalat" w:hAnsi="GHEA Grapalat"/>
          <w:bCs/>
          <w:sz w:val="22"/>
          <w:szCs w:val="22"/>
          <w:lang w:val="hy-AM"/>
        </w:rPr>
      </w:pPr>
    </w:p>
    <w:p w14:paraId="52770CB2" w14:textId="77777777" w:rsidR="00C02F95" w:rsidRDefault="00C02F95">
      <w:pPr>
        <w:rPr>
          <w:rFonts w:ascii="GHEA Grapalat" w:hAnsi="GHEA Grapalat"/>
          <w:bCs/>
          <w:sz w:val="22"/>
          <w:szCs w:val="22"/>
          <w:lang w:val="hy-AM"/>
        </w:rPr>
      </w:pPr>
      <w:r>
        <w:rPr>
          <w:rFonts w:ascii="GHEA Grapalat" w:hAnsi="GHEA Grapalat"/>
          <w:bCs/>
          <w:sz w:val="22"/>
          <w:szCs w:val="22"/>
          <w:lang w:val="hy-AM"/>
        </w:rPr>
        <w:br w:type="page"/>
      </w:r>
    </w:p>
    <w:p w14:paraId="3C2EF5AF" w14:textId="77777777" w:rsidR="008F4ABA" w:rsidRDefault="008F4ABA">
      <w:pPr>
        <w:rPr>
          <w:rFonts w:ascii="GHEA Grapalat" w:hAnsi="GHEA Grapalat"/>
          <w:bCs/>
          <w:sz w:val="22"/>
          <w:szCs w:val="22"/>
          <w:lang w:val="hy-AM"/>
        </w:rPr>
      </w:pPr>
    </w:p>
    <w:p w14:paraId="70941F6D" w14:textId="77777777" w:rsidR="008F4ABA" w:rsidRDefault="008F4ABA">
      <w:pPr>
        <w:rPr>
          <w:rFonts w:ascii="GHEA Grapalat" w:hAnsi="GHEA Grapalat"/>
          <w:b/>
          <w:bCs/>
          <w:color w:val="000000"/>
          <w:lang w:val="hy-AM"/>
        </w:rPr>
      </w:pPr>
      <w:r w:rsidRPr="008F4ABA">
        <w:rPr>
          <w:rFonts w:ascii="GHEA Grapalat" w:hAnsi="GHEA Grapalat"/>
          <w:b/>
          <w:bCs/>
          <w:color w:val="000000"/>
          <w:lang w:val="hy-AM"/>
        </w:rPr>
        <w:t>Լոտ 2. Միասնական սոցիալական ծառայության Ալավերդու, Բերդի և Եղեգնաձորի տարածքային կենտրոնների (ՄՍԾ Ալավերդու, Բերդի և Եղեգնաձորի ՏԿ-ներ) ինտերիերի ձևավորման և տեղակայման պարագաների գնում և տեղադրում  /</w:t>
      </w:r>
      <w:r w:rsidRPr="008F4ABA">
        <w:rPr>
          <w:rFonts w:ascii="GHEA Grapalat" w:hAnsi="GHEA Grapalat"/>
          <w:b/>
          <w:bCs/>
          <w:lang w:val="hy-AM"/>
        </w:rPr>
        <w:t>SPAPII-G-2.1.2/20-2/</w:t>
      </w:r>
      <w:r w:rsidRPr="008F4ABA">
        <w:rPr>
          <w:rFonts w:ascii="GHEA Grapalat" w:hAnsi="GHEA Grapalat"/>
          <w:b/>
          <w:bCs/>
          <w:color w:val="000000"/>
          <w:lang w:val="hy-AM"/>
        </w:rPr>
        <w:t xml:space="preserve">   </w:t>
      </w:r>
    </w:p>
    <w:p w14:paraId="7D86852A" w14:textId="77777777" w:rsidR="008F4ABA" w:rsidRDefault="008F4ABA">
      <w:pPr>
        <w:rPr>
          <w:rFonts w:ascii="GHEA Grapalat" w:hAnsi="GHEA Grapalat"/>
          <w:b/>
          <w:bCs/>
          <w:color w:val="000000"/>
          <w:lang w:val="hy-AM"/>
        </w:rPr>
      </w:pPr>
    </w:p>
    <w:tbl>
      <w:tblPr>
        <w:tblW w:w="13495" w:type="dxa"/>
        <w:tblLook w:val="04A0" w:firstRow="1" w:lastRow="0" w:firstColumn="1" w:lastColumn="0" w:noHBand="0" w:noVBand="1"/>
      </w:tblPr>
      <w:tblGrid>
        <w:gridCol w:w="805"/>
        <w:gridCol w:w="3420"/>
        <w:gridCol w:w="1530"/>
        <w:gridCol w:w="1620"/>
        <w:gridCol w:w="1800"/>
        <w:gridCol w:w="2160"/>
        <w:gridCol w:w="2160"/>
      </w:tblGrid>
      <w:tr w:rsidR="008F4ABA" w:rsidRPr="008F4ABA" w14:paraId="5C12026E" w14:textId="77777777" w:rsidTr="00C02F95">
        <w:trPr>
          <w:trHeight w:val="705"/>
        </w:trPr>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FA41B"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N</w:t>
            </w:r>
          </w:p>
        </w:tc>
        <w:tc>
          <w:tcPr>
            <w:tcW w:w="3420" w:type="dxa"/>
            <w:tcBorders>
              <w:top w:val="single" w:sz="4" w:space="0" w:color="auto"/>
              <w:left w:val="nil"/>
              <w:bottom w:val="single" w:sz="4" w:space="0" w:color="auto"/>
              <w:right w:val="single" w:sz="4" w:space="0" w:color="auto"/>
            </w:tcBorders>
            <w:shd w:val="clear" w:color="000000" w:fill="FFFFFF"/>
            <w:noWrap/>
            <w:vAlign w:val="center"/>
            <w:hideMark/>
          </w:tcPr>
          <w:p w14:paraId="69375F6C"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 xml:space="preserve">Ապրանքների նկարագրություն  </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0C54943E" w14:textId="77777777" w:rsidR="008F4ABA" w:rsidRPr="008F4ABA" w:rsidRDefault="008F4ABA" w:rsidP="008F4ABA">
            <w:pPr>
              <w:jc w:val="center"/>
              <w:rPr>
                <w:rFonts w:ascii="GHEA Grapalat" w:hAnsi="GHEA Grapalat" w:cs="Calibri"/>
                <w:b/>
                <w:bCs/>
                <w:color w:val="000000"/>
                <w:szCs w:val="24"/>
              </w:rPr>
            </w:pPr>
            <w:r w:rsidRPr="008F4ABA">
              <w:rPr>
                <w:rFonts w:ascii="Calibri" w:hAnsi="Calibri" w:cs="Calibri"/>
                <w:b/>
                <w:bCs/>
                <w:color w:val="000000"/>
                <w:szCs w:val="24"/>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23C7D87B" w14:textId="77777777" w:rsidR="008F4ABA" w:rsidRPr="008F4ABA" w:rsidRDefault="008F4ABA" w:rsidP="008F4ABA">
            <w:pPr>
              <w:jc w:val="center"/>
              <w:rPr>
                <w:rFonts w:ascii="GHEA Grapalat" w:hAnsi="GHEA Grapalat" w:cs="Calibri"/>
                <w:b/>
                <w:bCs/>
                <w:color w:val="000000"/>
                <w:szCs w:val="24"/>
              </w:rPr>
            </w:pPr>
            <w:r w:rsidRPr="008F4ABA">
              <w:rPr>
                <w:rFonts w:ascii="Calibri" w:hAnsi="Calibri" w:cs="Calibri"/>
                <w:b/>
                <w:bCs/>
                <w:color w:val="000000"/>
                <w:szCs w:val="24"/>
              </w:rPr>
              <w:t>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8A4E0"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 xml:space="preserve">Վերջնական նշանակման վայր, ինչպես սահմանված է ՄՏԱ-ում </w:t>
            </w:r>
          </w:p>
        </w:tc>
        <w:tc>
          <w:tcPr>
            <w:tcW w:w="4320" w:type="dxa"/>
            <w:gridSpan w:val="2"/>
            <w:tcBorders>
              <w:top w:val="single" w:sz="4" w:space="0" w:color="auto"/>
              <w:left w:val="nil"/>
              <w:bottom w:val="single" w:sz="4" w:space="0" w:color="auto"/>
              <w:right w:val="single" w:sz="4" w:space="0" w:color="auto"/>
            </w:tcBorders>
            <w:shd w:val="clear" w:color="000000" w:fill="FFFFFF"/>
            <w:vAlign w:val="center"/>
            <w:hideMark/>
          </w:tcPr>
          <w:p w14:paraId="6069F612"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Ծրագրի վերջնական նշանակման վայր առաքման ամսաթիվը</w:t>
            </w:r>
          </w:p>
        </w:tc>
      </w:tr>
      <w:tr w:rsidR="008F4ABA" w:rsidRPr="008F4ABA" w14:paraId="3A4BE846" w14:textId="77777777" w:rsidTr="00C02F95">
        <w:trPr>
          <w:trHeight w:val="2160"/>
        </w:trPr>
        <w:tc>
          <w:tcPr>
            <w:tcW w:w="805" w:type="dxa"/>
            <w:vMerge/>
            <w:tcBorders>
              <w:top w:val="single" w:sz="4" w:space="0" w:color="auto"/>
              <w:left w:val="single" w:sz="4" w:space="0" w:color="auto"/>
              <w:bottom w:val="single" w:sz="4" w:space="0" w:color="000000"/>
              <w:right w:val="single" w:sz="4" w:space="0" w:color="auto"/>
            </w:tcBorders>
            <w:vAlign w:val="center"/>
            <w:hideMark/>
          </w:tcPr>
          <w:p w14:paraId="39F41366" w14:textId="77777777" w:rsidR="008F4ABA" w:rsidRPr="008F4ABA" w:rsidRDefault="008F4ABA" w:rsidP="008F4ABA">
            <w:pPr>
              <w:rPr>
                <w:rFonts w:ascii="GHEA Grapalat" w:hAnsi="GHEA Grapalat" w:cs="Calibri"/>
                <w:b/>
                <w:bCs/>
                <w:color w:val="000000"/>
                <w:szCs w:val="24"/>
              </w:rPr>
            </w:pPr>
          </w:p>
        </w:tc>
        <w:tc>
          <w:tcPr>
            <w:tcW w:w="3420" w:type="dxa"/>
            <w:tcBorders>
              <w:top w:val="single" w:sz="4" w:space="0" w:color="auto"/>
              <w:left w:val="nil"/>
              <w:bottom w:val="single" w:sz="4" w:space="0" w:color="auto"/>
              <w:right w:val="single" w:sz="4" w:space="0" w:color="auto"/>
            </w:tcBorders>
            <w:shd w:val="clear" w:color="000000" w:fill="FFFFFF"/>
            <w:vAlign w:val="center"/>
            <w:hideMark/>
          </w:tcPr>
          <w:p w14:paraId="6398F6EF" w14:textId="77777777" w:rsidR="008F4ABA" w:rsidRPr="008F4ABA" w:rsidRDefault="008F4ABA" w:rsidP="008F4ABA">
            <w:pPr>
              <w:jc w:val="center"/>
              <w:rPr>
                <w:rFonts w:ascii="Arial Armenian" w:hAnsi="Arial Armenian" w:cs="Calibri"/>
                <w:b/>
                <w:bCs/>
                <w:color w:val="000000"/>
                <w:szCs w:val="24"/>
              </w:rPr>
            </w:pPr>
            <w:r w:rsidRPr="008F4ABA">
              <w:rPr>
                <w:rFonts w:ascii="Arial" w:hAnsi="Arial" w:cs="Arial"/>
                <w:b/>
                <w:bCs/>
                <w:color w:val="000000"/>
                <w:szCs w:val="24"/>
              </w:rPr>
              <w:t>Ապրանքի</w:t>
            </w:r>
            <w:r w:rsidRPr="008F4ABA">
              <w:rPr>
                <w:rFonts w:ascii="Arial Armenian" w:hAnsi="Arial Armenian" w:cs="Calibri"/>
                <w:b/>
                <w:bCs/>
                <w:color w:val="000000"/>
                <w:szCs w:val="24"/>
              </w:rPr>
              <w:t xml:space="preserve"> </w:t>
            </w:r>
            <w:r w:rsidRPr="008F4ABA">
              <w:rPr>
                <w:rFonts w:ascii="Arial" w:hAnsi="Arial" w:cs="Arial"/>
                <w:b/>
                <w:bCs/>
                <w:color w:val="000000"/>
                <w:szCs w:val="24"/>
              </w:rPr>
              <w:t>անվանումը</w:t>
            </w:r>
          </w:p>
        </w:tc>
        <w:tc>
          <w:tcPr>
            <w:tcW w:w="1530" w:type="dxa"/>
            <w:tcBorders>
              <w:top w:val="single" w:sz="4" w:space="0" w:color="auto"/>
              <w:left w:val="nil"/>
              <w:bottom w:val="single" w:sz="4" w:space="0" w:color="auto"/>
              <w:right w:val="nil"/>
            </w:tcBorders>
            <w:shd w:val="clear" w:color="000000" w:fill="FFFFFF"/>
            <w:vAlign w:val="center"/>
            <w:hideMark/>
          </w:tcPr>
          <w:p w14:paraId="7E462894"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Չափման միավորը</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BC56" w14:textId="77777777" w:rsidR="008F4ABA" w:rsidRPr="008F4ABA" w:rsidRDefault="008F4ABA" w:rsidP="008F4ABA">
            <w:pPr>
              <w:jc w:val="center"/>
              <w:rPr>
                <w:rFonts w:ascii="GHEA Grapalat" w:hAnsi="GHEA Grapalat" w:cs="Calibri"/>
                <w:b/>
                <w:bCs/>
                <w:color w:val="000000"/>
                <w:szCs w:val="24"/>
              </w:rPr>
            </w:pPr>
            <w:r w:rsidRPr="008F4ABA">
              <w:rPr>
                <w:rFonts w:ascii="GHEA Grapalat" w:hAnsi="GHEA Grapalat" w:cs="Calibri"/>
                <w:b/>
                <w:bCs/>
                <w:color w:val="000000"/>
                <w:szCs w:val="24"/>
              </w:rPr>
              <w:t>Քանակը</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93911C5" w14:textId="77777777" w:rsidR="008F4ABA" w:rsidRPr="008F4ABA" w:rsidRDefault="008F4ABA" w:rsidP="008F4ABA">
            <w:pPr>
              <w:rPr>
                <w:rFonts w:ascii="GHEA Grapalat" w:hAnsi="GHEA Grapalat" w:cs="Calibri"/>
                <w:b/>
                <w:bCs/>
                <w:color w:val="000000"/>
                <w:szCs w:val="24"/>
              </w:rPr>
            </w:pPr>
          </w:p>
        </w:tc>
        <w:tc>
          <w:tcPr>
            <w:tcW w:w="2160" w:type="dxa"/>
            <w:tcBorders>
              <w:top w:val="nil"/>
              <w:left w:val="nil"/>
              <w:bottom w:val="single" w:sz="4" w:space="0" w:color="auto"/>
              <w:right w:val="single" w:sz="4" w:space="0" w:color="auto"/>
            </w:tcBorders>
            <w:shd w:val="clear" w:color="000000" w:fill="FFFFFF"/>
            <w:vAlign w:val="center"/>
            <w:hideMark/>
          </w:tcPr>
          <w:p w14:paraId="1D6BAD4D" w14:textId="77777777" w:rsidR="008F4ABA" w:rsidRPr="008F4ABA" w:rsidRDefault="008F4ABA" w:rsidP="008F4ABA">
            <w:pPr>
              <w:jc w:val="center"/>
              <w:rPr>
                <w:rFonts w:ascii="GHEA Grapalat" w:hAnsi="GHEA Grapalat" w:cs="Calibri"/>
                <w:b/>
                <w:bCs/>
                <w:color w:val="000000"/>
                <w:sz w:val="22"/>
                <w:szCs w:val="22"/>
              </w:rPr>
            </w:pPr>
            <w:r w:rsidRPr="008F4ABA">
              <w:rPr>
                <w:rFonts w:ascii="GHEA Grapalat" w:hAnsi="GHEA Grapalat" w:cs="Calibri"/>
                <w:b/>
                <w:bCs/>
                <w:color w:val="000000"/>
                <w:sz w:val="22"/>
                <w:szCs w:val="22"/>
              </w:rPr>
              <w:t xml:space="preserve">Առաքման վերջնական ժամկետ </w:t>
            </w:r>
          </w:p>
        </w:tc>
        <w:tc>
          <w:tcPr>
            <w:tcW w:w="2160" w:type="dxa"/>
            <w:tcBorders>
              <w:top w:val="nil"/>
              <w:left w:val="nil"/>
              <w:bottom w:val="single" w:sz="4" w:space="0" w:color="auto"/>
              <w:right w:val="single" w:sz="4" w:space="0" w:color="auto"/>
            </w:tcBorders>
            <w:shd w:val="clear" w:color="000000" w:fill="FFFFFF"/>
            <w:vAlign w:val="center"/>
            <w:hideMark/>
          </w:tcPr>
          <w:p w14:paraId="46E42AD4" w14:textId="77777777" w:rsidR="008F4ABA" w:rsidRPr="008F4ABA" w:rsidRDefault="008F4ABA" w:rsidP="008F4ABA">
            <w:pPr>
              <w:jc w:val="center"/>
              <w:rPr>
                <w:rFonts w:ascii="GHEA Grapalat" w:hAnsi="GHEA Grapalat" w:cs="Calibri"/>
                <w:b/>
                <w:bCs/>
                <w:color w:val="000000"/>
                <w:sz w:val="22"/>
                <w:szCs w:val="22"/>
              </w:rPr>
            </w:pPr>
            <w:r w:rsidRPr="008F4ABA">
              <w:rPr>
                <w:rFonts w:ascii="GHEA Grapalat" w:hAnsi="GHEA Grapalat" w:cs="Calibri"/>
                <w:b/>
                <w:bCs/>
                <w:color w:val="000000"/>
                <w:sz w:val="22"/>
                <w:szCs w:val="22"/>
              </w:rPr>
              <w:t>Հայտատուի կողմից առաջարկված առաքման ամսաթիվ* [</w:t>
            </w:r>
            <w:r w:rsidRPr="008F4ABA">
              <w:rPr>
                <w:rFonts w:ascii="GHEA Grapalat" w:hAnsi="GHEA Grapalat" w:cs="Calibri"/>
                <w:b/>
                <w:bCs/>
                <w:i/>
                <w:iCs/>
                <w:color w:val="000000"/>
                <w:sz w:val="22"/>
                <w:szCs w:val="22"/>
              </w:rPr>
              <w:t>պետք է</w:t>
            </w:r>
            <w:r w:rsidRPr="008F4ABA">
              <w:rPr>
                <w:rFonts w:ascii="GHEA Grapalat" w:hAnsi="GHEA Grapalat" w:cs="Calibri"/>
                <w:b/>
                <w:bCs/>
                <w:color w:val="000000"/>
                <w:sz w:val="22"/>
                <w:szCs w:val="22"/>
              </w:rPr>
              <w:t xml:space="preserve"> </w:t>
            </w:r>
            <w:r w:rsidRPr="008F4ABA">
              <w:rPr>
                <w:rFonts w:ascii="GHEA Grapalat" w:hAnsi="GHEA Grapalat" w:cs="Calibri"/>
                <w:b/>
                <w:bCs/>
                <w:i/>
                <w:iCs/>
                <w:color w:val="000000"/>
                <w:sz w:val="22"/>
                <w:szCs w:val="22"/>
              </w:rPr>
              <w:t>ներկայացվի հայտատուի կողմից</w:t>
            </w:r>
            <w:r w:rsidRPr="008F4ABA">
              <w:rPr>
                <w:rFonts w:ascii="GHEA Grapalat" w:hAnsi="GHEA Grapalat" w:cs="Calibri"/>
                <w:b/>
                <w:bCs/>
                <w:color w:val="000000"/>
                <w:sz w:val="22"/>
                <w:szCs w:val="22"/>
              </w:rPr>
              <w:t>]</w:t>
            </w:r>
          </w:p>
        </w:tc>
      </w:tr>
      <w:tr w:rsidR="008F4ABA" w:rsidRPr="008F4ABA" w14:paraId="3A8BD437" w14:textId="77777777" w:rsidTr="00C02F95">
        <w:trPr>
          <w:trHeight w:val="30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14:paraId="0D1A966E" w14:textId="77777777" w:rsidR="008F4ABA" w:rsidRPr="00C02F95" w:rsidRDefault="008F4ABA" w:rsidP="008F4ABA">
            <w:pPr>
              <w:jc w:val="center"/>
              <w:rPr>
                <w:rFonts w:ascii="GHEA Grapalat" w:hAnsi="GHEA Grapalat" w:cs="Calibri"/>
                <w:b/>
                <w:bCs/>
                <w:color w:val="000000"/>
                <w:szCs w:val="24"/>
              </w:rPr>
            </w:pPr>
            <w:r w:rsidRPr="00C02F95">
              <w:rPr>
                <w:rFonts w:ascii="GHEA Grapalat" w:hAnsi="GHEA Grapalat" w:cs="Calibri"/>
                <w:b/>
                <w:bCs/>
                <w:color w:val="000000"/>
                <w:szCs w:val="24"/>
              </w:rPr>
              <w:t>1</w:t>
            </w:r>
          </w:p>
        </w:tc>
        <w:tc>
          <w:tcPr>
            <w:tcW w:w="3420" w:type="dxa"/>
            <w:tcBorders>
              <w:top w:val="nil"/>
              <w:left w:val="nil"/>
              <w:bottom w:val="single" w:sz="4" w:space="0" w:color="auto"/>
              <w:right w:val="single" w:sz="4" w:space="0" w:color="auto"/>
            </w:tcBorders>
            <w:shd w:val="clear" w:color="000000" w:fill="FFFFFF"/>
            <w:vAlign w:val="center"/>
            <w:hideMark/>
          </w:tcPr>
          <w:p w14:paraId="5009BAFF" w14:textId="77777777" w:rsidR="008F4ABA" w:rsidRPr="00C02F95" w:rsidRDefault="008F4ABA" w:rsidP="008F4ABA">
            <w:pPr>
              <w:jc w:val="center"/>
              <w:rPr>
                <w:rFonts w:ascii="Arial Armenian" w:hAnsi="Arial Armenian" w:cs="Calibri"/>
                <w:b/>
                <w:bCs/>
                <w:color w:val="000000"/>
                <w:szCs w:val="24"/>
              </w:rPr>
            </w:pPr>
            <w:r w:rsidRPr="00C02F95">
              <w:rPr>
                <w:rFonts w:ascii="Arial Armenian" w:hAnsi="Arial Armenian" w:cs="Calibri"/>
                <w:b/>
                <w:bCs/>
                <w:color w:val="000000"/>
                <w:szCs w:val="24"/>
              </w:rPr>
              <w:t>2</w:t>
            </w:r>
          </w:p>
        </w:tc>
        <w:tc>
          <w:tcPr>
            <w:tcW w:w="1530" w:type="dxa"/>
            <w:tcBorders>
              <w:top w:val="nil"/>
              <w:left w:val="nil"/>
              <w:bottom w:val="single" w:sz="4" w:space="0" w:color="auto"/>
              <w:right w:val="single" w:sz="4" w:space="0" w:color="auto"/>
            </w:tcBorders>
            <w:shd w:val="clear" w:color="000000" w:fill="FFFFFF"/>
            <w:vAlign w:val="center"/>
            <w:hideMark/>
          </w:tcPr>
          <w:p w14:paraId="2057BBF4" w14:textId="77777777" w:rsidR="008F4ABA" w:rsidRPr="00C02F95" w:rsidRDefault="008F4ABA" w:rsidP="008F4ABA">
            <w:pPr>
              <w:jc w:val="center"/>
              <w:rPr>
                <w:rFonts w:ascii="GHEA Grapalat" w:hAnsi="GHEA Grapalat" w:cs="Calibri"/>
                <w:b/>
                <w:bCs/>
                <w:color w:val="000000"/>
                <w:szCs w:val="24"/>
              </w:rPr>
            </w:pPr>
            <w:r w:rsidRPr="00C02F95">
              <w:rPr>
                <w:rFonts w:ascii="GHEA Grapalat" w:hAnsi="GHEA Grapalat" w:cs="Calibri"/>
                <w:b/>
                <w:bCs/>
                <w:color w:val="000000"/>
                <w:szCs w:val="24"/>
              </w:rPr>
              <w:t>4</w:t>
            </w:r>
          </w:p>
        </w:tc>
        <w:tc>
          <w:tcPr>
            <w:tcW w:w="1620" w:type="dxa"/>
            <w:tcBorders>
              <w:top w:val="nil"/>
              <w:left w:val="nil"/>
              <w:bottom w:val="single" w:sz="4" w:space="0" w:color="auto"/>
              <w:right w:val="single" w:sz="4" w:space="0" w:color="auto"/>
            </w:tcBorders>
            <w:shd w:val="clear" w:color="000000" w:fill="FFFFFF"/>
            <w:vAlign w:val="center"/>
            <w:hideMark/>
          </w:tcPr>
          <w:p w14:paraId="60D24805" w14:textId="77777777" w:rsidR="008F4ABA" w:rsidRPr="00C02F95" w:rsidRDefault="008F4ABA" w:rsidP="008F4ABA">
            <w:pPr>
              <w:jc w:val="center"/>
              <w:rPr>
                <w:rFonts w:ascii="GHEA Grapalat" w:hAnsi="GHEA Grapalat" w:cs="Calibri"/>
                <w:b/>
                <w:bCs/>
                <w:color w:val="000000"/>
                <w:szCs w:val="24"/>
              </w:rPr>
            </w:pPr>
            <w:r w:rsidRPr="00C02F95">
              <w:rPr>
                <w:rFonts w:ascii="GHEA Grapalat" w:hAnsi="GHEA Grapalat" w:cs="Calibri"/>
                <w:b/>
                <w:bCs/>
                <w:color w:val="000000"/>
                <w:szCs w:val="24"/>
              </w:rPr>
              <w:t>5</w:t>
            </w:r>
          </w:p>
        </w:tc>
        <w:tc>
          <w:tcPr>
            <w:tcW w:w="1800" w:type="dxa"/>
            <w:tcBorders>
              <w:top w:val="nil"/>
              <w:left w:val="nil"/>
              <w:bottom w:val="single" w:sz="4" w:space="0" w:color="auto"/>
              <w:right w:val="single" w:sz="4" w:space="0" w:color="auto"/>
            </w:tcBorders>
            <w:shd w:val="clear" w:color="000000" w:fill="FFFFFF"/>
            <w:vAlign w:val="center"/>
          </w:tcPr>
          <w:p w14:paraId="7E21D37C" w14:textId="77777777" w:rsidR="008F4ABA" w:rsidRPr="00C02F95" w:rsidRDefault="00C02F95" w:rsidP="008F4ABA">
            <w:pPr>
              <w:jc w:val="center"/>
              <w:rPr>
                <w:rFonts w:ascii="GHEA Grapalat" w:hAnsi="GHEA Grapalat" w:cs="Calibri"/>
                <w:b/>
                <w:bCs/>
                <w:color w:val="000000"/>
                <w:szCs w:val="24"/>
              </w:rPr>
            </w:pPr>
            <w:r w:rsidRPr="00C02F95">
              <w:rPr>
                <w:rFonts w:ascii="GHEA Grapalat" w:hAnsi="GHEA Grapalat" w:cs="Calibri"/>
                <w:b/>
                <w:bCs/>
                <w:color w:val="000000"/>
                <w:szCs w:val="24"/>
              </w:rPr>
              <w:t>6</w:t>
            </w:r>
          </w:p>
        </w:tc>
        <w:tc>
          <w:tcPr>
            <w:tcW w:w="2160" w:type="dxa"/>
            <w:tcBorders>
              <w:top w:val="nil"/>
              <w:left w:val="nil"/>
              <w:bottom w:val="single" w:sz="4" w:space="0" w:color="auto"/>
              <w:right w:val="single" w:sz="4" w:space="0" w:color="auto"/>
            </w:tcBorders>
            <w:shd w:val="clear" w:color="000000" w:fill="FFFFFF"/>
            <w:vAlign w:val="center"/>
          </w:tcPr>
          <w:p w14:paraId="72BB3CEC" w14:textId="77777777" w:rsidR="008F4ABA" w:rsidRPr="00C02F95" w:rsidRDefault="00C02F95" w:rsidP="008F4ABA">
            <w:pPr>
              <w:jc w:val="center"/>
              <w:rPr>
                <w:rFonts w:ascii="GHEA Grapalat" w:hAnsi="GHEA Grapalat" w:cs="Calibri"/>
                <w:b/>
                <w:bCs/>
                <w:color w:val="000000"/>
                <w:sz w:val="22"/>
                <w:szCs w:val="22"/>
              </w:rPr>
            </w:pPr>
            <w:r w:rsidRPr="00C02F95">
              <w:rPr>
                <w:rFonts w:ascii="GHEA Grapalat" w:hAnsi="GHEA Grapalat" w:cs="Calibri"/>
                <w:b/>
                <w:bCs/>
                <w:color w:val="000000"/>
                <w:sz w:val="22"/>
                <w:szCs w:val="22"/>
              </w:rPr>
              <w:t>7</w:t>
            </w:r>
          </w:p>
        </w:tc>
        <w:tc>
          <w:tcPr>
            <w:tcW w:w="2160" w:type="dxa"/>
            <w:tcBorders>
              <w:top w:val="nil"/>
              <w:left w:val="nil"/>
              <w:bottom w:val="single" w:sz="4" w:space="0" w:color="auto"/>
              <w:right w:val="single" w:sz="4" w:space="0" w:color="auto"/>
            </w:tcBorders>
            <w:shd w:val="clear" w:color="000000" w:fill="FFFFFF"/>
            <w:vAlign w:val="center"/>
          </w:tcPr>
          <w:p w14:paraId="141D13C3" w14:textId="77777777" w:rsidR="008F4ABA" w:rsidRPr="00C02F95" w:rsidRDefault="00C02F95" w:rsidP="008F4ABA">
            <w:pPr>
              <w:jc w:val="center"/>
              <w:rPr>
                <w:rFonts w:ascii="GHEA Grapalat" w:hAnsi="GHEA Grapalat" w:cs="Calibri"/>
                <w:b/>
                <w:bCs/>
                <w:color w:val="000000"/>
                <w:sz w:val="22"/>
                <w:szCs w:val="22"/>
              </w:rPr>
            </w:pPr>
            <w:r w:rsidRPr="00C02F95">
              <w:rPr>
                <w:rFonts w:ascii="GHEA Grapalat" w:hAnsi="GHEA Grapalat" w:cs="Calibri"/>
                <w:b/>
                <w:bCs/>
                <w:color w:val="000000"/>
                <w:sz w:val="22"/>
                <w:szCs w:val="22"/>
              </w:rPr>
              <w:t>8</w:t>
            </w:r>
          </w:p>
        </w:tc>
      </w:tr>
      <w:tr w:rsidR="008F4ABA" w:rsidRPr="008F4ABA" w14:paraId="56D735DE" w14:textId="77777777" w:rsidTr="00C02F95">
        <w:trPr>
          <w:trHeight w:val="701"/>
        </w:trPr>
        <w:tc>
          <w:tcPr>
            <w:tcW w:w="7375" w:type="dxa"/>
            <w:gridSpan w:val="4"/>
            <w:tcBorders>
              <w:top w:val="nil"/>
              <w:left w:val="single" w:sz="8" w:space="0" w:color="auto"/>
              <w:bottom w:val="single" w:sz="8" w:space="0" w:color="auto"/>
              <w:right w:val="nil"/>
            </w:tcBorders>
            <w:shd w:val="clear" w:color="auto" w:fill="548DD4" w:themeFill="text2" w:themeFillTint="99"/>
            <w:noWrap/>
            <w:vAlign w:val="center"/>
            <w:hideMark/>
          </w:tcPr>
          <w:p w14:paraId="21591A8C" w14:textId="77777777" w:rsidR="008F4ABA" w:rsidRPr="00C02F95" w:rsidRDefault="008F4ABA" w:rsidP="008F4ABA">
            <w:pPr>
              <w:rPr>
                <w:rFonts w:ascii="GHEA Grapalat" w:hAnsi="GHEA Grapalat" w:cs="Calibri"/>
                <w:b/>
                <w:bCs/>
                <w:sz w:val="16"/>
                <w:szCs w:val="16"/>
              </w:rPr>
            </w:pPr>
            <w:r w:rsidRPr="00C02F95">
              <w:rPr>
                <w:rFonts w:ascii="GHEA Grapalat" w:hAnsi="GHEA Grapalat" w:cs="Calibri"/>
                <w:b/>
                <w:bCs/>
                <w:sz w:val="16"/>
                <w:szCs w:val="16"/>
              </w:rPr>
              <w:t xml:space="preserve">ՄՍԾ Ալավերդիի ՏԿ-ի </w:t>
            </w:r>
            <w:r w:rsidR="00C02F95" w:rsidRPr="00C02F95">
              <w:rPr>
                <w:rFonts w:ascii="GHEA Grapalat" w:hAnsi="GHEA Grapalat" w:cs="Calibri"/>
                <w:b/>
                <w:bCs/>
                <w:sz w:val="16"/>
                <w:szCs w:val="16"/>
              </w:rPr>
              <w:t>ինտերիերի ձևավորման և տեղակայման պարագաների գնում և տեղադրում</w:t>
            </w:r>
          </w:p>
        </w:tc>
        <w:tc>
          <w:tcPr>
            <w:tcW w:w="180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725C3B28"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5756669D"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28AB8342" w14:textId="77777777" w:rsidR="008F4ABA" w:rsidRPr="00C02F95" w:rsidRDefault="008F4ABA" w:rsidP="008F4ABA">
            <w:pPr>
              <w:jc w:val="center"/>
              <w:rPr>
                <w:rFonts w:ascii="GHEA Grapalat" w:hAnsi="GHEA Grapalat" w:cs="Calibri"/>
                <w:b/>
                <w:bCs/>
                <w:sz w:val="16"/>
                <w:szCs w:val="16"/>
              </w:rPr>
            </w:pPr>
            <w:r w:rsidRPr="00C02F95">
              <w:rPr>
                <w:rFonts w:ascii="Calibri" w:hAnsi="Calibri" w:cs="Calibri"/>
                <w:b/>
                <w:bCs/>
                <w:sz w:val="16"/>
                <w:szCs w:val="16"/>
              </w:rPr>
              <w:t> </w:t>
            </w:r>
          </w:p>
        </w:tc>
      </w:tr>
      <w:tr w:rsidR="00C02F95" w:rsidRPr="00C02F95" w14:paraId="3F7290BB" w14:textId="77777777" w:rsidTr="00C02F95">
        <w:trPr>
          <w:trHeight w:val="52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93A7D0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3420" w:type="dxa"/>
            <w:tcBorders>
              <w:top w:val="nil"/>
              <w:left w:val="nil"/>
              <w:bottom w:val="single" w:sz="4" w:space="0" w:color="auto"/>
              <w:right w:val="single" w:sz="4" w:space="0" w:color="auto"/>
            </w:tcBorders>
            <w:shd w:val="clear" w:color="auto" w:fill="auto"/>
            <w:vAlign w:val="center"/>
            <w:hideMark/>
          </w:tcPr>
          <w:p w14:paraId="73DA9D2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Պտտվող բազկաթոռ` մետաղական ոտքերով և կիսաբարձր թիկնակով</w:t>
            </w:r>
          </w:p>
        </w:tc>
        <w:tc>
          <w:tcPr>
            <w:tcW w:w="1530" w:type="dxa"/>
            <w:tcBorders>
              <w:top w:val="nil"/>
              <w:left w:val="nil"/>
              <w:bottom w:val="single" w:sz="4" w:space="0" w:color="auto"/>
              <w:right w:val="single" w:sz="4" w:space="0" w:color="auto"/>
            </w:tcBorders>
            <w:shd w:val="clear" w:color="000000" w:fill="FFFFFF"/>
            <w:vAlign w:val="center"/>
            <w:hideMark/>
          </w:tcPr>
          <w:p w14:paraId="24CAC7F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265310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34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F15E601" w14:textId="77777777" w:rsidR="00C02F95" w:rsidRPr="00651A82" w:rsidRDefault="00C02F95" w:rsidP="00C02F9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Լոռու մարզի քաղաք Ալավերդի, հասցե՝ Ջրավազան թաղամաս 7/1</w:t>
            </w:r>
          </w:p>
        </w:tc>
        <w:tc>
          <w:tcPr>
            <w:tcW w:w="2160" w:type="dxa"/>
            <w:tcBorders>
              <w:top w:val="nil"/>
              <w:left w:val="nil"/>
              <w:bottom w:val="single" w:sz="4" w:space="0" w:color="auto"/>
              <w:right w:val="single" w:sz="4" w:space="0" w:color="auto"/>
            </w:tcBorders>
            <w:shd w:val="clear" w:color="auto" w:fill="auto"/>
            <w:noWrap/>
            <w:vAlign w:val="center"/>
            <w:hideMark/>
          </w:tcPr>
          <w:p w14:paraId="16258AC2" w14:textId="77777777" w:rsidR="00C02F95" w:rsidRPr="00651A82" w:rsidRDefault="00C02F95" w:rsidP="00C02F95">
            <w:pPr>
              <w:jc w:val="center"/>
              <w:rPr>
                <w:rFonts w:ascii="GHEA Grapalat" w:hAnsi="GHEA Grapalat" w:cs="Calibri"/>
                <w:b/>
                <w:bCs/>
                <w:color w:val="000000"/>
                <w:sz w:val="16"/>
                <w:szCs w:val="16"/>
              </w:rPr>
            </w:pPr>
            <w:r w:rsidRPr="00651A82">
              <w:rPr>
                <w:rFonts w:ascii="GHEA Grapalat" w:hAnsi="GHEA Grapalat" w:cs="Calibri"/>
                <w:b/>
                <w:bCs/>
                <w:color w:val="000000"/>
                <w:sz w:val="16"/>
                <w:szCs w:val="16"/>
              </w:rPr>
              <w:t>60 օրացուցային օր՝</w:t>
            </w:r>
            <w:r w:rsidRPr="00651A82">
              <w:rPr>
                <w:rFonts w:ascii="GHEA Grapalat" w:hAnsi="GHEA Grapalat" w:cs="Calibri"/>
                <w:b/>
                <w:bCs/>
                <w:i/>
                <w:iCs/>
                <w:color w:val="000000"/>
                <w:sz w:val="16"/>
                <w:szCs w:val="16"/>
              </w:rPr>
              <w:t xml:space="preserve"> պայմանագրի ստորագրման օրվանից</w:t>
            </w:r>
          </w:p>
        </w:tc>
        <w:tc>
          <w:tcPr>
            <w:tcW w:w="2160" w:type="dxa"/>
            <w:tcBorders>
              <w:top w:val="nil"/>
              <w:left w:val="nil"/>
              <w:bottom w:val="single" w:sz="4" w:space="0" w:color="auto"/>
              <w:right w:val="single" w:sz="4" w:space="0" w:color="auto"/>
            </w:tcBorders>
            <w:shd w:val="clear" w:color="auto" w:fill="auto"/>
            <w:noWrap/>
            <w:vAlign w:val="center"/>
            <w:hideMark/>
          </w:tcPr>
          <w:p w14:paraId="3948F883"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27ABFBE2" w14:textId="77777777" w:rsidTr="00C02F95">
        <w:trPr>
          <w:trHeight w:val="44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7394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A02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Գրասենյակային աթոռ` մետաղական կմախքով </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6C57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1A43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5D13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C86D"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E633"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A893FE4" w14:textId="77777777" w:rsidTr="00C02F95">
        <w:trPr>
          <w:trHeight w:val="440"/>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AE04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CAAA8B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Սպասասրահի համար 3 տեղանոց մետաղական  նստարաններ  </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A17FCD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nil"/>
              <w:bottom w:val="single" w:sz="4" w:space="0" w:color="auto"/>
              <w:right w:val="nil"/>
            </w:tcBorders>
            <w:shd w:val="clear" w:color="000000" w:fill="FFFFFF"/>
            <w:noWrap/>
            <w:vAlign w:val="center"/>
            <w:hideMark/>
          </w:tcPr>
          <w:p w14:paraId="154B244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F09C"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4AD7B7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E65981B"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5D6B36E" w14:textId="77777777" w:rsidTr="00C02F95">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0E64DFE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14:paraId="4EED6A3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Խոհանոցային աթոռ                                  </w:t>
            </w:r>
          </w:p>
        </w:tc>
        <w:tc>
          <w:tcPr>
            <w:tcW w:w="1530" w:type="dxa"/>
            <w:tcBorders>
              <w:top w:val="nil"/>
              <w:left w:val="nil"/>
              <w:bottom w:val="single" w:sz="4" w:space="0" w:color="auto"/>
              <w:right w:val="single" w:sz="4" w:space="0" w:color="auto"/>
            </w:tcBorders>
            <w:shd w:val="clear" w:color="000000" w:fill="FFFFFF"/>
            <w:vAlign w:val="center"/>
            <w:hideMark/>
          </w:tcPr>
          <w:p w14:paraId="0511AC8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213C4D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8</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B73BFE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296D40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5187E2"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10E6BBB" w14:textId="77777777" w:rsidTr="00C02F95">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8AE63F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5</w:t>
            </w:r>
          </w:p>
        </w:tc>
        <w:tc>
          <w:tcPr>
            <w:tcW w:w="3420" w:type="dxa"/>
            <w:tcBorders>
              <w:top w:val="nil"/>
              <w:left w:val="nil"/>
              <w:bottom w:val="single" w:sz="4" w:space="0" w:color="auto"/>
              <w:right w:val="single" w:sz="4" w:space="0" w:color="auto"/>
            </w:tcBorders>
            <w:shd w:val="clear" w:color="auto" w:fill="auto"/>
            <w:vAlign w:val="center"/>
            <w:hideMark/>
          </w:tcPr>
          <w:p w14:paraId="553EE9B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ֆլիպ չարթ  </w:t>
            </w:r>
          </w:p>
        </w:tc>
        <w:tc>
          <w:tcPr>
            <w:tcW w:w="1530" w:type="dxa"/>
            <w:tcBorders>
              <w:top w:val="nil"/>
              <w:left w:val="nil"/>
              <w:bottom w:val="single" w:sz="4" w:space="0" w:color="auto"/>
              <w:right w:val="single" w:sz="4" w:space="0" w:color="auto"/>
            </w:tcBorders>
            <w:shd w:val="clear" w:color="000000" w:fill="FFFFFF"/>
            <w:vAlign w:val="center"/>
            <w:hideMark/>
          </w:tcPr>
          <w:p w14:paraId="6999787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3FB006D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F02244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036223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7CB65D4"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08D6467" w14:textId="77777777" w:rsidTr="00C02F95">
        <w:trPr>
          <w:trHeight w:val="53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A62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6</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CE2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օգնության պարագաներ</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79C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6CED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FE3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E04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391CE"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2BB6BAB" w14:textId="77777777" w:rsidTr="00C02F95">
        <w:trPr>
          <w:trHeight w:val="719"/>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5191B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lastRenderedPageBreak/>
              <w:t>7</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350129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կշեռք՝ հասակաչափի հնարավորությամբ</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1E50C8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nil"/>
              <w:bottom w:val="single" w:sz="4" w:space="0" w:color="auto"/>
              <w:right w:val="nil"/>
            </w:tcBorders>
            <w:shd w:val="clear" w:color="000000" w:fill="FFFFFF"/>
            <w:noWrap/>
            <w:vAlign w:val="center"/>
            <w:hideMark/>
          </w:tcPr>
          <w:p w14:paraId="0B1E9EA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B0C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EBEC38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75F6BE7"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10B61CC9" w14:textId="77777777" w:rsidTr="00C02F95">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B1E1E1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14:paraId="7D744CB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Պատի ժամացույց  </w:t>
            </w:r>
          </w:p>
        </w:tc>
        <w:tc>
          <w:tcPr>
            <w:tcW w:w="1530" w:type="dxa"/>
            <w:tcBorders>
              <w:top w:val="nil"/>
              <w:left w:val="nil"/>
              <w:bottom w:val="single" w:sz="4" w:space="0" w:color="auto"/>
              <w:right w:val="single" w:sz="4" w:space="0" w:color="auto"/>
            </w:tcBorders>
            <w:shd w:val="clear" w:color="000000" w:fill="FFFFFF"/>
            <w:vAlign w:val="center"/>
            <w:hideMark/>
          </w:tcPr>
          <w:p w14:paraId="71AEFD0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612E414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68AEFC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B1D547F"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F3F769D"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3B15F8C" w14:textId="77777777" w:rsidTr="00C02F95">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57B03E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14:paraId="4B51167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գերբ</w:t>
            </w:r>
          </w:p>
        </w:tc>
        <w:tc>
          <w:tcPr>
            <w:tcW w:w="1530" w:type="dxa"/>
            <w:tcBorders>
              <w:top w:val="nil"/>
              <w:left w:val="nil"/>
              <w:bottom w:val="single" w:sz="4" w:space="0" w:color="auto"/>
              <w:right w:val="single" w:sz="4" w:space="0" w:color="auto"/>
            </w:tcBorders>
            <w:shd w:val="clear" w:color="000000" w:fill="FFFFFF"/>
            <w:vAlign w:val="center"/>
            <w:hideMark/>
          </w:tcPr>
          <w:p w14:paraId="00D8E9B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C8AFAA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ABFBFF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933B158"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F2759EA"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953B862" w14:textId="77777777" w:rsidTr="00C02F95">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6AB22C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14:paraId="2E62DB0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դրոշ</w:t>
            </w:r>
          </w:p>
        </w:tc>
        <w:tc>
          <w:tcPr>
            <w:tcW w:w="1530" w:type="dxa"/>
            <w:tcBorders>
              <w:top w:val="nil"/>
              <w:left w:val="nil"/>
              <w:bottom w:val="single" w:sz="4" w:space="0" w:color="auto"/>
              <w:right w:val="single" w:sz="4" w:space="0" w:color="auto"/>
            </w:tcBorders>
            <w:shd w:val="clear" w:color="000000" w:fill="FFFFFF"/>
            <w:vAlign w:val="center"/>
            <w:hideMark/>
          </w:tcPr>
          <w:p w14:paraId="2178889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281D9AF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2CDFA5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0915C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E951BAF"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EEF7E2E" w14:textId="77777777" w:rsidTr="00C02F95">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BD54DB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14:paraId="7113FFB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Աղբաման` մեծ  </w:t>
            </w:r>
          </w:p>
        </w:tc>
        <w:tc>
          <w:tcPr>
            <w:tcW w:w="1530" w:type="dxa"/>
            <w:tcBorders>
              <w:top w:val="nil"/>
              <w:left w:val="nil"/>
              <w:bottom w:val="single" w:sz="4" w:space="0" w:color="auto"/>
              <w:right w:val="single" w:sz="4" w:space="0" w:color="auto"/>
            </w:tcBorders>
            <w:shd w:val="clear" w:color="000000" w:fill="FFFFFF"/>
            <w:vAlign w:val="center"/>
            <w:hideMark/>
          </w:tcPr>
          <w:p w14:paraId="2746B26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E37E56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1695AA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1C8245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6261B3B"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F125E1C" w14:textId="77777777" w:rsidTr="00C02F95">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4C852B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14:paraId="641A5CE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Կախիչ </w:t>
            </w:r>
          </w:p>
        </w:tc>
        <w:tc>
          <w:tcPr>
            <w:tcW w:w="1530" w:type="dxa"/>
            <w:tcBorders>
              <w:top w:val="nil"/>
              <w:left w:val="nil"/>
              <w:bottom w:val="single" w:sz="4" w:space="0" w:color="auto"/>
              <w:right w:val="single" w:sz="4" w:space="0" w:color="auto"/>
            </w:tcBorders>
            <w:shd w:val="clear" w:color="000000" w:fill="FFFFFF"/>
            <w:vAlign w:val="center"/>
            <w:hideMark/>
          </w:tcPr>
          <w:p w14:paraId="626AA74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30A0A38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DADCC6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886AC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F74634E"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409B41F" w14:textId="77777777" w:rsidTr="00C02F95">
        <w:trPr>
          <w:trHeight w:val="53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0EB1298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13</w:t>
            </w:r>
          </w:p>
        </w:tc>
        <w:tc>
          <w:tcPr>
            <w:tcW w:w="3420" w:type="dxa"/>
            <w:tcBorders>
              <w:top w:val="nil"/>
              <w:left w:val="nil"/>
              <w:bottom w:val="single" w:sz="4" w:space="0" w:color="auto"/>
              <w:right w:val="single" w:sz="4" w:space="0" w:color="auto"/>
            </w:tcBorders>
            <w:shd w:val="clear" w:color="auto" w:fill="auto"/>
            <w:vAlign w:val="center"/>
            <w:hideMark/>
          </w:tcPr>
          <w:p w14:paraId="3D939D6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Հաշմանդամների սանհանգույցի կահավորանք՝ լոգարանի բռնակ </w:t>
            </w:r>
          </w:p>
        </w:tc>
        <w:tc>
          <w:tcPr>
            <w:tcW w:w="1530" w:type="dxa"/>
            <w:tcBorders>
              <w:top w:val="nil"/>
              <w:left w:val="nil"/>
              <w:bottom w:val="single" w:sz="4" w:space="0" w:color="auto"/>
              <w:right w:val="single" w:sz="4" w:space="0" w:color="auto"/>
            </w:tcBorders>
            <w:shd w:val="clear" w:color="000000" w:fill="FFFFFF"/>
            <w:vAlign w:val="center"/>
            <w:hideMark/>
          </w:tcPr>
          <w:p w14:paraId="63094A9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767F26B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6FE477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407ED8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F2F48D4"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46432B4" w14:textId="77777777" w:rsidTr="00C02F95">
        <w:trPr>
          <w:trHeight w:val="52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34FF19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14:paraId="1CF2F52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լոգարանի բռնակ</w:t>
            </w:r>
          </w:p>
        </w:tc>
        <w:tc>
          <w:tcPr>
            <w:tcW w:w="1530" w:type="dxa"/>
            <w:tcBorders>
              <w:top w:val="nil"/>
              <w:left w:val="nil"/>
              <w:bottom w:val="single" w:sz="4" w:space="0" w:color="auto"/>
              <w:right w:val="single" w:sz="4" w:space="0" w:color="auto"/>
            </w:tcBorders>
            <w:shd w:val="clear" w:color="000000" w:fill="FFFFFF"/>
            <w:vAlign w:val="center"/>
            <w:hideMark/>
          </w:tcPr>
          <w:p w14:paraId="2FB3E33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231F723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86E8B2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3DCBD0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64C339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4931526" w14:textId="77777777" w:rsidTr="00C02F95">
        <w:trPr>
          <w:trHeight w:val="17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2F9C6C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14:paraId="134AD02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Տղամարդկանց և կանանց սանհանգույցների կահավորանք և սարքավորումներ</w:t>
            </w:r>
          </w:p>
        </w:tc>
        <w:tc>
          <w:tcPr>
            <w:tcW w:w="1530" w:type="dxa"/>
            <w:tcBorders>
              <w:top w:val="nil"/>
              <w:left w:val="nil"/>
              <w:bottom w:val="single" w:sz="4" w:space="0" w:color="auto"/>
              <w:right w:val="single" w:sz="4" w:space="0" w:color="auto"/>
            </w:tcBorders>
            <w:shd w:val="clear" w:color="000000" w:fill="FFFFFF"/>
            <w:vAlign w:val="center"/>
            <w:hideMark/>
          </w:tcPr>
          <w:p w14:paraId="381F38B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nil"/>
            </w:tcBorders>
            <w:shd w:val="clear" w:color="000000" w:fill="FFFFFF"/>
            <w:noWrap/>
            <w:vAlign w:val="center"/>
            <w:hideMark/>
          </w:tcPr>
          <w:p w14:paraId="20CE825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D6B2B9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74B7A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B602B8"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53686287" w14:textId="77777777" w:rsidTr="00C02F95">
        <w:trPr>
          <w:trHeight w:val="35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378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C2154D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և սարքավորումներ</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25C1659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single" w:sz="4" w:space="0" w:color="auto"/>
              <w:left w:val="nil"/>
              <w:bottom w:val="single" w:sz="4" w:space="0" w:color="auto"/>
              <w:right w:val="nil"/>
            </w:tcBorders>
            <w:shd w:val="clear" w:color="000000" w:fill="FFFFFF"/>
            <w:noWrap/>
            <w:vAlign w:val="center"/>
            <w:hideMark/>
          </w:tcPr>
          <w:p w14:paraId="0762706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E0A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202EFA"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BB6EB2A"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359CAB8" w14:textId="77777777" w:rsidTr="00C02F95">
        <w:trPr>
          <w:trHeight w:val="53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698BEB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14:paraId="0CD86A7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 արխիվի համար</w:t>
            </w:r>
          </w:p>
        </w:tc>
        <w:tc>
          <w:tcPr>
            <w:tcW w:w="1530" w:type="dxa"/>
            <w:tcBorders>
              <w:top w:val="nil"/>
              <w:left w:val="nil"/>
              <w:bottom w:val="single" w:sz="4" w:space="0" w:color="auto"/>
              <w:right w:val="single" w:sz="4" w:space="0" w:color="auto"/>
            </w:tcBorders>
            <w:shd w:val="clear" w:color="000000" w:fill="FFFFFF"/>
            <w:vAlign w:val="center"/>
            <w:hideMark/>
          </w:tcPr>
          <w:p w14:paraId="6579FD3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3F550C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5298610"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508F97D"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4581CE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4BB384D" w14:textId="77777777" w:rsidTr="00C02F95">
        <w:trPr>
          <w:trHeight w:val="539"/>
        </w:trPr>
        <w:tc>
          <w:tcPr>
            <w:tcW w:w="805" w:type="dxa"/>
            <w:tcBorders>
              <w:top w:val="nil"/>
              <w:left w:val="single" w:sz="8" w:space="0" w:color="auto"/>
              <w:bottom w:val="single" w:sz="8" w:space="0" w:color="auto"/>
              <w:right w:val="single" w:sz="4" w:space="0" w:color="auto"/>
            </w:tcBorders>
            <w:shd w:val="clear" w:color="auto" w:fill="auto"/>
            <w:noWrap/>
            <w:vAlign w:val="center"/>
            <w:hideMark/>
          </w:tcPr>
          <w:p w14:paraId="06C2D7E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18</w:t>
            </w:r>
          </w:p>
        </w:tc>
        <w:tc>
          <w:tcPr>
            <w:tcW w:w="3420" w:type="dxa"/>
            <w:tcBorders>
              <w:top w:val="nil"/>
              <w:left w:val="nil"/>
              <w:bottom w:val="single" w:sz="8" w:space="0" w:color="auto"/>
              <w:right w:val="single" w:sz="4" w:space="0" w:color="auto"/>
            </w:tcBorders>
            <w:shd w:val="clear" w:color="auto" w:fill="auto"/>
            <w:vAlign w:val="center"/>
            <w:hideMark/>
          </w:tcPr>
          <w:p w14:paraId="7BE1715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տնտեսական աշխատանքների համար</w:t>
            </w:r>
          </w:p>
        </w:tc>
        <w:tc>
          <w:tcPr>
            <w:tcW w:w="1530" w:type="dxa"/>
            <w:tcBorders>
              <w:top w:val="nil"/>
              <w:left w:val="nil"/>
              <w:bottom w:val="single" w:sz="8" w:space="0" w:color="auto"/>
              <w:right w:val="single" w:sz="4" w:space="0" w:color="auto"/>
            </w:tcBorders>
            <w:shd w:val="clear" w:color="000000" w:fill="FFFFFF"/>
            <w:vAlign w:val="center"/>
            <w:hideMark/>
          </w:tcPr>
          <w:p w14:paraId="12C5E7D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8" w:space="0" w:color="auto"/>
              <w:right w:val="nil"/>
            </w:tcBorders>
            <w:shd w:val="clear" w:color="000000" w:fill="FFFFFF"/>
            <w:noWrap/>
            <w:vAlign w:val="center"/>
            <w:hideMark/>
          </w:tcPr>
          <w:p w14:paraId="4D5B85F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B2EEEF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291F68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4AABA56"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8F4ABA" w:rsidRPr="00C02F95" w14:paraId="1F46C44C" w14:textId="77777777" w:rsidTr="00333193">
        <w:trPr>
          <w:trHeight w:val="600"/>
        </w:trPr>
        <w:tc>
          <w:tcPr>
            <w:tcW w:w="7375" w:type="dxa"/>
            <w:gridSpan w:val="4"/>
            <w:tcBorders>
              <w:top w:val="single" w:sz="8" w:space="0" w:color="auto"/>
              <w:left w:val="single" w:sz="8" w:space="0" w:color="auto"/>
              <w:bottom w:val="single" w:sz="4" w:space="0" w:color="auto"/>
              <w:right w:val="nil"/>
            </w:tcBorders>
            <w:shd w:val="clear" w:color="auto" w:fill="548DD4" w:themeFill="text2" w:themeFillTint="99"/>
            <w:noWrap/>
            <w:vAlign w:val="center"/>
            <w:hideMark/>
          </w:tcPr>
          <w:p w14:paraId="4D6BD19E" w14:textId="77777777" w:rsidR="008F4ABA" w:rsidRPr="00C02F95" w:rsidRDefault="008F4ABA" w:rsidP="00C02F95">
            <w:pPr>
              <w:jc w:val="center"/>
              <w:rPr>
                <w:rFonts w:ascii="GHEA Grapalat" w:hAnsi="GHEA Grapalat" w:cs="Calibri"/>
                <w:b/>
                <w:bCs/>
                <w:sz w:val="16"/>
                <w:szCs w:val="16"/>
              </w:rPr>
            </w:pPr>
            <w:r w:rsidRPr="00C02F95">
              <w:rPr>
                <w:rFonts w:ascii="GHEA Grapalat" w:hAnsi="GHEA Grapalat" w:cs="Calibri"/>
                <w:b/>
                <w:bCs/>
                <w:sz w:val="16"/>
                <w:szCs w:val="16"/>
              </w:rPr>
              <w:t xml:space="preserve">ՄՍԾ Բերդի </w:t>
            </w:r>
            <w:r w:rsidRPr="00C02F95">
              <w:rPr>
                <w:rFonts w:ascii="GHEA Grapalat" w:hAnsi="GHEA Grapalat" w:cs="Calibri"/>
                <w:b/>
                <w:bCs/>
                <w:sz w:val="16"/>
                <w:szCs w:val="16"/>
                <w:shd w:val="clear" w:color="auto" w:fill="548DD4" w:themeFill="text2" w:themeFillTint="99"/>
              </w:rPr>
              <w:t xml:space="preserve">ՏԿ-ի </w:t>
            </w:r>
            <w:r w:rsidR="00C02F95" w:rsidRPr="00C02F95">
              <w:rPr>
                <w:rFonts w:ascii="GHEA Grapalat" w:hAnsi="GHEA Grapalat" w:cs="Calibri"/>
                <w:b/>
                <w:bCs/>
                <w:sz w:val="16"/>
                <w:szCs w:val="16"/>
                <w:shd w:val="clear" w:color="auto" w:fill="548DD4" w:themeFill="text2" w:themeFillTint="99"/>
              </w:rPr>
              <w:t>ինտերիերի ձևավորման</w:t>
            </w:r>
            <w:r w:rsidR="00C02F95" w:rsidRPr="00C02F95">
              <w:rPr>
                <w:rFonts w:ascii="GHEA Grapalat" w:hAnsi="GHEA Grapalat" w:cs="Calibri"/>
                <w:b/>
                <w:bCs/>
                <w:sz w:val="16"/>
                <w:szCs w:val="16"/>
              </w:rPr>
              <w:t xml:space="preserve"> և տեղակայման պարագաների գնում և տեղադրում</w:t>
            </w:r>
          </w:p>
        </w:tc>
        <w:tc>
          <w:tcPr>
            <w:tcW w:w="180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C5566C0"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3353B11D"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c>
          <w:tcPr>
            <w:tcW w:w="2160" w:type="dxa"/>
            <w:tcBorders>
              <w:top w:val="nil"/>
              <w:left w:val="nil"/>
              <w:bottom w:val="single" w:sz="4" w:space="0" w:color="auto"/>
              <w:right w:val="single" w:sz="4" w:space="0" w:color="auto"/>
            </w:tcBorders>
            <w:shd w:val="clear" w:color="auto" w:fill="548DD4" w:themeFill="text2" w:themeFillTint="99"/>
            <w:noWrap/>
            <w:vAlign w:val="center"/>
            <w:hideMark/>
          </w:tcPr>
          <w:p w14:paraId="2CBE6573" w14:textId="77777777" w:rsidR="008F4ABA" w:rsidRPr="00C02F95" w:rsidRDefault="008F4ABA"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24365BE5" w14:textId="77777777" w:rsidTr="00333193">
        <w:trPr>
          <w:trHeight w:val="7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511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064525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Պտտվող բազկաթոռ` մետաղական ոտքերով և կիսաբարձր թիկնակով</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73B6D68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nil"/>
              <w:bottom w:val="single" w:sz="4" w:space="0" w:color="auto"/>
              <w:right w:val="nil"/>
            </w:tcBorders>
            <w:shd w:val="clear" w:color="000000" w:fill="FFFFFF"/>
            <w:noWrap/>
            <w:vAlign w:val="center"/>
            <w:hideMark/>
          </w:tcPr>
          <w:p w14:paraId="4851B2F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71D" w14:textId="77777777" w:rsidR="00C02F95" w:rsidRPr="00651A82" w:rsidRDefault="00C02F95" w:rsidP="00C02F95">
            <w:pPr>
              <w:jc w:val="center"/>
              <w:rPr>
                <w:rFonts w:ascii="GHEA Grapalat" w:hAnsi="GHEA Grapalat" w:cs="Calibri"/>
                <w:b/>
                <w:bCs/>
                <w:sz w:val="16"/>
                <w:szCs w:val="16"/>
              </w:rPr>
            </w:pPr>
            <w:r w:rsidRPr="00651A82">
              <w:rPr>
                <w:rFonts w:ascii="GHEA Grapalat" w:hAnsi="GHEA Grapalat" w:cs="Arial"/>
                <w:b/>
                <w:bCs/>
                <w:sz w:val="16"/>
                <w:szCs w:val="16"/>
                <w:lang w:val="hy-AM"/>
              </w:rPr>
              <w:t>Տավուշի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մարզ</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ք</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Բերդ</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Լևոնի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Բեկի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փող</w:t>
            </w:r>
            <w:r w:rsidRPr="00651A82">
              <w:rPr>
                <w:rFonts w:ascii="GHEA Grapalat" w:hAnsi="GHEA Grapalat" w:cs="Calibri"/>
                <w:b/>
                <w:bCs/>
                <w:sz w:val="16"/>
                <w:szCs w:val="16"/>
                <w:lang w:val="hy-AM"/>
              </w:rPr>
              <w:t xml:space="preserve">., 5 </w:t>
            </w:r>
            <w:r w:rsidRPr="00651A82">
              <w:rPr>
                <w:rFonts w:ascii="GHEA Grapalat" w:hAnsi="GHEA Grapalat" w:cs="Arial"/>
                <w:b/>
                <w:bCs/>
                <w:sz w:val="16"/>
                <w:szCs w:val="16"/>
                <w:lang w:val="hy-AM"/>
              </w:rPr>
              <w:t>վարչական</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շենք</w:t>
            </w:r>
          </w:p>
        </w:tc>
        <w:tc>
          <w:tcPr>
            <w:tcW w:w="2160" w:type="dxa"/>
            <w:tcBorders>
              <w:top w:val="nil"/>
              <w:left w:val="nil"/>
              <w:bottom w:val="single" w:sz="4" w:space="0" w:color="auto"/>
              <w:right w:val="single" w:sz="4" w:space="0" w:color="auto"/>
            </w:tcBorders>
            <w:shd w:val="clear" w:color="auto" w:fill="auto"/>
            <w:noWrap/>
            <w:hideMark/>
          </w:tcPr>
          <w:p w14:paraId="724DE908" w14:textId="77777777" w:rsidR="00C02F95" w:rsidRPr="00651A82" w:rsidRDefault="00C02F95" w:rsidP="00C02F95">
            <w:pPr>
              <w:rPr>
                <w:rFonts w:ascii="GHEA Grapalat" w:hAnsi="GHEA Grapalat" w:cs="Calibri"/>
                <w:color w:val="000000"/>
                <w:sz w:val="16"/>
                <w:szCs w:val="16"/>
              </w:rPr>
            </w:pPr>
            <w:r w:rsidRPr="00651A82">
              <w:rPr>
                <w:rFonts w:ascii="Calibri" w:hAnsi="Calibri" w:cs="Calibri"/>
                <w:color w:val="000000"/>
                <w:sz w:val="16"/>
                <w:szCs w:val="16"/>
              </w:rPr>
              <w:t> </w:t>
            </w:r>
            <w:r w:rsidRPr="00651A82">
              <w:rPr>
                <w:rFonts w:ascii="GHEA Grapalat" w:hAnsi="GHEA Grapalat" w:cs="Calibri"/>
                <w:b/>
                <w:bCs/>
                <w:color w:val="000000"/>
                <w:sz w:val="16"/>
                <w:szCs w:val="16"/>
              </w:rPr>
              <w:t>60 օրացուցային օր՝</w:t>
            </w:r>
            <w:r w:rsidRPr="00651A82">
              <w:rPr>
                <w:rFonts w:ascii="GHEA Grapalat" w:hAnsi="GHEA Grapalat" w:cs="Calibri"/>
                <w:b/>
                <w:bCs/>
                <w:i/>
                <w:iCs/>
                <w:color w:val="000000"/>
                <w:sz w:val="16"/>
                <w:szCs w:val="16"/>
              </w:rPr>
              <w:t xml:space="preserve"> պայմանագրի ստորագրման օրվանից</w:t>
            </w:r>
          </w:p>
        </w:tc>
        <w:tc>
          <w:tcPr>
            <w:tcW w:w="2160" w:type="dxa"/>
            <w:tcBorders>
              <w:top w:val="nil"/>
              <w:left w:val="nil"/>
              <w:bottom w:val="single" w:sz="4" w:space="0" w:color="auto"/>
              <w:right w:val="single" w:sz="4" w:space="0" w:color="auto"/>
            </w:tcBorders>
            <w:shd w:val="clear" w:color="auto" w:fill="auto"/>
            <w:noWrap/>
            <w:vAlign w:val="center"/>
            <w:hideMark/>
          </w:tcPr>
          <w:p w14:paraId="31F1CC46"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25080E6" w14:textId="77777777" w:rsidTr="00C02F95">
        <w:trPr>
          <w:trHeight w:val="73"/>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470181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3420" w:type="dxa"/>
            <w:tcBorders>
              <w:top w:val="nil"/>
              <w:left w:val="nil"/>
              <w:bottom w:val="single" w:sz="4" w:space="0" w:color="auto"/>
              <w:right w:val="single" w:sz="4" w:space="0" w:color="auto"/>
            </w:tcBorders>
            <w:shd w:val="clear" w:color="auto" w:fill="auto"/>
            <w:vAlign w:val="center"/>
            <w:hideMark/>
          </w:tcPr>
          <w:p w14:paraId="6B58F12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Գրասենյակային աթոռ` մետաղական կմախքով </w:t>
            </w:r>
          </w:p>
        </w:tc>
        <w:tc>
          <w:tcPr>
            <w:tcW w:w="1530" w:type="dxa"/>
            <w:tcBorders>
              <w:top w:val="nil"/>
              <w:left w:val="nil"/>
              <w:bottom w:val="single" w:sz="4" w:space="0" w:color="auto"/>
              <w:right w:val="single" w:sz="4" w:space="0" w:color="auto"/>
            </w:tcBorders>
            <w:shd w:val="clear" w:color="000000" w:fill="FFFFFF"/>
            <w:vAlign w:val="center"/>
            <w:hideMark/>
          </w:tcPr>
          <w:p w14:paraId="4E28A4A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0842B1E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20</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1AFCD1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05B29C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45F2D0F"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38E1F8A" w14:textId="77777777" w:rsidTr="00C02F95">
        <w:trPr>
          <w:trHeight w:val="17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56DD95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3</w:t>
            </w:r>
          </w:p>
        </w:tc>
        <w:tc>
          <w:tcPr>
            <w:tcW w:w="3420" w:type="dxa"/>
            <w:tcBorders>
              <w:top w:val="nil"/>
              <w:left w:val="nil"/>
              <w:bottom w:val="single" w:sz="4" w:space="0" w:color="auto"/>
              <w:right w:val="single" w:sz="4" w:space="0" w:color="auto"/>
            </w:tcBorders>
            <w:shd w:val="clear" w:color="auto" w:fill="auto"/>
            <w:vAlign w:val="center"/>
            <w:hideMark/>
          </w:tcPr>
          <w:p w14:paraId="223793A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Սպասասրահի համար 3 տեղանոց մետաղական  նստարաններ  </w:t>
            </w:r>
          </w:p>
        </w:tc>
        <w:tc>
          <w:tcPr>
            <w:tcW w:w="1530" w:type="dxa"/>
            <w:tcBorders>
              <w:top w:val="nil"/>
              <w:left w:val="nil"/>
              <w:bottom w:val="single" w:sz="4" w:space="0" w:color="auto"/>
              <w:right w:val="single" w:sz="4" w:space="0" w:color="auto"/>
            </w:tcBorders>
            <w:shd w:val="clear" w:color="000000" w:fill="FFFFFF"/>
            <w:vAlign w:val="center"/>
            <w:hideMark/>
          </w:tcPr>
          <w:p w14:paraId="49285E9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2CC1701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3F5124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BCAAF98"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9BF1B7B"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4AAAC12" w14:textId="77777777" w:rsidTr="00C02F95">
        <w:trPr>
          <w:trHeight w:val="54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E5CD38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4</w:t>
            </w:r>
          </w:p>
        </w:tc>
        <w:tc>
          <w:tcPr>
            <w:tcW w:w="3420" w:type="dxa"/>
            <w:tcBorders>
              <w:top w:val="nil"/>
              <w:left w:val="nil"/>
              <w:bottom w:val="single" w:sz="4" w:space="0" w:color="auto"/>
              <w:right w:val="single" w:sz="4" w:space="0" w:color="auto"/>
            </w:tcBorders>
            <w:shd w:val="clear" w:color="auto" w:fill="auto"/>
            <w:vAlign w:val="center"/>
            <w:hideMark/>
          </w:tcPr>
          <w:p w14:paraId="2A2B356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Խոհանոցային աթոռ                                  </w:t>
            </w:r>
          </w:p>
        </w:tc>
        <w:tc>
          <w:tcPr>
            <w:tcW w:w="1530" w:type="dxa"/>
            <w:tcBorders>
              <w:top w:val="nil"/>
              <w:left w:val="nil"/>
              <w:bottom w:val="single" w:sz="4" w:space="0" w:color="auto"/>
              <w:right w:val="single" w:sz="4" w:space="0" w:color="auto"/>
            </w:tcBorders>
            <w:shd w:val="clear" w:color="000000" w:fill="FFFFFF"/>
            <w:vAlign w:val="center"/>
            <w:hideMark/>
          </w:tcPr>
          <w:p w14:paraId="56ABE6E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BC6719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4</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7001B0D"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A1A84DC"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667BC2B"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F5633C6" w14:textId="77777777" w:rsidTr="00C02F95">
        <w:trPr>
          <w:trHeight w:val="34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297D82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lastRenderedPageBreak/>
              <w:t>5</w:t>
            </w:r>
          </w:p>
        </w:tc>
        <w:tc>
          <w:tcPr>
            <w:tcW w:w="3420" w:type="dxa"/>
            <w:tcBorders>
              <w:top w:val="nil"/>
              <w:left w:val="nil"/>
              <w:bottom w:val="single" w:sz="4" w:space="0" w:color="auto"/>
              <w:right w:val="single" w:sz="4" w:space="0" w:color="auto"/>
            </w:tcBorders>
            <w:shd w:val="clear" w:color="auto" w:fill="auto"/>
            <w:vAlign w:val="center"/>
            <w:hideMark/>
          </w:tcPr>
          <w:p w14:paraId="364B163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ֆլիպ չարթ  </w:t>
            </w:r>
          </w:p>
        </w:tc>
        <w:tc>
          <w:tcPr>
            <w:tcW w:w="1530" w:type="dxa"/>
            <w:tcBorders>
              <w:top w:val="nil"/>
              <w:left w:val="nil"/>
              <w:bottom w:val="single" w:sz="4" w:space="0" w:color="auto"/>
              <w:right w:val="single" w:sz="4" w:space="0" w:color="auto"/>
            </w:tcBorders>
            <w:shd w:val="clear" w:color="000000" w:fill="FFFFFF"/>
            <w:vAlign w:val="center"/>
            <w:hideMark/>
          </w:tcPr>
          <w:p w14:paraId="799F5C7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71AA6AE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1D4634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BF0A32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9AF261F"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DC1CA43" w14:textId="77777777" w:rsidTr="00C02F95">
        <w:trPr>
          <w:trHeight w:val="35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90D1BD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6</w:t>
            </w:r>
          </w:p>
        </w:tc>
        <w:tc>
          <w:tcPr>
            <w:tcW w:w="3420" w:type="dxa"/>
            <w:tcBorders>
              <w:top w:val="nil"/>
              <w:left w:val="nil"/>
              <w:bottom w:val="single" w:sz="4" w:space="0" w:color="auto"/>
              <w:right w:val="single" w:sz="4" w:space="0" w:color="auto"/>
            </w:tcBorders>
            <w:shd w:val="clear" w:color="auto" w:fill="auto"/>
            <w:vAlign w:val="center"/>
            <w:hideMark/>
          </w:tcPr>
          <w:p w14:paraId="66F1793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օգնության պարագաներ</w:t>
            </w:r>
          </w:p>
        </w:tc>
        <w:tc>
          <w:tcPr>
            <w:tcW w:w="1530" w:type="dxa"/>
            <w:tcBorders>
              <w:top w:val="nil"/>
              <w:left w:val="nil"/>
              <w:bottom w:val="single" w:sz="4" w:space="0" w:color="auto"/>
              <w:right w:val="single" w:sz="4" w:space="0" w:color="auto"/>
            </w:tcBorders>
            <w:shd w:val="clear" w:color="000000" w:fill="FFFFFF"/>
            <w:vAlign w:val="center"/>
            <w:hideMark/>
          </w:tcPr>
          <w:p w14:paraId="58C5289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nil"/>
            </w:tcBorders>
            <w:shd w:val="clear" w:color="000000" w:fill="FFFFFF"/>
            <w:noWrap/>
            <w:vAlign w:val="center"/>
            <w:hideMark/>
          </w:tcPr>
          <w:p w14:paraId="1EB25C3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B8817B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F01FB9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A1D3688"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6E155C2" w14:textId="77777777" w:rsidTr="00C02F95">
        <w:trPr>
          <w:trHeight w:val="35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E79316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7</w:t>
            </w:r>
          </w:p>
        </w:tc>
        <w:tc>
          <w:tcPr>
            <w:tcW w:w="3420" w:type="dxa"/>
            <w:tcBorders>
              <w:top w:val="nil"/>
              <w:left w:val="nil"/>
              <w:bottom w:val="single" w:sz="4" w:space="0" w:color="auto"/>
              <w:right w:val="single" w:sz="4" w:space="0" w:color="auto"/>
            </w:tcBorders>
            <w:shd w:val="clear" w:color="auto" w:fill="auto"/>
            <w:vAlign w:val="center"/>
            <w:hideMark/>
          </w:tcPr>
          <w:p w14:paraId="6A69E83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կշեռք՝ հասակաչափի հնարավորությամբ</w:t>
            </w:r>
          </w:p>
        </w:tc>
        <w:tc>
          <w:tcPr>
            <w:tcW w:w="1530" w:type="dxa"/>
            <w:tcBorders>
              <w:top w:val="nil"/>
              <w:left w:val="nil"/>
              <w:bottom w:val="single" w:sz="4" w:space="0" w:color="auto"/>
              <w:right w:val="single" w:sz="4" w:space="0" w:color="auto"/>
            </w:tcBorders>
            <w:shd w:val="clear" w:color="000000" w:fill="FFFFFF"/>
            <w:vAlign w:val="center"/>
            <w:hideMark/>
          </w:tcPr>
          <w:p w14:paraId="7BFE094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BB6C25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4A131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DCC3060"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D68C1D8"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D6075E4" w14:textId="77777777" w:rsidTr="00C02F95">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DA3C89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14:paraId="1F53563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Պատի ժամացույց  </w:t>
            </w:r>
          </w:p>
        </w:tc>
        <w:tc>
          <w:tcPr>
            <w:tcW w:w="1530" w:type="dxa"/>
            <w:tcBorders>
              <w:top w:val="nil"/>
              <w:left w:val="nil"/>
              <w:bottom w:val="single" w:sz="4" w:space="0" w:color="auto"/>
              <w:right w:val="single" w:sz="4" w:space="0" w:color="auto"/>
            </w:tcBorders>
            <w:shd w:val="clear" w:color="000000" w:fill="FFFFFF"/>
            <w:vAlign w:val="center"/>
            <w:hideMark/>
          </w:tcPr>
          <w:p w14:paraId="5B207F5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08C2C96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3B5849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5AC0DE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49D9B6D"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DFA73E9" w14:textId="77777777" w:rsidTr="00C02F95">
        <w:trPr>
          <w:trHeight w:val="35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897AF1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14:paraId="5E255B4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գերբ</w:t>
            </w:r>
          </w:p>
        </w:tc>
        <w:tc>
          <w:tcPr>
            <w:tcW w:w="1530" w:type="dxa"/>
            <w:tcBorders>
              <w:top w:val="nil"/>
              <w:left w:val="nil"/>
              <w:bottom w:val="single" w:sz="4" w:space="0" w:color="auto"/>
              <w:right w:val="single" w:sz="4" w:space="0" w:color="auto"/>
            </w:tcBorders>
            <w:shd w:val="clear" w:color="000000" w:fill="FFFFFF"/>
            <w:vAlign w:val="center"/>
            <w:hideMark/>
          </w:tcPr>
          <w:p w14:paraId="5A2B7CA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15AB01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F21775C"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1ECCF9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4E41B5C"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47D96DA" w14:textId="77777777" w:rsidTr="00C02F95">
        <w:trPr>
          <w:trHeight w:val="43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C3D832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14:paraId="7EDDD41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դրոշ</w:t>
            </w:r>
          </w:p>
        </w:tc>
        <w:tc>
          <w:tcPr>
            <w:tcW w:w="1530" w:type="dxa"/>
            <w:tcBorders>
              <w:top w:val="nil"/>
              <w:left w:val="nil"/>
              <w:bottom w:val="single" w:sz="4" w:space="0" w:color="auto"/>
              <w:right w:val="single" w:sz="4" w:space="0" w:color="auto"/>
            </w:tcBorders>
            <w:shd w:val="clear" w:color="000000" w:fill="FFFFFF"/>
            <w:vAlign w:val="center"/>
            <w:hideMark/>
          </w:tcPr>
          <w:p w14:paraId="1F1DB35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1770EA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F7A70B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742F7F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F2FB69D"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1403CE9C" w14:textId="77777777" w:rsidTr="00C02F95">
        <w:trPr>
          <w:trHeight w:val="458"/>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110FFA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14:paraId="242CE7C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Աղբաման` մեծ  </w:t>
            </w:r>
          </w:p>
        </w:tc>
        <w:tc>
          <w:tcPr>
            <w:tcW w:w="1530" w:type="dxa"/>
            <w:tcBorders>
              <w:top w:val="nil"/>
              <w:left w:val="nil"/>
              <w:bottom w:val="single" w:sz="4" w:space="0" w:color="auto"/>
              <w:right w:val="single" w:sz="4" w:space="0" w:color="auto"/>
            </w:tcBorders>
            <w:shd w:val="clear" w:color="000000" w:fill="FFFFFF"/>
            <w:vAlign w:val="center"/>
            <w:hideMark/>
          </w:tcPr>
          <w:p w14:paraId="69C3F6D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1DE239A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ACA8C7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77A9D8D"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5FADD2C"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129388A9" w14:textId="77777777" w:rsidTr="00C02F95">
        <w:trPr>
          <w:trHeight w:val="34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119E02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14:paraId="08BA36A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Կախիչ </w:t>
            </w:r>
          </w:p>
        </w:tc>
        <w:tc>
          <w:tcPr>
            <w:tcW w:w="1530" w:type="dxa"/>
            <w:tcBorders>
              <w:top w:val="nil"/>
              <w:left w:val="nil"/>
              <w:bottom w:val="single" w:sz="4" w:space="0" w:color="auto"/>
              <w:right w:val="single" w:sz="4" w:space="0" w:color="auto"/>
            </w:tcBorders>
            <w:shd w:val="clear" w:color="000000" w:fill="FFFFFF"/>
            <w:vAlign w:val="center"/>
            <w:hideMark/>
          </w:tcPr>
          <w:p w14:paraId="6AD06F5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94BB33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8284789"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C4D2FD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830C8C8"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E2907F9" w14:textId="77777777" w:rsidTr="00C02F95">
        <w:trPr>
          <w:trHeight w:val="6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735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6CCAAE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Հաշմանդամների սանհանգույցի կահավորանք՝ լոգարանի բռնակ </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4C60E6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nil"/>
              <w:bottom w:val="single" w:sz="4" w:space="0" w:color="auto"/>
              <w:right w:val="nil"/>
            </w:tcBorders>
            <w:shd w:val="clear" w:color="000000" w:fill="FFFFFF"/>
            <w:noWrap/>
            <w:vAlign w:val="center"/>
            <w:hideMark/>
          </w:tcPr>
          <w:p w14:paraId="7D236A1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05E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0E0BE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3EBF52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F22A627" w14:textId="77777777" w:rsidTr="00C02F95">
        <w:trPr>
          <w:trHeight w:val="62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723D2B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14:paraId="7458A37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լոգարանի բռնակ</w:t>
            </w:r>
          </w:p>
        </w:tc>
        <w:tc>
          <w:tcPr>
            <w:tcW w:w="1530" w:type="dxa"/>
            <w:tcBorders>
              <w:top w:val="nil"/>
              <w:left w:val="nil"/>
              <w:bottom w:val="single" w:sz="4" w:space="0" w:color="auto"/>
              <w:right w:val="single" w:sz="4" w:space="0" w:color="auto"/>
            </w:tcBorders>
            <w:shd w:val="clear" w:color="000000" w:fill="FFFFFF"/>
            <w:vAlign w:val="center"/>
            <w:hideMark/>
          </w:tcPr>
          <w:p w14:paraId="0783909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5D4E45E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EDD458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9C0266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B8D19C6"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CDA8BB5" w14:textId="77777777" w:rsidTr="00C02F95">
        <w:trPr>
          <w:trHeight w:val="52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F4D359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14:paraId="000D621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Տղամարդկանց և կանանց սանհանգույցների կահավորանք և սարքավորումներ</w:t>
            </w:r>
          </w:p>
        </w:tc>
        <w:tc>
          <w:tcPr>
            <w:tcW w:w="1530" w:type="dxa"/>
            <w:tcBorders>
              <w:top w:val="nil"/>
              <w:left w:val="nil"/>
              <w:bottom w:val="single" w:sz="4" w:space="0" w:color="auto"/>
              <w:right w:val="single" w:sz="4" w:space="0" w:color="auto"/>
            </w:tcBorders>
            <w:shd w:val="clear" w:color="000000" w:fill="FFFFFF"/>
            <w:vAlign w:val="center"/>
            <w:hideMark/>
          </w:tcPr>
          <w:p w14:paraId="1C78881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nil"/>
            </w:tcBorders>
            <w:shd w:val="clear" w:color="000000" w:fill="FFFFFF"/>
            <w:noWrap/>
            <w:vAlign w:val="center"/>
            <w:hideMark/>
          </w:tcPr>
          <w:p w14:paraId="5709804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28ABB19"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F38745D"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3D4FC28"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3B13FBB" w14:textId="77777777" w:rsidTr="00C02F95">
        <w:trPr>
          <w:trHeight w:val="674"/>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72E7E4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16</w:t>
            </w:r>
          </w:p>
        </w:tc>
        <w:tc>
          <w:tcPr>
            <w:tcW w:w="3420" w:type="dxa"/>
            <w:tcBorders>
              <w:top w:val="nil"/>
              <w:left w:val="nil"/>
              <w:bottom w:val="single" w:sz="4" w:space="0" w:color="auto"/>
              <w:right w:val="single" w:sz="4" w:space="0" w:color="auto"/>
            </w:tcBorders>
            <w:shd w:val="clear" w:color="auto" w:fill="auto"/>
            <w:vAlign w:val="center"/>
            <w:hideMark/>
          </w:tcPr>
          <w:p w14:paraId="4DAFA71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և սարքավորումներ</w:t>
            </w:r>
          </w:p>
        </w:tc>
        <w:tc>
          <w:tcPr>
            <w:tcW w:w="1530" w:type="dxa"/>
            <w:tcBorders>
              <w:top w:val="nil"/>
              <w:left w:val="nil"/>
              <w:bottom w:val="single" w:sz="4" w:space="0" w:color="auto"/>
              <w:right w:val="single" w:sz="4" w:space="0" w:color="auto"/>
            </w:tcBorders>
            <w:shd w:val="clear" w:color="000000" w:fill="FFFFFF"/>
            <w:vAlign w:val="center"/>
            <w:hideMark/>
          </w:tcPr>
          <w:p w14:paraId="66A8E40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nil"/>
            </w:tcBorders>
            <w:shd w:val="clear" w:color="000000" w:fill="FFFFFF"/>
            <w:noWrap/>
            <w:vAlign w:val="center"/>
            <w:hideMark/>
          </w:tcPr>
          <w:p w14:paraId="7841E5B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316AE9F"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835B71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FBDE96F"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5123FA5A" w14:textId="77777777" w:rsidTr="00C02F95">
        <w:trPr>
          <w:trHeight w:val="53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21E6E53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14:paraId="31F53C1D"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 արխիվի համար</w:t>
            </w:r>
          </w:p>
        </w:tc>
        <w:tc>
          <w:tcPr>
            <w:tcW w:w="1530" w:type="dxa"/>
            <w:tcBorders>
              <w:top w:val="nil"/>
              <w:left w:val="nil"/>
              <w:bottom w:val="single" w:sz="4" w:space="0" w:color="auto"/>
              <w:right w:val="single" w:sz="4" w:space="0" w:color="auto"/>
            </w:tcBorders>
            <w:shd w:val="clear" w:color="000000" w:fill="FFFFFF"/>
            <w:vAlign w:val="center"/>
            <w:hideMark/>
          </w:tcPr>
          <w:p w14:paraId="280FEE0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nil"/>
            </w:tcBorders>
            <w:shd w:val="clear" w:color="000000" w:fill="FFFFFF"/>
            <w:noWrap/>
            <w:vAlign w:val="center"/>
            <w:hideMark/>
          </w:tcPr>
          <w:p w14:paraId="062BD6B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AD9FA1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75BE74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BC434A2"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1720D2B3" w14:textId="77777777" w:rsidTr="00C02F95">
        <w:trPr>
          <w:trHeight w:val="44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1DD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18</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D3F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տնտեսական աշխատանքների համար</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B5F2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E212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A1D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C82A"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A2D6"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DB30296" w14:textId="77777777" w:rsidTr="00333193">
        <w:trPr>
          <w:trHeight w:val="448"/>
        </w:trPr>
        <w:tc>
          <w:tcPr>
            <w:tcW w:w="805" w:type="dxa"/>
            <w:tcBorders>
              <w:top w:val="single" w:sz="4" w:space="0" w:color="auto"/>
              <w:left w:val="single" w:sz="8" w:space="0" w:color="auto"/>
              <w:bottom w:val="single" w:sz="8" w:space="0" w:color="auto"/>
              <w:right w:val="single" w:sz="4" w:space="0" w:color="auto"/>
            </w:tcBorders>
            <w:shd w:val="clear" w:color="auto" w:fill="548DD4" w:themeFill="text2" w:themeFillTint="99"/>
            <w:noWrap/>
            <w:vAlign w:val="center"/>
          </w:tcPr>
          <w:p w14:paraId="613FD72C" w14:textId="77777777" w:rsidR="00C02F95" w:rsidRPr="00C02F95" w:rsidRDefault="00C02F95" w:rsidP="00C02F95">
            <w:pPr>
              <w:jc w:val="center"/>
              <w:rPr>
                <w:rFonts w:ascii="GHEA Grapalat" w:hAnsi="GHEA Grapalat" w:cs="Arial"/>
                <w:b/>
                <w:bCs/>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692E8B06" w14:textId="77777777" w:rsidR="00C02F95" w:rsidRPr="00C02F95" w:rsidRDefault="00CD488C" w:rsidP="00CD488C">
            <w:pPr>
              <w:jc w:val="center"/>
              <w:rPr>
                <w:rFonts w:ascii="GHEA Grapalat" w:hAnsi="GHEA Grapalat" w:cs="Arial"/>
                <w:b/>
                <w:bCs/>
                <w:sz w:val="16"/>
                <w:szCs w:val="16"/>
              </w:rPr>
            </w:pPr>
            <w:r>
              <w:rPr>
                <w:rFonts w:ascii="GHEA Grapalat" w:hAnsi="GHEA Grapalat" w:cs="Calibri"/>
                <w:b/>
                <w:bCs/>
                <w:sz w:val="16"/>
                <w:szCs w:val="16"/>
              </w:rPr>
              <w:t xml:space="preserve"> </w:t>
            </w:r>
            <w:r w:rsidRPr="00C02F95">
              <w:rPr>
                <w:rFonts w:ascii="GHEA Grapalat" w:hAnsi="GHEA Grapalat" w:cs="Calibri"/>
                <w:b/>
                <w:bCs/>
                <w:sz w:val="16"/>
                <w:szCs w:val="16"/>
              </w:rPr>
              <w:t>ՄՍԾ</w:t>
            </w:r>
            <w:r>
              <w:rPr>
                <w:rFonts w:ascii="GHEA Grapalat" w:hAnsi="GHEA Grapalat" w:cs="Calibri"/>
                <w:b/>
                <w:bCs/>
                <w:sz w:val="16"/>
                <w:szCs w:val="16"/>
              </w:rPr>
              <w:t xml:space="preserve"> </w:t>
            </w:r>
            <w:r w:rsidR="00C02F95" w:rsidRPr="00C02F95">
              <w:rPr>
                <w:rFonts w:ascii="GHEA Grapalat" w:hAnsi="GHEA Grapalat" w:cs="Calibri"/>
                <w:b/>
                <w:bCs/>
                <w:sz w:val="16"/>
                <w:szCs w:val="16"/>
              </w:rPr>
              <w:t xml:space="preserve">Եղեգնաձորի ՏԿ-ի </w:t>
            </w:r>
            <w:r w:rsidR="00CB5BFF" w:rsidRPr="00C02F95">
              <w:rPr>
                <w:rFonts w:ascii="GHEA Grapalat" w:hAnsi="GHEA Grapalat" w:cs="Calibri"/>
                <w:b/>
                <w:bCs/>
                <w:sz w:val="16"/>
                <w:szCs w:val="16"/>
                <w:shd w:val="clear" w:color="auto" w:fill="548DD4" w:themeFill="text2" w:themeFillTint="99"/>
              </w:rPr>
              <w:t>ինտերիերի ձևավորման</w:t>
            </w:r>
            <w:r w:rsidR="00CB5BFF" w:rsidRPr="00C02F95">
              <w:rPr>
                <w:rFonts w:ascii="GHEA Grapalat" w:hAnsi="GHEA Grapalat" w:cs="Calibri"/>
                <w:b/>
                <w:bCs/>
                <w:sz w:val="16"/>
                <w:szCs w:val="16"/>
              </w:rPr>
              <w:t xml:space="preserve"> և տեղակայման պարագաների գնում և տեղադրում</w:t>
            </w:r>
          </w:p>
        </w:tc>
        <w:tc>
          <w:tcPr>
            <w:tcW w:w="1620" w:type="dxa"/>
            <w:tcBorders>
              <w:top w:val="single" w:sz="4" w:space="0" w:color="auto"/>
              <w:left w:val="nil"/>
              <w:bottom w:val="single" w:sz="8" w:space="0" w:color="auto"/>
              <w:right w:val="nil"/>
            </w:tcBorders>
            <w:shd w:val="clear" w:color="auto" w:fill="548DD4" w:themeFill="text2" w:themeFillTint="99"/>
            <w:noWrap/>
            <w:vAlign w:val="center"/>
          </w:tcPr>
          <w:p w14:paraId="39984F6E" w14:textId="77777777" w:rsidR="00C02F95" w:rsidRPr="00C02F95" w:rsidRDefault="00C02F95" w:rsidP="00C02F95">
            <w:pPr>
              <w:jc w:val="center"/>
              <w:rPr>
                <w:rFonts w:ascii="GHEA Grapalat" w:hAnsi="GHEA Grapalat" w:cs="Arial"/>
                <w:b/>
                <w:bCs/>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232BF82B" w14:textId="77777777" w:rsidR="00C02F95" w:rsidRPr="00C02F95" w:rsidRDefault="00C02F95" w:rsidP="00C02F95">
            <w:pPr>
              <w:jc w:val="center"/>
              <w:rPr>
                <w:rFonts w:ascii="Calibri" w:hAnsi="Calibri" w:cs="Calibri"/>
                <w:b/>
                <w:bCs/>
                <w:sz w:val="16"/>
                <w:szCs w:val="16"/>
              </w:rPr>
            </w:pPr>
          </w:p>
        </w:tc>
        <w:tc>
          <w:tcPr>
            <w:tcW w:w="21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14:paraId="68DC4EDA" w14:textId="77777777" w:rsidR="00C02F95" w:rsidRPr="00C02F95" w:rsidRDefault="00C02F95" w:rsidP="00C02F95">
            <w:pPr>
              <w:jc w:val="center"/>
              <w:rPr>
                <w:rFonts w:ascii="Calibri" w:hAnsi="Calibri" w:cs="Calibri"/>
                <w:b/>
                <w:bCs/>
                <w:sz w:val="16"/>
                <w:szCs w:val="16"/>
              </w:rPr>
            </w:pPr>
          </w:p>
        </w:tc>
        <w:tc>
          <w:tcPr>
            <w:tcW w:w="21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14:paraId="66C9FB1A" w14:textId="77777777" w:rsidR="00C02F95" w:rsidRPr="00C02F95" w:rsidRDefault="00C02F95" w:rsidP="00C02F95">
            <w:pPr>
              <w:jc w:val="center"/>
              <w:rPr>
                <w:rFonts w:ascii="Calibri" w:hAnsi="Calibri" w:cs="Calibri"/>
                <w:b/>
                <w:bCs/>
                <w:sz w:val="16"/>
                <w:szCs w:val="16"/>
              </w:rPr>
            </w:pPr>
          </w:p>
        </w:tc>
      </w:tr>
      <w:tr w:rsidR="00C02F95" w:rsidRPr="00C02F95" w14:paraId="4CF169F3" w14:textId="77777777" w:rsidTr="00333193">
        <w:trPr>
          <w:trHeight w:val="16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0777352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33EA1A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Պտտվող բազկաթոռ` մետաղական ոտքերով և կիսաբարձր թիկնակով</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4CBB1D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5729E2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28</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92B656F" w14:textId="77777777" w:rsidR="00C02F95" w:rsidRPr="00651A82" w:rsidRDefault="00C02F95" w:rsidP="00C02F95">
            <w:pPr>
              <w:jc w:val="center"/>
              <w:rPr>
                <w:rFonts w:ascii="GHEA Grapalat" w:hAnsi="GHEA Grapalat" w:cs="Calibri"/>
                <w:b/>
                <w:bCs/>
                <w:sz w:val="16"/>
                <w:szCs w:val="16"/>
              </w:rPr>
            </w:pPr>
            <w:r w:rsidRPr="00651A82">
              <w:rPr>
                <w:rFonts w:ascii="GHEA Grapalat" w:hAnsi="GHEA Grapalat" w:cs="Arial"/>
                <w:b/>
                <w:bCs/>
                <w:sz w:val="16"/>
                <w:szCs w:val="16"/>
                <w:lang w:val="hy-AM"/>
              </w:rPr>
              <w:t>Վայոց</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Ձորի</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մարզ</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ք</w:t>
            </w:r>
            <w:r w:rsidRPr="00651A82">
              <w:rPr>
                <w:rFonts w:ascii="GHEA Grapalat" w:hAnsi="GHEA Grapalat" w:cs="Calibri"/>
                <w:b/>
                <w:bCs/>
                <w:sz w:val="16"/>
                <w:szCs w:val="16"/>
                <w:lang w:val="hy-AM"/>
              </w:rPr>
              <w:t>.</w:t>
            </w:r>
            <w:r w:rsidRPr="00651A82">
              <w:rPr>
                <w:rFonts w:ascii="GHEA Grapalat" w:hAnsi="GHEA Grapalat" w:cs="Arial"/>
                <w:b/>
                <w:bCs/>
                <w:sz w:val="16"/>
                <w:szCs w:val="16"/>
                <w:lang w:val="hy-AM"/>
              </w:rPr>
              <w:t>Եղեգնաձոր</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Շահումյան</w:t>
            </w:r>
            <w:r w:rsidRPr="00651A82">
              <w:rPr>
                <w:rFonts w:ascii="GHEA Grapalat" w:hAnsi="GHEA Grapalat" w:cs="Calibri"/>
                <w:b/>
                <w:bCs/>
                <w:sz w:val="16"/>
                <w:szCs w:val="16"/>
                <w:lang w:val="hy-AM"/>
              </w:rPr>
              <w:t xml:space="preserve"> </w:t>
            </w:r>
            <w:r w:rsidRPr="00651A82">
              <w:rPr>
                <w:rFonts w:ascii="GHEA Grapalat" w:hAnsi="GHEA Grapalat" w:cs="Arial"/>
                <w:b/>
                <w:bCs/>
                <w:sz w:val="16"/>
                <w:szCs w:val="16"/>
                <w:lang w:val="hy-AM"/>
              </w:rPr>
              <w:t>փողոց</w:t>
            </w:r>
            <w:r w:rsidRPr="00651A82">
              <w:rPr>
                <w:rFonts w:ascii="GHEA Grapalat" w:hAnsi="GHEA Grapalat" w:cs="Calibri"/>
                <w:b/>
                <w:bCs/>
                <w:sz w:val="16"/>
                <w:szCs w:val="16"/>
                <w:lang w:val="hy-AM"/>
              </w:rPr>
              <w:t xml:space="preserve"> 4</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0DF56E7" w14:textId="77777777" w:rsidR="00C02F95" w:rsidRPr="00651A82" w:rsidRDefault="00C02F95" w:rsidP="00C02F95">
            <w:pPr>
              <w:jc w:val="center"/>
              <w:rPr>
                <w:rFonts w:ascii="GHEA Grapalat" w:hAnsi="GHEA Grapalat" w:cs="Calibri"/>
                <w:b/>
                <w:bCs/>
                <w:sz w:val="16"/>
                <w:szCs w:val="16"/>
              </w:rPr>
            </w:pPr>
            <w:r w:rsidRPr="00651A82">
              <w:rPr>
                <w:rFonts w:ascii="GHEA Grapalat" w:hAnsi="GHEA Grapalat" w:cs="Calibri"/>
                <w:b/>
                <w:bCs/>
                <w:color w:val="000000"/>
                <w:sz w:val="16"/>
                <w:szCs w:val="16"/>
              </w:rPr>
              <w:t>60 օրացուցային օր՝</w:t>
            </w:r>
            <w:r w:rsidRPr="00651A82">
              <w:rPr>
                <w:rFonts w:ascii="GHEA Grapalat" w:hAnsi="GHEA Grapalat" w:cs="Calibri"/>
                <w:b/>
                <w:bCs/>
                <w:i/>
                <w:iCs/>
                <w:color w:val="000000"/>
                <w:sz w:val="16"/>
                <w:szCs w:val="16"/>
              </w:rPr>
              <w:t xml:space="preserve"> պայմանագրի ստորագրման օրվանից</w:t>
            </w:r>
            <w:r w:rsidRPr="00651A82">
              <w:rPr>
                <w:rFonts w:ascii="Calibri" w:hAnsi="Calibri" w:cs="Calibri"/>
                <w:b/>
                <w:bCs/>
                <w:sz w:val="16"/>
                <w:szCs w:val="16"/>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3158DE5"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1B4577C" w14:textId="77777777" w:rsidTr="00C02F95">
        <w:trPr>
          <w:trHeight w:val="62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47A6E5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3420" w:type="dxa"/>
            <w:tcBorders>
              <w:top w:val="nil"/>
              <w:left w:val="nil"/>
              <w:bottom w:val="single" w:sz="4" w:space="0" w:color="auto"/>
              <w:right w:val="single" w:sz="4" w:space="0" w:color="auto"/>
            </w:tcBorders>
            <w:shd w:val="clear" w:color="auto" w:fill="auto"/>
            <w:vAlign w:val="center"/>
            <w:hideMark/>
          </w:tcPr>
          <w:p w14:paraId="47E8AC8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Գրասենյակային աթոռ` մետաղական կմախքով </w:t>
            </w:r>
          </w:p>
        </w:tc>
        <w:tc>
          <w:tcPr>
            <w:tcW w:w="1530" w:type="dxa"/>
            <w:tcBorders>
              <w:top w:val="nil"/>
              <w:left w:val="nil"/>
              <w:bottom w:val="single" w:sz="4" w:space="0" w:color="auto"/>
              <w:right w:val="single" w:sz="4" w:space="0" w:color="auto"/>
            </w:tcBorders>
            <w:shd w:val="clear" w:color="000000" w:fill="FFFFFF"/>
            <w:vAlign w:val="center"/>
            <w:hideMark/>
          </w:tcPr>
          <w:p w14:paraId="442F2FC6"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148A76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24</w:t>
            </w:r>
          </w:p>
        </w:tc>
        <w:tc>
          <w:tcPr>
            <w:tcW w:w="1800" w:type="dxa"/>
            <w:tcBorders>
              <w:top w:val="nil"/>
              <w:left w:val="nil"/>
              <w:bottom w:val="single" w:sz="4" w:space="0" w:color="auto"/>
              <w:right w:val="single" w:sz="4" w:space="0" w:color="auto"/>
            </w:tcBorders>
            <w:shd w:val="clear" w:color="auto" w:fill="auto"/>
            <w:noWrap/>
            <w:vAlign w:val="center"/>
            <w:hideMark/>
          </w:tcPr>
          <w:p w14:paraId="3B4A160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43B993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D7236FD"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24FF43E0" w14:textId="77777777" w:rsidTr="00C02F95">
        <w:trPr>
          <w:trHeight w:val="62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E8D062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3</w:t>
            </w:r>
          </w:p>
        </w:tc>
        <w:tc>
          <w:tcPr>
            <w:tcW w:w="3420" w:type="dxa"/>
            <w:tcBorders>
              <w:top w:val="nil"/>
              <w:left w:val="nil"/>
              <w:bottom w:val="single" w:sz="4" w:space="0" w:color="auto"/>
              <w:right w:val="single" w:sz="4" w:space="0" w:color="auto"/>
            </w:tcBorders>
            <w:shd w:val="clear" w:color="auto" w:fill="auto"/>
            <w:vAlign w:val="center"/>
            <w:hideMark/>
          </w:tcPr>
          <w:p w14:paraId="4331619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Սպասասրահի համար 3 տեղանոց մետաղական  նստարաններ  </w:t>
            </w:r>
          </w:p>
        </w:tc>
        <w:tc>
          <w:tcPr>
            <w:tcW w:w="1530" w:type="dxa"/>
            <w:tcBorders>
              <w:top w:val="nil"/>
              <w:left w:val="nil"/>
              <w:bottom w:val="single" w:sz="4" w:space="0" w:color="auto"/>
              <w:right w:val="single" w:sz="4" w:space="0" w:color="auto"/>
            </w:tcBorders>
            <w:shd w:val="clear" w:color="000000" w:fill="FFFFFF"/>
            <w:vAlign w:val="center"/>
            <w:hideMark/>
          </w:tcPr>
          <w:p w14:paraId="587A389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3D91AE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nil"/>
              <w:bottom w:val="single" w:sz="4" w:space="0" w:color="auto"/>
              <w:right w:val="single" w:sz="4" w:space="0" w:color="auto"/>
            </w:tcBorders>
            <w:shd w:val="clear" w:color="auto" w:fill="auto"/>
            <w:noWrap/>
            <w:vAlign w:val="center"/>
            <w:hideMark/>
          </w:tcPr>
          <w:p w14:paraId="1AE9A593"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081BED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C82E7B0"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5A5053AD" w14:textId="77777777" w:rsidTr="00C02F95">
        <w:trPr>
          <w:trHeight w:val="345"/>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FDBA24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lastRenderedPageBreak/>
              <w:t>4</w:t>
            </w:r>
          </w:p>
        </w:tc>
        <w:tc>
          <w:tcPr>
            <w:tcW w:w="3420" w:type="dxa"/>
            <w:tcBorders>
              <w:top w:val="nil"/>
              <w:left w:val="nil"/>
              <w:bottom w:val="single" w:sz="4" w:space="0" w:color="auto"/>
              <w:right w:val="single" w:sz="4" w:space="0" w:color="auto"/>
            </w:tcBorders>
            <w:shd w:val="clear" w:color="auto" w:fill="auto"/>
            <w:vAlign w:val="center"/>
            <w:hideMark/>
          </w:tcPr>
          <w:p w14:paraId="57EE00B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Խոհանոցային աթոռ                                  </w:t>
            </w:r>
          </w:p>
        </w:tc>
        <w:tc>
          <w:tcPr>
            <w:tcW w:w="1530" w:type="dxa"/>
            <w:tcBorders>
              <w:top w:val="nil"/>
              <w:left w:val="nil"/>
              <w:bottom w:val="single" w:sz="4" w:space="0" w:color="auto"/>
              <w:right w:val="single" w:sz="4" w:space="0" w:color="auto"/>
            </w:tcBorders>
            <w:shd w:val="clear" w:color="000000" w:fill="FFFFFF"/>
            <w:vAlign w:val="center"/>
            <w:hideMark/>
          </w:tcPr>
          <w:p w14:paraId="609F6FA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5F8A884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8</w:t>
            </w:r>
          </w:p>
        </w:tc>
        <w:tc>
          <w:tcPr>
            <w:tcW w:w="1800" w:type="dxa"/>
            <w:tcBorders>
              <w:top w:val="nil"/>
              <w:left w:val="nil"/>
              <w:bottom w:val="single" w:sz="4" w:space="0" w:color="auto"/>
              <w:right w:val="single" w:sz="4" w:space="0" w:color="auto"/>
            </w:tcBorders>
            <w:shd w:val="clear" w:color="auto" w:fill="auto"/>
            <w:noWrap/>
            <w:vAlign w:val="center"/>
            <w:hideMark/>
          </w:tcPr>
          <w:p w14:paraId="609B9B68"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CA5CFC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020EDD2"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8E60576" w14:textId="77777777" w:rsidTr="00C02F95">
        <w:trPr>
          <w:trHeight w:val="34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EB2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5</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8F0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ֆլիպ չարթ  </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60BC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EB92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90D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5E1F"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B92F"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E6BA007" w14:textId="77777777" w:rsidTr="00C02F95">
        <w:trPr>
          <w:trHeight w:val="350"/>
        </w:trPr>
        <w:tc>
          <w:tcPr>
            <w:tcW w:w="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6C3AF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21FBB7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օգնության պարագաներ</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66705D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956F10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768882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03D3E3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8891807"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364C15E4" w14:textId="77777777" w:rsidTr="00C02F95">
        <w:trPr>
          <w:trHeight w:val="476"/>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246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7</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B6D5B6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Բժշկական կշեռք՝ հասակաչափի հնարավորությամբ</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D58C7F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1FCA3D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425C5F9"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8289FA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9817401"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DDECD1D" w14:textId="77777777" w:rsidTr="00C02F95">
        <w:trPr>
          <w:trHeight w:val="345"/>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FF0A94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8</w:t>
            </w:r>
          </w:p>
        </w:tc>
        <w:tc>
          <w:tcPr>
            <w:tcW w:w="3420" w:type="dxa"/>
            <w:tcBorders>
              <w:top w:val="nil"/>
              <w:left w:val="nil"/>
              <w:bottom w:val="single" w:sz="4" w:space="0" w:color="auto"/>
              <w:right w:val="single" w:sz="4" w:space="0" w:color="auto"/>
            </w:tcBorders>
            <w:shd w:val="clear" w:color="auto" w:fill="auto"/>
            <w:vAlign w:val="center"/>
            <w:hideMark/>
          </w:tcPr>
          <w:p w14:paraId="6E9A5C9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Պատի ժամացույց  </w:t>
            </w:r>
          </w:p>
        </w:tc>
        <w:tc>
          <w:tcPr>
            <w:tcW w:w="1530" w:type="dxa"/>
            <w:tcBorders>
              <w:top w:val="nil"/>
              <w:left w:val="nil"/>
              <w:bottom w:val="single" w:sz="4" w:space="0" w:color="auto"/>
              <w:right w:val="single" w:sz="4" w:space="0" w:color="auto"/>
            </w:tcBorders>
            <w:shd w:val="clear" w:color="000000" w:fill="FFFFFF"/>
            <w:vAlign w:val="center"/>
            <w:hideMark/>
          </w:tcPr>
          <w:p w14:paraId="32DEB9E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258E19C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577E9DE2"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7BDDB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DF57D90"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1A7B30A" w14:textId="77777777" w:rsidTr="00C02F95">
        <w:trPr>
          <w:trHeight w:val="44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76F962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9</w:t>
            </w:r>
          </w:p>
        </w:tc>
        <w:tc>
          <w:tcPr>
            <w:tcW w:w="3420" w:type="dxa"/>
            <w:tcBorders>
              <w:top w:val="nil"/>
              <w:left w:val="nil"/>
              <w:bottom w:val="single" w:sz="4" w:space="0" w:color="auto"/>
              <w:right w:val="single" w:sz="4" w:space="0" w:color="auto"/>
            </w:tcBorders>
            <w:shd w:val="clear" w:color="auto" w:fill="auto"/>
            <w:vAlign w:val="center"/>
            <w:hideMark/>
          </w:tcPr>
          <w:p w14:paraId="4EE0D82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գերբ</w:t>
            </w:r>
          </w:p>
        </w:tc>
        <w:tc>
          <w:tcPr>
            <w:tcW w:w="1530" w:type="dxa"/>
            <w:tcBorders>
              <w:top w:val="nil"/>
              <w:left w:val="nil"/>
              <w:bottom w:val="single" w:sz="4" w:space="0" w:color="auto"/>
              <w:right w:val="single" w:sz="4" w:space="0" w:color="auto"/>
            </w:tcBorders>
            <w:shd w:val="clear" w:color="000000" w:fill="FFFFFF"/>
            <w:vAlign w:val="center"/>
            <w:hideMark/>
          </w:tcPr>
          <w:p w14:paraId="22D0EC3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4401EB1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18A4C2A6"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CC265C"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49E858E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CF3D3E1" w14:textId="77777777" w:rsidTr="00C02F95">
        <w:trPr>
          <w:trHeight w:val="34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498C830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10</w:t>
            </w:r>
          </w:p>
        </w:tc>
        <w:tc>
          <w:tcPr>
            <w:tcW w:w="3420" w:type="dxa"/>
            <w:tcBorders>
              <w:top w:val="nil"/>
              <w:left w:val="nil"/>
              <w:bottom w:val="single" w:sz="4" w:space="0" w:color="auto"/>
              <w:right w:val="single" w:sz="4" w:space="0" w:color="auto"/>
            </w:tcBorders>
            <w:shd w:val="clear" w:color="auto" w:fill="auto"/>
            <w:vAlign w:val="center"/>
            <w:hideMark/>
          </w:tcPr>
          <w:p w14:paraId="2E8AF80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Հայաստանի Հանրապետության դրոշ</w:t>
            </w:r>
          </w:p>
        </w:tc>
        <w:tc>
          <w:tcPr>
            <w:tcW w:w="1530" w:type="dxa"/>
            <w:tcBorders>
              <w:top w:val="nil"/>
              <w:left w:val="nil"/>
              <w:bottom w:val="single" w:sz="4" w:space="0" w:color="auto"/>
              <w:right w:val="single" w:sz="4" w:space="0" w:color="auto"/>
            </w:tcBorders>
            <w:shd w:val="clear" w:color="000000" w:fill="FFFFFF"/>
            <w:vAlign w:val="center"/>
            <w:hideMark/>
          </w:tcPr>
          <w:p w14:paraId="2459507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1171137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3A03959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68E9CE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825CB45"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4B125BAE" w14:textId="77777777" w:rsidTr="00C02F95">
        <w:trPr>
          <w:trHeight w:val="345"/>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3114595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11</w:t>
            </w:r>
          </w:p>
        </w:tc>
        <w:tc>
          <w:tcPr>
            <w:tcW w:w="3420" w:type="dxa"/>
            <w:tcBorders>
              <w:top w:val="nil"/>
              <w:left w:val="nil"/>
              <w:bottom w:val="single" w:sz="4" w:space="0" w:color="auto"/>
              <w:right w:val="single" w:sz="4" w:space="0" w:color="auto"/>
            </w:tcBorders>
            <w:shd w:val="clear" w:color="auto" w:fill="auto"/>
            <w:vAlign w:val="center"/>
            <w:hideMark/>
          </w:tcPr>
          <w:p w14:paraId="74B37EE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Աղբաման` մեծ  </w:t>
            </w:r>
          </w:p>
        </w:tc>
        <w:tc>
          <w:tcPr>
            <w:tcW w:w="1530" w:type="dxa"/>
            <w:tcBorders>
              <w:top w:val="nil"/>
              <w:left w:val="nil"/>
              <w:bottom w:val="single" w:sz="4" w:space="0" w:color="auto"/>
              <w:right w:val="single" w:sz="4" w:space="0" w:color="auto"/>
            </w:tcBorders>
            <w:shd w:val="clear" w:color="000000" w:fill="FFFFFF"/>
            <w:vAlign w:val="center"/>
            <w:hideMark/>
          </w:tcPr>
          <w:p w14:paraId="2518FF4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4B06DF40"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nil"/>
              <w:bottom w:val="single" w:sz="4" w:space="0" w:color="auto"/>
              <w:right w:val="single" w:sz="4" w:space="0" w:color="auto"/>
            </w:tcBorders>
            <w:shd w:val="clear" w:color="auto" w:fill="auto"/>
            <w:noWrap/>
            <w:vAlign w:val="center"/>
            <w:hideMark/>
          </w:tcPr>
          <w:p w14:paraId="61AF6F84"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2560FE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AAD729A"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6D653F52" w14:textId="77777777" w:rsidTr="00C02F95">
        <w:trPr>
          <w:trHeight w:val="345"/>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A5404F8"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12</w:t>
            </w:r>
          </w:p>
        </w:tc>
        <w:tc>
          <w:tcPr>
            <w:tcW w:w="3420" w:type="dxa"/>
            <w:tcBorders>
              <w:top w:val="nil"/>
              <w:left w:val="nil"/>
              <w:bottom w:val="single" w:sz="4" w:space="0" w:color="auto"/>
              <w:right w:val="single" w:sz="4" w:space="0" w:color="auto"/>
            </w:tcBorders>
            <w:shd w:val="clear" w:color="auto" w:fill="auto"/>
            <w:vAlign w:val="center"/>
            <w:hideMark/>
          </w:tcPr>
          <w:p w14:paraId="244F610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Կախիչ </w:t>
            </w:r>
          </w:p>
        </w:tc>
        <w:tc>
          <w:tcPr>
            <w:tcW w:w="1530" w:type="dxa"/>
            <w:tcBorders>
              <w:top w:val="nil"/>
              <w:left w:val="nil"/>
              <w:bottom w:val="single" w:sz="4" w:space="0" w:color="auto"/>
              <w:right w:val="single" w:sz="4" w:space="0" w:color="auto"/>
            </w:tcBorders>
            <w:shd w:val="clear" w:color="000000" w:fill="FFFFFF"/>
            <w:vAlign w:val="center"/>
            <w:hideMark/>
          </w:tcPr>
          <w:p w14:paraId="1449451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59EB97F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9</w:t>
            </w:r>
          </w:p>
        </w:tc>
        <w:tc>
          <w:tcPr>
            <w:tcW w:w="1800" w:type="dxa"/>
            <w:tcBorders>
              <w:top w:val="nil"/>
              <w:left w:val="nil"/>
              <w:bottom w:val="single" w:sz="4" w:space="0" w:color="auto"/>
              <w:right w:val="single" w:sz="4" w:space="0" w:color="auto"/>
            </w:tcBorders>
            <w:shd w:val="clear" w:color="auto" w:fill="auto"/>
            <w:noWrap/>
            <w:vAlign w:val="center"/>
            <w:hideMark/>
          </w:tcPr>
          <w:p w14:paraId="3E326D39"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F94F2E8"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03787E6"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7D9FEC0A" w14:textId="77777777" w:rsidTr="00C02F95">
        <w:trPr>
          <w:trHeight w:val="42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03B128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13</w:t>
            </w:r>
          </w:p>
        </w:tc>
        <w:tc>
          <w:tcPr>
            <w:tcW w:w="3420" w:type="dxa"/>
            <w:tcBorders>
              <w:top w:val="nil"/>
              <w:left w:val="nil"/>
              <w:bottom w:val="single" w:sz="4" w:space="0" w:color="auto"/>
              <w:right w:val="single" w:sz="4" w:space="0" w:color="auto"/>
            </w:tcBorders>
            <w:shd w:val="clear" w:color="auto" w:fill="auto"/>
            <w:vAlign w:val="center"/>
            <w:hideMark/>
          </w:tcPr>
          <w:p w14:paraId="554339F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 xml:space="preserve">Հաշմանդամների սանհանգույցի կահավորանք՝ լոգարանի բռնակ </w:t>
            </w:r>
          </w:p>
        </w:tc>
        <w:tc>
          <w:tcPr>
            <w:tcW w:w="1530" w:type="dxa"/>
            <w:tcBorders>
              <w:top w:val="nil"/>
              <w:left w:val="nil"/>
              <w:bottom w:val="single" w:sz="4" w:space="0" w:color="auto"/>
              <w:right w:val="single" w:sz="4" w:space="0" w:color="auto"/>
            </w:tcBorders>
            <w:shd w:val="clear" w:color="000000" w:fill="FFFFFF"/>
            <w:vAlign w:val="center"/>
            <w:hideMark/>
          </w:tcPr>
          <w:p w14:paraId="0F144A1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186A5FF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43F169B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F726907"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03340491"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1C41967D" w14:textId="77777777" w:rsidTr="00C02F95">
        <w:trPr>
          <w:trHeight w:val="51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7B2F32C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14</w:t>
            </w:r>
          </w:p>
        </w:tc>
        <w:tc>
          <w:tcPr>
            <w:tcW w:w="3420" w:type="dxa"/>
            <w:tcBorders>
              <w:top w:val="nil"/>
              <w:left w:val="nil"/>
              <w:bottom w:val="single" w:sz="4" w:space="0" w:color="auto"/>
              <w:right w:val="single" w:sz="4" w:space="0" w:color="auto"/>
            </w:tcBorders>
            <w:shd w:val="clear" w:color="auto" w:fill="auto"/>
            <w:vAlign w:val="center"/>
            <w:hideMark/>
          </w:tcPr>
          <w:p w14:paraId="5CBB992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լոգարանի բռնակ</w:t>
            </w:r>
          </w:p>
        </w:tc>
        <w:tc>
          <w:tcPr>
            <w:tcW w:w="1530" w:type="dxa"/>
            <w:tcBorders>
              <w:top w:val="nil"/>
              <w:left w:val="nil"/>
              <w:bottom w:val="single" w:sz="4" w:space="0" w:color="auto"/>
              <w:right w:val="single" w:sz="4" w:space="0" w:color="auto"/>
            </w:tcBorders>
            <w:shd w:val="clear" w:color="000000" w:fill="FFFFFF"/>
            <w:vAlign w:val="center"/>
            <w:hideMark/>
          </w:tcPr>
          <w:p w14:paraId="23EED15F"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1BE2F47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6CC85F1A"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DF5504B"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2716442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2F510349" w14:textId="77777777" w:rsidTr="00C02F95">
        <w:trPr>
          <w:trHeight w:val="71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1B36F8BA"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15</w:t>
            </w:r>
          </w:p>
        </w:tc>
        <w:tc>
          <w:tcPr>
            <w:tcW w:w="3420" w:type="dxa"/>
            <w:tcBorders>
              <w:top w:val="nil"/>
              <w:left w:val="nil"/>
              <w:bottom w:val="single" w:sz="4" w:space="0" w:color="auto"/>
              <w:right w:val="single" w:sz="4" w:space="0" w:color="auto"/>
            </w:tcBorders>
            <w:shd w:val="clear" w:color="auto" w:fill="auto"/>
            <w:vAlign w:val="center"/>
            <w:hideMark/>
          </w:tcPr>
          <w:p w14:paraId="26F0BDB4"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Տղամարդկանց և կանանց սանհանգույցների կահավորանք և սարքավորումներ</w:t>
            </w:r>
          </w:p>
        </w:tc>
        <w:tc>
          <w:tcPr>
            <w:tcW w:w="1530" w:type="dxa"/>
            <w:tcBorders>
              <w:top w:val="nil"/>
              <w:left w:val="nil"/>
              <w:bottom w:val="single" w:sz="4" w:space="0" w:color="auto"/>
              <w:right w:val="single" w:sz="4" w:space="0" w:color="auto"/>
            </w:tcBorders>
            <w:shd w:val="clear" w:color="000000" w:fill="FFFFFF"/>
            <w:vAlign w:val="center"/>
            <w:hideMark/>
          </w:tcPr>
          <w:p w14:paraId="7CAA7CD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single" w:sz="4" w:space="0" w:color="auto"/>
            </w:tcBorders>
            <w:shd w:val="clear" w:color="000000" w:fill="FFFFFF"/>
            <w:noWrap/>
            <w:vAlign w:val="center"/>
            <w:hideMark/>
          </w:tcPr>
          <w:p w14:paraId="3383B41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2</w:t>
            </w:r>
          </w:p>
        </w:tc>
        <w:tc>
          <w:tcPr>
            <w:tcW w:w="1800" w:type="dxa"/>
            <w:tcBorders>
              <w:top w:val="nil"/>
              <w:left w:val="nil"/>
              <w:bottom w:val="single" w:sz="4" w:space="0" w:color="auto"/>
              <w:right w:val="single" w:sz="4" w:space="0" w:color="auto"/>
            </w:tcBorders>
            <w:shd w:val="clear" w:color="auto" w:fill="auto"/>
            <w:noWrap/>
            <w:vAlign w:val="center"/>
            <w:hideMark/>
          </w:tcPr>
          <w:p w14:paraId="5E9FF579"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999021E"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DF3069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00B64DF3" w14:textId="77777777" w:rsidTr="00C02F95">
        <w:trPr>
          <w:trHeight w:val="629"/>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51F7C9FB"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16</w:t>
            </w:r>
          </w:p>
        </w:tc>
        <w:tc>
          <w:tcPr>
            <w:tcW w:w="3420" w:type="dxa"/>
            <w:tcBorders>
              <w:top w:val="nil"/>
              <w:left w:val="nil"/>
              <w:bottom w:val="single" w:sz="4" w:space="0" w:color="auto"/>
              <w:right w:val="single" w:sz="4" w:space="0" w:color="auto"/>
            </w:tcBorders>
            <w:shd w:val="clear" w:color="auto" w:fill="auto"/>
            <w:vAlign w:val="center"/>
            <w:hideMark/>
          </w:tcPr>
          <w:p w14:paraId="2A0C807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Հաշմանդամների սանհանգույցի կահավորանք և սարքավորումներ</w:t>
            </w:r>
          </w:p>
        </w:tc>
        <w:tc>
          <w:tcPr>
            <w:tcW w:w="1530" w:type="dxa"/>
            <w:tcBorders>
              <w:top w:val="nil"/>
              <w:left w:val="nil"/>
              <w:bottom w:val="single" w:sz="4" w:space="0" w:color="auto"/>
              <w:right w:val="single" w:sz="4" w:space="0" w:color="auto"/>
            </w:tcBorders>
            <w:shd w:val="clear" w:color="000000" w:fill="FFFFFF"/>
            <w:vAlign w:val="center"/>
            <w:hideMark/>
          </w:tcPr>
          <w:p w14:paraId="3CA85C3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Հավաք</w:t>
            </w:r>
          </w:p>
        </w:tc>
        <w:tc>
          <w:tcPr>
            <w:tcW w:w="1620" w:type="dxa"/>
            <w:tcBorders>
              <w:top w:val="nil"/>
              <w:left w:val="nil"/>
              <w:bottom w:val="single" w:sz="4" w:space="0" w:color="auto"/>
              <w:right w:val="single" w:sz="4" w:space="0" w:color="auto"/>
            </w:tcBorders>
            <w:shd w:val="clear" w:color="000000" w:fill="FFFFFF"/>
            <w:noWrap/>
            <w:vAlign w:val="center"/>
            <w:hideMark/>
          </w:tcPr>
          <w:p w14:paraId="21E6C32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2CD8D3AF"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153D9C5F"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7A49A0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C02F95" w14:paraId="34339C55" w14:textId="77777777" w:rsidTr="00C02F95">
        <w:trPr>
          <w:trHeight w:val="611"/>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14:paraId="6CD90E5C"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17</w:t>
            </w:r>
          </w:p>
        </w:tc>
        <w:tc>
          <w:tcPr>
            <w:tcW w:w="3420" w:type="dxa"/>
            <w:tcBorders>
              <w:top w:val="nil"/>
              <w:left w:val="nil"/>
              <w:bottom w:val="single" w:sz="4" w:space="0" w:color="auto"/>
              <w:right w:val="single" w:sz="4" w:space="0" w:color="auto"/>
            </w:tcBorders>
            <w:shd w:val="clear" w:color="auto" w:fill="auto"/>
            <w:vAlign w:val="center"/>
            <w:hideMark/>
          </w:tcPr>
          <w:p w14:paraId="5E08CA45"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 արխիվի համար</w:t>
            </w:r>
          </w:p>
        </w:tc>
        <w:tc>
          <w:tcPr>
            <w:tcW w:w="1530" w:type="dxa"/>
            <w:tcBorders>
              <w:top w:val="nil"/>
              <w:left w:val="nil"/>
              <w:bottom w:val="single" w:sz="4" w:space="0" w:color="auto"/>
              <w:right w:val="single" w:sz="4" w:space="0" w:color="auto"/>
            </w:tcBorders>
            <w:shd w:val="clear" w:color="000000" w:fill="FFFFFF"/>
            <w:vAlign w:val="center"/>
            <w:hideMark/>
          </w:tcPr>
          <w:p w14:paraId="12449F32"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D9C0ABE"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1655031A"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5664BB75"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71786E7D"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r w:rsidR="00C02F95" w:rsidRPr="008F4ABA" w14:paraId="5548F843" w14:textId="77777777" w:rsidTr="00C02F95">
        <w:trPr>
          <w:trHeight w:val="719"/>
        </w:trPr>
        <w:tc>
          <w:tcPr>
            <w:tcW w:w="805" w:type="dxa"/>
            <w:tcBorders>
              <w:top w:val="nil"/>
              <w:left w:val="single" w:sz="8" w:space="0" w:color="auto"/>
              <w:bottom w:val="single" w:sz="8" w:space="0" w:color="auto"/>
              <w:right w:val="single" w:sz="4" w:space="0" w:color="auto"/>
            </w:tcBorders>
            <w:shd w:val="clear" w:color="auto" w:fill="auto"/>
            <w:noWrap/>
            <w:vAlign w:val="center"/>
            <w:hideMark/>
          </w:tcPr>
          <w:p w14:paraId="3B014A83"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18</w:t>
            </w:r>
          </w:p>
        </w:tc>
        <w:tc>
          <w:tcPr>
            <w:tcW w:w="3420" w:type="dxa"/>
            <w:tcBorders>
              <w:top w:val="nil"/>
              <w:left w:val="nil"/>
              <w:bottom w:val="single" w:sz="8" w:space="0" w:color="auto"/>
              <w:right w:val="single" w:sz="4" w:space="0" w:color="auto"/>
            </w:tcBorders>
            <w:shd w:val="clear" w:color="auto" w:fill="auto"/>
            <w:vAlign w:val="center"/>
            <w:hideMark/>
          </w:tcPr>
          <w:p w14:paraId="3B945111"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Մետաղական սանդուղք՝ տնտեսական աշխատանքների համար</w:t>
            </w:r>
          </w:p>
        </w:tc>
        <w:tc>
          <w:tcPr>
            <w:tcW w:w="1530" w:type="dxa"/>
            <w:tcBorders>
              <w:top w:val="nil"/>
              <w:left w:val="nil"/>
              <w:bottom w:val="single" w:sz="8" w:space="0" w:color="auto"/>
              <w:right w:val="single" w:sz="4" w:space="0" w:color="auto"/>
            </w:tcBorders>
            <w:shd w:val="clear" w:color="000000" w:fill="FFFFFF"/>
            <w:vAlign w:val="center"/>
            <w:hideMark/>
          </w:tcPr>
          <w:p w14:paraId="43F6CBF9"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Հատ</w:t>
            </w:r>
          </w:p>
        </w:tc>
        <w:tc>
          <w:tcPr>
            <w:tcW w:w="1620" w:type="dxa"/>
            <w:tcBorders>
              <w:top w:val="nil"/>
              <w:left w:val="nil"/>
              <w:bottom w:val="single" w:sz="8" w:space="0" w:color="auto"/>
              <w:right w:val="single" w:sz="4" w:space="0" w:color="auto"/>
            </w:tcBorders>
            <w:shd w:val="clear" w:color="auto" w:fill="auto"/>
            <w:noWrap/>
            <w:vAlign w:val="center"/>
            <w:hideMark/>
          </w:tcPr>
          <w:p w14:paraId="6DFBDE47" w14:textId="77777777" w:rsidR="00C02F95" w:rsidRPr="00C02F95" w:rsidRDefault="00C02F95" w:rsidP="00C02F95">
            <w:pPr>
              <w:jc w:val="center"/>
              <w:rPr>
                <w:rFonts w:ascii="GHEA Grapalat" w:hAnsi="GHEA Grapalat" w:cs="Arial"/>
                <w:b/>
                <w:bCs/>
                <w:sz w:val="16"/>
                <w:szCs w:val="16"/>
              </w:rPr>
            </w:pPr>
            <w:r w:rsidRPr="00C02F95">
              <w:rPr>
                <w:rFonts w:ascii="GHEA Grapalat" w:hAnsi="GHEA Grapalat" w:cs="Arial"/>
                <w:b/>
                <w:bCs/>
                <w:sz w:val="16"/>
                <w:szCs w:val="16"/>
              </w:rPr>
              <w:t>1</w:t>
            </w:r>
          </w:p>
        </w:tc>
        <w:tc>
          <w:tcPr>
            <w:tcW w:w="1800" w:type="dxa"/>
            <w:tcBorders>
              <w:top w:val="nil"/>
              <w:left w:val="nil"/>
              <w:bottom w:val="single" w:sz="4" w:space="0" w:color="auto"/>
              <w:right w:val="single" w:sz="4" w:space="0" w:color="auto"/>
            </w:tcBorders>
            <w:shd w:val="clear" w:color="auto" w:fill="auto"/>
            <w:noWrap/>
            <w:vAlign w:val="center"/>
            <w:hideMark/>
          </w:tcPr>
          <w:p w14:paraId="728B4D4A"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652107B1" w14:textId="77777777" w:rsidR="00C02F95" w:rsidRDefault="00C02F95" w:rsidP="00C02F95">
            <w:pPr>
              <w:jc w:val="center"/>
            </w:pPr>
            <w:r w:rsidRPr="00FD74B7">
              <w:rPr>
                <w:rFonts w:ascii="Calibri"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center"/>
            <w:hideMark/>
          </w:tcPr>
          <w:p w14:paraId="3F30FC39" w14:textId="77777777" w:rsidR="00C02F95" w:rsidRPr="00C02F95" w:rsidRDefault="00C02F95" w:rsidP="00C02F95">
            <w:pPr>
              <w:jc w:val="center"/>
              <w:rPr>
                <w:rFonts w:ascii="GHEA Grapalat" w:hAnsi="GHEA Grapalat" w:cs="Arial"/>
                <w:b/>
                <w:bCs/>
                <w:sz w:val="16"/>
                <w:szCs w:val="16"/>
              </w:rPr>
            </w:pPr>
            <w:r w:rsidRPr="00C02F95">
              <w:rPr>
                <w:rFonts w:ascii="Calibri" w:hAnsi="Calibri" w:cs="Calibri"/>
                <w:b/>
                <w:bCs/>
                <w:sz w:val="16"/>
                <w:szCs w:val="16"/>
              </w:rPr>
              <w:t> </w:t>
            </w:r>
          </w:p>
        </w:tc>
      </w:tr>
    </w:tbl>
    <w:p w14:paraId="6B690F35" w14:textId="77777777" w:rsidR="00F66855" w:rsidRPr="008F4ABA" w:rsidRDefault="00F66855" w:rsidP="00C02F95">
      <w:pPr>
        <w:rPr>
          <w:rFonts w:ascii="GHEA Grapalat" w:hAnsi="GHEA Grapalat"/>
          <w:b/>
          <w:bCs/>
          <w:sz w:val="22"/>
          <w:szCs w:val="22"/>
          <w:lang w:val="hy-AM"/>
        </w:rPr>
      </w:pPr>
      <w:r w:rsidRPr="008F4ABA">
        <w:rPr>
          <w:rFonts w:ascii="GHEA Grapalat" w:hAnsi="GHEA Grapalat"/>
          <w:b/>
          <w:bCs/>
          <w:sz w:val="22"/>
          <w:szCs w:val="22"/>
          <w:lang w:val="hy-AM"/>
        </w:rPr>
        <w:br w:type="page"/>
      </w:r>
    </w:p>
    <w:p w14:paraId="38796189" w14:textId="77777777" w:rsidR="008F4ABA" w:rsidRDefault="008F4ABA">
      <w:pPr>
        <w:rPr>
          <w:rFonts w:ascii="GHEA Grapalat" w:hAnsi="GHEA Grapalat"/>
          <w:bCs/>
          <w:sz w:val="22"/>
          <w:szCs w:val="22"/>
          <w:lang w:val="hy-AM"/>
        </w:rPr>
      </w:pPr>
    </w:p>
    <w:p w14:paraId="239F9339" w14:textId="77777777" w:rsidR="00386BE9" w:rsidRPr="00386BE9" w:rsidRDefault="00386BE9" w:rsidP="00E748FD">
      <w:pPr>
        <w:jc w:val="both"/>
        <w:rPr>
          <w:rFonts w:ascii="GHEA Grapalat" w:hAnsi="GHEA Grapalat"/>
          <w:bCs/>
          <w:sz w:val="22"/>
          <w:szCs w:val="22"/>
          <w:lang w:val="hy-AM"/>
        </w:rPr>
      </w:pPr>
    </w:p>
    <w:tbl>
      <w:tblPr>
        <w:tblW w:w="133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890"/>
        <w:gridCol w:w="1890"/>
        <w:gridCol w:w="2340"/>
        <w:gridCol w:w="1967"/>
      </w:tblGrid>
      <w:tr w:rsidR="009D1B2B" w:rsidRPr="0093499F" w14:paraId="0ED661FB" w14:textId="77777777" w:rsidTr="00A37FB1">
        <w:trPr>
          <w:cantSplit/>
          <w:trHeight w:val="520"/>
        </w:trPr>
        <w:tc>
          <w:tcPr>
            <w:tcW w:w="13307" w:type="dxa"/>
            <w:gridSpan w:val="6"/>
            <w:tcBorders>
              <w:top w:val="nil"/>
              <w:left w:val="nil"/>
              <w:bottom w:val="double" w:sz="4" w:space="0" w:color="auto"/>
              <w:right w:val="nil"/>
            </w:tcBorders>
          </w:tcPr>
          <w:p w14:paraId="3BDFAC00" w14:textId="77777777" w:rsidR="009D1B2B" w:rsidRPr="00C02F95" w:rsidRDefault="009D1B2B" w:rsidP="008C3887">
            <w:pPr>
              <w:pStyle w:val="SectionVIHeader"/>
              <w:rPr>
                <w:rFonts w:ascii="GHEA Grapalat" w:hAnsi="GHEA Grapalat"/>
                <w:i/>
                <w:iCs/>
                <w:lang w:val="hy-AM"/>
              </w:rPr>
            </w:pPr>
            <w:r w:rsidRPr="00C02F95">
              <w:rPr>
                <w:rFonts w:ascii="GHEA Grapalat" w:hAnsi="GHEA Grapalat"/>
                <w:lang w:val="hy-AM"/>
              </w:rPr>
              <w:br w:type="page"/>
            </w:r>
            <w:bookmarkStart w:id="394" w:name="_Toc428805387"/>
            <w:bookmarkStart w:id="395" w:name="_Toc89418826"/>
            <w:r w:rsidRPr="00C02F95">
              <w:rPr>
                <w:rFonts w:ascii="GHEA Grapalat" w:hAnsi="GHEA Grapalat"/>
                <w:lang w:val="hy-AM"/>
              </w:rPr>
              <w:t>2.</w:t>
            </w:r>
            <w:r w:rsidRPr="00C02F95">
              <w:rPr>
                <w:rFonts w:ascii="GHEA Grapalat" w:hAnsi="GHEA Grapalat"/>
                <w:lang w:val="hy-AM"/>
              </w:rPr>
              <w:tab/>
            </w:r>
            <w:r w:rsidR="005667DE" w:rsidRPr="00C02F95">
              <w:rPr>
                <w:rFonts w:ascii="GHEA Grapalat" w:hAnsi="GHEA Grapalat"/>
                <w:lang w:val="hy-AM"/>
              </w:rPr>
              <w:t>Հարակից ծառայությունների ցա</w:t>
            </w:r>
            <w:r w:rsidR="005029F5" w:rsidRPr="00C02F95">
              <w:rPr>
                <w:rFonts w:ascii="GHEA Grapalat" w:hAnsi="GHEA Grapalat"/>
                <w:lang w:val="hy-AM"/>
              </w:rPr>
              <w:t>ն</w:t>
            </w:r>
            <w:r w:rsidR="005667DE" w:rsidRPr="00C02F95">
              <w:rPr>
                <w:rFonts w:ascii="GHEA Grapalat" w:hAnsi="GHEA Grapalat"/>
                <w:lang w:val="hy-AM"/>
              </w:rPr>
              <w:t>կ և դրանց ավարտման ժամանակացույց</w:t>
            </w:r>
            <w:bookmarkEnd w:id="394"/>
            <w:r w:rsidR="00C02F95" w:rsidRPr="00C02F95">
              <w:rPr>
                <w:rFonts w:ascii="GHEA Grapalat" w:hAnsi="GHEA Grapalat"/>
                <w:lang w:val="hy-AM"/>
              </w:rPr>
              <w:t>-չի կիրառվում</w:t>
            </w:r>
            <w:bookmarkEnd w:id="395"/>
          </w:p>
        </w:tc>
      </w:tr>
      <w:tr w:rsidR="009D1B2B" w:rsidRPr="00042EA0" w14:paraId="76EC22C5" w14:textId="77777777" w:rsidTr="00A37FB1">
        <w:trPr>
          <w:cantSplit/>
          <w:trHeight w:val="520"/>
        </w:trPr>
        <w:tc>
          <w:tcPr>
            <w:tcW w:w="990" w:type="dxa"/>
            <w:vMerge w:val="restart"/>
            <w:tcBorders>
              <w:top w:val="single" w:sz="6" w:space="0" w:color="auto"/>
              <w:bottom w:val="single" w:sz="6" w:space="0" w:color="auto"/>
            </w:tcBorders>
          </w:tcPr>
          <w:p w14:paraId="517995D3" w14:textId="77777777" w:rsidR="009D1B2B" w:rsidRPr="00042EA0" w:rsidRDefault="009D1B2B" w:rsidP="00E748FD">
            <w:pPr>
              <w:spacing w:before="120"/>
              <w:jc w:val="center"/>
              <w:rPr>
                <w:rFonts w:ascii="GHEA Grapalat" w:hAnsi="GHEA Grapalat"/>
                <w:b/>
                <w:bCs/>
                <w:sz w:val="22"/>
                <w:szCs w:val="22"/>
                <w:lang w:val="hy-AM"/>
              </w:rPr>
            </w:pPr>
          </w:p>
          <w:p w14:paraId="4075AFF8" w14:textId="77777777"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Ծառայություն</w:t>
            </w:r>
          </w:p>
        </w:tc>
        <w:tc>
          <w:tcPr>
            <w:tcW w:w="4230" w:type="dxa"/>
            <w:vMerge w:val="restart"/>
            <w:tcBorders>
              <w:top w:val="single" w:sz="6" w:space="0" w:color="auto"/>
              <w:bottom w:val="single" w:sz="6" w:space="0" w:color="auto"/>
            </w:tcBorders>
          </w:tcPr>
          <w:p w14:paraId="7DECA1A5" w14:textId="77777777" w:rsidR="009D1B2B" w:rsidRPr="00042EA0" w:rsidRDefault="009D1B2B" w:rsidP="00E748FD">
            <w:pPr>
              <w:spacing w:before="120"/>
              <w:jc w:val="center"/>
              <w:rPr>
                <w:rFonts w:ascii="GHEA Grapalat" w:hAnsi="GHEA Grapalat"/>
                <w:b/>
                <w:bCs/>
                <w:sz w:val="22"/>
                <w:szCs w:val="22"/>
              </w:rPr>
            </w:pPr>
          </w:p>
          <w:p w14:paraId="7A022E00" w14:textId="77777777"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Ծառայության նկարագրություն</w:t>
            </w:r>
          </w:p>
        </w:tc>
        <w:tc>
          <w:tcPr>
            <w:tcW w:w="1890" w:type="dxa"/>
            <w:vMerge w:val="restart"/>
            <w:tcBorders>
              <w:top w:val="single" w:sz="6" w:space="0" w:color="auto"/>
              <w:bottom w:val="single" w:sz="6" w:space="0" w:color="auto"/>
            </w:tcBorders>
          </w:tcPr>
          <w:p w14:paraId="40ABA7F7" w14:textId="77777777" w:rsidR="009D1B2B" w:rsidRPr="00042EA0" w:rsidRDefault="009D1B2B" w:rsidP="00E748FD">
            <w:pPr>
              <w:spacing w:before="120"/>
              <w:jc w:val="center"/>
              <w:rPr>
                <w:rFonts w:ascii="GHEA Grapalat" w:hAnsi="GHEA Grapalat"/>
                <w:b/>
                <w:bCs/>
                <w:sz w:val="22"/>
                <w:szCs w:val="22"/>
              </w:rPr>
            </w:pPr>
          </w:p>
          <w:p w14:paraId="14579336" w14:textId="77777777"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890" w:type="dxa"/>
            <w:vMerge w:val="restart"/>
            <w:tcBorders>
              <w:top w:val="single" w:sz="6" w:space="0" w:color="auto"/>
              <w:bottom w:val="single" w:sz="6" w:space="0" w:color="auto"/>
            </w:tcBorders>
          </w:tcPr>
          <w:p w14:paraId="7EB74858" w14:textId="77777777" w:rsidR="009D1B2B" w:rsidRPr="00042EA0" w:rsidRDefault="009D1B2B" w:rsidP="00E748FD">
            <w:pPr>
              <w:spacing w:before="120"/>
              <w:jc w:val="center"/>
              <w:rPr>
                <w:rFonts w:ascii="GHEA Grapalat" w:hAnsi="GHEA Grapalat"/>
                <w:b/>
                <w:bCs/>
                <w:sz w:val="22"/>
                <w:szCs w:val="22"/>
              </w:rPr>
            </w:pPr>
          </w:p>
          <w:p w14:paraId="585F4DFB" w14:textId="77777777"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Չափման միավոր </w:t>
            </w:r>
          </w:p>
        </w:tc>
        <w:tc>
          <w:tcPr>
            <w:tcW w:w="2340" w:type="dxa"/>
            <w:vMerge w:val="restart"/>
            <w:tcBorders>
              <w:top w:val="single" w:sz="6" w:space="0" w:color="auto"/>
              <w:bottom w:val="single" w:sz="6" w:space="0" w:color="auto"/>
            </w:tcBorders>
          </w:tcPr>
          <w:p w14:paraId="5B3F7351" w14:textId="77777777" w:rsidR="009D1B2B" w:rsidRPr="00042EA0" w:rsidRDefault="005B0BFB" w:rsidP="00E748FD">
            <w:pPr>
              <w:spacing w:before="120"/>
              <w:rPr>
                <w:rFonts w:ascii="GHEA Grapalat" w:hAnsi="GHEA Grapalat"/>
                <w:b/>
                <w:bCs/>
                <w:sz w:val="22"/>
                <w:szCs w:val="22"/>
              </w:rPr>
            </w:pPr>
            <w:r w:rsidRPr="00042EA0">
              <w:rPr>
                <w:rFonts w:ascii="GHEA Grapalat" w:hAnsi="GHEA Grapalat"/>
                <w:b/>
                <w:bCs/>
                <w:sz w:val="22"/>
                <w:szCs w:val="22"/>
              </w:rPr>
              <w:t xml:space="preserve">Ծառայությունների իրականացման վայր </w:t>
            </w:r>
          </w:p>
        </w:tc>
        <w:tc>
          <w:tcPr>
            <w:tcW w:w="1967" w:type="dxa"/>
            <w:vMerge w:val="restart"/>
            <w:tcBorders>
              <w:top w:val="single" w:sz="6" w:space="0" w:color="auto"/>
              <w:bottom w:val="single" w:sz="6" w:space="0" w:color="auto"/>
            </w:tcBorders>
          </w:tcPr>
          <w:p w14:paraId="2C37E22A" w14:textId="77777777" w:rsidR="009D1B2B" w:rsidRPr="00042EA0" w:rsidRDefault="005B0BFB"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Ծառայությունների ավարտի ժամկետ(ներ)ը </w:t>
            </w:r>
          </w:p>
        </w:tc>
      </w:tr>
      <w:tr w:rsidR="009D1B2B" w:rsidRPr="00042EA0" w14:paraId="3B24BC86" w14:textId="77777777" w:rsidTr="00A37FB1">
        <w:trPr>
          <w:cantSplit/>
          <w:trHeight w:val="561"/>
        </w:trPr>
        <w:tc>
          <w:tcPr>
            <w:tcW w:w="990" w:type="dxa"/>
            <w:vMerge/>
            <w:tcBorders>
              <w:top w:val="single" w:sz="6" w:space="0" w:color="auto"/>
              <w:bottom w:val="single" w:sz="6" w:space="0" w:color="auto"/>
            </w:tcBorders>
          </w:tcPr>
          <w:p w14:paraId="5BFEE4A3" w14:textId="77777777"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14:paraId="5C9631D5" w14:textId="77777777"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14:paraId="09029272" w14:textId="77777777"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14:paraId="42B8DFA1" w14:textId="77777777" w:rsidR="009D1B2B" w:rsidRPr="00042EA0" w:rsidRDefault="009D1B2B" w:rsidP="00E748FD">
            <w:pPr>
              <w:jc w:val="center"/>
              <w:rPr>
                <w:rFonts w:ascii="GHEA Grapalat" w:hAnsi="GHEA Grapalat"/>
                <w:sz w:val="22"/>
                <w:szCs w:val="22"/>
                <w:highlight w:val="yellow"/>
              </w:rPr>
            </w:pPr>
          </w:p>
        </w:tc>
        <w:tc>
          <w:tcPr>
            <w:tcW w:w="2340" w:type="dxa"/>
            <w:vMerge/>
            <w:tcBorders>
              <w:top w:val="single" w:sz="6" w:space="0" w:color="auto"/>
              <w:bottom w:val="single" w:sz="6" w:space="0" w:color="auto"/>
            </w:tcBorders>
          </w:tcPr>
          <w:p w14:paraId="4967F084" w14:textId="77777777" w:rsidR="009D1B2B" w:rsidRPr="00042EA0" w:rsidRDefault="009D1B2B" w:rsidP="00E748FD">
            <w:pPr>
              <w:jc w:val="center"/>
              <w:rPr>
                <w:rFonts w:ascii="GHEA Grapalat" w:hAnsi="GHEA Grapalat"/>
                <w:sz w:val="22"/>
                <w:szCs w:val="22"/>
                <w:highlight w:val="yellow"/>
              </w:rPr>
            </w:pPr>
          </w:p>
        </w:tc>
        <w:tc>
          <w:tcPr>
            <w:tcW w:w="1967" w:type="dxa"/>
            <w:vMerge/>
            <w:tcBorders>
              <w:top w:val="single" w:sz="6" w:space="0" w:color="auto"/>
              <w:bottom w:val="single" w:sz="6" w:space="0" w:color="auto"/>
            </w:tcBorders>
          </w:tcPr>
          <w:p w14:paraId="3382C74E" w14:textId="77777777" w:rsidR="009D1B2B" w:rsidRPr="00042EA0" w:rsidRDefault="009D1B2B" w:rsidP="00E748FD">
            <w:pPr>
              <w:jc w:val="center"/>
              <w:rPr>
                <w:rFonts w:ascii="GHEA Grapalat" w:hAnsi="GHEA Grapalat"/>
                <w:sz w:val="22"/>
                <w:szCs w:val="22"/>
                <w:highlight w:val="yellow"/>
              </w:rPr>
            </w:pPr>
          </w:p>
        </w:tc>
      </w:tr>
      <w:tr w:rsidR="00E46DD6" w:rsidRPr="00042EA0" w14:paraId="57747AC5" w14:textId="77777777" w:rsidTr="00A37FB1">
        <w:trPr>
          <w:cantSplit/>
          <w:trHeight w:val="255"/>
        </w:trPr>
        <w:tc>
          <w:tcPr>
            <w:tcW w:w="990" w:type="dxa"/>
            <w:tcBorders>
              <w:top w:val="single" w:sz="6" w:space="0" w:color="auto"/>
              <w:bottom w:val="single" w:sz="6" w:space="0" w:color="auto"/>
            </w:tcBorders>
          </w:tcPr>
          <w:p w14:paraId="0B613B92" w14:textId="77777777" w:rsidR="00E46DD6" w:rsidRPr="00042EA0" w:rsidRDefault="00E46DD6" w:rsidP="00E748FD">
            <w:pPr>
              <w:pStyle w:val="Outline"/>
              <w:spacing w:before="120"/>
              <w:rPr>
                <w:rFonts w:ascii="GHEA Grapalat" w:hAnsi="GHEA Grapalat"/>
                <w:b/>
                <w:iCs/>
                <w:kern w:val="0"/>
                <w:sz w:val="22"/>
                <w:szCs w:val="22"/>
                <w:highlight w:val="yellow"/>
              </w:rPr>
            </w:pPr>
          </w:p>
        </w:tc>
        <w:tc>
          <w:tcPr>
            <w:tcW w:w="12317" w:type="dxa"/>
            <w:gridSpan w:val="5"/>
            <w:tcBorders>
              <w:top w:val="single" w:sz="6" w:space="0" w:color="auto"/>
              <w:bottom w:val="single" w:sz="6" w:space="0" w:color="auto"/>
            </w:tcBorders>
          </w:tcPr>
          <w:p w14:paraId="2C37102E" w14:textId="77777777"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14:paraId="71D30E58" w14:textId="77777777" w:rsidTr="00A37FB1">
        <w:trPr>
          <w:cantSplit/>
          <w:trHeight w:val="703"/>
        </w:trPr>
        <w:tc>
          <w:tcPr>
            <w:tcW w:w="990" w:type="dxa"/>
            <w:tcBorders>
              <w:top w:val="single" w:sz="6" w:space="0" w:color="auto"/>
              <w:bottom w:val="single" w:sz="6" w:space="0" w:color="auto"/>
            </w:tcBorders>
          </w:tcPr>
          <w:p w14:paraId="2A96AB0A" w14:textId="77777777"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12C5F71" w14:textId="77777777" w:rsidR="006B0D23" w:rsidRPr="00407E33" w:rsidRDefault="006B0D23" w:rsidP="006B0D23">
            <w:pPr>
              <w:rPr>
                <w:rFonts w:ascii="GHEA Grapalat" w:eastAsia="Calibri" w:hAnsi="GHEA Grapalat"/>
                <w:sz w:val="20"/>
                <w:highlight w:val="yellow"/>
              </w:rPr>
            </w:pPr>
          </w:p>
        </w:tc>
        <w:tc>
          <w:tcPr>
            <w:tcW w:w="1890" w:type="dxa"/>
            <w:tcBorders>
              <w:top w:val="single" w:sz="6" w:space="0" w:color="auto"/>
              <w:bottom w:val="single" w:sz="6" w:space="0" w:color="auto"/>
            </w:tcBorders>
          </w:tcPr>
          <w:p w14:paraId="4E5676D3" w14:textId="77777777" w:rsidR="00A37FB1" w:rsidRPr="00407E33" w:rsidRDefault="00A37FB1" w:rsidP="00A37FB1">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66195165" w14:textId="77777777" w:rsidR="00A37FB1" w:rsidRPr="00407E33" w:rsidRDefault="00A37FB1" w:rsidP="00A37FB1">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74547A3D" w14:textId="77777777" w:rsidR="00A37FB1" w:rsidRPr="00407E33" w:rsidRDefault="00A37FB1" w:rsidP="00A37FB1">
            <w:pPr>
              <w:jc w:val="center"/>
              <w:rPr>
                <w:rFonts w:ascii="GHEA Grapalat" w:eastAsia="Calibri" w:hAnsi="GHEA Grapalat"/>
                <w:b/>
                <w:sz w:val="20"/>
                <w:highlight w:val="yellow"/>
              </w:rPr>
            </w:pPr>
          </w:p>
        </w:tc>
        <w:tc>
          <w:tcPr>
            <w:tcW w:w="1967" w:type="dxa"/>
            <w:tcBorders>
              <w:top w:val="single" w:sz="6" w:space="0" w:color="auto"/>
              <w:bottom w:val="single" w:sz="6" w:space="0" w:color="auto"/>
            </w:tcBorders>
          </w:tcPr>
          <w:p w14:paraId="67E25B3C" w14:textId="77777777" w:rsidR="00A37FB1" w:rsidRPr="00407E33" w:rsidRDefault="00A37FB1" w:rsidP="00A37FB1">
            <w:pPr>
              <w:jc w:val="center"/>
              <w:rPr>
                <w:rFonts w:ascii="GHEA Grapalat" w:eastAsia="Calibri" w:hAnsi="GHEA Grapalat"/>
                <w:b/>
                <w:color w:val="000000"/>
                <w:sz w:val="20"/>
                <w:highlight w:val="yellow"/>
              </w:rPr>
            </w:pPr>
          </w:p>
        </w:tc>
      </w:tr>
      <w:tr w:rsidR="004C75E8" w:rsidRPr="00651A82" w14:paraId="1EF6076E" w14:textId="77777777" w:rsidTr="00A37FB1">
        <w:trPr>
          <w:cantSplit/>
          <w:trHeight w:val="703"/>
        </w:trPr>
        <w:tc>
          <w:tcPr>
            <w:tcW w:w="990" w:type="dxa"/>
            <w:tcBorders>
              <w:top w:val="single" w:sz="6" w:space="0" w:color="auto"/>
              <w:bottom w:val="single" w:sz="6" w:space="0" w:color="auto"/>
            </w:tcBorders>
          </w:tcPr>
          <w:p w14:paraId="48DA4858" w14:textId="77777777"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91633E7" w14:textId="77777777"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14:paraId="63D22040"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0F2C107E"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28817210" w14:textId="77777777" w:rsidR="004C75E8" w:rsidRPr="00407E33" w:rsidRDefault="004C75E8" w:rsidP="004C75E8">
            <w:pPr>
              <w:jc w:val="center"/>
              <w:rPr>
                <w:rFonts w:ascii="GHEA Grapalat" w:eastAsia="Calibri" w:hAnsi="GHEA Grapalat" w:cs="Times Armenian"/>
                <w:b/>
                <w:i/>
                <w:iCs/>
                <w:sz w:val="20"/>
                <w:highlight w:val="yellow"/>
                <w:lang w:val="hy-AM"/>
              </w:rPr>
            </w:pPr>
          </w:p>
        </w:tc>
        <w:tc>
          <w:tcPr>
            <w:tcW w:w="1967" w:type="dxa"/>
            <w:tcBorders>
              <w:top w:val="single" w:sz="6" w:space="0" w:color="auto"/>
              <w:bottom w:val="single" w:sz="6" w:space="0" w:color="auto"/>
            </w:tcBorders>
          </w:tcPr>
          <w:p w14:paraId="0901A3D0" w14:textId="77777777" w:rsidR="004C75E8" w:rsidRPr="00407E33" w:rsidRDefault="004C75E8" w:rsidP="004C75E8">
            <w:pPr>
              <w:jc w:val="center"/>
              <w:rPr>
                <w:rFonts w:ascii="GHEA Grapalat" w:eastAsia="Calibri" w:hAnsi="GHEA Grapalat"/>
                <w:sz w:val="20"/>
                <w:highlight w:val="yellow"/>
                <w:lang w:val="hy-AM"/>
              </w:rPr>
            </w:pPr>
          </w:p>
        </w:tc>
      </w:tr>
      <w:tr w:rsidR="004C75E8" w:rsidRPr="00042EA0" w14:paraId="4A48AA6C" w14:textId="77777777" w:rsidTr="00A37FB1">
        <w:trPr>
          <w:cantSplit/>
          <w:trHeight w:val="255"/>
        </w:trPr>
        <w:tc>
          <w:tcPr>
            <w:tcW w:w="990" w:type="dxa"/>
            <w:tcBorders>
              <w:top w:val="single" w:sz="6" w:space="0" w:color="auto"/>
              <w:bottom w:val="single" w:sz="6" w:space="0" w:color="auto"/>
            </w:tcBorders>
          </w:tcPr>
          <w:p w14:paraId="5F87C886" w14:textId="77777777"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7724940B" w14:textId="77777777"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14:paraId="51506241"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14:paraId="13D645FC" w14:textId="77777777"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14:paraId="1E479D61" w14:textId="77777777" w:rsidR="004C75E8" w:rsidRPr="00407E33" w:rsidRDefault="004C75E8" w:rsidP="004C75E8">
            <w:pPr>
              <w:jc w:val="center"/>
              <w:rPr>
                <w:rFonts w:ascii="GHEA Grapalat" w:eastAsia="Calibri" w:hAnsi="GHEA Grapalat"/>
                <w:sz w:val="20"/>
                <w:highlight w:val="yellow"/>
              </w:rPr>
            </w:pPr>
          </w:p>
        </w:tc>
        <w:tc>
          <w:tcPr>
            <w:tcW w:w="1967" w:type="dxa"/>
            <w:tcBorders>
              <w:top w:val="single" w:sz="6" w:space="0" w:color="auto"/>
              <w:bottom w:val="single" w:sz="6" w:space="0" w:color="auto"/>
            </w:tcBorders>
          </w:tcPr>
          <w:p w14:paraId="3C6D5AFF" w14:textId="77777777" w:rsidR="004C75E8" w:rsidRPr="00407E33" w:rsidRDefault="004C75E8" w:rsidP="004C75E8">
            <w:pPr>
              <w:jc w:val="center"/>
              <w:rPr>
                <w:rFonts w:ascii="GHEA Grapalat" w:eastAsia="Calibri" w:hAnsi="GHEA Grapalat"/>
                <w:sz w:val="20"/>
                <w:highlight w:val="yellow"/>
              </w:rPr>
            </w:pPr>
          </w:p>
        </w:tc>
      </w:tr>
      <w:tr w:rsidR="00A37FB1" w:rsidRPr="00042EA0" w14:paraId="0165C6E6" w14:textId="77777777" w:rsidTr="00A37FB1">
        <w:trPr>
          <w:cantSplit/>
          <w:trHeight w:val="256"/>
        </w:trPr>
        <w:tc>
          <w:tcPr>
            <w:tcW w:w="13307" w:type="dxa"/>
            <w:gridSpan w:val="6"/>
            <w:tcBorders>
              <w:top w:val="double" w:sz="4" w:space="0" w:color="auto"/>
              <w:left w:val="nil"/>
              <w:bottom w:val="nil"/>
              <w:right w:val="nil"/>
            </w:tcBorders>
          </w:tcPr>
          <w:p w14:paraId="60BEDD81" w14:textId="77777777" w:rsidR="00A37FB1" w:rsidRPr="00042EA0" w:rsidRDefault="00A37FB1" w:rsidP="00A37FB1">
            <w:pPr>
              <w:suppressAutoHyphens/>
              <w:spacing w:before="120"/>
              <w:rPr>
                <w:rFonts w:ascii="GHEA Grapalat" w:hAnsi="GHEA Grapalat"/>
                <w:sz w:val="16"/>
              </w:rPr>
            </w:pPr>
          </w:p>
          <w:p w14:paraId="154489C3" w14:textId="77777777" w:rsidR="00A37FB1" w:rsidRPr="00042EA0" w:rsidRDefault="00A37FB1" w:rsidP="00A37FB1">
            <w:pPr>
              <w:suppressAutoHyphens/>
              <w:spacing w:before="120"/>
              <w:rPr>
                <w:rFonts w:ascii="GHEA Grapalat" w:hAnsi="GHEA Grapalat"/>
                <w:sz w:val="16"/>
              </w:rPr>
            </w:pPr>
          </w:p>
        </w:tc>
      </w:tr>
    </w:tbl>
    <w:p w14:paraId="388C1CDA" w14:textId="77777777" w:rsidR="00342626" w:rsidRDefault="00342626" w:rsidP="00E748FD">
      <w:pPr>
        <w:jc w:val="center"/>
        <w:rPr>
          <w:rFonts w:ascii="GHEA Grapalat" w:hAnsi="GHEA Grapalat"/>
        </w:rPr>
      </w:pPr>
    </w:p>
    <w:p w14:paraId="723BB2FB" w14:textId="77777777" w:rsidR="00342626" w:rsidRDefault="00342626">
      <w:pPr>
        <w:rPr>
          <w:rFonts w:ascii="GHEA Grapalat" w:hAnsi="GHEA Grapalat"/>
        </w:rPr>
      </w:pPr>
      <w:r>
        <w:rPr>
          <w:rFonts w:ascii="GHEA Grapalat" w:hAnsi="GHEA Grapalat"/>
        </w:rPr>
        <w:br w:type="page"/>
      </w:r>
    </w:p>
    <w:p w14:paraId="774E400A" w14:textId="77777777" w:rsidR="0045051E" w:rsidRDefault="0045051E" w:rsidP="00C02F95">
      <w:pPr>
        <w:jc w:val="center"/>
        <w:rPr>
          <w:rFonts w:ascii="GHEA Grapalat" w:hAnsi="GHEA Grapalat"/>
          <w:b/>
          <w:sz w:val="36"/>
          <w:lang w:val="hy-AM"/>
        </w:rPr>
      </w:pPr>
      <w:r w:rsidRPr="00C02F95">
        <w:rPr>
          <w:rFonts w:ascii="GHEA Grapalat" w:hAnsi="GHEA Grapalat"/>
          <w:b/>
          <w:sz w:val="36"/>
          <w:lang w:val="hy-AM"/>
        </w:rPr>
        <w:lastRenderedPageBreak/>
        <w:t>3.</w:t>
      </w:r>
      <w:r w:rsidRPr="00C02F95">
        <w:rPr>
          <w:rFonts w:ascii="GHEA Grapalat" w:hAnsi="GHEA Grapalat"/>
          <w:b/>
          <w:sz w:val="36"/>
          <w:lang w:val="hy-AM"/>
        </w:rPr>
        <w:tab/>
        <w:t>Տեխնիկական մասնագրեր</w:t>
      </w:r>
    </w:p>
    <w:p w14:paraId="0FFBBF64" w14:textId="77777777" w:rsidR="00C02F95" w:rsidRDefault="00C02F95" w:rsidP="00C02F95">
      <w:pPr>
        <w:jc w:val="center"/>
        <w:rPr>
          <w:rFonts w:ascii="GHEA Grapalat" w:hAnsi="GHEA Grapalat"/>
          <w:b/>
          <w:sz w:val="36"/>
          <w:lang w:val="hy-AM"/>
        </w:rPr>
      </w:pPr>
    </w:p>
    <w:p w14:paraId="47EA0744" w14:textId="77777777" w:rsidR="00342626" w:rsidRPr="00F76FC4" w:rsidRDefault="00342626" w:rsidP="00342626">
      <w:pPr>
        <w:tabs>
          <w:tab w:val="left" w:pos="2370"/>
        </w:tabs>
        <w:rPr>
          <w:rFonts w:ascii="GHEA Grapalat" w:hAnsi="GHEA Grapalat"/>
          <w:highlight w:val="yellow"/>
          <w:lang w:val="hy-AM"/>
        </w:rPr>
      </w:pPr>
      <w:r w:rsidRPr="000F4BBD">
        <w:rPr>
          <w:rFonts w:ascii="GHEA Grapalat" w:hAnsi="GHEA Grapalat"/>
          <w:lang w:val="hy-AM"/>
        </w:rPr>
        <w:t>ԼՈՏ 1. Միասնական</w:t>
      </w:r>
      <w:r w:rsidRPr="00493D60">
        <w:rPr>
          <w:rFonts w:ascii="GHEA Grapalat" w:hAnsi="GHEA Grapalat"/>
          <w:lang w:val="hy-AM"/>
        </w:rPr>
        <w:t xml:space="preserve"> սոցիալական ծառայության Ալավերդու, Բերդի և Եղեգնաձորի տարածքային կենտրոնների (ՄՍԾ Ալավերդու, Բերդի և Եղեգնաձորի ՏԿ-ներ) կահույքի գնում և տեղադրում</w:t>
      </w:r>
      <w:r w:rsidRPr="00F76FC4">
        <w:rPr>
          <w:rFonts w:ascii="GHEA Grapalat" w:hAnsi="GHEA Grapalat"/>
          <w:lang w:val="hy-AM"/>
        </w:rPr>
        <w:t xml:space="preserve"> /</w:t>
      </w:r>
      <w:r w:rsidRPr="00F76FC4">
        <w:rPr>
          <w:rFonts w:ascii="GHEA Grapalat" w:hAnsi="GHEA Grapalat"/>
          <w:b/>
          <w:bCs/>
          <w:lang w:val="hy-AM"/>
        </w:rPr>
        <w:t xml:space="preserve"> </w:t>
      </w:r>
      <w:r w:rsidRPr="00493D60">
        <w:rPr>
          <w:rFonts w:ascii="GHEA Grapalat" w:hAnsi="GHEA Grapalat"/>
          <w:b/>
          <w:bCs/>
          <w:lang w:val="hy-AM"/>
        </w:rPr>
        <w:t>SPAPII-G-2.1.2/20-1</w:t>
      </w:r>
      <w:r w:rsidRPr="00F76FC4">
        <w:rPr>
          <w:rFonts w:ascii="GHEA Grapalat" w:hAnsi="GHEA Grapalat"/>
          <w:b/>
          <w:bCs/>
          <w:lang w:val="hy-AM"/>
        </w:rPr>
        <w:t>/</w:t>
      </w:r>
    </w:p>
    <w:p w14:paraId="78258E6C" w14:textId="77777777" w:rsidR="00C02F95" w:rsidRDefault="00C02F95" w:rsidP="00C02F95">
      <w:pPr>
        <w:jc w:val="center"/>
        <w:rPr>
          <w:rFonts w:ascii="GHEA Grapalat" w:hAnsi="GHEA Grapalat"/>
          <w:b/>
          <w:sz w:val="36"/>
          <w:lang w:val="hy-AM"/>
        </w:rPr>
      </w:pPr>
    </w:p>
    <w:tbl>
      <w:tblPr>
        <w:tblW w:w="13910" w:type="dxa"/>
        <w:tblInd w:w="-365" w:type="dxa"/>
        <w:tblLook w:val="04A0" w:firstRow="1" w:lastRow="0" w:firstColumn="1" w:lastColumn="0" w:noHBand="0" w:noVBand="1"/>
      </w:tblPr>
      <w:tblGrid>
        <w:gridCol w:w="1218"/>
        <w:gridCol w:w="2264"/>
        <w:gridCol w:w="1601"/>
        <w:gridCol w:w="5897"/>
        <w:gridCol w:w="1130"/>
        <w:gridCol w:w="1800"/>
      </w:tblGrid>
      <w:tr w:rsidR="006119AF" w:rsidRPr="00342626" w14:paraId="2DFAAD4F" w14:textId="77777777" w:rsidTr="000F4BBD">
        <w:trPr>
          <w:trHeight w:val="566"/>
        </w:trPr>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5B374"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N</w:t>
            </w:r>
          </w:p>
        </w:tc>
        <w:tc>
          <w:tcPr>
            <w:tcW w:w="38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524A79"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 xml:space="preserve">Ապրանքների նկարագրություն  </w:t>
            </w:r>
          </w:p>
        </w:tc>
        <w:tc>
          <w:tcPr>
            <w:tcW w:w="5897" w:type="dxa"/>
            <w:vMerge w:val="restart"/>
            <w:tcBorders>
              <w:top w:val="single" w:sz="4" w:space="0" w:color="auto"/>
              <w:left w:val="nil"/>
              <w:right w:val="single" w:sz="4" w:space="0" w:color="auto"/>
            </w:tcBorders>
            <w:shd w:val="clear" w:color="000000" w:fill="FFFFFF"/>
            <w:noWrap/>
            <w:vAlign w:val="center"/>
            <w:hideMark/>
          </w:tcPr>
          <w:p w14:paraId="17FFDBED"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4DA4D004"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Ապրանքի նկարագիրը</w:t>
            </w:r>
          </w:p>
        </w:tc>
        <w:tc>
          <w:tcPr>
            <w:tcW w:w="1130" w:type="dxa"/>
            <w:vMerge w:val="restart"/>
            <w:tcBorders>
              <w:top w:val="single" w:sz="4" w:space="0" w:color="auto"/>
              <w:left w:val="nil"/>
              <w:right w:val="single" w:sz="4" w:space="0" w:color="auto"/>
            </w:tcBorders>
            <w:shd w:val="clear" w:color="000000" w:fill="FFFFFF"/>
            <w:noWrap/>
            <w:vAlign w:val="center"/>
            <w:hideMark/>
          </w:tcPr>
          <w:p w14:paraId="46CCF6C7"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40241B84"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Չափման միավորը</w:t>
            </w:r>
          </w:p>
        </w:tc>
        <w:tc>
          <w:tcPr>
            <w:tcW w:w="1800" w:type="dxa"/>
            <w:vMerge w:val="restart"/>
            <w:tcBorders>
              <w:top w:val="single" w:sz="4" w:space="0" w:color="auto"/>
              <w:left w:val="nil"/>
              <w:right w:val="single" w:sz="4" w:space="0" w:color="auto"/>
            </w:tcBorders>
            <w:shd w:val="clear" w:color="000000" w:fill="FFFFFF"/>
            <w:noWrap/>
            <w:vAlign w:val="center"/>
            <w:hideMark/>
          </w:tcPr>
          <w:p w14:paraId="44406E05" w14:textId="77777777" w:rsidR="006119AF" w:rsidRPr="00342626" w:rsidRDefault="006119AF" w:rsidP="00C02F95">
            <w:pPr>
              <w:jc w:val="center"/>
              <w:rPr>
                <w:rFonts w:ascii="GHEA Grapalat" w:hAnsi="GHEA Grapalat" w:cs="Calibri"/>
                <w:b/>
                <w:bCs/>
                <w:color w:val="000000"/>
                <w:sz w:val="16"/>
                <w:szCs w:val="16"/>
              </w:rPr>
            </w:pPr>
            <w:r w:rsidRPr="00342626">
              <w:rPr>
                <w:rFonts w:ascii="Calibri" w:hAnsi="Calibri" w:cs="Calibri"/>
                <w:b/>
                <w:bCs/>
                <w:color w:val="000000"/>
                <w:sz w:val="16"/>
                <w:szCs w:val="16"/>
              </w:rPr>
              <w:t> </w:t>
            </w:r>
          </w:p>
          <w:p w14:paraId="76C99233"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Քանակը</w:t>
            </w:r>
          </w:p>
        </w:tc>
      </w:tr>
      <w:tr w:rsidR="006119AF" w:rsidRPr="00342626" w14:paraId="39C26235" w14:textId="77777777" w:rsidTr="003315A9">
        <w:trPr>
          <w:trHeight w:val="665"/>
        </w:trPr>
        <w:tc>
          <w:tcPr>
            <w:tcW w:w="1218" w:type="dxa"/>
            <w:vMerge/>
            <w:tcBorders>
              <w:top w:val="single" w:sz="4" w:space="0" w:color="auto"/>
              <w:left w:val="single" w:sz="4" w:space="0" w:color="auto"/>
              <w:bottom w:val="single" w:sz="4" w:space="0" w:color="auto"/>
              <w:right w:val="single" w:sz="4" w:space="0" w:color="auto"/>
            </w:tcBorders>
            <w:vAlign w:val="center"/>
            <w:hideMark/>
          </w:tcPr>
          <w:p w14:paraId="04D77011" w14:textId="77777777" w:rsidR="006119AF" w:rsidRPr="00342626" w:rsidRDefault="006119AF" w:rsidP="00C02F95">
            <w:pPr>
              <w:rPr>
                <w:rFonts w:ascii="GHEA Grapalat" w:hAnsi="GHEA Grapalat" w:cs="Calibri"/>
                <w:b/>
                <w:bCs/>
                <w:color w:val="000000"/>
                <w:sz w:val="16"/>
                <w:szCs w:val="16"/>
              </w:rPr>
            </w:pP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7F2F0C6" w14:textId="77777777" w:rsidR="006119AF" w:rsidRPr="007A68BF" w:rsidRDefault="006119AF" w:rsidP="00C02F95">
            <w:pPr>
              <w:jc w:val="center"/>
              <w:rPr>
                <w:rFonts w:ascii="Arial" w:hAnsi="Arial" w:cs="Arial"/>
                <w:b/>
                <w:bCs/>
                <w:color w:val="000000"/>
                <w:sz w:val="16"/>
                <w:szCs w:val="16"/>
              </w:rPr>
            </w:pPr>
            <w:r w:rsidRPr="007A68BF">
              <w:rPr>
                <w:rFonts w:ascii="Arial" w:hAnsi="Arial" w:cs="Arial"/>
                <w:b/>
                <w:bCs/>
                <w:color w:val="000000"/>
                <w:sz w:val="16"/>
                <w:szCs w:val="16"/>
              </w:rPr>
              <w:t>Ապրանքի անվանումը</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1E0BC967" w14:textId="77777777" w:rsidR="006119AF" w:rsidRPr="00342626" w:rsidRDefault="006119AF" w:rsidP="00C02F95">
            <w:pPr>
              <w:jc w:val="center"/>
              <w:rPr>
                <w:rFonts w:ascii="GHEA Grapalat" w:hAnsi="GHEA Grapalat" w:cs="Calibri"/>
                <w:b/>
                <w:bCs/>
                <w:color w:val="000000"/>
                <w:sz w:val="16"/>
                <w:szCs w:val="16"/>
              </w:rPr>
            </w:pPr>
            <w:r w:rsidRPr="00342626">
              <w:rPr>
                <w:rFonts w:ascii="GHEA Grapalat" w:hAnsi="GHEA Grapalat" w:cs="Calibri"/>
                <w:b/>
                <w:bCs/>
                <w:color w:val="000000"/>
                <w:sz w:val="16"/>
                <w:szCs w:val="16"/>
              </w:rPr>
              <w:t>Նախագծային կոդը</w:t>
            </w:r>
          </w:p>
        </w:tc>
        <w:tc>
          <w:tcPr>
            <w:tcW w:w="5897" w:type="dxa"/>
            <w:vMerge/>
            <w:tcBorders>
              <w:left w:val="nil"/>
              <w:bottom w:val="single" w:sz="4" w:space="0" w:color="auto"/>
              <w:right w:val="single" w:sz="4" w:space="0" w:color="auto"/>
            </w:tcBorders>
            <w:shd w:val="clear" w:color="000000" w:fill="FFFFFF"/>
            <w:vAlign w:val="center"/>
            <w:hideMark/>
          </w:tcPr>
          <w:p w14:paraId="453A365B" w14:textId="77777777" w:rsidR="006119AF" w:rsidRPr="00342626" w:rsidRDefault="006119AF" w:rsidP="00C02F95">
            <w:pPr>
              <w:jc w:val="center"/>
              <w:rPr>
                <w:rFonts w:ascii="GHEA Grapalat" w:hAnsi="GHEA Grapalat" w:cs="Calibri"/>
                <w:b/>
                <w:bCs/>
                <w:color w:val="000000"/>
                <w:sz w:val="16"/>
                <w:szCs w:val="16"/>
              </w:rPr>
            </w:pPr>
          </w:p>
        </w:tc>
        <w:tc>
          <w:tcPr>
            <w:tcW w:w="1130" w:type="dxa"/>
            <w:vMerge/>
            <w:tcBorders>
              <w:left w:val="nil"/>
              <w:bottom w:val="single" w:sz="4" w:space="0" w:color="auto"/>
              <w:right w:val="single" w:sz="4" w:space="0" w:color="auto"/>
            </w:tcBorders>
            <w:shd w:val="clear" w:color="000000" w:fill="FFFFFF"/>
            <w:vAlign w:val="center"/>
            <w:hideMark/>
          </w:tcPr>
          <w:p w14:paraId="654414E7" w14:textId="77777777" w:rsidR="006119AF" w:rsidRPr="00342626" w:rsidRDefault="006119AF" w:rsidP="00C02F95">
            <w:pPr>
              <w:jc w:val="center"/>
              <w:rPr>
                <w:rFonts w:ascii="GHEA Grapalat" w:hAnsi="GHEA Grapalat" w:cs="Calibri"/>
                <w:b/>
                <w:bCs/>
                <w:color w:val="000000"/>
                <w:sz w:val="16"/>
                <w:szCs w:val="16"/>
              </w:rPr>
            </w:pPr>
          </w:p>
        </w:tc>
        <w:tc>
          <w:tcPr>
            <w:tcW w:w="1800" w:type="dxa"/>
            <w:vMerge/>
            <w:tcBorders>
              <w:left w:val="nil"/>
              <w:bottom w:val="single" w:sz="4" w:space="0" w:color="auto"/>
              <w:right w:val="single" w:sz="4" w:space="0" w:color="auto"/>
            </w:tcBorders>
            <w:shd w:val="clear" w:color="000000" w:fill="FFFFFF"/>
            <w:vAlign w:val="center"/>
            <w:hideMark/>
          </w:tcPr>
          <w:p w14:paraId="7FE2C592" w14:textId="77777777" w:rsidR="006119AF" w:rsidRPr="00342626" w:rsidRDefault="006119AF" w:rsidP="00C02F95">
            <w:pPr>
              <w:jc w:val="center"/>
              <w:rPr>
                <w:rFonts w:ascii="GHEA Grapalat" w:hAnsi="GHEA Grapalat" w:cs="Calibri"/>
                <w:b/>
                <w:bCs/>
                <w:color w:val="000000"/>
                <w:sz w:val="16"/>
                <w:szCs w:val="16"/>
              </w:rPr>
            </w:pPr>
          </w:p>
        </w:tc>
      </w:tr>
      <w:tr w:rsidR="006119AF" w:rsidRPr="00342626" w14:paraId="759F6E4C" w14:textId="77777777" w:rsidTr="003315A9">
        <w:trPr>
          <w:trHeight w:val="620"/>
        </w:trPr>
        <w:tc>
          <w:tcPr>
            <w:tcW w:w="121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713E61F1" w14:textId="77777777" w:rsidR="006119AF" w:rsidRPr="00342626" w:rsidRDefault="006119AF" w:rsidP="00C02F95">
            <w:pPr>
              <w:jc w:val="center"/>
              <w:rPr>
                <w:rFonts w:ascii="GHEA Grapalat" w:hAnsi="GHEA Grapalat" w:cs="Calibri"/>
                <w:color w:val="000000"/>
                <w:sz w:val="16"/>
                <w:szCs w:val="16"/>
              </w:rPr>
            </w:pPr>
          </w:p>
        </w:tc>
        <w:tc>
          <w:tcPr>
            <w:tcW w:w="386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14060D4" w14:textId="77777777" w:rsidR="006119AF" w:rsidRPr="00342626" w:rsidRDefault="006119AF" w:rsidP="00C02F95">
            <w:pPr>
              <w:jc w:val="center"/>
              <w:rPr>
                <w:rFonts w:ascii="GHEA Grapalat" w:hAnsi="GHEA Grapalat" w:cs="Calibri"/>
                <w:color w:val="000000"/>
                <w:sz w:val="16"/>
                <w:szCs w:val="16"/>
              </w:rPr>
            </w:pPr>
            <w:r w:rsidRPr="006119AF">
              <w:rPr>
                <w:rFonts w:ascii="GHEA Grapalat" w:hAnsi="GHEA Grapalat" w:cs="Calibri"/>
                <w:color w:val="000000"/>
                <w:sz w:val="16"/>
                <w:szCs w:val="16"/>
              </w:rPr>
              <w:t>ՄՍԾ Ալավերդիի ՏԿ-ի կահույքի գնում և տեղադրում</w:t>
            </w:r>
            <w:r w:rsidRPr="006119AF">
              <w:rPr>
                <w:rFonts w:ascii="GHEA Grapalat" w:hAnsi="GHEA Grapalat" w:cs="Calibri"/>
                <w:color w:val="000000"/>
                <w:sz w:val="16"/>
                <w:szCs w:val="16"/>
              </w:rPr>
              <w:tab/>
              <w:t xml:space="preserve"> </w:t>
            </w:r>
            <w:r w:rsidRPr="006119AF">
              <w:rPr>
                <w:rFonts w:ascii="GHEA Grapalat" w:hAnsi="GHEA Grapalat" w:cs="Calibri"/>
                <w:color w:val="000000"/>
                <w:sz w:val="16"/>
                <w:szCs w:val="16"/>
              </w:rPr>
              <w:tab/>
              <w:t xml:space="preserve"> </w:t>
            </w:r>
            <w:r w:rsidRPr="006119AF">
              <w:rPr>
                <w:rFonts w:ascii="GHEA Grapalat" w:hAnsi="GHEA Grapalat" w:cs="Calibri"/>
                <w:color w:val="000000"/>
                <w:sz w:val="16"/>
                <w:szCs w:val="16"/>
              </w:rPr>
              <w:tab/>
            </w:r>
          </w:p>
        </w:tc>
        <w:tc>
          <w:tcPr>
            <w:tcW w:w="589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CF4550" w14:textId="77777777" w:rsidR="006119AF" w:rsidRPr="00342626" w:rsidRDefault="006119AF" w:rsidP="00C02F95">
            <w:pPr>
              <w:rPr>
                <w:rFonts w:ascii="GHEA Grapalat" w:hAnsi="GHEA Grapalat" w:cs="Calibri"/>
                <w:color w:val="000000"/>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A2CC8E" w14:textId="77777777" w:rsidR="006119AF" w:rsidRPr="00342626" w:rsidRDefault="006119AF" w:rsidP="00C02F95">
            <w:pPr>
              <w:jc w:val="center"/>
              <w:rPr>
                <w:rFonts w:ascii="GHEA Grapalat" w:hAnsi="GHEA Grapalat" w:cs="Calibri"/>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8E354D" w14:textId="77777777" w:rsidR="006119AF" w:rsidRPr="00342626" w:rsidRDefault="006119AF" w:rsidP="00C02F95">
            <w:pPr>
              <w:jc w:val="center"/>
              <w:rPr>
                <w:rFonts w:ascii="GHEA Grapalat" w:hAnsi="GHEA Grapalat" w:cs="Calibri"/>
                <w:color w:val="000000"/>
                <w:sz w:val="16"/>
                <w:szCs w:val="16"/>
              </w:rPr>
            </w:pPr>
          </w:p>
        </w:tc>
      </w:tr>
      <w:tr w:rsidR="006119AF" w:rsidRPr="00342626" w14:paraId="52AE8433" w14:textId="77777777" w:rsidTr="003315A9">
        <w:trPr>
          <w:trHeight w:val="2321"/>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75F5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098D8" w14:textId="77777777" w:rsidR="00C02F95" w:rsidRPr="007A68BF" w:rsidRDefault="00C02F95" w:rsidP="00C02F95">
            <w:pPr>
              <w:jc w:val="center"/>
              <w:rPr>
                <w:rFonts w:ascii="Arial" w:hAnsi="Arial" w:cs="Arial"/>
                <w:b/>
                <w:bCs/>
                <w:color w:val="000000"/>
                <w:sz w:val="16"/>
                <w:szCs w:val="16"/>
              </w:rPr>
            </w:pPr>
            <w:r w:rsidRPr="007A68BF">
              <w:rPr>
                <w:rFonts w:ascii="Arial" w:hAnsi="Arial" w:cs="Arial"/>
                <w:b/>
                <w:bCs/>
                <w:color w:val="000000"/>
                <w:sz w:val="16"/>
                <w:szCs w:val="16"/>
              </w:rPr>
              <w:t xml:space="preserve">Գրապահարան բաց հարթակներով և չորս բացվող դռներով </w:t>
            </w:r>
          </w:p>
        </w:tc>
        <w:tc>
          <w:tcPr>
            <w:tcW w:w="1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457F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W-1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30CA" w14:textId="40C59AFB" w:rsidR="00C02F95" w:rsidRPr="00342626" w:rsidRDefault="00C02F95" w:rsidP="00CC27E1">
            <w:pPr>
              <w:rPr>
                <w:rFonts w:ascii="GHEA Grapalat" w:hAnsi="GHEA Grapalat" w:cs="Calibri"/>
                <w:color w:val="000000"/>
                <w:sz w:val="16"/>
                <w:szCs w:val="16"/>
              </w:rPr>
            </w:pPr>
            <w:r w:rsidRPr="00342626">
              <w:rPr>
                <w:rFonts w:ascii="GHEA Grapalat" w:hAnsi="GHEA Grapalat" w:cs="Calibri"/>
                <w:color w:val="000000"/>
                <w:sz w:val="16"/>
                <w:szCs w:val="16"/>
              </w:rPr>
              <w:t xml:space="preserve">Գրապահարան՝ պատրաստված լամինացված 18 մմ հաստությամբ ԴՍՊ-ից (բարձրություն՝ </w:t>
            </w:r>
            <w:r w:rsidR="00947E12" w:rsidRPr="00342626">
              <w:rPr>
                <w:rFonts w:ascii="GHEA Grapalat" w:hAnsi="GHEA Grapalat" w:cs="Calibri"/>
                <w:color w:val="000000"/>
                <w:sz w:val="16"/>
                <w:szCs w:val="16"/>
              </w:rPr>
              <w:t>19</w:t>
            </w:r>
            <w:r w:rsidR="00947E12">
              <w:rPr>
                <w:rFonts w:ascii="GHEA Grapalat" w:hAnsi="GHEA Grapalat" w:cs="Calibri"/>
                <w:color w:val="000000"/>
                <w:sz w:val="16"/>
                <w:szCs w:val="16"/>
              </w:rPr>
              <w:t>10-1915</w:t>
            </w:r>
            <w:r w:rsidR="00947E1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CC27E1">
              <w:rPr>
                <w:rFonts w:ascii="GHEA Grapalat" w:hAnsi="GHEA Grapalat" w:cs="Calibri"/>
                <w:color w:val="000000"/>
                <w:sz w:val="16"/>
                <w:szCs w:val="16"/>
              </w:rPr>
              <w:t>1198</w:t>
            </w:r>
            <w:r w:rsidR="00947E12">
              <w:rPr>
                <w:rFonts w:ascii="GHEA Grapalat" w:hAnsi="GHEA Grapalat" w:cs="Calibri"/>
                <w:color w:val="000000"/>
                <w:sz w:val="16"/>
                <w:szCs w:val="16"/>
              </w:rPr>
              <w:t>-120</w:t>
            </w:r>
            <w:r w:rsidR="00CC27E1">
              <w:rPr>
                <w:rFonts w:ascii="GHEA Grapalat" w:hAnsi="GHEA Grapalat" w:cs="Calibri"/>
                <w:color w:val="000000"/>
                <w:sz w:val="16"/>
                <w:szCs w:val="16"/>
              </w:rPr>
              <w:t xml:space="preserve">3 </w:t>
            </w:r>
            <w:r w:rsidRPr="00342626">
              <w:rPr>
                <w:rFonts w:ascii="GHEA Grapalat" w:hAnsi="GHEA Grapalat" w:cs="Calibri"/>
                <w:color w:val="000000"/>
                <w:sz w:val="16"/>
                <w:szCs w:val="16"/>
              </w:rPr>
              <w:t>մմ, խորություն-3</w:t>
            </w:r>
            <w:r w:rsidR="00A2014B">
              <w:rPr>
                <w:rFonts w:ascii="GHEA Grapalat" w:hAnsi="GHEA Grapalat" w:cs="Calibri"/>
                <w:color w:val="000000"/>
                <w:sz w:val="16"/>
                <w:szCs w:val="16"/>
              </w:rPr>
              <w:t>88-393</w:t>
            </w:r>
            <w:r w:rsidRPr="00342626">
              <w:rPr>
                <w:rFonts w:ascii="GHEA Grapalat" w:hAnsi="GHEA Grapalat" w:cs="Calibri"/>
                <w:color w:val="000000"/>
                <w:sz w:val="16"/>
                <w:szCs w:val="16"/>
              </w:rPr>
              <w:t xml:space="preserve"> 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 xml:space="preserve">Կորպուսների դետալները պատրաստված լամինացված 18մմ-ոց ԴՍՊ-ից, պատված 0.4 մմ PVC երիզով: Դռները  պատրաստված լամինացված 18մմ-ոց ԴՍՊ-ից՝ պատված 0.8 մմ PVC  երիզով: Մեջքը՝ առնվազն 3 մմ-ոց լամինացված ԴՎՊ-ից: Ոտքերը պլաստիկե, 150 մմ բարձրությամբ կարգավորվող,  քողարկված  լամինացված ԴՍՊ-ով: Բռնակները՝ կլոր, մետաղյա, տրամագիծը 20 մմ: Դռների փափուկ փակվելու մեխանիզմ, ամրացվող Clip ծխնիի վրա: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F869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BBE4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19</w:t>
            </w:r>
          </w:p>
        </w:tc>
      </w:tr>
      <w:tr w:rsidR="006119AF" w:rsidRPr="00342626" w14:paraId="033A20B6" w14:textId="77777777" w:rsidTr="003315A9">
        <w:trPr>
          <w:trHeight w:val="1079"/>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C128866" w14:textId="77777777" w:rsidR="00C02F95" w:rsidRPr="006119AF" w:rsidRDefault="00C02F95" w:rsidP="00C02F95">
            <w:pPr>
              <w:jc w:val="center"/>
              <w:rPr>
                <w:rFonts w:ascii="GHEA Grapalat" w:hAnsi="GHEA Grapalat" w:cs="Arial"/>
                <w:b/>
                <w:bCs/>
                <w:sz w:val="16"/>
                <w:szCs w:val="16"/>
              </w:rPr>
            </w:pPr>
            <w:r w:rsidRPr="006119AF">
              <w:rPr>
                <w:rFonts w:ascii="GHEA Grapalat" w:hAnsi="GHEA Grapalat" w:cs="Arial"/>
                <w:b/>
                <w:bCs/>
                <w:sz w:val="16"/>
                <w:szCs w:val="16"/>
              </w:rPr>
              <w:t>2</w:t>
            </w:r>
          </w:p>
        </w:tc>
        <w:tc>
          <w:tcPr>
            <w:tcW w:w="226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E076BCD" w14:textId="77777777" w:rsidR="00C02F95" w:rsidRPr="006119AF" w:rsidRDefault="00C02F95" w:rsidP="00C02F95">
            <w:pPr>
              <w:jc w:val="center"/>
              <w:rPr>
                <w:rFonts w:ascii="GHEA Grapalat" w:hAnsi="GHEA Grapalat" w:cs="Arial"/>
                <w:b/>
                <w:bCs/>
                <w:sz w:val="16"/>
                <w:szCs w:val="16"/>
              </w:rPr>
            </w:pPr>
            <w:r w:rsidRPr="006119AF">
              <w:rPr>
                <w:rFonts w:ascii="GHEA Grapalat" w:hAnsi="GHEA Grapalat" w:cs="Arial"/>
                <w:b/>
                <w:bCs/>
                <w:sz w:val="16"/>
                <w:szCs w:val="16"/>
              </w:rPr>
              <w:t>Գրապահարանի հավաքածու ընդունարանի դիմում ընդունողների համար</w:t>
            </w:r>
          </w:p>
        </w:tc>
        <w:tc>
          <w:tcPr>
            <w:tcW w:w="160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DBF5A89" w14:textId="77777777" w:rsidR="00C02F95" w:rsidRPr="006119AF" w:rsidRDefault="00C02F95" w:rsidP="00C02F95">
            <w:pPr>
              <w:rPr>
                <w:rFonts w:ascii="GHEA Grapalat" w:hAnsi="GHEA Grapalat" w:cs="Arial"/>
                <w:b/>
                <w:bCs/>
                <w:sz w:val="16"/>
                <w:szCs w:val="16"/>
              </w:rPr>
            </w:pPr>
            <w:r w:rsidRPr="006119AF">
              <w:rPr>
                <w:rFonts w:ascii="GHEA Grapalat" w:hAnsi="GHEA Grapalat" w:cs="Arial"/>
                <w:b/>
                <w:bCs/>
                <w:sz w:val="16"/>
                <w:szCs w:val="16"/>
              </w:rPr>
              <w:t>Բաղկացած 5 մոդուլներից (P-8, P-9, T-10, B-a, B-1a)</w:t>
            </w:r>
          </w:p>
        </w:tc>
        <w:tc>
          <w:tcPr>
            <w:tcW w:w="589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101030C" w14:textId="77777777" w:rsidR="00C02F95" w:rsidRPr="006119AF" w:rsidRDefault="00C02F95" w:rsidP="00C02F95">
            <w:pPr>
              <w:rPr>
                <w:rFonts w:ascii="GHEA Grapalat" w:hAnsi="GHEA Grapalat" w:cs="Arial"/>
                <w:b/>
                <w:bCs/>
                <w:sz w:val="16"/>
                <w:szCs w:val="16"/>
              </w:rPr>
            </w:pPr>
            <w:r w:rsidRPr="006119AF">
              <w:rPr>
                <w:rFonts w:ascii="Calibri" w:hAnsi="Calibri" w:cs="Calibri"/>
                <w:b/>
                <w:bCs/>
                <w:sz w:val="16"/>
                <w:szCs w:val="16"/>
              </w:rPr>
              <w:t> </w:t>
            </w:r>
          </w:p>
        </w:tc>
        <w:tc>
          <w:tcPr>
            <w:tcW w:w="11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EDED5ED" w14:textId="77777777" w:rsidR="00C02F95" w:rsidRPr="006119AF" w:rsidRDefault="00C02F95" w:rsidP="00C02F95">
            <w:pPr>
              <w:rPr>
                <w:rFonts w:ascii="GHEA Grapalat" w:hAnsi="GHEA Grapalat" w:cs="Arial"/>
                <w:b/>
                <w:bCs/>
                <w:sz w:val="16"/>
                <w:szCs w:val="16"/>
              </w:rPr>
            </w:pPr>
            <w:r w:rsidRPr="006119AF">
              <w:rPr>
                <w:rFonts w:ascii="Calibri" w:hAnsi="Calibri" w:cs="Calibri"/>
                <w:b/>
                <w:bCs/>
                <w:sz w:val="16"/>
                <w:szCs w:val="16"/>
              </w:rPr>
              <w:t> </w:t>
            </w:r>
          </w:p>
        </w:tc>
        <w:tc>
          <w:tcPr>
            <w:tcW w:w="18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5C1B498" w14:textId="77777777" w:rsidR="00C02F95" w:rsidRPr="006119AF" w:rsidRDefault="00C02F95" w:rsidP="00C02F95">
            <w:pPr>
              <w:rPr>
                <w:rFonts w:ascii="GHEA Grapalat" w:hAnsi="GHEA Grapalat" w:cs="Arial"/>
                <w:b/>
                <w:bCs/>
                <w:sz w:val="16"/>
                <w:szCs w:val="16"/>
              </w:rPr>
            </w:pPr>
            <w:r w:rsidRPr="006119AF">
              <w:rPr>
                <w:rFonts w:ascii="Calibri" w:hAnsi="Calibri" w:cs="Calibri"/>
                <w:b/>
                <w:bCs/>
                <w:sz w:val="16"/>
                <w:szCs w:val="16"/>
              </w:rPr>
              <w:t> </w:t>
            </w:r>
          </w:p>
        </w:tc>
      </w:tr>
      <w:tr w:rsidR="006119AF" w:rsidRPr="00342626" w14:paraId="183CBF8C" w14:textId="77777777" w:rsidTr="003315A9">
        <w:trPr>
          <w:trHeight w:val="143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5926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E3A4F" w14:textId="77777777" w:rsidR="00C02F95" w:rsidRPr="00342626" w:rsidRDefault="00C02F95" w:rsidP="00C02F95">
            <w:pPr>
              <w:jc w:val="center"/>
              <w:rPr>
                <w:rFonts w:ascii="Arial Armenian" w:hAnsi="Arial Armenian" w:cs="Calibri"/>
                <w:b/>
                <w:bCs/>
                <w:color w:val="000000"/>
                <w:sz w:val="16"/>
                <w:szCs w:val="16"/>
              </w:rPr>
            </w:pP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Երկփեղկանի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մոդուլ</w:t>
            </w:r>
            <w:r w:rsidRPr="00342626">
              <w:rPr>
                <w:rFonts w:ascii="Arial Armenian" w:hAnsi="Arial Armenian" w:cs="Calibri"/>
                <w:b/>
                <w:bCs/>
                <w:color w:val="000000"/>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FBEB7"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P-8</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46067" w14:textId="52792AEC" w:rsidR="00C02F95" w:rsidRPr="00342626" w:rsidRDefault="00C02F95" w:rsidP="00CC27E1">
            <w:pPr>
              <w:rPr>
                <w:rFonts w:ascii="GHEA Grapalat" w:hAnsi="GHEA Grapalat" w:cs="Calibri"/>
                <w:color w:val="000000"/>
                <w:sz w:val="16"/>
                <w:szCs w:val="16"/>
              </w:rPr>
            </w:pPr>
            <w:r w:rsidRPr="00342626">
              <w:rPr>
                <w:rFonts w:ascii="GHEA Grapalat" w:hAnsi="GHEA Grapalat" w:cs="Calibri"/>
                <w:color w:val="000000"/>
                <w:sz w:val="16"/>
                <w:szCs w:val="16"/>
              </w:rPr>
              <w:t>Երկփեղկանի պահարան՝ լամինացված 18մմ հաստությամբ ԴՍՊ-ից  (բարձրություն՝ 9</w:t>
            </w:r>
            <w:r w:rsidR="00CC27E1">
              <w:rPr>
                <w:rFonts w:ascii="GHEA Grapalat" w:hAnsi="GHEA Grapalat" w:cs="Calibri"/>
                <w:color w:val="000000"/>
                <w:sz w:val="16"/>
                <w:szCs w:val="16"/>
              </w:rPr>
              <w:t>48-953</w:t>
            </w:r>
            <w:r w:rsidRPr="00342626">
              <w:rPr>
                <w:rFonts w:ascii="GHEA Grapalat" w:hAnsi="GHEA Grapalat" w:cs="Calibri"/>
                <w:color w:val="000000"/>
                <w:sz w:val="16"/>
                <w:szCs w:val="16"/>
              </w:rPr>
              <w:t xml:space="preserve"> մմ, լայնություն-</w:t>
            </w:r>
            <w:r w:rsidR="00CC27E1">
              <w:rPr>
                <w:rFonts w:ascii="GHEA Grapalat" w:hAnsi="GHEA Grapalat" w:cs="Calibri"/>
                <w:color w:val="000000"/>
                <w:sz w:val="16"/>
                <w:szCs w:val="16"/>
              </w:rPr>
              <w:t>898-903</w:t>
            </w:r>
            <w:r w:rsidRPr="00342626">
              <w:rPr>
                <w:rFonts w:ascii="GHEA Grapalat" w:hAnsi="GHEA Grapalat" w:cs="Calibri"/>
                <w:color w:val="000000"/>
                <w:sz w:val="16"/>
                <w:szCs w:val="16"/>
              </w:rPr>
              <w:t xml:space="preserve"> մմ, խորություն-</w:t>
            </w:r>
            <w:r w:rsidR="00CC27E1">
              <w:rPr>
                <w:rFonts w:ascii="GHEA Grapalat" w:hAnsi="GHEA Grapalat" w:cs="Calibri"/>
                <w:color w:val="000000"/>
                <w:sz w:val="16"/>
                <w:szCs w:val="16"/>
              </w:rPr>
              <w:t>398-403</w:t>
            </w:r>
            <w:r w:rsidR="00CC27E1" w:rsidRPr="00342626">
              <w:rPr>
                <w:rFonts w:ascii="GHEA Grapalat" w:hAnsi="GHEA Grapalat" w:cs="Calibri"/>
                <w:color w:val="000000"/>
                <w:sz w:val="16"/>
                <w:szCs w:val="16"/>
              </w:rPr>
              <w:t>մմ</w:t>
            </w:r>
            <w:r w:rsidRPr="00342626">
              <w:rPr>
                <w:rFonts w:ascii="GHEA Grapalat" w:hAnsi="GHEA Grapalat" w:cs="Calibri"/>
                <w:color w:val="000000"/>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14C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 xml:space="preserve">Հատ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1DDF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46A31724" w14:textId="77777777" w:rsidTr="003315A9">
        <w:trPr>
          <w:trHeight w:val="1385"/>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D128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2.2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80CDFD8"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Պահարան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մեկփեղկանի</w:t>
            </w:r>
            <w:r w:rsidRPr="00342626">
              <w:rPr>
                <w:rFonts w:ascii="Arial Armenian" w:hAnsi="Arial Armenian" w:cs="Calibri"/>
                <w:b/>
                <w:bCs/>
                <w:color w:val="000000"/>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00F445CD"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P -8a</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36268544" w14:textId="4797FDD6" w:rsidR="00C02F95" w:rsidRPr="00342626" w:rsidRDefault="00C02F95" w:rsidP="00CC27E1">
            <w:pPr>
              <w:rPr>
                <w:rFonts w:ascii="GHEA Grapalat" w:hAnsi="GHEA Grapalat" w:cs="Calibri"/>
                <w:color w:val="000000"/>
                <w:sz w:val="16"/>
                <w:szCs w:val="16"/>
              </w:rPr>
            </w:pPr>
            <w:r w:rsidRPr="00342626">
              <w:rPr>
                <w:rFonts w:ascii="GHEA Grapalat" w:hAnsi="GHEA Grapalat" w:cs="Calibri"/>
                <w:color w:val="000000"/>
                <w:sz w:val="16"/>
                <w:szCs w:val="16"/>
              </w:rPr>
              <w:t>Մեկփեղկանի պահարան լամինացված 18մմ հաստությամբ ԴՍՊ-ից (բարձրություն՝ 9</w:t>
            </w:r>
            <w:r w:rsidR="00CC27E1">
              <w:rPr>
                <w:rFonts w:ascii="GHEA Grapalat" w:hAnsi="GHEA Grapalat" w:cs="Calibri"/>
                <w:color w:val="000000"/>
                <w:sz w:val="16"/>
                <w:szCs w:val="16"/>
              </w:rPr>
              <w:t>48-9</w:t>
            </w:r>
            <w:r w:rsidR="00CC27E1" w:rsidRPr="00342626">
              <w:rPr>
                <w:rFonts w:ascii="GHEA Grapalat" w:hAnsi="GHEA Grapalat" w:cs="Calibri"/>
                <w:color w:val="000000"/>
                <w:sz w:val="16"/>
                <w:szCs w:val="16"/>
              </w:rPr>
              <w:t>5</w:t>
            </w:r>
            <w:r w:rsidR="00CC27E1">
              <w:rPr>
                <w:rFonts w:ascii="GHEA Grapalat" w:hAnsi="GHEA Grapalat" w:cs="Calibri"/>
                <w:color w:val="000000"/>
                <w:sz w:val="16"/>
                <w:szCs w:val="16"/>
              </w:rPr>
              <w:t>3</w:t>
            </w:r>
            <w:r w:rsidR="00CC27E1"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CC27E1" w:rsidRPr="00342626">
              <w:rPr>
                <w:rFonts w:ascii="GHEA Grapalat" w:hAnsi="GHEA Grapalat" w:cs="Calibri"/>
                <w:color w:val="000000"/>
                <w:sz w:val="16"/>
                <w:szCs w:val="16"/>
              </w:rPr>
              <w:t>4</w:t>
            </w:r>
            <w:r w:rsidR="00CC27E1">
              <w:rPr>
                <w:rFonts w:ascii="GHEA Grapalat" w:hAnsi="GHEA Grapalat" w:cs="Calibri"/>
                <w:color w:val="000000"/>
                <w:sz w:val="16"/>
                <w:szCs w:val="16"/>
              </w:rPr>
              <w:t>48-453</w:t>
            </w:r>
            <w:r w:rsidR="00CC27E1"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 xml:space="preserve">մմ, խորություն- </w:t>
            </w:r>
            <w:r w:rsidR="00CC27E1">
              <w:rPr>
                <w:rFonts w:ascii="GHEA Grapalat" w:hAnsi="GHEA Grapalat" w:cs="Calibri"/>
                <w:color w:val="000000"/>
                <w:sz w:val="16"/>
                <w:szCs w:val="16"/>
              </w:rPr>
              <w:t>398-403</w:t>
            </w:r>
            <w:r w:rsidR="00CC27E1" w:rsidRPr="00342626">
              <w:rPr>
                <w:rFonts w:ascii="GHEA Grapalat" w:hAnsi="GHEA Grapalat" w:cs="Calibri"/>
                <w:color w:val="000000"/>
                <w:sz w:val="16"/>
                <w:szCs w:val="16"/>
              </w:rPr>
              <w:t>մմ</w:t>
            </w:r>
            <w:r w:rsidRPr="00342626">
              <w:rPr>
                <w:rFonts w:ascii="GHEA Grapalat" w:hAnsi="GHEA Grapalat" w:cs="Calibri"/>
                <w:color w:val="000000"/>
                <w:sz w:val="16"/>
                <w:szCs w:val="16"/>
              </w:rPr>
              <w:t xml:space="preserve">):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7ED3599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 xml:space="preserve">Հատ      </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0D2103F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60C8A68B" w14:textId="77777777" w:rsidTr="003315A9">
        <w:trPr>
          <w:trHeight w:val="222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9BBA12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2.3</w:t>
            </w:r>
          </w:p>
        </w:tc>
        <w:tc>
          <w:tcPr>
            <w:tcW w:w="2264" w:type="dxa"/>
            <w:tcBorders>
              <w:top w:val="nil"/>
              <w:left w:val="nil"/>
              <w:bottom w:val="single" w:sz="4" w:space="0" w:color="auto"/>
              <w:right w:val="single" w:sz="4" w:space="0" w:color="auto"/>
            </w:tcBorders>
            <w:shd w:val="clear" w:color="000000" w:fill="FFFFFF"/>
            <w:vAlign w:val="center"/>
            <w:hideMark/>
          </w:tcPr>
          <w:p w14:paraId="2E237180"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Երկփեղկանի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զգեստապահարան</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20C604DB"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P-9</w:t>
            </w:r>
          </w:p>
        </w:tc>
        <w:tc>
          <w:tcPr>
            <w:tcW w:w="5897" w:type="dxa"/>
            <w:tcBorders>
              <w:top w:val="nil"/>
              <w:left w:val="nil"/>
              <w:bottom w:val="single" w:sz="4" w:space="0" w:color="auto"/>
              <w:right w:val="single" w:sz="4" w:space="0" w:color="auto"/>
            </w:tcBorders>
            <w:shd w:val="clear" w:color="000000" w:fill="FFFFFF"/>
            <w:vAlign w:val="center"/>
            <w:hideMark/>
          </w:tcPr>
          <w:p w14:paraId="67B518BA" w14:textId="5E2D9B63" w:rsidR="00C02F95" w:rsidRPr="007A68BF" w:rsidRDefault="00C02F95" w:rsidP="005931A8">
            <w:pPr>
              <w:rPr>
                <w:rFonts w:ascii="GHEA Grapalat" w:hAnsi="GHEA Grapalat" w:cs="Calibri"/>
                <w:sz w:val="16"/>
                <w:szCs w:val="16"/>
              </w:rPr>
            </w:pPr>
            <w:r w:rsidRPr="007A68BF">
              <w:rPr>
                <w:rFonts w:ascii="GHEA Grapalat" w:hAnsi="GHEA Grapalat" w:cs="Calibri"/>
                <w:sz w:val="16"/>
                <w:szCs w:val="16"/>
              </w:rPr>
              <w:t xml:space="preserve">Երկփեղկանի զգեստապահարան լամինացված 18մմ-ոց  ԴՍՊ-ից  (բարձրություն՝ </w:t>
            </w:r>
            <w:r w:rsidR="005140C6" w:rsidRPr="007A68BF">
              <w:rPr>
                <w:rFonts w:ascii="GHEA Grapalat" w:hAnsi="GHEA Grapalat" w:cs="Calibri"/>
                <w:sz w:val="16"/>
                <w:szCs w:val="16"/>
              </w:rPr>
              <w:t xml:space="preserve">1348-1353 </w:t>
            </w:r>
            <w:r w:rsidRPr="007A68BF">
              <w:rPr>
                <w:rFonts w:ascii="GHEA Grapalat" w:hAnsi="GHEA Grapalat" w:cs="Calibri"/>
                <w:sz w:val="16"/>
                <w:szCs w:val="16"/>
              </w:rPr>
              <w:t>մմ, լայնություն-</w:t>
            </w:r>
            <w:r w:rsidR="005931A8" w:rsidRPr="007A68BF">
              <w:rPr>
                <w:rFonts w:ascii="GHEA Grapalat" w:hAnsi="GHEA Grapalat" w:cs="Calibri"/>
                <w:sz w:val="16"/>
                <w:szCs w:val="16"/>
              </w:rPr>
              <w:t>898-903</w:t>
            </w:r>
            <w:r w:rsidR="005140C6" w:rsidRPr="007A68BF">
              <w:rPr>
                <w:rFonts w:ascii="GHEA Grapalat" w:hAnsi="GHEA Grapalat" w:cs="Calibri"/>
                <w:sz w:val="16"/>
                <w:szCs w:val="16"/>
              </w:rPr>
              <w:t xml:space="preserve"> </w:t>
            </w:r>
            <w:r w:rsidRPr="007A68BF">
              <w:rPr>
                <w:rFonts w:ascii="GHEA Grapalat" w:hAnsi="GHEA Grapalat" w:cs="Calibri"/>
                <w:sz w:val="16"/>
                <w:szCs w:val="16"/>
              </w:rPr>
              <w:t xml:space="preserve"> մմ, խորություն- </w:t>
            </w:r>
            <w:r w:rsidR="005140C6" w:rsidRPr="007A68BF">
              <w:rPr>
                <w:rFonts w:ascii="GHEA Grapalat" w:hAnsi="GHEA Grapalat" w:cs="Calibri"/>
                <w:sz w:val="16"/>
                <w:szCs w:val="16"/>
              </w:rPr>
              <w:t>398-403մմ</w:t>
            </w:r>
            <w:r w:rsidR="005140C6" w:rsidRPr="007A68BF" w:rsidDel="005140C6">
              <w:rPr>
                <w:rFonts w:ascii="GHEA Grapalat" w:hAnsi="GHEA Grapalat" w:cs="Calibri"/>
                <w:sz w:val="16"/>
                <w:szCs w:val="16"/>
              </w:rPr>
              <w:t xml:space="preserve"> </w:t>
            </w:r>
            <w:r w:rsidRPr="007A68BF">
              <w:rPr>
                <w:rFonts w:ascii="GHEA Grapalat" w:hAnsi="GHEA Grapalat" w:cs="Calibri"/>
                <w:sz w:val="16"/>
                <w:szCs w:val="16"/>
              </w:rPr>
              <w:t>մմ), մեջը՝ մեջքի դետալին, ամրացված 4 հատ մետաղյա կախիչ: Կորպուսի դետալները պատված են 0.4 մմ PVC երիզով: Դռները առանց բռնակի բացելու մեխանիզմով, պատված 0.8 մմ PVC երիզով: Մեջքը՝ առնվազն  8 մմ հաստությամբ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982893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FD7B1B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40710C20" w14:textId="77777777" w:rsidTr="003315A9">
        <w:trPr>
          <w:trHeight w:val="13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CAA1B2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2.4</w:t>
            </w:r>
          </w:p>
        </w:tc>
        <w:tc>
          <w:tcPr>
            <w:tcW w:w="2264" w:type="dxa"/>
            <w:tcBorders>
              <w:top w:val="nil"/>
              <w:left w:val="nil"/>
              <w:bottom w:val="single" w:sz="4" w:space="0" w:color="auto"/>
              <w:right w:val="single" w:sz="4" w:space="0" w:color="auto"/>
            </w:tcBorders>
            <w:shd w:val="clear" w:color="000000" w:fill="FFFFFF"/>
            <w:vAlign w:val="center"/>
            <w:hideMark/>
          </w:tcPr>
          <w:p w14:paraId="74DFABC2"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Տպիչի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տակդիր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պահարանով</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43CD2B76"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T-10</w:t>
            </w:r>
          </w:p>
        </w:tc>
        <w:tc>
          <w:tcPr>
            <w:tcW w:w="5897" w:type="dxa"/>
            <w:tcBorders>
              <w:top w:val="nil"/>
              <w:left w:val="nil"/>
              <w:bottom w:val="single" w:sz="4" w:space="0" w:color="auto"/>
              <w:right w:val="single" w:sz="4" w:space="0" w:color="auto"/>
            </w:tcBorders>
            <w:shd w:val="clear" w:color="000000" w:fill="FFFFFF"/>
            <w:vAlign w:val="center"/>
            <w:hideMark/>
          </w:tcPr>
          <w:p w14:paraId="31091C9E" w14:textId="32492510" w:rsidR="00C02F95" w:rsidRPr="007A68BF" w:rsidRDefault="00C02F95" w:rsidP="00CA686A">
            <w:pPr>
              <w:rPr>
                <w:rFonts w:ascii="GHEA Grapalat" w:hAnsi="GHEA Grapalat" w:cs="Calibri"/>
                <w:sz w:val="16"/>
                <w:szCs w:val="16"/>
              </w:rPr>
            </w:pPr>
            <w:r w:rsidRPr="007A68BF">
              <w:rPr>
                <w:rFonts w:ascii="GHEA Grapalat" w:hAnsi="GHEA Grapalat" w:cs="Calibri"/>
                <w:sz w:val="16"/>
                <w:szCs w:val="16"/>
              </w:rPr>
              <w:t xml:space="preserve">Տպիչի տակդիր լամինացված 18մմ-ոց ԴՍՊ-ից (բարձրություն՝ </w:t>
            </w:r>
            <w:r w:rsidR="005140C6" w:rsidRPr="007A68BF">
              <w:rPr>
                <w:rFonts w:ascii="GHEA Grapalat" w:hAnsi="GHEA Grapalat" w:cs="Calibri"/>
                <w:sz w:val="16"/>
                <w:szCs w:val="16"/>
              </w:rPr>
              <w:t xml:space="preserve">1348-1353 </w:t>
            </w:r>
            <w:r w:rsidRPr="007A68BF">
              <w:rPr>
                <w:rFonts w:ascii="GHEA Grapalat" w:hAnsi="GHEA Grapalat" w:cs="Calibri"/>
                <w:sz w:val="16"/>
                <w:szCs w:val="16"/>
              </w:rPr>
              <w:t xml:space="preserve"> մմ, լայնություն-</w:t>
            </w:r>
            <w:r w:rsidR="00CA686A" w:rsidRPr="007A68BF">
              <w:rPr>
                <w:rFonts w:ascii="GHEA Grapalat" w:hAnsi="GHEA Grapalat" w:cs="Calibri"/>
                <w:sz w:val="16"/>
                <w:szCs w:val="16"/>
              </w:rPr>
              <w:t>898</w:t>
            </w:r>
            <w:r w:rsidR="005140C6" w:rsidRPr="007A68BF">
              <w:rPr>
                <w:rFonts w:ascii="GHEA Grapalat" w:hAnsi="GHEA Grapalat" w:cs="Calibri"/>
                <w:sz w:val="16"/>
                <w:szCs w:val="16"/>
              </w:rPr>
              <w:t>-</w:t>
            </w:r>
            <w:r w:rsidR="00CA686A" w:rsidRPr="007A68BF">
              <w:rPr>
                <w:rFonts w:ascii="GHEA Grapalat" w:hAnsi="GHEA Grapalat" w:cs="Calibri"/>
                <w:sz w:val="16"/>
                <w:szCs w:val="16"/>
              </w:rPr>
              <w:t>903</w:t>
            </w:r>
            <w:r w:rsidR="005140C6" w:rsidRPr="007A68BF">
              <w:rPr>
                <w:rFonts w:ascii="GHEA Grapalat" w:hAnsi="GHEA Grapalat" w:cs="Calibri"/>
                <w:sz w:val="16"/>
                <w:szCs w:val="16"/>
              </w:rPr>
              <w:t xml:space="preserve">  </w:t>
            </w:r>
            <w:r w:rsidRPr="007A68BF">
              <w:rPr>
                <w:rFonts w:ascii="GHEA Grapalat" w:hAnsi="GHEA Grapalat" w:cs="Calibri"/>
                <w:sz w:val="16"/>
                <w:szCs w:val="16"/>
              </w:rPr>
              <w:t xml:space="preserve"> մմ, խորություն- </w:t>
            </w:r>
            <w:r w:rsidR="005140C6" w:rsidRPr="007A68BF">
              <w:rPr>
                <w:rFonts w:ascii="GHEA Grapalat" w:hAnsi="GHEA Grapalat" w:cs="Calibri"/>
                <w:sz w:val="16"/>
                <w:szCs w:val="16"/>
              </w:rPr>
              <w:t>548-553մմ</w:t>
            </w:r>
            <w:r w:rsidRPr="007A68BF">
              <w:rPr>
                <w:rFonts w:ascii="GHEA Grapalat" w:hAnsi="GHEA Grapalat" w:cs="Calibri"/>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459BAF9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0AB232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3BFBEADA" w14:textId="77777777" w:rsidTr="003315A9">
        <w:trPr>
          <w:trHeight w:val="116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B09D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600E3"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CAE47"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B-1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69AE9" w14:textId="57F343FB" w:rsidR="00C02F95" w:rsidRPr="007A68BF" w:rsidRDefault="00C02F95" w:rsidP="005140C6">
            <w:pPr>
              <w:rPr>
                <w:rFonts w:ascii="GHEA Grapalat" w:hAnsi="GHEA Grapalat" w:cs="Calibri"/>
                <w:color w:val="000000"/>
                <w:sz w:val="16"/>
                <w:szCs w:val="16"/>
              </w:rPr>
            </w:pPr>
            <w:r w:rsidRPr="007A68BF">
              <w:rPr>
                <w:rFonts w:ascii="GHEA Grapalat" w:hAnsi="GHEA Grapalat" w:cs="Calibri"/>
                <w:color w:val="000000"/>
                <w:sz w:val="16"/>
                <w:szCs w:val="16"/>
              </w:rPr>
              <w:t xml:space="preserve">Բաց պահարան լամինացված ԴՍՊ-ից (բարձրություն՝ </w:t>
            </w:r>
            <w:r w:rsidR="005140C6" w:rsidRPr="007A68BF">
              <w:rPr>
                <w:rFonts w:ascii="GHEA Grapalat" w:hAnsi="GHEA Grapalat" w:cs="Calibri"/>
                <w:color w:val="000000"/>
                <w:sz w:val="16"/>
                <w:szCs w:val="16"/>
              </w:rPr>
              <w:t xml:space="preserve">398-403 </w:t>
            </w:r>
            <w:r w:rsidRPr="007A68BF">
              <w:rPr>
                <w:rFonts w:ascii="GHEA Grapalat" w:hAnsi="GHEA Grapalat" w:cs="Calibri"/>
                <w:color w:val="000000"/>
                <w:sz w:val="16"/>
                <w:szCs w:val="16"/>
              </w:rPr>
              <w:t>մմ, լայնություն-</w:t>
            </w:r>
            <w:r w:rsidR="005140C6" w:rsidRPr="007A68BF">
              <w:rPr>
                <w:rFonts w:ascii="GHEA Grapalat" w:hAnsi="GHEA Grapalat" w:cs="Calibri"/>
                <w:color w:val="000000"/>
                <w:sz w:val="16"/>
                <w:szCs w:val="16"/>
              </w:rPr>
              <w:t xml:space="preserve">1348-1353 </w:t>
            </w:r>
            <w:r w:rsidRPr="007A68BF">
              <w:rPr>
                <w:rFonts w:ascii="GHEA Grapalat" w:hAnsi="GHEA Grapalat" w:cs="Calibri"/>
                <w:color w:val="000000"/>
                <w:sz w:val="16"/>
                <w:szCs w:val="16"/>
              </w:rPr>
              <w:t xml:space="preserve"> մմ, խորություն- </w:t>
            </w:r>
            <w:r w:rsidR="005140C6" w:rsidRPr="007A68BF">
              <w:rPr>
                <w:rFonts w:ascii="GHEA Grapalat" w:hAnsi="GHEA Grapalat" w:cs="Calibri"/>
                <w:color w:val="000000"/>
                <w:sz w:val="16"/>
                <w:szCs w:val="16"/>
              </w:rPr>
              <w:t>398-403մմ</w:t>
            </w:r>
            <w:r w:rsidRPr="007A68BF">
              <w:rPr>
                <w:rFonts w:ascii="GHEA Grapalat" w:hAnsi="GHEA Grapalat" w:cs="Calibri"/>
                <w:color w:val="000000"/>
                <w:sz w:val="16"/>
                <w:szCs w:val="16"/>
              </w:rPr>
              <w:t>): Կորպուսի դետալները պատված են 0.4 մմ PVC երիզով:</w:t>
            </w:r>
            <w:r w:rsidRPr="007A68BF">
              <w:rPr>
                <w:rFonts w:ascii="GHEA Grapalat" w:hAnsi="GHEA Grapalat" w:cs="Calibri"/>
                <w:color w:val="000000"/>
                <w:sz w:val="16"/>
                <w:szCs w:val="16"/>
              </w:rPr>
              <w:br/>
              <w:t>Մեջքը 8մմ-ոց փայտե ֆակտուրայով լամինացված ԴՍՊ-ից: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18A3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FB12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0F4BBD" w:rsidRPr="00342626" w14:paraId="7CD50240" w14:textId="77777777" w:rsidTr="000F4BBD">
        <w:trPr>
          <w:trHeight w:val="224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D843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674FADB" w14:textId="77777777" w:rsidR="00C02F95" w:rsidRPr="007A68BF" w:rsidRDefault="00C02F95" w:rsidP="00C02F95">
            <w:pPr>
              <w:jc w:val="center"/>
              <w:rPr>
                <w:rFonts w:ascii="Arial Armenian" w:hAnsi="Arial Armenian" w:cs="Calibri"/>
                <w:b/>
                <w:bCs/>
                <w:color w:val="000000"/>
                <w:sz w:val="16"/>
                <w:szCs w:val="16"/>
              </w:rPr>
            </w:pPr>
            <w:r w:rsidRPr="007A68BF">
              <w:rPr>
                <w:rFonts w:ascii="Arial" w:hAnsi="Arial" w:cs="Arial"/>
                <w:b/>
                <w:bCs/>
                <w:color w:val="000000"/>
                <w:sz w:val="16"/>
                <w:szCs w:val="16"/>
              </w:rPr>
              <w:t>Դիմումների</w:t>
            </w:r>
            <w:r w:rsidRPr="007A68BF">
              <w:rPr>
                <w:rFonts w:ascii="Arial Armenian" w:hAnsi="Arial Armenian" w:cs="Calibri"/>
                <w:b/>
                <w:bCs/>
                <w:color w:val="000000"/>
                <w:sz w:val="16"/>
                <w:szCs w:val="16"/>
              </w:rPr>
              <w:t xml:space="preserve"> </w:t>
            </w:r>
            <w:r w:rsidRPr="007A68BF">
              <w:rPr>
                <w:rFonts w:ascii="Arial" w:hAnsi="Arial" w:cs="Arial"/>
                <w:b/>
                <w:bCs/>
                <w:color w:val="000000"/>
                <w:sz w:val="16"/>
                <w:szCs w:val="16"/>
              </w:rPr>
              <w:t>ընդունման</w:t>
            </w:r>
            <w:r w:rsidRPr="007A68BF">
              <w:rPr>
                <w:rFonts w:ascii="Arial Armenian" w:hAnsi="Arial Armenian" w:cs="Calibri"/>
                <w:b/>
                <w:bCs/>
                <w:color w:val="000000"/>
                <w:sz w:val="16"/>
                <w:szCs w:val="16"/>
              </w:rPr>
              <w:t xml:space="preserve"> </w:t>
            </w:r>
            <w:r w:rsidRPr="007A68BF">
              <w:rPr>
                <w:rFonts w:ascii="Arial" w:hAnsi="Arial" w:cs="Arial"/>
                <w:b/>
                <w:bCs/>
                <w:color w:val="000000"/>
                <w:sz w:val="16"/>
                <w:szCs w:val="16"/>
              </w:rPr>
              <w:t>սեղանի</w:t>
            </w:r>
            <w:r w:rsidRPr="007A68BF">
              <w:rPr>
                <w:rFonts w:ascii="Arial Armenian" w:hAnsi="Arial Armenian" w:cs="Calibri"/>
                <w:b/>
                <w:bCs/>
                <w:color w:val="000000"/>
                <w:sz w:val="16"/>
                <w:szCs w:val="16"/>
              </w:rPr>
              <w:t xml:space="preserve"> </w:t>
            </w:r>
            <w:r w:rsidRPr="007A68BF">
              <w:rPr>
                <w:rFonts w:ascii="Arial" w:hAnsi="Arial" w:cs="Arial"/>
                <w:b/>
                <w:bCs/>
                <w:color w:val="000000"/>
                <w:sz w:val="16"/>
                <w:szCs w:val="16"/>
              </w:rPr>
              <w:t>մոդուլ</w:t>
            </w:r>
            <w:r w:rsidRPr="007A68BF">
              <w:rPr>
                <w:rFonts w:ascii="Arial Armenian" w:hAnsi="Arial Armenian" w:cs="Calibri"/>
                <w:b/>
                <w:bCs/>
                <w:color w:val="000000"/>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0C8801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R-1</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16E6FF13" w14:textId="5A4A2C0D" w:rsidR="00C02F95" w:rsidRPr="007A68BF" w:rsidRDefault="00C02F95" w:rsidP="005140C6">
            <w:pPr>
              <w:rPr>
                <w:rFonts w:ascii="GHEA Grapalat" w:hAnsi="GHEA Grapalat" w:cs="Calibri"/>
                <w:color w:val="000000"/>
                <w:sz w:val="16"/>
                <w:szCs w:val="16"/>
              </w:rPr>
            </w:pPr>
            <w:r w:rsidRPr="007A68BF">
              <w:rPr>
                <w:rFonts w:ascii="GHEA Grapalat" w:hAnsi="GHEA Grapalat" w:cs="Calibri"/>
                <w:color w:val="000000"/>
                <w:sz w:val="16"/>
                <w:szCs w:val="16"/>
              </w:rPr>
              <w:t>Դիմումների ընդունման  աշխատանքային սեղան՝ պատրաստված 18մմ-ոց լամինացված ԴՍՊ-ից,  սեղանի երեսը, մեծ դիմադիր դետալը և ոտքերը նախատեսվում է հաստացնել երկշերտ 18մմ հաստությամբ լամինատով, երիզապատված 2 մմ-ոց 42 մմ լայնությամբ երիզով (բարձրություն-</w:t>
            </w:r>
            <w:r w:rsidR="005140C6" w:rsidRPr="007A68BF">
              <w:rPr>
                <w:rFonts w:ascii="GHEA Grapalat" w:hAnsi="GHEA Grapalat" w:cs="Calibri"/>
                <w:color w:val="000000"/>
                <w:sz w:val="16"/>
                <w:szCs w:val="16"/>
              </w:rPr>
              <w:t xml:space="preserve">1198-1203 </w:t>
            </w:r>
            <w:r w:rsidRPr="007A68BF">
              <w:rPr>
                <w:rFonts w:ascii="GHEA Grapalat" w:hAnsi="GHEA Grapalat" w:cs="Calibri"/>
                <w:color w:val="000000"/>
                <w:sz w:val="16"/>
                <w:szCs w:val="16"/>
              </w:rPr>
              <w:t>մմ,  լայնություն-</w:t>
            </w:r>
            <w:r w:rsidR="005140C6" w:rsidRPr="007A68BF">
              <w:rPr>
                <w:rFonts w:ascii="GHEA Grapalat" w:hAnsi="GHEA Grapalat" w:cs="Calibri"/>
                <w:color w:val="000000"/>
                <w:sz w:val="16"/>
                <w:szCs w:val="16"/>
              </w:rPr>
              <w:t xml:space="preserve">1770-1775 </w:t>
            </w:r>
            <w:r w:rsidRPr="007A68BF">
              <w:rPr>
                <w:rFonts w:ascii="GHEA Grapalat" w:hAnsi="GHEA Grapalat" w:cs="Calibri"/>
                <w:color w:val="000000"/>
                <w:sz w:val="16"/>
                <w:szCs w:val="16"/>
              </w:rPr>
              <w:t>մմ, խորություն-</w:t>
            </w:r>
            <w:r w:rsidR="005140C6" w:rsidRPr="007A68BF">
              <w:rPr>
                <w:rFonts w:ascii="GHEA Grapalat" w:hAnsi="GHEA Grapalat" w:cs="Calibri"/>
                <w:color w:val="000000"/>
                <w:sz w:val="16"/>
                <w:szCs w:val="16"/>
              </w:rPr>
              <w:t xml:space="preserve">2051-2056 </w:t>
            </w:r>
            <w:r w:rsidRPr="007A68BF">
              <w:rPr>
                <w:rFonts w:ascii="GHEA Grapalat" w:hAnsi="GHEA Grapalat" w:cs="Calibri"/>
                <w:color w:val="000000"/>
                <w:sz w:val="16"/>
                <w:szCs w:val="16"/>
              </w:rPr>
              <w:t xml:space="preserve">մմ): Սեղանի վրա նաև պատկերված  է սեղանի հերթական համարի պատկերով տարբերանշանը՝ պատրաստված 3մմ-ոց օրգանական ապակուց։ Պատկերանշանի հիմքը պատրաստված է 18մմ-ոց լամինացված ԴՍՊ-ից, երիզապատված 2 մմ-ոց  PVC երիզով։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6D4340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5DCA5E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5ACE3154" w14:textId="77777777" w:rsidTr="000F4BBD">
        <w:trPr>
          <w:trHeight w:val="134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45D1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32CEC"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ուղղանկյունաձև</w:t>
            </w:r>
            <w:r w:rsidRPr="00342626">
              <w:rPr>
                <w:rFonts w:ascii="Arial Armenian" w:hAnsi="Arial Armenian" w:cs="Calibri"/>
                <w:b/>
                <w:bCs/>
                <w:color w:val="000000"/>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F01B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S-3</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2D614" w14:textId="7C950926" w:rsidR="00C02F95" w:rsidRPr="00342626" w:rsidRDefault="00C02F95" w:rsidP="005140C6">
            <w:pPr>
              <w:rPr>
                <w:rFonts w:ascii="GHEA Grapalat" w:hAnsi="GHEA Grapalat" w:cs="Calibri"/>
                <w:color w:val="000000"/>
                <w:sz w:val="16"/>
                <w:szCs w:val="16"/>
              </w:rPr>
            </w:pPr>
            <w:r w:rsidRPr="00342626">
              <w:rPr>
                <w:rFonts w:ascii="GHEA Grapalat" w:hAnsi="GHEA Grapalat" w:cs="Calibri"/>
                <w:color w:val="000000"/>
                <w:sz w:val="16"/>
                <w:szCs w:val="16"/>
              </w:rPr>
              <w:t xml:space="preserve">Աշխատանքային սեղան լամինացված ԴՍՊ-ից </w:t>
            </w:r>
            <w:r w:rsidRPr="00342626">
              <w:rPr>
                <w:rFonts w:ascii="GHEA Grapalat" w:hAnsi="GHEA Grapalat" w:cs="Calibri"/>
                <w:b/>
                <w:bCs/>
                <w:color w:val="000000"/>
                <w:sz w:val="16"/>
                <w:szCs w:val="16"/>
              </w:rPr>
              <w:t>(</w:t>
            </w:r>
            <w:r w:rsidRPr="00342626">
              <w:rPr>
                <w:rFonts w:ascii="GHEA Grapalat" w:hAnsi="GHEA Grapalat" w:cs="Calibri"/>
                <w:color w:val="000000"/>
                <w:sz w:val="16"/>
                <w:szCs w:val="16"/>
              </w:rPr>
              <w:t>բարձրություն-</w:t>
            </w:r>
            <w:r w:rsidR="005140C6">
              <w:rPr>
                <w:rFonts w:ascii="GHEA Grapalat" w:hAnsi="GHEA Grapalat" w:cs="Calibri"/>
                <w:color w:val="000000"/>
                <w:sz w:val="16"/>
                <w:szCs w:val="16"/>
              </w:rPr>
              <w:t>729-734</w:t>
            </w:r>
            <w:r w:rsidR="005140C6"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5140C6">
              <w:rPr>
                <w:rFonts w:ascii="GHEA Grapalat" w:hAnsi="GHEA Grapalat" w:cs="Calibri"/>
                <w:color w:val="000000"/>
                <w:sz w:val="16"/>
                <w:szCs w:val="16"/>
              </w:rPr>
              <w:t>1198-1203</w:t>
            </w:r>
            <w:r w:rsidR="005140C6"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5140C6">
              <w:rPr>
                <w:rFonts w:ascii="GHEA Grapalat" w:hAnsi="GHEA Grapalat" w:cs="Calibri"/>
                <w:color w:val="000000"/>
                <w:sz w:val="16"/>
                <w:szCs w:val="16"/>
              </w:rPr>
              <w:t>598-603</w:t>
            </w:r>
            <w:r w:rsidR="005140C6"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Աշխատանքային մակերեսի գումարային հաստությունը 26 մմ է՝ կազմված 18+8 մմ  հաստություններով  լամինացված ԴՍՊ-ից, երիզապատված 2 մմ-ոց PVC երիզով:</w:t>
            </w:r>
            <w:r w:rsidRPr="00342626">
              <w:rPr>
                <w:rFonts w:ascii="GHEA Grapalat" w:hAnsi="GHEA Grapalat" w:cs="Calibri"/>
                <w:color w:val="000000"/>
                <w:sz w:val="16"/>
                <w:szCs w:val="16"/>
              </w:rPr>
              <w:br/>
              <w:t xml:space="preserve">Ոտքերն ու միջնապատը 18մմ-ոց  լամինացված ԴՍՊ-ից, երիզապատված 0.8 մմ-ոց PVC երիզով: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B810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0BEA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w:t>
            </w:r>
          </w:p>
        </w:tc>
      </w:tr>
      <w:tr w:rsidR="003315A9" w:rsidRPr="00342626" w14:paraId="3EFBE402" w14:textId="77777777" w:rsidTr="007A68BF">
        <w:trPr>
          <w:trHeight w:val="931"/>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347539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w:t>
            </w:r>
          </w:p>
        </w:tc>
        <w:tc>
          <w:tcPr>
            <w:tcW w:w="226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25F5752"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Ռեսուրս</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կենտրոնի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քննարկումների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r w:rsidRPr="00342626">
              <w:rPr>
                <w:rFonts w:ascii="Arial Armenian" w:hAnsi="Arial Armenian" w:cs="Calibri"/>
                <w:b/>
                <w:bCs/>
                <w:color w:val="000000"/>
                <w:sz w:val="16"/>
                <w:szCs w:val="16"/>
              </w:rPr>
              <w:t xml:space="preserve"> </w:t>
            </w:r>
          </w:p>
        </w:tc>
        <w:tc>
          <w:tcPr>
            <w:tcW w:w="160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EA5C1DA"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589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80A929A" w14:textId="77777777" w:rsidR="00C02F95" w:rsidRPr="00342626" w:rsidRDefault="00C02F95" w:rsidP="00C02F95">
            <w:pPr>
              <w:rPr>
                <w:rFonts w:ascii="Arial Armenian" w:hAnsi="Arial Armenian" w:cs="Calibri"/>
                <w:b/>
                <w:bCs/>
                <w:i/>
                <w:iCs/>
                <w:color w:val="000000"/>
                <w:sz w:val="16"/>
                <w:szCs w:val="16"/>
              </w:rPr>
            </w:pP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3 </w:t>
            </w:r>
            <w:r w:rsidRPr="00342626">
              <w:rPr>
                <w:rFonts w:ascii="Arial" w:hAnsi="Arial" w:cs="Arial"/>
                <w:b/>
                <w:bCs/>
                <w:i/>
                <w:iCs/>
                <w:color w:val="000000"/>
                <w:sz w:val="16"/>
                <w:szCs w:val="16"/>
              </w:rPr>
              <w:t>մուդուլներից</w:t>
            </w:r>
            <w:r w:rsidRPr="00342626">
              <w:rPr>
                <w:rFonts w:ascii="GHEA Grapalat" w:hAnsi="GHEA Grapalat" w:cs="Calibri"/>
                <w:b/>
                <w:bCs/>
                <w:color w:val="000000"/>
                <w:sz w:val="16"/>
                <w:szCs w:val="16"/>
              </w:rPr>
              <w:t xml:space="preserve"> ( S-5a, S-5b, D-3)</w:t>
            </w:r>
          </w:p>
        </w:tc>
        <w:tc>
          <w:tcPr>
            <w:tcW w:w="11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8A6DF95"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8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4DC3576"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r>
      <w:tr w:rsidR="006119AF" w:rsidRPr="00342626" w14:paraId="6FFE3AF5" w14:textId="77777777" w:rsidTr="003315A9">
        <w:trPr>
          <w:trHeight w:val="10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066E92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5.1</w:t>
            </w:r>
          </w:p>
        </w:tc>
        <w:tc>
          <w:tcPr>
            <w:tcW w:w="2264" w:type="dxa"/>
            <w:tcBorders>
              <w:top w:val="nil"/>
              <w:left w:val="nil"/>
              <w:bottom w:val="single" w:sz="4" w:space="0" w:color="auto"/>
              <w:right w:val="single" w:sz="4" w:space="0" w:color="auto"/>
            </w:tcBorders>
            <w:shd w:val="clear" w:color="000000" w:fill="FFFFFF"/>
            <w:vAlign w:val="center"/>
            <w:hideMark/>
          </w:tcPr>
          <w:p w14:paraId="670C7C59"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կլորացված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անկյունով</w:t>
            </w:r>
            <w:r w:rsidRPr="00342626">
              <w:rPr>
                <w:rFonts w:ascii="Arial Armenian" w:hAnsi="Arial Armenian" w:cs="Calibri"/>
                <w:b/>
                <w:bCs/>
                <w:color w:val="000000"/>
                <w:sz w:val="16"/>
                <w:szCs w:val="16"/>
              </w:rPr>
              <w:t>) /</w:t>
            </w:r>
            <w:r w:rsidRPr="00342626">
              <w:rPr>
                <w:rFonts w:ascii="Arial" w:hAnsi="Arial" w:cs="Arial"/>
                <w:b/>
                <w:bCs/>
                <w:color w:val="000000"/>
                <w:sz w:val="16"/>
                <w:szCs w:val="16"/>
              </w:rPr>
              <w:t>աջակողմյա</w:t>
            </w:r>
          </w:p>
        </w:tc>
        <w:tc>
          <w:tcPr>
            <w:tcW w:w="1601" w:type="dxa"/>
            <w:tcBorders>
              <w:top w:val="nil"/>
              <w:left w:val="nil"/>
              <w:bottom w:val="single" w:sz="4" w:space="0" w:color="auto"/>
              <w:right w:val="single" w:sz="4" w:space="0" w:color="auto"/>
            </w:tcBorders>
            <w:shd w:val="clear" w:color="000000" w:fill="FFFFFF"/>
            <w:vAlign w:val="center"/>
            <w:hideMark/>
          </w:tcPr>
          <w:p w14:paraId="650B5F1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 xml:space="preserve">S-5a      </w:t>
            </w:r>
          </w:p>
        </w:tc>
        <w:tc>
          <w:tcPr>
            <w:tcW w:w="5897" w:type="dxa"/>
            <w:tcBorders>
              <w:top w:val="nil"/>
              <w:left w:val="nil"/>
              <w:bottom w:val="single" w:sz="4" w:space="0" w:color="auto"/>
              <w:right w:val="single" w:sz="4" w:space="0" w:color="auto"/>
            </w:tcBorders>
            <w:shd w:val="clear" w:color="000000" w:fill="FFFFFF"/>
            <w:vAlign w:val="center"/>
            <w:hideMark/>
          </w:tcPr>
          <w:p w14:paraId="004BB965" w14:textId="53692050" w:rsidR="00C02F95" w:rsidRPr="007A68BF" w:rsidRDefault="00C02F95" w:rsidP="000262D2">
            <w:pPr>
              <w:rPr>
                <w:rFonts w:ascii="GHEA Grapalat" w:hAnsi="GHEA Grapalat" w:cs="Calibri"/>
                <w:sz w:val="16"/>
                <w:szCs w:val="16"/>
              </w:rPr>
            </w:pPr>
            <w:r w:rsidRPr="007A68BF">
              <w:rPr>
                <w:rFonts w:ascii="GHEA Grapalat" w:hAnsi="GHEA Grapalat" w:cs="Calibri"/>
                <w:sz w:val="16"/>
                <w:szCs w:val="16"/>
              </w:rPr>
              <w:t>Աշխատանքային սեղան լամինացված ԴՍՊ-ից (բարձրություն-</w:t>
            </w:r>
            <w:r w:rsidR="00083EDB" w:rsidRPr="007A68BF">
              <w:rPr>
                <w:rFonts w:ascii="GHEA Grapalat" w:hAnsi="GHEA Grapalat" w:cs="Calibri"/>
                <w:sz w:val="16"/>
                <w:szCs w:val="16"/>
              </w:rPr>
              <w:t>729-73</w:t>
            </w:r>
            <w:r w:rsidR="000262D2" w:rsidRPr="007A68BF">
              <w:rPr>
                <w:rFonts w:ascii="GHEA Grapalat" w:hAnsi="GHEA Grapalat" w:cs="Calibri"/>
                <w:sz w:val="16"/>
                <w:szCs w:val="16"/>
              </w:rPr>
              <w:t>4</w:t>
            </w:r>
            <w:r w:rsidR="00083EDB" w:rsidRPr="007A68BF">
              <w:rPr>
                <w:rFonts w:ascii="GHEA Grapalat" w:hAnsi="GHEA Grapalat" w:cs="Calibri"/>
                <w:sz w:val="16"/>
                <w:szCs w:val="16"/>
              </w:rPr>
              <w:t xml:space="preserve"> </w:t>
            </w:r>
            <w:r w:rsidRPr="007A68BF">
              <w:rPr>
                <w:rFonts w:ascii="GHEA Grapalat" w:hAnsi="GHEA Grapalat" w:cs="Calibri"/>
                <w:sz w:val="16"/>
                <w:szCs w:val="16"/>
              </w:rPr>
              <w:t>մմ, լայնություն-</w:t>
            </w:r>
            <w:r w:rsidR="00083EDB" w:rsidRPr="007A68BF">
              <w:rPr>
                <w:rFonts w:ascii="GHEA Grapalat" w:hAnsi="GHEA Grapalat" w:cs="Calibri"/>
                <w:sz w:val="16"/>
                <w:szCs w:val="16"/>
              </w:rPr>
              <w:t xml:space="preserve">1398-1403 </w:t>
            </w:r>
            <w:r w:rsidRPr="007A68BF">
              <w:rPr>
                <w:rFonts w:ascii="GHEA Grapalat" w:hAnsi="GHEA Grapalat" w:cs="Calibri"/>
                <w:sz w:val="16"/>
                <w:szCs w:val="16"/>
              </w:rPr>
              <w:t>մմ, խորություն-</w:t>
            </w:r>
            <w:r w:rsidR="00083EDB" w:rsidRPr="007A68BF">
              <w:rPr>
                <w:rFonts w:ascii="GHEA Grapalat" w:hAnsi="GHEA Grapalat" w:cs="Calibri"/>
                <w:sz w:val="16"/>
                <w:szCs w:val="16"/>
              </w:rPr>
              <w:t xml:space="preserve">698-703 </w:t>
            </w:r>
            <w:r w:rsidRPr="007A68BF">
              <w:rPr>
                <w:rFonts w:ascii="GHEA Grapalat" w:hAnsi="GHEA Grapalat" w:cs="Calibri"/>
                <w:sz w:val="16"/>
                <w:szCs w:val="16"/>
              </w:rPr>
              <w:t>մմ):</w:t>
            </w:r>
            <w:r w:rsidRPr="007A68BF">
              <w:rPr>
                <w:rFonts w:ascii="GHEA Grapalat" w:hAnsi="GHEA Grapalat" w:cs="Calibri"/>
                <w:b/>
                <w:bCs/>
                <w:sz w:val="16"/>
                <w:szCs w:val="16"/>
              </w:rPr>
              <w:t xml:space="preserve"> </w:t>
            </w:r>
            <w:r w:rsidRPr="007A68BF">
              <w:rPr>
                <w:rFonts w:ascii="GHEA Grapalat" w:hAnsi="GHEA Grapalat" w:cs="Calibri"/>
                <w:sz w:val="16"/>
                <w:szCs w:val="16"/>
              </w:rPr>
              <w:t xml:space="preserve">Աշխատանքային մակերեսի գումարային հաստությունը 26մմ  է՝ կազմված 18+8 մմ, հաստություններով  լամինացված ԴՍՊ-ից, երիզապատված 2մմ-ոց PVC երիզով: Ոտքերն ու միջնապատը 18մմ-ոց լամինացված ԴՍՊ-ից, երիզապատված 0.8 մմ-ոց PVC երիզով: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7414087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3F95C6F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717B40CA" w14:textId="77777777" w:rsidTr="003315A9">
        <w:trPr>
          <w:trHeight w:val="4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728AB5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5.2</w:t>
            </w:r>
          </w:p>
        </w:tc>
        <w:tc>
          <w:tcPr>
            <w:tcW w:w="2264" w:type="dxa"/>
            <w:tcBorders>
              <w:top w:val="nil"/>
              <w:left w:val="nil"/>
              <w:bottom w:val="single" w:sz="4" w:space="0" w:color="auto"/>
              <w:right w:val="single" w:sz="4" w:space="0" w:color="auto"/>
            </w:tcBorders>
            <w:shd w:val="clear" w:color="000000" w:fill="FFFFFF"/>
            <w:vAlign w:val="center"/>
            <w:hideMark/>
          </w:tcPr>
          <w:p w14:paraId="3E40DB87"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կլորացված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անկյունով</w:t>
            </w:r>
            <w:r w:rsidRPr="00342626">
              <w:rPr>
                <w:rFonts w:ascii="Arial Armenian" w:hAnsi="Arial Armenian" w:cs="Calibri"/>
                <w:b/>
                <w:bCs/>
                <w:color w:val="000000"/>
                <w:sz w:val="16"/>
                <w:szCs w:val="16"/>
              </w:rPr>
              <w:t>) /</w:t>
            </w:r>
            <w:r w:rsidRPr="00342626">
              <w:rPr>
                <w:rFonts w:ascii="Arial" w:hAnsi="Arial" w:cs="Arial"/>
                <w:b/>
                <w:bCs/>
                <w:color w:val="000000"/>
                <w:sz w:val="16"/>
                <w:szCs w:val="16"/>
              </w:rPr>
              <w:t>ձախակողմյա</w:t>
            </w:r>
          </w:p>
        </w:tc>
        <w:tc>
          <w:tcPr>
            <w:tcW w:w="1601" w:type="dxa"/>
            <w:tcBorders>
              <w:top w:val="nil"/>
              <w:left w:val="nil"/>
              <w:bottom w:val="single" w:sz="4" w:space="0" w:color="auto"/>
              <w:right w:val="single" w:sz="4" w:space="0" w:color="auto"/>
            </w:tcBorders>
            <w:shd w:val="clear" w:color="000000" w:fill="FFFFFF"/>
            <w:vAlign w:val="center"/>
            <w:hideMark/>
          </w:tcPr>
          <w:p w14:paraId="59329E1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 xml:space="preserve">S-5b          </w:t>
            </w:r>
          </w:p>
        </w:tc>
        <w:tc>
          <w:tcPr>
            <w:tcW w:w="5897" w:type="dxa"/>
            <w:tcBorders>
              <w:top w:val="nil"/>
              <w:left w:val="nil"/>
              <w:bottom w:val="single" w:sz="4" w:space="0" w:color="auto"/>
              <w:right w:val="single" w:sz="4" w:space="0" w:color="auto"/>
            </w:tcBorders>
            <w:shd w:val="clear" w:color="000000" w:fill="FFFFFF"/>
            <w:vAlign w:val="center"/>
            <w:hideMark/>
          </w:tcPr>
          <w:p w14:paraId="05E890BC" w14:textId="73D0FA97" w:rsidR="00C02F95" w:rsidRPr="007A68BF" w:rsidRDefault="00C02F95" w:rsidP="00C02F95">
            <w:pPr>
              <w:rPr>
                <w:rFonts w:ascii="GHEA Grapalat" w:hAnsi="GHEA Grapalat" w:cs="Calibri"/>
                <w:sz w:val="16"/>
                <w:szCs w:val="16"/>
              </w:rPr>
            </w:pPr>
            <w:r w:rsidRPr="007A68BF">
              <w:rPr>
                <w:rFonts w:ascii="GHEA Grapalat" w:hAnsi="GHEA Grapalat" w:cs="Calibri"/>
                <w:sz w:val="16"/>
                <w:szCs w:val="16"/>
              </w:rPr>
              <w:t>Աշխատանքային սեղան լամինացված ԴՍՊ-ից (</w:t>
            </w:r>
            <w:r w:rsidR="00936EA7" w:rsidRPr="007A68BF">
              <w:rPr>
                <w:rFonts w:ascii="GHEA Grapalat" w:hAnsi="GHEA Grapalat" w:cs="Calibri"/>
                <w:sz w:val="16"/>
                <w:szCs w:val="16"/>
              </w:rPr>
              <w:t>բարձրություն-729-</w:t>
            </w:r>
            <w:r w:rsidR="000262D2" w:rsidRPr="007A68BF">
              <w:rPr>
                <w:rFonts w:ascii="GHEA Grapalat" w:hAnsi="GHEA Grapalat" w:cs="Calibri"/>
                <w:sz w:val="16"/>
                <w:szCs w:val="16"/>
              </w:rPr>
              <w:t>734</w:t>
            </w:r>
            <w:r w:rsidR="00936EA7" w:rsidRPr="007A68BF">
              <w:rPr>
                <w:rFonts w:ascii="GHEA Grapalat" w:hAnsi="GHEA Grapalat" w:cs="Calibri"/>
                <w:sz w:val="16"/>
                <w:szCs w:val="16"/>
              </w:rPr>
              <w:t xml:space="preserve"> մմ, լայնություն-1398-1403 մմ, խորություն-698-703 մմ</w:t>
            </w:r>
            <w:r w:rsidRPr="007A68BF">
              <w:rPr>
                <w:rFonts w:ascii="GHEA Grapalat" w:hAnsi="GHEA Grapalat" w:cs="Calibri"/>
                <w:sz w:val="16"/>
                <w:szCs w:val="16"/>
              </w:rPr>
              <w:t>):</w:t>
            </w:r>
            <w:r w:rsidRPr="007A68BF">
              <w:rPr>
                <w:rFonts w:ascii="GHEA Grapalat" w:hAnsi="GHEA Grapalat" w:cs="Calibri"/>
                <w:b/>
                <w:bCs/>
                <w:sz w:val="16"/>
                <w:szCs w:val="16"/>
              </w:rPr>
              <w:t xml:space="preserve"> </w:t>
            </w:r>
            <w:r w:rsidRPr="007A68BF">
              <w:rPr>
                <w:rFonts w:ascii="GHEA Grapalat" w:hAnsi="GHEA Grapalat" w:cs="Calibri"/>
                <w:sz w:val="16"/>
                <w:szCs w:val="16"/>
              </w:rPr>
              <w:t>Աշխատանքային մակերեսի գումարային հաստությունը 26մմ է՝ կազմված 18+8 մմ հաստություններով  լամինացված ԴՍՊ-ից, երիզապատված 2մմ-ոց PVC երիզով:</w:t>
            </w:r>
            <w:r w:rsidRPr="007A68BF">
              <w:rPr>
                <w:rFonts w:ascii="GHEA Grapalat" w:hAnsi="GHEA Grapalat" w:cs="Calibri"/>
                <w:sz w:val="16"/>
                <w:szCs w:val="16"/>
              </w:rPr>
              <w:br/>
              <w:t xml:space="preserve">Ոտքերն ու միջնապատը 18մմ-ոց լամինացված ԴՍՊ-ից, երիզապատված 0.8 մմ-ոց PVC երիզով: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460539B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5184DF6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549DB67E" w14:textId="77777777" w:rsidTr="003315A9">
        <w:trPr>
          <w:trHeight w:val="102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071857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5.3</w:t>
            </w:r>
          </w:p>
        </w:tc>
        <w:tc>
          <w:tcPr>
            <w:tcW w:w="2264" w:type="dxa"/>
            <w:tcBorders>
              <w:top w:val="nil"/>
              <w:left w:val="nil"/>
              <w:bottom w:val="single" w:sz="4" w:space="0" w:color="auto"/>
              <w:right w:val="single" w:sz="4" w:space="0" w:color="auto"/>
            </w:tcBorders>
            <w:shd w:val="clear" w:color="000000" w:fill="FFFFFF"/>
            <w:vAlign w:val="center"/>
            <w:hideMark/>
          </w:tcPr>
          <w:p w14:paraId="3E18DD80"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Մոդուլային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սեղանները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կապակցող</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դետալ</w:t>
            </w:r>
          </w:p>
        </w:tc>
        <w:tc>
          <w:tcPr>
            <w:tcW w:w="1601" w:type="dxa"/>
            <w:tcBorders>
              <w:top w:val="nil"/>
              <w:left w:val="nil"/>
              <w:bottom w:val="single" w:sz="4" w:space="0" w:color="auto"/>
              <w:right w:val="single" w:sz="4" w:space="0" w:color="auto"/>
            </w:tcBorders>
            <w:shd w:val="clear" w:color="000000" w:fill="FFFFFF"/>
            <w:vAlign w:val="center"/>
            <w:hideMark/>
          </w:tcPr>
          <w:p w14:paraId="5AF639B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D-3</w:t>
            </w:r>
          </w:p>
        </w:tc>
        <w:tc>
          <w:tcPr>
            <w:tcW w:w="5897" w:type="dxa"/>
            <w:tcBorders>
              <w:top w:val="nil"/>
              <w:left w:val="nil"/>
              <w:bottom w:val="single" w:sz="4" w:space="0" w:color="auto"/>
              <w:right w:val="single" w:sz="4" w:space="0" w:color="auto"/>
            </w:tcBorders>
            <w:shd w:val="clear" w:color="000000" w:fill="FFFFFF"/>
            <w:vAlign w:val="center"/>
            <w:hideMark/>
          </w:tcPr>
          <w:p w14:paraId="3311D104" w14:textId="0DF10EB6" w:rsidR="00C02F95" w:rsidRPr="007A68BF" w:rsidRDefault="00C02F95" w:rsidP="00936EA7">
            <w:pPr>
              <w:rPr>
                <w:rFonts w:ascii="GHEA Grapalat" w:hAnsi="GHEA Grapalat" w:cs="Calibri"/>
                <w:color w:val="000000"/>
                <w:sz w:val="16"/>
                <w:szCs w:val="16"/>
              </w:rPr>
            </w:pPr>
            <w:r w:rsidRPr="007A68BF">
              <w:rPr>
                <w:rFonts w:ascii="GHEA Grapalat" w:hAnsi="GHEA Grapalat" w:cs="Calibri"/>
                <w:color w:val="000000"/>
                <w:sz w:val="16"/>
                <w:szCs w:val="16"/>
              </w:rPr>
              <w:t>Պատրաստված 18մմ-ոց լամինացված ԴՍՊ-ից, երիզապատված 0.4 մմ-ոց երիզով (բարձրություն-</w:t>
            </w:r>
            <w:r w:rsidR="00936EA7" w:rsidRPr="007A68BF">
              <w:rPr>
                <w:rFonts w:ascii="GHEA Grapalat" w:hAnsi="GHEA Grapalat" w:cs="Calibri"/>
                <w:color w:val="000000"/>
                <w:sz w:val="16"/>
                <w:szCs w:val="16"/>
              </w:rPr>
              <w:t xml:space="preserve">634-639 </w:t>
            </w:r>
            <w:r w:rsidRPr="007A68BF">
              <w:rPr>
                <w:rFonts w:ascii="GHEA Grapalat" w:hAnsi="GHEA Grapalat" w:cs="Calibri"/>
                <w:color w:val="000000"/>
                <w:sz w:val="16"/>
                <w:szCs w:val="16"/>
              </w:rPr>
              <w:t xml:space="preserve">մմ, լայնություն- </w:t>
            </w:r>
            <w:r w:rsidR="00936EA7" w:rsidRPr="007A68BF">
              <w:rPr>
                <w:rFonts w:ascii="GHEA Grapalat" w:hAnsi="GHEA Grapalat" w:cs="Calibri"/>
                <w:color w:val="000000"/>
                <w:sz w:val="16"/>
                <w:szCs w:val="16"/>
              </w:rPr>
              <w:t xml:space="preserve">258-263 </w:t>
            </w:r>
            <w:r w:rsidRPr="007A68BF">
              <w:rPr>
                <w:rFonts w:ascii="GHEA Grapalat" w:hAnsi="GHEA Grapalat" w:cs="Calibri"/>
                <w:color w:val="000000"/>
                <w:sz w:val="16"/>
                <w:szCs w:val="16"/>
              </w:rPr>
              <w:t>մմ, երկարություն-</w:t>
            </w:r>
            <w:r w:rsidR="00936EA7" w:rsidRPr="007A68BF">
              <w:rPr>
                <w:rFonts w:ascii="GHEA Grapalat" w:hAnsi="GHEA Grapalat" w:cs="Calibri"/>
                <w:color w:val="000000"/>
                <w:sz w:val="16"/>
                <w:szCs w:val="16"/>
              </w:rPr>
              <w:t xml:space="preserve">2773-2778 </w:t>
            </w:r>
            <w:r w:rsidRPr="007A68BF">
              <w:rPr>
                <w:rFonts w:ascii="GHEA Grapalat" w:hAnsi="GHEA Grapalat" w:cs="Calibri"/>
                <w:color w:val="000000"/>
                <w:sz w:val="16"/>
                <w:szCs w:val="16"/>
              </w:rPr>
              <w:t>մմ)</w:t>
            </w:r>
            <w:r w:rsidRPr="007A68BF">
              <w:rPr>
                <w:rFonts w:ascii="GHEA Grapalat" w:hAnsi="GHEA Grapalat" w:cs="Calibri"/>
                <w:b/>
                <w:bCs/>
                <w:color w:val="000000"/>
                <w:sz w:val="16"/>
                <w:szCs w:val="16"/>
              </w:rPr>
              <w:t>:</w:t>
            </w:r>
            <w:r w:rsidRPr="007A68BF">
              <w:rPr>
                <w:rFonts w:ascii="GHEA Grapalat" w:hAnsi="GHEA Grapalat" w:cs="Calibri"/>
                <w:b/>
                <w:bCs/>
                <w:color w:val="000000"/>
                <w:sz w:val="16"/>
                <w:szCs w:val="16"/>
              </w:rPr>
              <w:br/>
            </w:r>
            <w:r w:rsidRPr="007A68BF">
              <w:rPr>
                <w:rFonts w:ascii="GHEA Grapalat" w:hAnsi="GHEA Grapalat" w:cs="Calibri"/>
                <w:color w:val="000000"/>
                <w:sz w:val="16"/>
                <w:szCs w:val="16"/>
              </w:rPr>
              <w:t xml:space="preserve">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4D8C599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1C571A6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3315A9" w:rsidRPr="00342626" w14:paraId="7BE4CAFB" w14:textId="77777777" w:rsidTr="003315A9">
        <w:trPr>
          <w:trHeight w:val="1002"/>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16ED30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6</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53A23916"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Ղեկավարի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1174EBC5" w14:textId="77777777" w:rsidR="00C02F95" w:rsidRPr="00342626" w:rsidRDefault="00C02F95" w:rsidP="00C02F95">
            <w:pPr>
              <w:rPr>
                <w:rFonts w:ascii="Arial Armenian" w:hAnsi="Arial Armenian" w:cs="Calibri"/>
                <w:b/>
                <w:bCs/>
                <w:i/>
                <w:iCs/>
                <w:color w:val="000000"/>
                <w:sz w:val="16"/>
                <w:szCs w:val="16"/>
              </w:rPr>
            </w:pP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3 </w:t>
            </w:r>
            <w:r w:rsidRPr="00342626">
              <w:rPr>
                <w:rFonts w:ascii="Arial" w:hAnsi="Arial" w:cs="Arial"/>
                <w:b/>
                <w:bCs/>
                <w:i/>
                <w:iCs/>
                <w:color w:val="000000"/>
                <w:sz w:val="16"/>
                <w:szCs w:val="16"/>
              </w:rPr>
              <w:t>հիմնական</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մուդուլներից</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լրակազմ</w:t>
            </w:r>
            <w:r w:rsidRPr="00342626">
              <w:rPr>
                <w:rFonts w:ascii="Arial Armenian" w:hAnsi="Arial Armenian" w:cs="Calibri"/>
                <w:b/>
                <w:bCs/>
                <w:i/>
                <w:iCs/>
                <w:color w:val="000000"/>
                <w:sz w:val="16"/>
                <w:szCs w:val="16"/>
              </w:rPr>
              <w:t xml:space="preserve"> (S-8, P-6a, P-6b )</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4D8591D3"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18381A68"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3B59B796"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r>
      <w:tr w:rsidR="006119AF" w:rsidRPr="00342626" w14:paraId="65A33CD6" w14:textId="77777777" w:rsidTr="00333193">
        <w:trPr>
          <w:trHeight w:val="62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34C090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6.1</w:t>
            </w:r>
          </w:p>
        </w:tc>
        <w:tc>
          <w:tcPr>
            <w:tcW w:w="2264" w:type="dxa"/>
            <w:tcBorders>
              <w:top w:val="nil"/>
              <w:left w:val="nil"/>
              <w:bottom w:val="single" w:sz="4" w:space="0" w:color="auto"/>
              <w:right w:val="single" w:sz="4" w:space="0" w:color="auto"/>
            </w:tcBorders>
            <w:shd w:val="clear" w:color="000000" w:fill="FFFFFF"/>
            <w:vAlign w:val="center"/>
            <w:hideMark/>
          </w:tcPr>
          <w:p w14:paraId="670419F4"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Ղեկավարի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2364848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S-8</w:t>
            </w:r>
          </w:p>
        </w:tc>
        <w:tc>
          <w:tcPr>
            <w:tcW w:w="5897" w:type="dxa"/>
            <w:tcBorders>
              <w:top w:val="nil"/>
              <w:left w:val="nil"/>
              <w:bottom w:val="single" w:sz="4" w:space="0" w:color="auto"/>
              <w:right w:val="single" w:sz="4" w:space="0" w:color="auto"/>
            </w:tcBorders>
            <w:shd w:val="clear" w:color="000000" w:fill="FFFFFF"/>
            <w:vAlign w:val="center"/>
            <w:hideMark/>
          </w:tcPr>
          <w:p w14:paraId="623BFAB0" w14:textId="308C7E49" w:rsidR="00C02F95" w:rsidRPr="00342626" w:rsidRDefault="00C02F95" w:rsidP="001074C2">
            <w:pPr>
              <w:rPr>
                <w:rFonts w:ascii="GHEA Grapalat" w:hAnsi="GHEA Grapalat" w:cs="Calibri"/>
                <w:color w:val="000000"/>
                <w:sz w:val="16"/>
                <w:szCs w:val="16"/>
              </w:rPr>
            </w:pPr>
            <w:r w:rsidRPr="00342626">
              <w:rPr>
                <w:rFonts w:ascii="GHEA Grapalat" w:hAnsi="GHEA Grapalat" w:cs="Calibri"/>
                <w:color w:val="000000"/>
                <w:sz w:val="16"/>
                <w:szCs w:val="16"/>
              </w:rPr>
              <w:t>Ղեկավարի աշխատանքային սեղան դիմադիրով։ Աշխատանքային սեղանի երեսը 18մմ-ոց լամինացված ԴՍՊ-ից, հաստացումով 36 մմ։ Սեղանի երեսը երիզապատված 2 մմ-ոց 42 մմ լայնությամբ PVC երիզով (բարձրություն-</w:t>
            </w:r>
            <w:r w:rsidR="001074C2" w:rsidRPr="00342626">
              <w:rPr>
                <w:rFonts w:ascii="GHEA Grapalat" w:hAnsi="GHEA Grapalat" w:cs="Calibri"/>
                <w:color w:val="000000"/>
                <w:sz w:val="16"/>
                <w:szCs w:val="16"/>
              </w:rPr>
              <w:t>7</w:t>
            </w:r>
            <w:r w:rsidR="001074C2">
              <w:rPr>
                <w:rFonts w:ascii="GHEA Grapalat" w:hAnsi="GHEA Grapalat" w:cs="Calibri"/>
                <w:color w:val="000000"/>
                <w:sz w:val="16"/>
                <w:szCs w:val="16"/>
              </w:rPr>
              <w:t>59-764</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1074C2">
              <w:rPr>
                <w:rFonts w:ascii="GHEA Grapalat" w:hAnsi="GHEA Grapalat" w:cs="Calibri"/>
                <w:color w:val="000000"/>
                <w:sz w:val="16"/>
                <w:szCs w:val="16"/>
              </w:rPr>
              <w:t>1998-2003</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1074C2">
              <w:rPr>
                <w:rFonts w:ascii="GHEA Grapalat" w:hAnsi="GHEA Grapalat" w:cs="Calibri"/>
                <w:color w:val="000000"/>
                <w:sz w:val="16"/>
                <w:szCs w:val="16"/>
              </w:rPr>
              <w:t>798-803</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 xml:space="preserve">մմ): Աշխատանքային սեղանի դիմադիր դետալը 18մմ-ոց լամինացված ԴՍՊ-ից, երիզապատված 0,8 մմ-ոց PVC երիզով: Աշխատանքային սեղանի ոտքերը և միջնապատը 18մմ-ոց լամինատով, երիզապատված 0,8 մմ-ոց PVC երիզով: Դիմադիր բանակցային սեղանը 18մմ-ոց լամինացված ԴՍՊ-ից, երիզապատված </w:t>
            </w:r>
            <w:r w:rsidRPr="00342626">
              <w:rPr>
                <w:rFonts w:ascii="GHEA Grapalat" w:hAnsi="GHEA Grapalat" w:cs="Calibri"/>
                <w:color w:val="000000"/>
                <w:sz w:val="16"/>
                <w:szCs w:val="16"/>
              </w:rPr>
              <w:lastRenderedPageBreak/>
              <w:t>0,8մմ-ոց PVC երիզով (բարձրություն-</w:t>
            </w:r>
            <w:r w:rsidR="001074C2" w:rsidRPr="00342626">
              <w:rPr>
                <w:rFonts w:ascii="GHEA Grapalat" w:hAnsi="GHEA Grapalat" w:cs="Calibri"/>
                <w:color w:val="000000"/>
                <w:sz w:val="16"/>
                <w:szCs w:val="16"/>
              </w:rPr>
              <w:t>7</w:t>
            </w:r>
            <w:r w:rsidR="001074C2">
              <w:rPr>
                <w:rFonts w:ascii="GHEA Grapalat" w:hAnsi="GHEA Grapalat" w:cs="Calibri"/>
                <w:color w:val="000000"/>
                <w:sz w:val="16"/>
                <w:szCs w:val="16"/>
              </w:rPr>
              <w:t>18-723</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1074C2">
              <w:rPr>
                <w:rFonts w:ascii="GHEA Grapalat" w:hAnsi="GHEA Grapalat" w:cs="Calibri"/>
                <w:color w:val="000000"/>
                <w:sz w:val="16"/>
                <w:szCs w:val="16"/>
              </w:rPr>
              <w:t>798-803</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երկարությունը-</w:t>
            </w:r>
            <w:r w:rsidR="001074C2" w:rsidRPr="00342626">
              <w:rPr>
                <w:rFonts w:ascii="GHEA Grapalat" w:hAnsi="GHEA Grapalat" w:cs="Calibri"/>
                <w:color w:val="000000"/>
                <w:sz w:val="16"/>
                <w:szCs w:val="16"/>
              </w:rPr>
              <w:t>122</w:t>
            </w:r>
            <w:r w:rsidR="001074C2">
              <w:rPr>
                <w:rFonts w:ascii="GHEA Grapalat" w:hAnsi="GHEA Grapalat" w:cs="Calibri"/>
                <w:color w:val="000000"/>
                <w:sz w:val="16"/>
                <w:szCs w:val="16"/>
              </w:rPr>
              <w:t>3-1228</w:t>
            </w:r>
            <w:r w:rsidR="001074C2"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320D2A2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3E15CE9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3E02B963" w14:textId="77777777" w:rsidTr="003315A9">
        <w:trPr>
          <w:trHeight w:val="215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1D09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6.2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B59B"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Ղեկավարի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կողադիր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FD95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P-6a</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DD3D" w14:textId="66025240" w:rsidR="00C02F95" w:rsidRPr="00342626" w:rsidRDefault="00C02F95" w:rsidP="00C60A53">
            <w:pPr>
              <w:rPr>
                <w:rFonts w:ascii="GHEA Grapalat" w:hAnsi="GHEA Grapalat" w:cs="Calibri"/>
                <w:color w:val="000000"/>
                <w:sz w:val="16"/>
                <w:szCs w:val="16"/>
              </w:rPr>
            </w:pPr>
            <w:r w:rsidRPr="00342626">
              <w:rPr>
                <w:rFonts w:ascii="GHEA Grapalat" w:hAnsi="GHEA Grapalat" w:cs="Calibri"/>
                <w:color w:val="000000"/>
                <w:sz w:val="16"/>
                <w:szCs w:val="16"/>
              </w:rPr>
              <w:t>Ղեկավարի աշխատանքային սեղանին կից կողադիր պահարան պատրաստված 18մմ-ոց լամինացված ԴՍՊ-ից ( գույնը նշված է նախագծում</w:t>
            </w:r>
            <w:r w:rsidR="00C60A53" w:rsidRPr="00342626">
              <w:rPr>
                <w:rFonts w:ascii="GHEA Grapalat" w:hAnsi="GHEA Grapalat" w:cs="Calibri"/>
                <w:color w:val="000000"/>
                <w:sz w:val="16"/>
                <w:szCs w:val="16"/>
              </w:rPr>
              <w:t>)</w:t>
            </w:r>
            <w:r w:rsidRPr="00342626">
              <w:rPr>
                <w:rFonts w:ascii="GHEA Grapalat" w:hAnsi="GHEA Grapalat" w:cs="Calibri"/>
                <w:color w:val="000000"/>
                <w:sz w:val="16"/>
                <w:szCs w:val="16"/>
              </w:rPr>
              <w:t xml:space="preserve"> (բարձրություն-</w:t>
            </w:r>
            <w:r w:rsidR="00C60A53" w:rsidRPr="00342626">
              <w:rPr>
                <w:rFonts w:ascii="GHEA Grapalat" w:hAnsi="GHEA Grapalat" w:cs="Calibri"/>
                <w:color w:val="000000"/>
                <w:sz w:val="16"/>
                <w:szCs w:val="16"/>
              </w:rPr>
              <w:t>7</w:t>
            </w:r>
            <w:r w:rsidR="00C60A53">
              <w:rPr>
                <w:rFonts w:ascii="GHEA Grapalat" w:hAnsi="GHEA Grapalat" w:cs="Calibri"/>
                <w:color w:val="000000"/>
                <w:sz w:val="16"/>
                <w:szCs w:val="16"/>
              </w:rPr>
              <w:t>18-723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C60A53">
              <w:rPr>
                <w:rFonts w:ascii="GHEA Grapalat" w:hAnsi="GHEA Grapalat" w:cs="Calibri"/>
                <w:color w:val="000000"/>
                <w:sz w:val="16"/>
                <w:szCs w:val="16"/>
              </w:rPr>
              <w:t>698-703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C60A53" w:rsidRPr="00342626">
              <w:rPr>
                <w:rFonts w:ascii="GHEA Grapalat" w:hAnsi="GHEA Grapalat" w:cs="Calibri"/>
                <w:color w:val="000000"/>
                <w:sz w:val="16"/>
                <w:szCs w:val="16"/>
              </w:rPr>
              <w:t>5</w:t>
            </w:r>
            <w:r w:rsidR="00C60A53">
              <w:rPr>
                <w:rFonts w:ascii="GHEA Grapalat" w:hAnsi="GHEA Grapalat" w:cs="Calibri"/>
                <w:color w:val="000000"/>
                <w:sz w:val="16"/>
                <w:szCs w:val="16"/>
              </w:rPr>
              <w:t>48-553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 xml:space="preserve">Ոտքերը, կորպուսային դետալներն ու դռները 18մմ-ոց  լամինացված  ԴՍՊ-ից, կորպուսային դետալները պատված 0.4 մմ  PVC երիզով: Դռները պատված են 0.8-ոց մմ PVC  երիզով: Բռնակները կլոր մետաղյա, տրամագիծը - 20 մմ: Դռների փափուկ փակվելու մեխանիզմով, ամրացվող Clip ծխնիի վրա: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11F9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5A0B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0E77E914" w14:textId="77777777" w:rsidTr="00333193">
        <w:trPr>
          <w:trHeight w:val="1988"/>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ED3F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6.3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765C19B"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Ղեկավարի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կողադիր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25C1373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P-6b</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0702601" w14:textId="13F9559B" w:rsidR="00C02F95" w:rsidRPr="00342626" w:rsidRDefault="00C02F95" w:rsidP="00C60A53">
            <w:pPr>
              <w:rPr>
                <w:rFonts w:ascii="GHEA Grapalat" w:hAnsi="GHEA Grapalat" w:cs="Calibri"/>
                <w:color w:val="000000"/>
                <w:sz w:val="16"/>
                <w:szCs w:val="16"/>
              </w:rPr>
            </w:pPr>
            <w:r w:rsidRPr="00342626">
              <w:rPr>
                <w:rFonts w:ascii="GHEA Grapalat" w:hAnsi="GHEA Grapalat" w:cs="Calibri"/>
                <w:color w:val="000000"/>
                <w:sz w:val="16"/>
                <w:szCs w:val="16"/>
              </w:rPr>
              <w:t>Ղեկավարի աշխատանքային սեղանին կից կողադիր բաց պահարան, պատրաստված 18մմ-ոց,   լամինացված ԴՍՊ-ից (բարձրություն-</w:t>
            </w:r>
            <w:r w:rsidR="00C60A53" w:rsidRPr="00342626">
              <w:rPr>
                <w:rFonts w:ascii="GHEA Grapalat" w:hAnsi="GHEA Grapalat" w:cs="Calibri"/>
                <w:color w:val="000000"/>
                <w:sz w:val="16"/>
                <w:szCs w:val="16"/>
              </w:rPr>
              <w:t>7</w:t>
            </w:r>
            <w:r w:rsidR="00C60A53">
              <w:rPr>
                <w:rFonts w:ascii="GHEA Grapalat" w:hAnsi="GHEA Grapalat" w:cs="Calibri"/>
                <w:color w:val="000000"/>
                <w:sz w:val="16"/>
                <w:szCs w:val="16"/>
              </w:rPr>
              <w:t>18-723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 xml:space="preserve"> մմ, լայնություն-</w:t>
            </w:r>
            <w:r w:rsidR="00C60A53">
              <w:rPr>
                <w:rFonts w:ascii="GHEA Grapalat" w:hAnsi="GHEA Grapalat" w:cs="Calibri"/>
                <w:color w:val="000000"/>
                <w:sz w:val="16"/>
                <w:szCs w:val="16"/>
              </w:rPr>
              <w:t>798-803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C60A53">
              <w:rPr>
                <w:rFonts w:ascii="GHEA Grapalat" w:hAnsi="GHEA Grapalat" w:cs="Calibri"/>
                <w:color w:val="000000"/>
                <w:sz w:val="16"/>
                <w:szCs w:val="16"/>
              </w:rPr>
              <w:t>528-533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 xml:space="preserve">Ոտքերը և կորպուսային դետալներն 18մմ-ոց   լամինացված  ԴՍՊ-ից, պատված 0.4 մմ  PVC երիզով: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96EB2D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6D041C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3315A9" w:rsidRPr="00342626" w14:paraId="09BE2A8F" w14:textId="77777777" w:rsidTr="00333193">
        <w:trPr>
          <w:trHeight w:val="107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93554D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7</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7E03CABC"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Ընդունարանի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Խորհրդատուների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սեղաններ՝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բաժանարարներով</w:t>
            </w:r>
            <w:r w:rsidRPr="00342626">
              <w:rPr>
                <w:rFonts w:ascii="Arial Armenian" w:hAnsi="Arial Armenian" w:cs="Calibri"/>
                <w:b/>
                <w:bCs/>
                <w:color w:val="000000"/>
                <w:sz w:val="16"/>
                <w:szCs w:val="16"/>
              </w:rPr>
              <w:t xml:space="preserve">  </w:t>
            </w:r>
          </w:p>
        </w:tc>
        <w:tc>
          <w:tcPr>
            <w:tcW w:w="10428"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2859551" w14:textId="77777777" w:rsidR="00C02F95" w:rsidRPr="00342626" w:rsidRDefault="00C02F95" w:rsidP="00C02F95">
            <w:pPr>
              <w:jc w:val="center"/>
              <w:rPr>
                <w:rFonts w:ascii="Arial Armenian" w:hAnsi="Arial Armenian" w:cs="Calibri"/>
                <w:b/>
                <w:bCs/>
                <w:i/>
                <w:iCs/>
                <w:color w:val="000000"/>
                <w:sz w:val="16"/>
                <w:szCs w:val="16"/>
              </w:rPr>
            </w:pP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2 </w:t>
            </w:r>
            <w:r w:rsidRPr="00342626">
              <w:rPr>
                <w:rFonts w:ascii="Arial" w:hAnsi="Arial" w:cs="Arial"/>
                <w:b/>
                <w:bCs/>
                <w:i/>
                <w:iCs/>
                <w:color w:val="000000"/>
                <w:sz w:val="16"/>
                <w:szCs w:val="16"/>
              </w:rPr>
              <w:t>մոդուլներից</w:t>
            </w:r>
            <w:r w:rsidRPr="00342626">
              <w:rPr>
                <w:rFonts w:ascii="Arial Armenian" w:hAnsi="Arial Armenian" w:cs="Calibri"/>
                <w:b/>
                <w:bCs/>
                <w:i/>
                <w:iCs/>
                <w:color w:val="000000"/>
                <w:sz w:val="16"/>
                <w:szCs w:val="16"/>
              </w:rPr>
              <w:t xml:space="preserve">  (S-10, F-1)</w:t>
            </w:r>
          </w:p>
        </w:tc>
      </w:tr>
      <w:tr w:rsidR="006119AF" w:rsidRPr="00342626" w14:paraId="68FF2C86" w14:textId="77777777" w:rsidTr="00333193">
        <w:trPr>
          <w:trHeight w:val="8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F73533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7.1</w:t>
            </w:r>
          </w:p>
        </w:tc>
        <w:tc>
          <w:tcPr>
            <w:tcW w:w="2264" w:type="dxa"/>
            <w:tcBorders>
              <w:top w:val="nil"/>
              <w:left w:val="nil"/>
              <w:bottom w:val="single" w:sz="4" w:space="0" w:color="auto"/>
              <w:right w:val="single" w:sz="4" w:space="0" w:color="auto"/>
            </w:tcBorders>
            <w:shd w:val="clear" w:color="000000" w:fill="FFFFFF"/>
            <w:vAlign w:val="center"/>
            <w:hideMark/>
          </w:tcPr>
          <w:p w14:paraId="664D3A34"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Խորհրդատուների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ուղղանկյունաձև</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BBEBE1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S-10</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1F8EA8EF" w14:textId="05F9E058" w:rsidR="00C02F95" w:rsidRPr="00342626" w:rsidRDefault="00C02F95" w:rsidP="00C60A53">
            <w:pPr>
              <w:rPr>
                <w:rFonts w:ascii="GHEA Grapalat" w:hAnsi="GHEA Grapalat" w:cs="Calibri"/>
                <w:color w:val="000000"/>
                <w:sz w:val="16"/>
                <w:szCs w:val="16"/>
              </w:rPr>
            </w:pPr>
            <w:r w:rsidRPr="00342626">
              <w:rPr>
                <w:rFonts w:ascii="GHEA Grapalat" w:hAnsi="GHEA Grapalat" w:cs="Calibri"/>
                <w:color w:val="000000"/>
                <w:sz w:val="16"/>
                <w:szCs w:val="16"/>
              </w:rPr>
              <w:t>Պատրաստված  18 և 8 մմ-ոց,   լամինացված  ԴՍՊ-ից (բարձրություն-</w:t>
            </w:r>
            <w:r w:rsidR="00C60A53" w:rsidRPr="00342626">
              <w:rPr>
                <w:rFonts w:ascii="GHEA Grapalat" w:hAnsi="GHEA Grapalat" w:cs="Calibri"/>
                <w:color w:val="000000"/>
                <w:sz w:val="16"/>
                <w:szCs w:val="16"/>
              </w:rPr>
              <w:t>7</w:t>
            </w:r>
            <w:r w:rsidR="00C60A53">
              <w:rPr>
                <w:rFonts w:ascii="GHEA Grapalat" w:hAnsi="GHEA Grapalat" w:cs="Calibri"/>
                <w:color w:val="000000"/>
                <w:sz w:val="16"/>
                <w:szCs w:val="16"/>
              </w:rPr>
              <w:t>39-744</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C60A53" w:rsidRPr="00342626">
              <w:rPr>
                <w:rFonts w:ascii="GHEA Grapalat" w:hAnsi="GHEA Grapalat" w:cs="Calibri"/>
                <w:color w:val="000000"/>
                <w:sz w:val="16"/>
                <w:szCs w:val="16"/>
              </w:rPr>
              <w:t>1</w:t>
            </w:r>
            <w:r w:rsidR="00C60A53">
              <w:rPr>
                <w:rFonts w:ascii="GHEA Grapalat" w:hAnsi="GHEA Grapalat" w:cs="Calibri"/>
                <w:color w:val="000000"/>
                <w:sz w:val="16"/>
                <w:szCs w:val="16"/>
              </w:rPr>
              <w:t>298-1303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C60A53" w:rsidRPr="00342626">
              <w:rPr>
                <w:rFonts w:ascii="GHEA Grapalat" w:hAnsi="GHEA Grapalat" w:cs="Calibri"/>
                <w:color w:val="000000"/>
                <w:sz w:val="16"/>
                <w:szCs w:val="16"/>
              </w:rPr>
              <w:t>8</w:t>
            </w:r>
            <w:r w:rsidR="00C60A53">
              <w:rPr>
                <w:rFonts w:ascii="GHEA Grapalat" w:hAnsi="GHEA Grapalat" w:cs="Calibri"/>
                <w:color w:val="000000"/>
                <w:sz w:val="16"/>
                <w:szCs w:val="16"/>
              </w:rPr>
              <w:t>48-853</w:t>
            </w:r>
            <w:r w:rsidR="00C60A53"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Աշխատանքային մակերեսի գումարային հաստությունը 26 մմ կազմված 18+8մմ,  հաստություններով  լամինացված ԴՍՊ-ից, երիզապատված 2մմ-ոց PVC երիզով: Միջնապատը  և  ոտքերը 18 մմ-ոց   լամինացված ԴՍՊ-ից, երիզապատված 0.8 մմ-ոց PVC երիզով: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EF39DF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300992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3</w:t>
            </w:r>
          </w:p>
        </w:tc>
      </w:tr>
      <w:tr w:rsidR="006119AF" w:rsidRPr="00342626" w14:paraId="7B070E78" w14:textId="77777777" w:rsidTr="003315A9">
        <w:trPr>
          <w:trHeight w:val="28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C10F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7.2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5FA6"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Խորհրդատուների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բաժանարար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միջնապատ</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9123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F-1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C7037" w14:textId="42056584" w:rsidR="00C02F95" w:rsidRPr="00342626" w:rsidRDefault="00C02F95" w:rsidP="00FE3B38">
            <w:pPr>
              <w:rPr>
                <w:rFonts w:ascii="GHEA Grapalat" w:hAnsi="GHEA Grapalat" w:cs="Calibri"/>
                <w:color w:val="000000"/>
                <w:sz w:val="16"/>
                <w:szCs w:val="16"/>
              </w:rPr>
            </w:pPr>
            <w:r w:rsidRPr="00342626">
              <w:rPr>
                <w:rFonts w:ascii="GHEA Grapalat" w:hAnsi="GHEA Grapalat" w:cs="Calibri"/>
                <w:color w:val="000000"/>
                <w:sz w:val="16"/>
                <w:szCs w:val="16"/>
              </w:rPr>
              <w:t>Խորհրդատուների  աշխատանքային սեղանին կից տեղադրվող բաժանարար-դեկորատիվ և ֆունկցյոնալ միջնապատ</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(բարձրություն-</w:t>
            </w:r>
            <w:r w:rsidR="00FE3B38" w:rsidRPr="00342626">
              <w:rPr>
                <w:rFonts w:ascii="GHEA Grapalat" w:hAnsi="GHEA Grapalat" w:cs="Calibri"/>
                <w:color w:val="000000"/>
                <w:sz w:val="16"/>
                <w:szCs w:val="16"/>
              </w:rPr>
              <w:t>14</w:t>
            </w:r>
            <w:r w:rsidR="00FE3B38">
              <w:rPr>
                <w:rFonts w:ascii="GHEA Grapalat" w:hAnsi="GHEA Grapalat" w:cs="Calibri"/>
                <w:color w:val="000000"/>
                <w:sz w:val="16"/>
                <w:szCs w:val="16"/>
              </w:rPr>
              <w:t>38-1443</w:t>
            </w:r>
            <w:r w:rsidR="00FE3B3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FE3B38" w:rsidRPr="00342626">
              <w:rPr>
                <w:rFonts w:ascii="GHEA Grapalat" w:hAnsi="GHEA Grapalat" w:cs="Calibri"/>
                <w:color w:val="000000"/>
                <w:sz w:val="16"/>
                <w:szCs w:val="16"/>
              </w:rPr>
              <w:t>5</w:t>
            </w:r>
            <w:r w:rsidR="00FE3B38">
              <w:rPr>
                <w:rFonts w:ascii="GHEA Grapalat" w:hAnsi="GHEA Grapalat" w:cs="Calibri"/>
                <w:color w:val="000000"/>
                <w:sz w:val="16"/>
                <w:szCs w:val="16"/>
              </w:rPr>
              <w:t>58-563</w:t>
            </w:r>
            <w:r w:rsidR="00FE3B3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FE3B38" w:rsidRPr="00342626">
              <w:rPr>
                <w:rFonts w:ascii="GHEA Grapalat" w:hAnsi="GHEA Grapalat" w:cs="Calibri"/>
                <w:color w:val="000000"/>
                <w:sz w:val="16"/>
                <w:szCs w:val="16"/>
              </w:rPr>
              <w:t>20</w:t>
            </w:r>
            <w:r w:rsidR="00FE3B38">
              <w:rPr>
                <w:rFonts w:ascii="GHEA Grapalat" w:hAnsi="GHEA Grapalat" w:cs="Calibri"/>
                <w:color w:val="000000"/>
                <w:sz w:val="16"/>
                <w:szCs w:val="16"/>
              </w:rPr>
              <w:t>88-2093</w:t>
            </w:r>
            <w:r w:rsidR="00FE3B3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Միջնապատի հիմքը` մետաղական  կոնստրուկտիվ շրջանակ, պատրաստված 60 մմ x 20 մմ  ուղղանկյուն կտրվածքով խողովակից, փոշեներկված RAL 7043 գույնի ներկով: Միջնապատի դեկորատիվ դետալները պատրաստված  են  լամինացված 18 մմ-ոց ԴՍՊ-ի դետալներով։ Միջնապատի վերևի մասում ամրացված է սեղանի հերթական համարը պատկերող ցուցանակ` պատրաստված 3 մմ-ոց օրգանական ապակուց, վրան փակցված բաց մոխրագույն ինքնակպչուն թաղանթից կտրված համարանիշային թվերով: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9DC9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FD12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3</w:t>
            </w:r>
          </w:p>
        </w:tc>
      </w:tr>
      <w:tr w:rsidR="006119AF" w:rsidRPr="00342626" w14:paraId="3C3082B4" w14:textId="77777777" w:rsidTr="003315A9">
        <w:trPr>
          <w:trHeight w:val="161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2FAD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8</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B1EF86E"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Ուղղանկյունաձև</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7E2D6F5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S-13</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3016806E" w14:textId="0C2262D6" w:rsidR="00C02F95" w:rsidRPr="00342626" w:rsidRDefault="00C02F95" w:rsidP="00201358">
            <w:pPr>
              <w:rPr>
                <w:rFonts w:ascii="GHEA Grapalat" w:hAnsi="GHEA Grapalat" w:cs="Calibri"/>
                <w:color w:val="000000"/>
                <w:sz w:val="16"/>
                <w:szCs w:val="16"/>
              </w:rPr>
            </w:pPr>
            <w:r w:rsidRPr="00342626">
              <w:rPr>
                <w:rFonts w:ascii="GHEA Grapalat" w:hAnsi="GHEA Grapalat" w:cs="Calibri"/>
                <w:color w:val="000000"/>
                <w:sz w:val="16"/>
                <w:szCs w:val="16"/>
              </w:rPr>
              <w:t>Ուղղանկյունաձև աշխատանքային սեղանի մակերեսի գումարային հաստությունը 26 մմ կազմված 18+8մմ հաստություններով  լամինացված ԴՍՊ-ից, երիզապատված 2մմ-ոց երիզով</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 xml:space="preserve"> (բարձրություն-</w:t>
            </w:r>
            <w:r w:rsidR="00201358" w:rsidRPr="00342626">
              <w:rPr>
                <w:rFonts w:ascii="GHEA Grapalat" w:hAnsi="GHEA Grapalat" w:cs="Calibri"/>
                <w:color w:val="000000"/>
                <w:sz w:val="16"/>
                <w:szCs w:val="16"/>
              </w:rPr>
              <w:t>7</w:t>
            </w:r>
            <w:r w:rsidR="00201358">
              <w:rPr>
                <w:rFonts w:ascii="GHEA Grapalat" w:hAnsi="GHEA Grapalat" w:cs="Calibri"/>
                <w:color w:val="000000"/>
                <w:sz w:val="16"/>
                <w:szCs w:val="16"/>
              </w:rPr>
              <w:t>29-734</w:t>
            </w:r>
            <w:r w:rsidR="0020135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201358" w:rsidRPr="00342626">
              <w:rPr>
                <w:rFonts w:ascii="GHEA Grapalat" w:hAnsi="GHEA Grapalat" w:cs="Calibri"/>
                <w:color w:val="000000"/>
                <w:sz w:val="16"/>
                <w:szCs w:val="16"/>
              </w:rPr>
              <w:t>15</w:t>
            </w:r>
            <w:r w:rsidR="00201358">
              <w:rPr>
                <w:rFonts w:ascii="GHEA Grapalat" w:hAnsi="GHEA Grapalat" w:cs="Calibri"/>
                <w:color w:val="000000"/>
                <w:sz w:val="16"/>
                <w:szCs w:val="16"/>
              </w:rPr>
              <w:t>48-1553</w:t>
            </w:r>
            <w:r w:rsidR="0020135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201358">
              <w:rPr>
                <w:rFonts w:ascii="GHEA Grapalat" w:hAnsi="GHEA Grapalat" w:cs="Calibri"/>
                <w:color w:val="000000"/>
                <w:sz w:val="16"/>
                <w:szCs w:val="16"/>
              </w:rPr>
              <w:t>698-703</w:t>
            </w:r>
            <w:r w:rsidR="00201358"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Ոտքերն ու  միջնապատը 18 մմ-ոց,    լամինացված ԴՍՊ-ից, երիզապատված 0.8 մմ-ոց PVC երիզով</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 xml:space="preserve">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A49CB9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C14FCB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24</w:t>
            </w:r>
          </w:p>
        </w:tc>
      </w:tr>
      <w:tr w:rsidR="003315A9" w:rsidRPr="00342626" w14:paraId="13807187" w14:textId="77777777" w:rsidTr="003315A9">
        <w:trPr>
          <w:trHeight w:val="1142"/>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C12F50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9</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6E4EEBE0"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Պահարանների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հավաքածու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ընդունարանի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Խորհրդատուների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64BBE483" w14:textId="77777777" w:rsidR="00C02F95" w:rsidRPr="00342626" w:rsidRDefault="00C02F95" w:rsidP="00C02F95">
            <w:pPr>
              <w:rPr>
                <w:rFonts w:ascii="Arial Armenian" w:hAnsi="Arial Armenian" w:cs="Calibri"/>
                <w:b/>
                <w:bCs/>
                <w:i/>
                <w:iCs/>
                <w:color w:val="000000"/>
                <w:sz w:val="16"/>
                <w:szCs w:val="16"/>
              </w:rPr>
            </w:pP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4 </w:t>
            </w:r>
            <w:r w:rsidRPr="00342626">
              <w:rPr>
                <w:rFonts w:ascii="Arial" w:hAnsi="Arial" w:cs="Arial"/>
                <w:b/>
                <w:bCs/>
                <w:i/>
                <w:iCs/>
                <w:color w:val="000000"/>
                <w:sz w:val="16"/>
                <w:szCs w:val="16"/>
              </w:rPr>
              <w:t>մուդուլներից</w:t>
            </w:r>
            <w:r w:rsidRPr="00342626">
              <w:rPr>
                <w:rFonts w:ascii="GHEA Grapalat" w:hAnsi="GHEA Grapalat" w:cs="Calibri"/>
                <w:b/>
                <w:bCs/>
                <w:color w:val="000000"/>
                <w:sz w:val="16"/>
                <w:szCs w:val="16"/>
              </w:rPr>
              <w:t xml:space="preserve"> (P-8, P- 8a, B- 1, T-10)</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173A6469"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362ADC6C"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2556F1A1"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r>
      <w:tr w:rsidR="006119AF" w:rsidRPr="00342626" w14:paraId="686CA2AC" w14:textId="77777777" w:rsidTr="003315A9">
        <w:trPr>
          <w:trHeight w:val="10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18FF8D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9.1</w:t>
            </w:r>
          </w:p>
        </w:tc>
        <w:tc>
          <w:tcPr>
            <w:tcW w:w="2264" w:type="dxa"/>
            <w:tcBorders>
              <w:top w:val="nil"/>
              <w:left w:val="nil"/>
              <w:bottom w:val="single" w:sz="4" w:space="0" w:color="auto"/>
              <w:right w:val="single" w:sz="4" w:space="0" w:color="auto"/>
            </w:tcBorders>
            <w:shd w:val="clear" w:color="000000" w:fill="FFFFFF"/>
            <w:vAlign w:val="center"/>
            <w:hideMark/>
          </w:tcPr>
          <w:p w14:paraId="4B4973A5"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Պահարան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երկփեղկանի</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5BE6553C"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P -8</w:t>
            </w:r>
          </w:p>
        </w:tc>
        <w:tc>
          <w:tcPr>
            <w:tcW w:w="5897" w:type="dxa"/>
            <w:tcBorders>
              <w:top w:val="nil"/>
              <w:left w:val="nil"/>
              <w:bottom w:val="single" w:sz="4" w:space="0" w:color="auto"/>
              <w:right w:val="single" w:sz="4" w:space="0" w:color="auto"/>
            </w:tcBorders>
            <w:shd w:val="clear" w:color="000000" w:fill="FFFFFF"/>
            <w:vAlign w:val="center"/>
            <w:hideMark/>
          </w:tcPr>
          <w:p w14:paraId="2E60C5E6" w14:textId="1E365D6C" w:rsidR="00C02F95" w:rsidRPr="00342626" w:rsidRDefault="00C02F95" w:rsidP="00C02F95">
            <w:pPr>
              <w:rPr>
                <w:rFonts w:ascii="GHEA Grapalat" w:hAnsi="GHEA Grapalat" w:cs="Calibri"/>
                <w:color w:val="000000"/>
                <w:sz w:val="16"/>
                <w:szCs w:val="16"/>
              </w:rPr>
            </w:pPr>
            <w:r w:rsidRPr="00342626">
              <w:rPr>
                <w:rFonts w:ascii="GHEA Grapalat" w:hAnsi="GHEA Grapalat" w:cs="Calibri"/>
                <w:color w:val="000000"/>
                <w:sz w:val="16"/>
                <w:szCs w:val="16"/>
              </w:rPr>
              <w:t>Երկփեղկանի պահարան՝ լամինացված 18մմ հաստությամբ ԴՍՊ-ից  (</w:t>
            </w:r>
            <w:r w:rsidR="00D62C74" w:rsidRPr="00342626">
              <w:rPr>
                <w:rFonts w:ascii="GHEA Grapalat" w:hAnsi="GHEA Grapalat" w:cs="Calibri"/>
                <w:color w:val="000000"/>
                <w:sz w:val="16"/>
                <w:szCs w:val="16"/>
              </w:rPr>
              <w:t>բարձրություն՝ 9</w:t>
            </w:r>
            <w:r w:rsidR="00D62C74">
              <w:rPr>
                <w:rFonts w:ascii="GHEA Grapalat" w:hAnsi="GHEA Grapalat" w:cs="Calibri"/>
                <w:color w:val="000000"/>
                <w:sz w:val="16"/>
                <w:szCs w:val="16"/>
              </w:rPr>
              <w:t>48-953</w:t>
            </w:r>
            <w:r w:rsidR="00D62C74" w:rsidRPr="00342626">
              <w:rPr>
                <w:rFonts w:ascii="GHEA Grapalat" w:hAnsi="GHEA Grapalat" w:cs="Calibri"/>
                <w:color w:val="000000"/>
                <w:sz w:val="16"/>
                <w:szCs w:val="16"/>
              </w:rPr>
              <w:t xml:space="preserve"> մմ, լայնություն-</w:t>
            </w:r>
            <w:r w:rsidR="00D62C74">
              <w:rPr>
                <w:rFonts w:ascii="GHEA Grapalat" w:hAnsi="GHEA Grapalat" w:cs="Calibri"/>
                <w:color w:val="000000"/>
                <w:sz w:val="16"/>
                <w:szCs w:val="16"/>
              </w:rPr>
              <w:t>898-903</w:t>
            </w:r>
            <w:r w:rsidR="00D62C74" w:rsidRPr="00342626">
              <w:rPr>
                <w:rFonts w:ascii="GHEA Grapalat" w:hAnsi="GHEA Grapalat" w:cs="Calibri"/>
                <w:color w:val="000000"/>
                <w:sz w:val="16"/>
                <w:szCs w:val="16"/>
              </w:rPr>
              <w:t xml:space="preserve"> մմ, խորություն-</w:t>
            </w:r>
            <w:r w:rsidR="00D62C74">
              <w:rPr>
                <w:rFonts w:ascii="GHEA Grapalat" w:hAnsi="GHEA Grapalat" w:cs="Calibri"/>
                <w:color w:val="000000"/>
                <w:sz w:val="16"/>
                <w:szCs w:val="16"/>
              </w:rPr>
              <w:t>398-403</w:t>
            </w:r>
            <w:r w:rsidR="00D62C74" w:rsidRPr="00342626">
              <w:rPr>
                <w:rFonts w:ascii="GHEA Grapalat" w:hAnsi="GHEA Grapalat" w:cs="Calibri"/>
                <w:color w:val="000000"/>
                <w:sz w:val="16"/>
                <w:szCs w:val="16"/>
              </w:rPr>
              <w:t>մմ</w:t>
            </w:r>
            <w:r w:rsidRPr="00342626">
              <w:rPr>
                <w:rFonts w:ascii="GHEA Grapalat" w:hAnsi="GHEA Grapalat" w:cs="Calibri"/>
                <w:color w:val="000000"/>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5194DFF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5762128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71DA48DA" w14:textId="77777777" w:rsidTr="003315A9">
        <w:trPr>
          <w:trHeight w:val="179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9891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9.2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CDA59"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Պահարան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մեկփեղկանի</w:t>
            </w:r>
            <w:r w:rsidRPr="00342626">
              <w:rPr>
                <w:rFonts w:ascii="Arial Armenian" w:hAnsi="Arial Armenian" w:cs="Calibri"/>
                <w:b/>
                <w:bCs/>
                <w:color w:val="000000"/>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15B81"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P -8a</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02F2A" w14:textId="26AABC1F" w:rsidR="00C02F95" w:rsidRPr="00342626" w:rsidRDefault="00C02F95" w:rsidP="00C02F95">
            <w:pPr>
              <w:rPr>
                <w:rFonts w:ascii="GHEA Grapalat" w:hAnsi="GHEA Grapalat" w:cs="Calibri"/>
                <w:color w:val="000000"/>
                <w:sz w:val="16"/>
                <w:szCs w:val="16"/>
              </w:rPr>
            </w:pPr>
            <w:r w:rsidRPr="00342626">
              <w:rPr>
                <w:rFonts w:ascii="GHEA Grapalat" w:hAnsi="GHEA Grapalat" w:cs="Calibri"/>
                <w:color w:val="000000"/>
                <w:sz w:val="16"/>
                <w:szCs w:val="16"/>
              </w:rPr>
              <w:t>Մեկփեղկանի պահարան լամինացված 18մմ հաստությամբ ԴՍՊ-ից (</w:t>
            </w:r>
            <w:r w:rsidR="00D62C74" w:rsidRPr="00342626">
              <w:rPr>
                <w:rFonts w:ascii="GHEA Grapalat" w:hAnsi="GHEA Grapalat" w:cs="Calibri"/>
                <w:color w:val="000000"/>
                <w:sz w:val="16"/>
                <w:szCs w:val="16"/>
              </w:rPr>
              <w:t>բարձրություն՝ 9</w:t>
            </w:r>
            <w:r w:rsidR="00D62C74">
              <w:rPr>
                <w:rFonts w:ascii="GHEA Grapalat" w:hAnsi="GHEA Grapalat" w:cs="Calibri"/>
                <w:color w:val="000000"/>
                <w:sz w:val="16"/>
                <w:szCs w:val="16"/>
              </w:rPr>
              <w:t>48-9</w:t>
            </w:r>
            <w:r w:rsidR="00D62C74" w:rsidRPr="00342626">
              <w:rPr>
                <w:rFonts w:ascii="GHEA Grapalat" w:hAnsi="GHEA Grapalat" w:cs="Calibri"/>
                <w:color w:val="000000"/>
                <w:sz w:val="16"/>
                <w:szCs w:val="16"/>
              </w:rPr>
              <w:t>5</w:t>
            </w:r>
            <w:r w:rsidR="00D62C74">
              <w:rPr>
                <w:rFonts w:ascii="GHEA Grapalat" w:hAnsi="GHEA Grapalat" w:cs="Calibri"/>
                <w:color w:val="000000"/>
                <w:sz w:val="16"/>
                <w:szCs w:val="16"/>
              </w:rPr>
              <w:t>3</w:t>
            </w:r>
            <w:r w:rsidR="00D62C74" w:rsidRPr="00342626">
              <w:rPr>
                <w:rFonts w:ascii="GHEA Grapalat" w:hAnsi="GHEA Grapalat" w:cs="Calibri"/>
                <w:color w:val="000000"/>
                <w:sz w:val="16"/>
                <w:szCs w:val="16"/>
              </w:rPr>
              <w:t xml:space="preserve"> մմ, լայնություն-4</w:t>
            </w:r>
            <w:r w:rsidR="00D62C74">
              <w:rPr>
                <w:rFonts w:ascii="GHEA Grapalat" w:hAnsi="GHEA Grapalat" w:cs="Calibri"/>
                <w:color w:val="000000"/>
                <w:sz w:val="16"/>
                <w:szCs w:val="16"/>
              </w:rPr>
              <w:t>48-453</w:t>
            </w:r>
            <w:r w:rsidR="00D62C74" w:rsidRPr="00342626">
              <w:rPr>
                <w:rFonts w:ascii="GHEA Grapalat" w:hAnsi="GHEA Grapalat" w:cs="Calibri"/>
                <w:color w:val="000000"/>
                <w:sz w:val="16"/>
                <w:szCs w:val="16"/>
              </w:rPr>
              <w:t xml:space="preserve"> մմ, խորություն- </w:t>
            </w:r>
            <w:r w:rsidR="00D62C74">
              <w:rPr>
                <w:rFonts w:ascii="GHEA Grapalat" w:hAnsi="GHEA Grapalat" w:cs="Calibri"/>
                <w:color w:val="000000"/>
                <w:sz w:val="16"/>
                <w:szCs w:val="16"/>
              </w:rPr>
              <w:t>398-403</w:t>
            </w:r>
            <w:r w:rsidR="00D62C74" w:rsidRPr="00342626">
              <w:rPr>
                <w:rFonts w:ascii="GHEA Grapalat" w:hAnsi="GHEA Grapalat" w:cs="Calibri"/>
                <w:color w:val="000000"/>
                <w:sz w:val="16"/>
                <w:szCs w:val="16"/>
              </w:rPr>
              <w:t>մմ</w:t>
            </w:r>
            <w:r w:rsidRPr="00342626">
              <w:rPr>
                <w:rFonts w:ascii="GHEA Grapalat" w:hAnsi="GHEA Grapalat" w:cs="Calibri"/>
                <w:color w:val="000000"/>
                <w:sz w:val="16"/>
                <w:szCs w:val="16"/>
              </w:rPr>
              <w:t xml:space="preserve">):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E4D2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2A46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3BD13536" w14:textId="77777777" w:rsidTr="003315A9">
        <w:trPr>
          <w:trHeight w:val="125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9C4E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9.3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0374FAD7"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9C7C0CE"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B-1</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3F3C693D" w14:textId="7EFFBA77" w:rsidR="00C02F95" w:rsidRPr="00342626" w:rsidRDefault="00C02F95" w:rsidP="00C02F95">
            <w:pPr>
              <w:rPr>
                <w:rFonts w:ascii="GHEA Grapalat" w:hAnsi="GHEA Grapalat" w:cs="Calibri"/>
                <w:color w:val="000000"/>
                <w:sz w:val="16"/>
                <w:szCs w:val="16"/>
              </w:rPr>
            </w:pPr>
            <w:r w:rsidRPr="00342626">
              <w:rPr>
                <w:rFonts w:ascii="GHEA Grapalat" w:hAnsi="GHEA Grapalat" w:cs="Calibri"/>
                <w:color w:val="000000"/>
                <w:sz w:val="16"/>
                <w:szCs w:val="16"/>
              </w:rPr>
              <w:t>Բաց պահարան լամինացված ԴՍՊ-ից (</w:t>
            </w:r>
            <w:r w:rsidR="00A76F8F" w:rsidRPr="00342626">
              <w:rPr>
                <w:rFonts w:ascii="GHEA Grapalat" w:hAnsi="GHEA Grapalat" w:cs="Calibri"/>
                <w:color w:val="000000"/>
                <w:sz w:val="16"/>
                <w:szCs w:val="16"/>
              </w:rPr>
              <w:t xml:space="preserve">բարձրություն՝ </w:t>
            </w:r>
            <w:r w:rsidR="00A76F8F">
              <w:rPr>
                <w:rFonts w:ascii="GHEA Grapalat" w:hAnsi="GHEA Grapalat" w:cs="Calibri"/>
                <w:color w:val="000000"/>
                <w:sz w:val="16"/>
                <w:szCs w:val="16"/>
              </w:rPr>
              <w:t>398-403</w:t>
            </w:r>
            <w:r w:rsidR="00A76F8F" w:rsidRPr="00342626">
              <w:rPr>
                <w:rFonts w:ascii="GHEA Grapalat" w:hAnsi="GHEA Grapalat" w:cs="Calibri"/>
                <w:color w:val="000000"/>
                <w:sz w:val="16"/>
                <w:szCs w:val="16"/>
              </w:rPr>
              <w:t xml:space="preserve"> մմ, լայնություն-13</w:t>
            </w:r>
            <w:r w:rsidR="00A76F8F">
              <w:rPr>
                <w:rFonts w:ascii="GHEA Grapalat" w:hAnsi="GHEA Grapalat" w:cs="Calibri"/>
                <w:color w:val="000000"/>
                <w:sz w:val="16"/>
                <w:szCs w:val="16"/>
              </w:rPr>
              <w:t>48-1353</w:t>
            </w:r>
            <w:r w:rsidR="00A76F8F" w:rsidRPr="00342626">
              <w:rPr>
                <w:rFonts w:ascii="GHEA Grapalat" w:hAnsi="GHEA Grapalat" w:cs="Calibri"/>
                <w:color w:val="000000"/>
                <w:sz w:val="16"/>
                <w:szCs w:val="16"/>
              </w:rPr>
              <w:t xml:space="preserve">  մմ, խորություն- </w:t>
            </w:r>
            <w:r w:rsidR="00A76F8F">
              <w:rPr>
                <w:rFonts w:ascii="GHEA Grapalat" w:hAnsi="GHEA Grapalat" w:cs="Calibri"/>
                <w:color w:val="000000"/>
                <w:sz w:val="16"/>
                <w:szCs w:val="16"/>
              </w:rPr>
              <w:t>398-403</w:t>
            </w:r>
            <w:r w:rsidR="00A76F8F" w:rsidRPr="00342626">
              <w:rPr>
                <w:rFonts w:ascii="GHEA Grapalat" w:hAnsi="GHEA Grapalat" w:cs="Calibri"/>
                <w:color w:val="000000"/>
                <w:sz w:val="16"/>
                <w:szCs w:val="16"/>
              </w:rPr>
              <w:t>մմ</w:t>
            </w:r>
            <w:r w:rsidRPr="00342626">
              <w:rPr>
                <w:rFonts w:ascii="GHEA Grapalat" w:hAnsi="GHEA Grapalat" w:cs="Calibri"/>
                <w:color w:val="000000"/>
                <w:sz w:val="16"/>
                <w:szCs w:val="16"/>
              </w:rPr>
              <w:t>): Կորպուսի դետալները պատված են 0.4 մմ PVC երիզով:</w:t>
            </w:r>
            <w:r w:rsidRPr="00342626">
              <w:rPr>
                <w:rFonts w:ascii="GHEA Grapalat" w:hAnsi="GHEA Grapalat" w:cs="Calibri"/>
                <w:color w:val="000000"/>
                <w:sz w:val="16"/>
                <w:szCs w:val="16"/>
              </w:rPr>
              <w:br/>
              <w:t>Մեջքը 8մմ-ոց փայտե ֆակտուրայով լամինացված ԴՍՊ-ից: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0B9E312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ED0D03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4FBF14B1" w14:textId="77777777" w:rsidTr="003315A9">
        <w:trPr>
          <w:trHeight w:val="197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3F320E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9.4</w:t>
            </w:r>
          </w:p>
        </w:tc>
        <w:tc>
          <w:tcPr>
            <w:tcW w:w="2264" w:type="dxa"/>
            <w:tcBorders>
              <w:top w:val="nil"/>
              <w:left w:val="nil"/>
              <w:bottom w:val="single" w:sz="4" w:space="0" w:color="auto"/>
              <w:right w:val="single" w:sz="4" w:space="0" w:color="auto"/>
            </w:tcBorders>
            <w:shd w:val="clear" w:color="000000" w:fill="FFFFFF"/>
            <w:vAlign w:val="center"/>
            <w:hideMark/>
          </w:tcPr>
          <w:p w14:paraId="0142E271"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Տպիչի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տակդիր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պահարանով</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7DF5C152" w14:textId="77777777" w:rsidR="00C02F95" w:rsidRPr="00342626" w:rsidRDefault="00C02F95" w:rsidP="00C02F95">
            <w:pPr>
              <w:jc w:val="center"/>
              <w:rPr>
                <w:rFonts w:ascii="GHEA Grapalat" w:hAnsi="GHEA Grapalat" w:cs="Calibri"/>
                <w:i/>
                <w:iCs/>
                <w:color w:val="000000"/>
                <w:sz w:val="16"/>
                <w:szCs w:val="16"/>
              </w:rPr>
            </w:pPr>
            <w:r w:rsidRPr="00342626">
              <w:rPr>
                <w:rFonts w:ascii="GHEA Grapalat" w:hAnsi="GHEA Grapalat" w:cs="Calibri"/>
                <w:i/>
                <w:iCs/>
                <w:color w:val="000000"/>
                <w:sz w:val="16"/>
                <w:szCs w:val="16"/>
              </w:rPr>
              <w:t>T-10</w:t>
            </w:r>
          </w:p>
        </w:tc>
        <w:tc>
          <w:tcPr>
            <w:tcW w:w="5897" w:type="dxa"/>
            <w:tcBorders>
              <w:top w:val="nil"/>
              <w:left w:val="nil"/>
              <w:bottom w:val="single" w:sz="4" w:space="0" w:color="auto"/>
              <w:right w:val="single" w:sz="4" w:space="0" w:color="auto"/>
            </w:tcBorders>
            <w:shd w:val="clear" w:color="000000" w:fill="FFFFFF"/>
            <w:vAlign w:val="center"/>
            <w:hideMark/>
          </w:tcPr>
          <w:p w14:paraId="58065070" w14:textId="4EF3628F" w:rsidR="00C02F95" w:rsidRPr="00342626" w:rsidRDefault="00C02F95" w:rsidP="009F3E98">
            <w:pPr>
              <w:rPr>
                <w:rFonts w:ascii="GHEA Grapalat" w:hAnsi="GHEA Grapalat" w:cs="Calibri"/>
                <w:color w:val="000000"/>
                <w:sz w:val="16"/>
                <w:szCs w:val="16"/>
              </w:rPr>
            </w:pPr>
            <w:r w:rsidRPr="00342626">
              <w:rPr>
                <w:rFonts w:ascii="GHEA Grapalat" w:hAnsi="GHEA Grapalat" w:cs="Calibri"/>
                <w:color w:val="000000"/>
                <w:sz w:val="16"/>
                <w:szCs w:val="16"/>
              </w:rPr>
              <w:t>Տպիչի տակդիր լամինացված 18մմ-ոց ԴՍՊ-ից (</w:t>
            </w:r>
            <w:r w:rsidR="00A76F8F" w:rsidRPr="00342626">
              <w:rPr>
                <w:rFonts w:ascii="GHEA Grapalat" w:hAnsi="GHEA Grapalat" w:cs="Calibri"/>
                <w:color w:val="000000"/>
                <w:sz w:val="16"/>
                <w:szCs w:val="16"/>
              </w:rPr>
              <w:t>բարձրություն՝ 13</w:t>
            </w:r>
            <w:r w:rsidR="00A76F8F">
              <w:rPr>
                <w:rFonts w:ascii="GHEA Grapalat" w:hAnsi="GHEA Grapalat" w:cs="Calibri"/>
                <w:color w:val="000000"/>
                <w:sz w:val="16"/>
                <w:szCs w:val="16"/>
              </w:rPr>
              <w:t>48-1353</w:t>
            </w:r>
            <w:r w:rsidR="00A76F8F" w:rsidRPr="00342626">
              <w:rPr>
                <w:rFonts w:ascii="GHEA Grapalat" w:hAnsi="GHEA Grapalat" w:cs="Calibri"/>
                <w:color w:val="000000"/>
                <w:sz w:val="16"/>
                <w:szCs w:val="16"/>
              </w:rPr>
              <w:t xml:space="preserve">  մմ, լայնություն-</w:t>
            </w:r>
            <w:r w:rsidR="009F3E98">
              <w:rPr>
                <w:rFonts w:ascii="GHEA Grapalat" w:hAnsi="GHEA Grapalat" w:cs="Calibri"/>
                <w:color w:val="000000"/>
                <w:sz w:val="16"/>
                <w:szCs w:val="16"/>
              </w:rPr>
              <w:t>898</w:t>
            </w:r>
            <w:r w:rsidR="00A76F8F">
              <w:rPr>
                <w:rFonts w:ascii="GHEA Grapalat" w:hAnsi="GHEA Grapalat" w:cs="Calibri"/>
                <w:color w:val="000000"/>
                <w:sz w:val="16"/>
                <w:szCs w:val="16"/>
              </w:rPr>
              <w:t>-9</w:t>
            </w:r>
            <w:r w:rsidR="009F3E98">
              <w:rPr>
                <w:rFonts w:ascii="GHEA Grapalat" w:hAnsi="GHEA Grapalat" w:cs="Calibri"/>
                <w:color w:val="000000"/>
                <w:sz w:val="16"/>
                <w:szCs w:val="16"/>
              </w:rPr>
              <w:t>03</w:t>
            </w:r>
            <w:r w:rsidR="00A76F8F" w:rsidRPr="00342626">
              <w:rPr>
                <w:rFonts w:ascii="GHEA Grapalat" w:hAnsi="GHEA Grapalat" w:cs="Calibri"/>
                <w:color w:val="000000"/>
                <w:sz w:val="16"/>
                <w:szCs w:val="16"/>
              </w:rPr>
              <w:t xml:space="preserve">  մմ, խորություն- </w:t>
            </w:r>
            <w:r w:rsidR="00A76F8F">
              <w:rPr>
                <w:rFonts w:ascii="GHEA Grapalat" w:hAnsi="GHEA Grapalat" w:cs="Calibri"/>
                <w:color w:val="000000"/>
                <w:sz w:val="16"/>
                <w:szCs w:val="16"/>
              </w:rPr>
              <w:t>548-553</w:t>
            </w:r>
            <w:r w:rsidR="00A76F8F" w:rsidRPr="00342626">
              <w:rPr>
                <w:rFonts w:ascii="GHEA Grapalat" w:hAnsi="GHEA Grapalat" w:cs="Calibri"/>
                <w:color w:val="000000"/>
                <w:sz w:val="16"/>
                <w:szCs w:val="16"/>
              </w:rPr>
              <w:t>մմ</w:t>
            </w:r>
            <w:r w:rsidRPr="00342626">
              <w:rPr>
                <w:rFonts w:ascii="GHEA Grapalat" w:hAnsi="GHEA Grapalat" w:cs="Calibri"/>
                <w:color w:val="000000"/>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548C26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53571B4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4550EBC1" w14:textId="77777777" w:rsidTr="003315A9">
        <w:trPr>
          <w:trHeight w:val="89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0899B3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10</w:t>
            </w:r>
          </w:p>
        </w:tc>
        <w:tc>
          <w:tcPr>
            <w:tcW w:w="2264" w:type="dxa"/>
            <w:tcBorders>
              <w:top w:val="nil"/>
              <w:left w:val="nil"/>
              <w:bottom w:val="single" w:sz="4" w:space="0" w:color="auto"/>
              <w:right w:val="single" w:sz="4" w:space="0" w:color="auto"/>
            </w:tcBorders>
            <w:shd w:val="clear" w:color="000000" w:fill="FFFFFF"/>
            <w:vAlign w:val="center"/>
            <w:hideMark/>
          </w:tcPr>
          <w:p w14:paraId="6A14BA23"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Տպիչի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տակդիր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դիմում</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ընդունող</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p>
        </w:tc>
        <w:tc>
          <w:tcPr>
            <w:tcW w:w="1601" w:type="dxa"/>
            <w:tcBorders>
              <w:top w:val="nil"/>
              <w:left w:val="nil"/>
              <w:bottom w:val="single" w:sz="4" w:space="0" w:color="auto"/>
              <w:right w:val="single" w:sz="4" w:space="0" w:color="auto"/>
            </w:tcBorders>
            <w:shd w:val="clear" w:color="000000" w:fill="FFFFFF"/>
            <w:noWrap/>
            <w:vAlign w:val="center"/>
            <w:hideMark/>
          </w:tcPr>
          <w:p w14:paraId="3835C83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M - 2</w:t>
            </w:r>
          </w:p>
        </w:tc>
        <w:tc>
          <w:tcPr>
            <w:tcW w:w="5897" w:type="dxa"/>
            <w:tcBorders>
              <w:top w:val="nil"/>
              <w:left w:val="nil"/>
              <w:bottom w:val="single" w:sz="4" w:space="0" w:color="auto"/>
              <w:right w:val="single" w:sz="4" w:space="0" w:color="auto"/>
            </w:tcBorders>
            <w:shd w:val="clear" w:color="000000" w:fill="FFFFFF"/>
            <w:vAlign w:val="center"/>
            <w:hideMark/>
          </w:tcPr>
          <w:p w14:paraId="024F280C" w14:textId="26500ED9" w:rsidR="00C02F95" w:rsidRPr="00342626" w:rsidRDefault="00C02F95" w:rsidP="00A76F8F">
            <w:pPr>
              <w:rPr>
                <w:rFonts w:ascii="GHEA Grapalat" w:hAnsi="GHEA Grapalat" w:cs="Calibri"/>
                <w:color w:val="000000"/>
                <w:sz w:val="16"/>
                <w:szCs w:val="16"/>
              </w:rPr>
            </w:pPr>
            <w:r w:rsidRPr="00342626">
              <w:rPr>
                <w:rFonts w:ascii="GHEA Grapalat" w:hAnsi="GHEA Grapalat" w:cs="Calibri"/>
                <w:color w:val="000000"/>
                <w:sz w:val="16"/>
                <w:szCs w:val="16"/>
              </w:rPr>
              <w:t>Դիմում ընդունող սեղաների մոդուլի տպիչի տակդիր, պատրաստված 18 մմ-ոց լամինացված ԴՍՊ-ից երիզապատված 0.4 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Դարակը ունի փական։ Կորպուսի վերևի դետալը փայտյա փակտուրայով 18 մմ։  Բարձրություն-</w:t>
            </w:r>
            <w:r w:rsidR="00A76F8F" w:rsidRPr="00342626">
              <w:rPr>
                <w:rFonts w:ascii="GHEA Grapalat" w:hAnsi="GHEA Grapalat" w:cs="Calibri"/>
                <w:color w:val="000000"/>
                <w:sz w:val="16"/>
                <w:szCs w:val="16"/>
              </w:rPr>
              <w:t>3</w:t>
            </w:r>
            <w:r w:rsidR="00A76F8F">
              <w:rPr>
                <w:rFonts w:ascii="GHEA Grapalat" w:hAnsi="GHEA Grapalat" w:cs="Calibri"/>
                <w:color w:val="000000"/>
                <w:sz w:val="16"/>
                <w:szCs w:val="16"/>
              </w:rPr>
              <w:t>68-373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A76F8F" w:rsidRPr="00342626">
              <w:rPr>
                <w:rFonts w:ascii="GHEA Grapalat" w:hAnsi="GHEA Grapalat" w:cs="Calibri"/>
                <w:color w:val="000000"/>
                <w:sz w:val="16"/>
                <w:szCs w:val="16"/>
              </w:rPr>
              <w:t>4</w:t>
            </w:r>
            <w:r w:rsidR="00A76F8F">
              <w:rPr>
                <w:rFonts w:ascii="GHEA Grapalat" w:hAnsi="GHEA Grapalat" w:cs="Calibri"/>
                <w:color w:val="000000"/>
                <w:sz w:val="16"/>
                <w:szCs w:val="16"/>
              </w:rPr>
              <w:t>48-453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A76F8F" w:rsidRPr="00342626">
              <w:rPr>
                <w:rFonts w:ascii="GHEA Grapalat" w:hAnsi="GHEA Grapalat" w:cs="Calibri"/>
                <w:color w:val="000000"/>
                <w:sz w:val="16"/>
                <w:szCs w:val="16"/>
              </w:rPr>
              <w:t>4</w:t>
            </w:r>
            <w:r w:rsidR="00A76F8F">
              <w:rPr>
                <w:rFonts w:ascii="GHEA Grapalat" w:hAnsi="GHEA Grapalat" w:cs="Calibri"/>
                <w:color w:val="000000"/>
                <w:sz w:val="16"/>
                <w:szCs w:val="16"/>
              </w:rPr>
              <w:t>48-453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 xml:space="preserve">մմ: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31C0191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318E90A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15814CE8" w14:textId="77777777" w:rsidTr="003315A9">
        <w:trPr>
          <w:trHeight w:val="143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119B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449B7"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նախատեսված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շարժական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CA8D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M - 1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695F4" w14:textId="509E9ED4" w:rsidR="00C02F95" w:rsidRPr="00342626" w:rsidRDefault="00C02F95" w:rsidP="00B45604">
            <w:pPr>
              <w:rPr>
                <w:rFonts w:ascii="GHEA Grapalat" w:hAnsi="GHEA Grapalat" w:cs="Calibri"/>
                <w:color w:val="000000"/>
                <w:sz w:val="16"/>
                <w:szCs w:val="16"/>
              </w:rPr>
            </w:pPr>
            <w:r w:rsidRPr="00342626">
              <w:rPr>
                <w:rFonts w:ascii="GHEA Grapalat" w:hAnsi="GHEA Grapalat" w:cs="Calibri"/>
                <w:color w:val="000000"/>
                <w:sz w:val="16"/>
                <w:szCs w:val="16"/>
              </w:rPr>
              <w:t>Շարժական պահարան նախատեսված աշխատա</w:t>
            </w:r>
            <w:r w:rsidR="000F4BBD">
              <w:rPr>
                <w:rFonts w:ascii="GHEA Grapalat" w:hAnsi="GHEA Grapalat" w:cs="Calibri"/>
                <w:color w:val="000000"/>
                <w:sz w:val="16"/>
                <w:szCs w:val="16"/>
              </w:rPr>
              <w:t xml:space="preserve">նքային սեղանի համար պատրաստված </w:t>
            </w:r>
            <w:r w:rsidRPr="00342626">
              <w:rPr>
                <w:rFonts w:ascii="GHEA Grapalat" w:hAnsi="GHEA Grapalat" w:cs="Calibri"/>
                <w:color w:val="000000"/>
                <w:sz w:val="16"/>
                <w:szCs w:val="16"/>
              </w:rPr>
              <w:t>18 մմ-ոց լամինացված ԴՍՊ-ից երիզապատված 0.4մմ-ոց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Ներքևի դարակը ունի փական։  Կորպուսի վերևի դետալը փայտյա ֆակտուրայով 18 մմ: Բարձրություն-</w:t>
            </w:r>
            <w:r w:rsidR="00A76F8F" w:rsidRPr="00342626">
              <w:rPr>
                <w:rFonts w:ascii="GHEA Grapalat" w:hAnsi="GHEA Grapalat" w:cs="Calibri"/>
                <w:color w:val="000000"/>
                <w:sz w:val="16"/>
                <w:szCs w:val="16"/>
              </w:rPr>
              <w:t>5</w:t>
            </w:r>
            <w:r w:rsidR="00A76F8F">
              <w:rPr>
                <w:rFonts w:ascii="GHEA Grapalat" w:hAnsi="GHEA Grapalat" w:cs="Calibri"/>
                <w:color w:val="000000"/>
                <w:sz w:val="16"/>
                <w:szCs w:val="16"/>
              </w:rPr>
              <w:t>58-563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A76F8F" w:rsidRPr="00342626">
              <w:rPr>
                <w:rFonts w:ascii="GHEA Grapalat" w:hAnsi="GHEA Grapalat" w:cs="Calibri"/>
                <w:color w:val="000000"/>
                <w:sz w:val="16"/>
                <w:szCs w:val="16"/>
              </w:rPr>
              <w:t>3</w:t>
            </w:r>
            <w:r w:rsidR="00A76F8F">
              <w:rPr>
                <w:rFonts w:ascii="GHEA Grapalat" w:hAnsi="GHEA Grapalat" w:cs="Calibri"/>
                <w:color w:val="000000"/>
                <w:sz w:val="16"/>
                <w:szCs w:val="16"/>
              </w:rPr>
              <w:t>78-383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A76F8F" w:rsidRPr="00342626">
              <w:rPr>
                <w:rFonts w:ascii="GHEA Grapalat" w:hAnsi="GHEA Grapalat" w:cs="Calibri"/>
                <w:color w:val="000000"/>
                <w:sz w:val="16"/>
                <w:szCs w:val="16"/>
              </w:rPr>
              <w:t>4</w:t>
            </w:r>
            <w:r w:rsidR="00A76F8F">
              <w:rPr>
                <w:rFonts w:ascii="GHEA Grapalat" w:hAnsi="GHEA Grapalat" w:cs="Calibri"/>
                <w:color w:val="000000"/>
                <w:sz w:val="16"/>
                <w:szCs w:val="16"/>
              </w:rPr>
              <w:t>48-453</w:t>
            </w:r>
            <w:r w:rsidR="00A76F8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3748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B26E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26</w:t>
            </w:r>
          </w:p>
        </w:tc>
      </w:tr>
      <w:tr w:rsidR="006119AF" w:rsidRPr="00342626" w14:paraId="65092543" w14:textId="77777777" w:rsidTr="003315A9">
        <w:trPr>
          <w:trHeight w:val="107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02EF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16C63C35"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Համակարգչի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նախատեսված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տակդիր</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4E00708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M - 3</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1E8E7FF" w14:textId="3D2FF94C" w:rsidR="00C02F95" w:rsidRPr="00342626" w:rsidRDefault="00C02F95" w:rsidP="00B45604">
            <w:pPr>
              <w:rPr>
                <w:rFonts w:ascii="GHEA Grapalat" w:hAnsi="GHEA Grapalat" w:cs="Calibri"/>
                <w:color w:val="000000"/>
                <w:sz w:val="16"/>
                <w:szCs w:val="16"/>
              </w:rPr>
            </w:pPr>
            <w:r w:rsidRPr="00342626">
              <w:rPr>
                <w:rFonts w:ascii="GHEA Grapalat" w:hAnsi="GHEA Grapalat" w:cs="Calibri"/>
                <w:color w:val="000000"/>
                <w:sz w:val="16"/>
                <w:szCs w:val="16"/>
              </w:rPr>
              <w:t>Համակարգչի համար նախատեսված տակդիր, պատրաստված  18 մմ-ոց  լամինացված ԴՍՊ-ից: Ոտքերը 50 մմ բարձրությամբ անիվներ (բոլոր ուղղություններով պտտվող): Բարձրություն-</w:t>
            </w:r>
            <w:r w:rsidR="00B45604" w:rsidRPr="00342626">
              <w:rPr>
                <w:rFonts w:ascii="GHEA Grapalat" w:hAnsi="GHEA Grapalat" w:cs="Calibri"/>
                <w:color w:val="000000"/>
                <w:sz w:val="16"/>
                <w:szCs w:val="16"/>
              </w:rPr>
              <w:t>1</w:t>
            </w:r>
            <w:r w:rsidR="00B45604">
              <w:rPr>
                <w:rFonts w:ascii="GHEA Grapalat" w:hAnsi="GHEA Grapalat" w:cs="Calibri"/>
                <w:color w:val="000000"/>
                <w:sz w:val="16"/>
                <w:szCs w:val="16"/>
              </w:rPr>
              <w:t>28-133</w:t>
            </w:r>
            <w:r w:rsidR="00B45604"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B45604">
              <w:rPr>
                <w:rFonts w:ascii="GHEA Grapalat" w:hAnsi="GHEA Grapalat" w:cs="Calibri"/>
                <w:color w:val="000000"/>
                <w:sz w:val="16"/>
                <w:szCs w:val="16"/>
              </w:rPr>
              <w:t>398-403</w:t>
            </w:r>
            <w:r w:rsidR="00B45604"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B45604" w:rsidRPr="00342626">
              <w:rPr>
                <w:rFonts w:ascii="GHEA Grapalat" w:hAnsi="GHEA Grapalat" w:cs="Calibri"/>
                <w:color w:val="000000"/>
                <w:sz w:val="16"/>
                <w:szCs w:val="16"/>
              </w:rPr>
              <w:t>4</w:t>
            </w:r>
            <w:r w:rsidR="00B45604">
              <w:rPr>
                <w:rFonts w:ascii="GHEA Grapalat" w:hAnsi="GHEA Grapalat" w:cs="Calibri"/>
                <w:color w:val="000000"/>
                <w:sz w:val="16"/>
                <w:szCs w:val="16"/>
              </w:rPr>
              <w:t>48-453</w:t>
            </w:r>
            <w:r w:rsidR="00B45604"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5F18E10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587D96A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29</w:t>
            </w:r>
          </w:p>
        </w:tc>
      </w:tr>
      <w:tr w:rsidR="006119AF" w:rsidRPr="00342626" w14:paraId="1816FAE6" w14:textId="77777777" w:rsidTr="00333193">
        <w:trPr>
          <w:trHeight w:val="132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AE755B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13</w:t>
            </w:r>
          </w:p>
        </w:tc>
        <w:tc>
          <w:tcPr>
            <w:tcW w:w="2264" w:type="dxa"/>
            <w:tcBorders>
              <w:top w:val="nil"/>
              <w:left w:val="nil"/>
              <w:bottom w:val="single" w:sz="4" w:space="0" w:color="auto"/>
              <w:right w:val="single" w:sz="4" w:space="0" w:color="auto"/>
            </w:tcBorders>
            <w:shd w:val="clear" w:color="000000" w:fill="FFFFFF"/>
            <w:vAlign w:val="center"/>
            <w:hideMark/>
          </w:tcPr>
          <w:p w14:paraId="07CFB67B"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Ամբիոն</w:t>
            </w:r>
          </w:p>
        </w:tc>
        <w:tc>
          <w:tcPr>
            <w:tcW w:w="1601" w:type="dxa"/>
            <w:tcBorders>
              <w:top w:val="nil"/>
              <w:left w:val="nil"/>
              <w:bottom w:val="single" w:sz="4" w:space="0" w:color="auto"/>
              <w:right w:val="single" w:sz="4" w:space="0" w:color="auto"/>
            </w:tcBorders>
            <w:shd w:val="clear" w:color="000000" w:fill="FFFFFF"/>
            <w:noWrap/>
            <w:vAlign w:val="center"/>
            <w:hideMark/>
          </w:tcPr>
          <w:p w14:paraId="4698493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A - 1</w:t>
            </w:r>
          </w:p>
        </w:tc>
        <w:tc>
          <w:tcPr>
            <w:tcW w:w="5897" w:type="dxa"/>
            <w:tcBorders>
              <w:top w:val="nil"/>
              <w:left w:val="nil"/>
              <w:bottom w:val="single" w:sz="4" w:space="0" w:color="auto"/>
              <w:right w:val="single" w:sz="4" w:space="0" w:color="auto"/>
            </w:tcBorders>
            <w:shd w:val="clear" w:color="000000" w:fill="FFFFFF"/>
            <w:vAlign w:val="center"/>
            <w:hideMark/>
          </w:tcPr>
          <w:p w14:paraId="5B3E06EB" w14:textId="3F493B66" w:rsidR="00C02F95" w:rsidRPr="007A68BF" w:rsidRDefault="00C02F95" w:rsidP="00B06508">
            <w:pPr>
              <w:rPr>
                <w:rFonts w:ascii="GHEA Grapalat" w:hAnsi="GHEA Grapalat" w:cs="Calibri"/>
                <w:color w:val="000000"/>
                <w:sz w:val="16"/>
                <w:szCs w:val="16"/>
              </w:rPr>
            </w:pPr>
            <w:r w:rsidRPr="007A68BF">
              <w:rPr>
                <w:rFonts w:ascii="GHEA Grapalat" w:hAnsi="GHEA Grapalat" w:cs="Calibri"/>
                <w:color w:val="000000"/>
                <w:sz w:val="16"/>
                <w:szCs w:val="16"/>
              </w:rPr>
              <w:t>Ամբիոն` սպիտակ և գրաֆիտե   լամինացված  ԴՍՊ-ից   (բարձրություն-</w:t>
            </w:r>
            <w:r w:rsidR="00B45604" w:rsidRPr="007A68BF">
              <w:rPr>
                <w:rFonts w:ascii="GHEA Grapalat" w:hAnsi="GHEA Grapalat" w:cs="Calibri"/>
                <w:color w:val="000000"/>
                <w:sz w:val="16"/>
                <w:szCs w:val="16"/>
              </w:rPr>
              <w:t>12</w:t>
            </w:r>
            <w:r w:rsidR="00B06508" w:rsidRPr="007A68BF">
              <w:rPr>
                <w:rFonts w:ascii="GHEA Grapalat" w:hAnsi="GHEA Grapalat" w:cs="Calibri"/>
                <w:color w:val="000000"/>
                <w:sz w:val="16"/>
                <w:szCs w:val="16"/>
              </w:rPr>
              <w:t>4</w:t>
            </w:r>
            <w:r w:rsidR="00B45604" w:rsidRPr="007A68BF">
              <w:rPr>
                <w:rFonts w:ascii="GHEA Grapalat" w:hAnsi="GHEA Grapalat" w:cs="Calibri"/>
                <w:color w:val="000000"/>
                <w:sz w:val="16"/>
                <w:szCs w:val="16"/>
              </w:rPr>
              <w:t xml:space="preserve">8-1253 </w:t>
            </w:r>
            <w:r w:rsidRPr="007A68BF">
              <w:rPr>
                <w:rFonts w:ascii="GHEA Grapalat" w:hAnsi="GHEA Grapalat" w:cs="Calibri"/>
                <w:color w:val="000000"/>
                <w:sz w:val="16"/>
                <w:szCs w:val="16"/>
              </w:rPr>
              <w:t>մմ, լայնություն-</w:t>
            </w:r>
            <w:r w:rsidR="00B45604" w:rsidRPr="007A68BF">
              <w:rPr>
                <w:rFonts w:ascii="GHEA Grapalat" w:hAnsi="GHEA Grapalat" w:cs="Calibri"/>
                <w:color w:val="000000"/>
                <w:sz w:val="16"/>
                <w:szCs w:val="16"/>
              </w:rPr>
              <w:t>698-703</w:t>
            </w:r>
            <w:r w:rsidRPr="007A68BF">
              <w:rPr>
                <w:rFonts w:ascii="GHEA Grapalat" w:hAnsi="GHEA Grapalat" w:cs="Calibri"/>
                <w:color w:val="000000"/>
                <w:sz w:val="16"/>
                <w:szCs w:val="16"/>
              </w:rPr>
              <w:t>մմ, խորություն-</w:t>
            </w:r>
            <w:r w:rsidR="00B45604" w:rsidRPr="007A68BF">
              <w:rPr>
                <w:rFonts w:ascii="GHEA Grapalat" w:hAnsi="GHEA Grapalat" w:cs="Calibri"/>
                <w:color w:val="000000"/>
                <w:sz w:val="16"/>
                <w:szCs w:val="16"/>
              </w:rPr>
              <w:t>548-553մմ</w:t>
            </w:r>
            <w:r w:rsidRPr="007A68BF">
              <w:rPr>
                <w:rFonts w:ascii="GHEA Grapalat" w:hAnsi="GHEA Grapalat" w:cs="Calibri"/>
                <w:color w:val="000000"/>
                <w:sz w:val="16"/>
                <w:szCs w:val="16"/>
              </w:rPr>
              <w:t>): Աշխատանքային մակերեսը և միջնապատը սպիտակ 18 մմ-ոց լամինացված ԴՍՊ-ից, երիզապատված 0,8 մմ-ոց երիզով: Ոտքերի դետալները գրաֆիտե 18 մմ-ոց  լամինացված ԴՍՊ-ից, երիզապատված 0,8 մմ-ոց երիզով, դետալի 4 անկյունները կլորացված 50 մմ շառավիղով: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759C3ED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6236CF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1E87F097" w14:textId="77777777" w:rsidTr="00333193">
        <w:trPr>
          <w:trHeight w:val="10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3F68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14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4D8D4"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Տպիչի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տակդիր</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F23A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T-1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82B1E" w14:textId="718A7155" w:rsidR="00C02F95" w:rsidRPr="00342626" w:rsidRDefault="000F4BBD" w:rsidP="00B45604">
            <w:pPr>
              <w:rPr>
                <w:rFonts w:ascii="GHEA Grapalat" w:hAnsi="GHEA Grapalat" w:cs="Calibri"/>
                <w:color w:val="000000"/>
                <w:sz w:val="16"/>
                <w:szCs w:val="16"/>
              </w:rPr>
            </w:pPr>
            <w:r>
              <w:rPr>
                <w:rFonts w:ascii="GHEA Grapalat" w:hAnsi="GHEA Grapalat" w:cs="Calibri"/>
                <w:color w:val="000000"/>
                <w:sz w:val="16"/>
                <w:szCs w:val="16"/>
              </w:rPr>
              <w:t xml:space="preserve">Պատրաստված  </w:t>
            </w:r>
            <w:r w:rsidR="00C02F95" w:rsidRPr="00342626">
              <w:rPr>
                <w:rFonts w:ascii="GHEA Grapalat" w:hAnsi="GHEA Grapalat" w:cs="Calibri"/>
                <w:color w:val="000000"/>
                <w:sz w:val="16"/>
                <w:szCs w:val="16"/>
              </w:rPr>
              <w:t>18 մմ-ոց լամինացված ԴՍՊ-ից (բարձրություն-</w:t>
            </w:r>
            <w:r w:rsidR="00B45604" w:rsidRPr="00342626">
              <w:rPr>
                <w:rFonts w:ascii="GHEA Grapalat" w:hAnsi="GHEA Grapalat" w:cs="Calibri"/>
                <w:color w:val="000000"/>
                <w:sz w:val="16"/>
                <w:szCs w:val="16"/>
              </w:rPr>
              <w:t>72</w:t>
            </w:r>
            <w:r w:rsidR="00B45604">
              <w:rPr>
                <w:rFonts w:ascii="GHEA Grapalat" w:hAnsi="GHEA Grapalat" w:cs="Calibri"/>
                <w:color w:val="000000"/>
                <w:sz w:val="16"/>
                <w:szCs w:val="16"/>
              </w:rPr>
              <w:t>1-726</w:t>
            </w:r>
            <w:r w:rsidR="00B45604" w:rsidRPr="00342626">
              <w:rPr>
                <w:rFonts w:ascii="GHEA Grapalat" w:hAnsi="GHEA Grapalat" w:cs="Calibri"/>
                <w:color w:val="000000"/>
                <w:sz w:val="16"/>
                <w:szCs w:val="16"/>
              </w:rPr>
              <w:t xml:space="preserve"> </w:t>
            </w:r>
            <w:r w:rsidR="00C02F95" w:rsidRPr="00342626">
              <w:rPr>
                <w:rFonts w:ascii="GHEA Grapalat" w:hAnsi="GHEA Grapalat" w:cs="Calibri"/>
                <w:color w:val="000000"/>
                <w:sz w:val="16"/>
                <w:szCs w:val="16"/>
              </w:rPr>
              <w:t>մմ, լայնություն-</w:t>
            </w:r>
            <w:r w:rsidR="00B45604">
              <w:rPr>
                <w:rFonts w:ascii="GHEA Grapalat" w:hAnsi="GHEA Grapalat" w:cs="Calibri"/>
                <w:color w:val="000000"/>
                <w:sz w:val="16"/>
                <w:szCs w:val="16"/>
              </w:rPr>
              <w:t>598-603</w:t>
            </w:r>
            <w:r w:rsidR="00B45604" w:rsidRPr="00342626">
              <w:rPr>
                <w:rFonts w:ascii="GHEA Grapalat" w:hAnsi="GHEA Grapalat" w:cs="Calibri"/>
                <w:color w:val="000000"/>
                <w:sz w:val="16"/>
                <w:szCs w:val="16"/>
              </w:rPr>
              <w:t xml:space="preserve"> </w:t>
            </w:r>
            <w:r w:rsidR="00C02F95" w:rsidRPr="00342626">
              <w:rPr>
                <w:rFonts w:ascii="GHEA Grapalat" w:hAnsi="GHEA Grapalat" w:cs="Calibri"/>
                <w:color w:val="000000"/>
                <w:sz w:val="16"/>
                <w:szCs w:val="16"/>
              </w:rPr>
              <w:t>մմ, խորություն-</w:t>
            </w:r>
            <w:r w:rsidR="00B45604">
              <w:rPr>
                <w:rFonts w:ascii="GHEA Grapalat" w:hAnsi="GHEA Grapalat" w:cs="Calibri"/>
                <w:color w:val="000000"/>
                <w:sz w:val="16"/>
                <w:szCs w:val="16"/>
              </w:rPr>
              <w:t>598-603</w:t>
            </w:r>
            <w:r w:rsidR="00B45604" w:rsidRPr="00342626">
              <w:rPr>
                <w:rFonts w:ascii="GHEA Grapalat" w:hAnsi="GHEA Grapalat" w:cs="Calibri"/>
                <w:color w:val="000000"/>
                <w:sz w:val="16"/>
                <w:szCs w:val="16"/>
              </w:rPr>
              <w:t xml:space="preserve"> </w:t>
            </w:r>
            <w:r w:rsidR="00C02F95" w:rsidRPr="00342626">
              <w:rPr>
                <w:rFonts w:ascii="GHEA Grapalat" w:hAnsi="GHEA Grapalat" w:cs="Calibri"/>
                <w:color w:val="000000"/>
                <w:sz w:val="16"/>
                <w:szCs w:val="16"/>
              </w:rPr>
              <w:t>մմ):</w:t>
            </w:r>
            <w:r w:rsidR="00C02F95" w:rsidRPr="00342626">
              <w:rPr>
                <w:rFonts w:ascii="GHEA Grapalat" w:hAnsi="GHEA Grapalat" w:cs="Calibri"/>
                <w:b/>
                <w:bCs/>
                <w:color w:val="000000"/>
                <w:sz w:val="16"/>
                <w:szCs w:val="16"/>
              </w:rPr>
              <w:t xml:space="preserve"> </w:t>
            </w:r>
            <w:r w:rsidR="00C02F95" w:rsidRPr="00342626">
              <w:rPr>
                <w:rFonts w:ascii="GHEA Grapalat" w:hAnsi="GHEA Grapalat" w:cs="Calibri"/>
                <w:color w:val="000000"/>
                <w:sz w:val="16"/>
                <w:szCs w:val="16"/>
              </w:rPr>
              <w:t>Վերևի դետալը և դուռը  18 մմ-ոց լամինացված ԴՍՊ-ից՝ երիզապատված 0,8 մմ-ոց PVC երիզով: Կորպուսի դետալները`  18 մմ-ոց լամինացված  ԴՍՊ-ից, երիզապատված 0.4 մմ PVC երիզով: Մեջքը առնվազն 3 մմ հաստությամբ ԴՎՊ-ից։ Ոտքերը  18 մմ-ոց լամինացված ԴՍՊ-ից: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AE92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E588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8</w:t>
            </w:r>
          </w:p>
        </w:tc>
      </w:tr>
      <w:tr w:rsidR="003315A9" w:rsidRPr="00342626" w14:paraId="3A13C342" w14:textId="77777777" w:rsidTr="00333193">
        <w:trPr>
          <w:trHeight w:val="989"/>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025A2C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w:t>
            </w:r>
          </w:p>
        </w:tc>
        <w:tc>
          <w:tcPr>
            <w:tcW w:w="226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EE18E0C"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կահույք</w:t>
            </w:r>
            <w:r w:rsidRPr="00342626">
              <w:rPr>
                <w:rFonts w:ascii="Arial Armenian" w:hAnsi="Arial Armenian" w:cs="Calibri"/>
                <w:b/>
                <w:bCs/>
                <w:color w:val="000000"/>
                <w:sz w:val="16"/>
                <w:szCs w:val="16"/>
              </w:rPr>
              <w:t xml:space="preserve">      </w:t>
            </w:r>
          </w:p>
        </w:tc>
        <w:tc>
          <w:tcPr>
            <w:tcW w:w="160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E132439" w14:textId="77777777" w:rsidR="00C02F95" w:rsidRPr="00342626" w:rsidRDefault="00C02F95" w:rsidP="00C02F95">
            <w:pPr>
              <w:rPr>
                <w:rFonts w:ascii="Arial Armenian" w:hAnsi="Arial Armenian" w:cs="Calibri"/>
                <w:b/>
                <w:bCs/>
                <w:i/>
                <w:iCs/>
                <w:color w:val="000000"/>
                <w:sz w:val="16"/>
                <w:szCs w:val="16"/>
              </w:rPr>
            </w:pP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6 </w:t>
            </w:r>
            <w:r w:rsidRPr="00342626">
              <w:rPr>
                <w:rFonts w:ascii="Arial" w:hAnsi="Arial" w:cs="Arial"/>
                <w:b/>
                <w:bCs/>
                <w:i/>
                <w:iCs/>
                <w:color w:val="000000"/>
                <w:sz w:val="16"/>
                <w:szCs w:val="16"/>
              </w:rPr>
              <w:t>մուդուլներից</w:t>
            </w:r>
            <w:r w:rsidRPr="00342626">
              <w:rPr>
                <w:rFonts w:ascii="Arial Armenian" w:hAnsi="Arial Armenian" w:cs="Calibri"/>
                <w:b/>
                <w:bCs/>
                <w:i/>
                <w:iCs/>
                <w:color w:val="000000"/>
                <w:sz w:val="16"/>
                <w:szCs w:val="16"/>
              </w:rPr>
              <w:t xml:space="preserve"> ( K-1,  K-2,  K-3,  K-4,  K-5, </w:t>
            </w:r>
            <w:r w:rsidRPr="00342626">
              <w:rPr>
                <w:rFonts w:ascii="Arial" w:hAnsi="Arial" w:cs="Arial"/>
                <w:b/>
                <w:bCs/>
                <w:i/>
                <w:iCs/>
                <w:color w:val="000000"/>
                <w:sz w:val="16"/>
                <w:szCs w:val="16"/>
              </w:rPr>
              <w:t>այդ</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թվում</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նաև</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աշխատանքային</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մակերեսից՝</w:t>
            </w:r>
            <w:r w:rsidRPr="00342626">
              <w:rPr>
                <w:rFonts w:ascii="Arial Armenian" w:hAnsi="Arial Armenian" w:cs="Calibri"/>
                <w:b/>
                <w:bCs/>
                <w:i/>
                <w:iCs/>
                <w:color w:val="000000"/>
                <w:sz w:val="16"/>
                <w:szCs w:val="16"/>
              </w:rPr>
              <w:t xml:space="preserve"> (</w:t>
            </w:r>
            <w:r w:rsidRPr="00342626">
              <w:rPr>
                <w:rFonts w:ascii="Calibri" w:hAnsi="Calibri" w:cs="Calibri"/>
                <w:b/>
                <w:bCs/>
                <w:i/>
                <w:iCs/>
                <w:color w:val="000000"/>
                <w:sz w:val="16"/>
                <w:szCs w:val="16"/>
              </w:rPr>
              <w:t>столешница</w:t>
            </w:r>
            <w:r w:rsidRPr="00342626">
              <w:rPr>
                <w:rFonts w:ascii="Arial Armenian" w:hAnsi="Arial Armenian" w:cs="Calibri"/>
                <w:b/>
                <w:bCs/>
                <w:i/>
                <w:iCs/>
                <w:color w:val="000000"/>
                <w:sz w:val="16"/>
                <w:szCs w:val="16"/>
              </w:rPr>
              <w:t>))</w:t>
            </w:r>
          </w:p>
        </w:tc>
        <w:tc>
          <w:tcPr>
            <w:tcW w:w="589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F616B95"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1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7691AE7"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8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639FFB6"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r>
      <w:tr w:rsidR="006119AF" w:rsidRPr="00342626" w14:paraId="1A777A46" w14:textId="77777777" w:rsidTr="003315A9">
        <w:trPr>
          <w:trHeight w:val="206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6822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C27CC"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կահույքի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երկփեղկանի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մոդուլ</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FB33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K-2</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A6931" w14:textId="610DD264" w:rsidR="00C02F95" w:rsidRPr="00342626" w:rsidRDefault="00C02F95" w:rsidP="00717FD9">
            <w:pPr>
              <w:rPr>
                <w:rFonts w:ascii="GHEA Grapalat" w:hAnsi="GHEA Grapalat" w:cs="Calibri"/>
                <w:color w:val="000000"/>
                <w:sz w:val="16"/>
                <w:szCs w:val="16"/>
              </w:rPr>
            </w:pPr>
            <w:r w:rsidRPr="00342626">
              <w:rPr>
                <w:rFonts w:ascii="GHEA Grapalat" w:hAnsi="GHEA Grapalat" w:cs="Calibri"/>
                <w:color w:val="000000"/>
                <w:sz w:val="16"/>
                <w:szCs w:val="16"/>
              </w:rPr>
              <w:t>Խոհանոցային կահույքի երկփեղկանի մոդուլ` առանց վերևի դետալի, սպիտակ լամինացված 18մմ-ոց ԴՍՊ-ից: Կորպուսի դետալներն պատված են 0,4 մմ PVC երիզով (բարձրություն-</w:t>
            </w:r>
            <w:r w:rsidR="00717FD9" w:rsidRPr="00342626">
              <w:rPr>
                <w:rFonts w:ascii="GHEA Grapalat" w:hAnsi="GHEA Grapalat" w:cs="Calibri"/>
                <w:color w:val="000000"/>
                <w:sz w:val="16"/>
                <w:szCs w:val="16"/>
              </w:rPr>
              <w:t>8</w:t>
            </w:r>
            <w:r w:rsidR="00717FD9">
              <w:rPr>
                <w:rFonts w:ascii="GHEA Grapalat" w:hAnsi="GHEA Grapalat" w:cs="Calibri"/>
                <w:color w:val="000000"/>
                <w:sz w:val="16"/>
                <w:szCs w:val="16"/>
              </w:rPr>
              <w:t>58-863</w:t>
            </w:r>
            <w:r w:rsidR="00717FD9"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717FD9">
              <w:rPr>
                <w:rFonts w:ascii="GHEA Grapalat" w:hAnsi="GHEA Grapalat" w:cs="Calibri"/>
                <w:color w:val="000000"/>
                <w:sz w:val="16"/>
                <w:szCs w:val="16"/>
              </w:rPr>
              <w:t>898-903</w:t>
            </w:r>
            <w:r w:rsidR="00717FD9"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717FD9" w:rsidRPr="00342626">
              <w:rPr>
                <w:rFonts w:ascii="GHEA Grapalat" w:hAnsi="GHEA Grapalat" w:cs="Calibri"/>
                <w:color w:val="000000"/>
                <w:sz w:val="16"/>
                <w:szCs w:val="16"/>
              </w:rPr>
              <w:t>5</w:t>
            </w:r>
            <w:r w:rsidR="00717FD9">
              <w:rPr>
                <w:rFonts w:ascii="GHEA Grapalat" w:hAnsi="GHEA Grapalat" w:cs="Calibri"/>
                <w:color w:val="000000"/>
                <w:sz w:val="16"/>
                <w:szCs w:val="16"/>
              </w:rPr>
              <w:t>78-583</w:t>
            </w:r>
            <w:r w:rsidR="00717FD9"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Դուռը  պատված է 0,8 մմ PVC երիզով: Մեջքը առնվազն 3 մմ-ոց սպիտակ միակողմանի լամինացված ԴՎՊ-ից: Բռնակները ըստ նկարի, առանցքային երկարություն 192 մմ, անփայլ արծաթագույն: Ոտքերը պլաստիկե 150 մմ-ոց, կարգավորվող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2697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422C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3</w:t>
            </w:r>
          </w:p>
        </w:tc>
      </w:tr>
      <w:tr w:rsidR="006119AF" w:rsidRPr="00342626" w14:paraId="1FAED628" w14:textId="77777777" w:rsidTr="003315A9">
        <w:trPr>
          <w:trHeight w:val="44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A8F9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8829A18"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կահույքի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շարժական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դարակներով</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մոդուլ</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755E84A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K-1</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4612DC45" w14:textId="763AD364" w:rsidR="00C02F95" w:rsidRPr="00342626" w:rsidRDefault="00C02F95" w:rsidP="00DD4C7D">
            <w:pPr>
              <w:rPr>
                <w:rFonts w:ascii="GHEA Grapalat" w:hAnsi="GHEA Grapalat" w:cs="Calibri"/>
                <w:color w:val="000000"/>
                <w:sz w:val="16"/>
                <w:szCs w:val="16"/>
              </w:rPr>
            </w:pPr>
            <w:r w:rsidRPr="00342626">
              <w:rPr>
                <w:rFonts w:ascii="GHEA Grapalat" w:hAnsi="GHEA Grapalat" w:cs="Calibri"/>
                <w:color w:val="000000"/>
                <w:sz w:val="16"/>
                <w:szCs w:val="16"/>
              </w:rPr>
              <w:t>Խոհանոցային կահույքի 3 շարժական դարակներով մոդուլ առանց վերևի դետալի, սպիտակ  լամինացված  18 մմ-ոց ԴՍՊ-ից: (բարձրություն-</w:t>
            </w:r>
            <w:r w:rsidR="00DD4C7D" w:rsidRPr="00342626">
              <w:rPr>
                <w:rFonts w:ascii="GHEA Grapalat" w:hAnsi="GHEA Grapalat" w:cs="Calibri"/>
                <w:color w:val="000000"/>
                <w:sz w:val="16"/>
                <w:szCs w:val="16"/>
              </w:rPr>
              <w:t>8</w:t>
            </w:r>
            <w:r w:rsidR="00DD4C7D">
              <w:rPr>
                <w:rFonts w:ascii="GHEA Grapalat" w:hAnsi="GHEA Grapalat" w:cs="Calibri"/>
                <w:color w:val="000000"/>
                <w:sz w:val="16"/>
                <w:szCs w:val="16"/>
              </w:rPr>
              <w:t>58-863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DD4C7D">
              <w:rPr>
                <w:rFonts w:ascii="GHEA Grapalat" w:hAnsi="GHEA Grapalat" w:cs="Calibri"/>
                <w:color w:val="000000"/>
                <w:sz w:val="16"/>
                <w:szCs w:val="16"/>
              </w:rPr>
              <w:t>898-903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DD4C7D" w:rsidRPr="00342626">
              <w:rPr>
                <w:rFonts w:ascii="GHEA Grapalat" w:hAnsi="GHEA Grapalat" w:cs="Calibri"/>
                <w:color w:val="000000"/>
                <w:sz w:val="16"/>
                <w:szCs w:val="16"/>
              </w:rPr>
              <w:t>5</w:t>
            </w:r>
            <w:r w:rsidR="00DD4C7D">
              <w:rPr>
                <w:rFonts w:ascii="GHEA Grapalat" w:hAnsi="GHEA Grapalat" w:cs="Calibri"/>
                <w:color w:val="000000"/>
                <w:sz w:val="16"/>
                <w:szCs w:val="16"/>
              </w:rPr>
              <w:t>78-583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Կորպուսի դետալներն պատված են 0,4 մմ PVC երիզով: Դարակների ուղղորդիչները թաքնված, 500 մմ խորությամբ փափուկ փակման ֆունկցիայով: Դարակների երեսների դետալները պատված է 0,8 մմ PVC երիզով: Մեջքը առնվազն 3 մմ-ոց սպիտակ միակողմանի  լամինացված ԴՎՊ-ից: Բռնակները ըստ նախագծի, առանցքային երկարություն 192 մմ, անփայլ արծաթագույն: Ոտքերը պլաստիկե 150 մմ-ոց, կարգավորվող: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5C991D8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790DC0E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7BF655E9" w14:textId="77777777" w:rsidTr="003315A9">
        <w:trPr>
          <w:trHeight w:val="197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15A8DD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15.3</w:t>
            </w:r>
          </w:p>
        </w:tc>
        <w:tc>
          <w:tcPr>
            <w:tcW w:w="2264" w:type="dxa"/>
            <w:tcBorders>
              <w:top w:val="nil"/>
              <w:left w:val="nil"/>
              <w:bottom w:val="single" w:sz="4" w:space="0" w:color="auto"/>
              <w:right w:val="single" w:sz="4" w:space="0" w:color="auto"/>
            </w:tcBorders>
            <w:shd w:val="clear" w:color="000000" w:fill="FFFFFF"/>
            <w:vAlign w:val="center"/>
            <w:hideMark/>
          </w:tcPr>
          <w:p w14:paraId="59FFDAED"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կահույքի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մեկփեղկանի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դռնով</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կախովի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մոդուլ</w:t>
            </w:r>
          </w:p>
        </w:tc>
        <w:tc>
          <w:tcPr>
            <w:tcW w:w="1601" w:type="dxa"/>
            <w:tcBorders>
              <w:top w:val="nil"/>
              <w:left w:val="nil"/>
              <w:bottom w:val="single" w:sz="4" w:space="0" w:color="auto"/>
              <w:right w:val="single" w:sz="4" w:space="0" w:color="auto"/>
            </w:tcBorders>
            <w:shd w:val="clear" w:color="000000" w:fill="FFFFFF"/>
            <w:noWrap/>
            <w:vAlign w:val="center"/>
            <w:hideMark/>
          </w:tcPr>
          <w:p w14:paraId="477E98E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K-4</w:t>
            </w:r>
          </w:p>
        </w:tc>
        <w:tc>
          <w:tcPr>
            <w:tcW w:w="5897" w:type="dxa"/>
            <w:tcBorders>
              <w:top w:val="nil"/>
              <w:left w:val="nil"/>
              <w:bottom w:val="single" w:sz="4" w:space="0" w:color="auto"/>
              <w:right w:val="single" w:sz="4" w:space="0" w:color="auto"/>
            </w:tcBorders>
            <w:shd w:val="clear" w:color="000000" w:fill="FFFFFF"/>
            <w:vAlign w:val="center"/>
            <w:hideMark/>
          </w:tcPr>
          <w:p w14:paraId="5EBDAC57" w14:textId="15494184" w:rsidR="00C02F95" w:rsidRPr="00342626" w:rsidRDefault="00C02F95" w:rsidP="00180979">
            <w:pPr>
              <w:rPr>
                <w:rFonts w:ascii="GHEA Grapalat" w:hAnsi="GHEA Grapalat" w:cs="Calibri"/>
                <w:color w:val="000000"/>
                <w:sz w:val="16"/>
                <w:szCs w:val="16"/>
              </w:rPr>
            </w:pPr>
            <w:r w:rsidRPr="00342626">
              <w:rPr>
                <w:rFonts w:ascii="GHEA Grapalat" w:hAnsi="GHEA Grapalat" w:cs="Calibri"/>
                <w:color w:val="000000"/>
                <w:sz w:val="16"/>
                <w:szCs w:val="16"/>
              </w:rPr>
              <w:t>Խոհանոցային կահույքի միափեղկ կախովի մոդուլ` սպիտակ 18 մմ-ոց լամինացված ԴՍՊ-ից: Կորպուսի դետալներն ու հարկը պատված են 0,4 մմ PVC երիզով: Դուռը պատված 0,8 մմ PVC երիզով (բարձրություն-</w:t>
            </w:r>
            <w:r w:rsidR="00DD4C7D">
              <w:rPr>
                <w:rFonts w:ascii="GHEA Grapalat" w:hAnsi="GHEA Grapalat" w:cs="Calibri"/>
                <w:color w:val="000000"/>
                <w:sz w:val="16"/>
                <w:szCs w:val="16"/>
              </w:rPr>
              <w:t>398-403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DD4C7D">
              <w:rPr>
                <w:rFonts w:ascii="GHEA Grapalat" w:hAnsi="GHEA Grapalat" w:cs="Calibri"/>
                <w:color w:val="000000"/>
                <w:sz w:val="16"/>
                <w:szCs w:val="16"/>
              </w:rPr>
              <w:t>898-903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DD4C7D" w:rsidRPr="00342626">
              <w:rPr>
                <w:rFonts w:ascii="GHEA Grapalat" w:hAnsi="GHEA Grapalat" w:cs="Calibri"/>
                <w:color w:val="000000"/>
                <w:sz w:val="16"/>
                <w:szCs w:val="16"/>
              </w:rPr>
              <w:t>3</w:t>
            </w:r>
            <w:r w:rsidR="00DD4C7D">
              <w:rPr>
                <w:rFonts w:ascii="GHEA Grapalat" w:hAnsi="GHEA Grapalat" w:cs="Calibri"/>
                <w:color w:val="000000"/>
                <w:sz w:val="16"/>
                <w:szCs w:val="16"/>
              </w:rPr>
              <w:t>18-323</w:t>
            </w:r>
            <w:r w:rsidR="00DD4C7D"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Մեջքը առնվազն 3 մմ-ոց սպիտակ միակողմանի լամինացված ԴՎՊ-ից: Բռնակը ըստ նկարի՝ առանցքային երկարություն 192 մմ,  անփայլ արծաթագույն։ Վերամբարձիչ մեխանիզմը փափուկ փակվելու ֆունկցիայով: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D89633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0AAF23A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1DFE14ED" w14:textId="77777777" w:rsidTr="003315A9">
        <w:trPr>
          <w:trHeight w:val="71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44AD2F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15.4</w:t>
            </w:r>
          </w:p>
        </w:tc>
        <w:tc>
          <w:tcPr>
            <w:tcW w:w="2264" w:type="dxa"/>
            <w:tcBorders>
              <w:top w:val="nil"/>
              <w:left w:val="nil"/>
              <w:bottom w:val="single" w:sz="4" w:space="0" w:color="auto"/>
              <w:right w:val="single" w:sz="4" w:space="0" w:color="auto"/>
            </w:tcBorders>
            <w:shd w:val="clear" w:color="000000" w:fill="FFFFFF"/>
            <w:vAlign w:val="center"/>
            <w:hideMark/>
          </w:tcPr>
          <w:p w14:paraId="358C295E"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կահույքի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5D1BDA9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K-3</w:t>
            </w:r>
          </w:p>
        </w:tc>
        <w:tc>
          <w:tcPr>
            <w:tcW w:w="5897" w:type="dxa"/>
            <w:tcBorders>
              <w:top w:val="nil"/>
              <w:left w:val="nil"/>
              <w:bottom w:val="single" w:sz="4" w:space="0" w:color="auto"/>
              <w:right w:val="single" w:sz="4" w:space="0" w:color="auto"/>
            </w:tcBorders>
            <w:shd w:val="clear" w:color="000000" w:fill="FFFFFF"/>
            <w:vAlign w:val="center"/>
            <w:hideMark/>
          </w:tcPr>
          <w:p w14:paraId="109E55E3" w14:textId="140943C6" w:rsidR="00C02F95" w:rsidRPr="00342626" w:rsidRDefault="00C02F95" w:rsidP="000518AF">
            <w:pPr>
              <w:rPr>
                <w:rFonts w:ascii="GHEA Grapalat" w:hAnsi="GHEA Grapalat" w:cs="Calibri"/>
                <w:color w:val="000000"/>
                <w:sz w:val="16"/>
                <w:szCs w:val="16"/>
              </w:rPr>
            </w:pPr>
            <w:r w:rsidRPr="00342626">
              <w:rPr>
                <w:rFonts w:ascii="GHEA Grapalat" w:hAnsi="GHEA Grapalat" w:cs="Calibri"/>
                <w:color w:val="000000"/>
                <w:sz w:val="16"/>
                <w:szCs w:val="16"/>
              </w:rPr>
              <w:t>Խոհանոցային կահույքի բաց մոդուլ` սպիտակ լամինացված 18 մմ-ոց ԴՍՊ-ից: Կորպուսի դետալներն պատված են 0,4 մմ PVC երիզով: (բարձրություն-</w:t>
            </w:r>
            <w:r w:rsidR="000518AF">
              <w:rPr>
                <w:rFonts w:ascii="GHEA Grapalat" w:hAnsi="GHEA Grapalat" w:cs="Calibri"/>
                <w:color w:val="000000"/>
                <w:sz w:val="16"/>
                <w:szCs w:val="16"/>
              </w:rPr>
              <w:t>398-403</w:t>
            </w:r>
            <w:r w:rsidR="000518A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լայնություն-</w:t>
            </w:r>
            <w:r w:rsidR="000518AF">
              <w:rPr>
                <w:rFonts w:ascii="GHEA Grapalat" w:hAnsi="GHEA Grapalat" w:cs="Calibri"/>
                <w:color w:val="000000"/>
                <w:sz w:val="16"/>
                <w:szCs w:val="16"/>
              </w:rPr>
              <w:t>898-903</w:t>
            </w:r>
            <w:r w:rsidR="000518A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խորություն-</w:t>
            </w:r>
            <w:r w:rsidR="000518AF">
              <w:rPr>
                <w:rFonts w:ascii="GHEA Grapalat" w:hAnsi="GHEA Grapalat" w:cs="Calibri"/>
                <w:color w:val="000000"/>
                <w:sz w:val="16"/>
                <w:szCs w:val="16"/>
              </w:rPr>
              <w:t>298-303</w:t>
            </w:r>
            <w:r w:rsidR="000518AF"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մմ) Մեջքը 18 մմ-ոց սպիտակ լամինացված ԴՍՊ-ից պատված 0,4 մմ PVC երիզով: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551965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46008BC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62D325B6" w14:textId="77777777" w:rsidTr="003315A9">
        <w:trPr>
          <w:trHeight w:val="134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5893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DB08A"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Քառակուսի</w:t>
            </w:r>
            <w:r w:rsidRPr="00342626">
              <w:rPr>
                <w:rFonts w:ascii="Arial Armenian" w:hAnsi="Arial Armenian" w:cs="Calibri"/>
                <w:b/>
                <w:bCs/>
                <w:color w:val="000000"/>
                <w:sz w:val="16"/>
                <w:szCs w:val="16"/>
              </w:rPr>
              <w:t xml:space="preserve"> </w:t>
            </w:r>
            <w:r w:rsidRPr="00342626">
              <w:rPr>
                <w:rFonts w:ascii="GHEA Grapalat" w:hAnsi="GHEA Grapalat" w:cs="Calibri"/>
                <w:b/>
                <w:bCs/>
                <w:color w:val="000000"/>
                <w:sz w:val="16"/>
                <w:szCs w:val="16"/>
              </w:rPr>
              <w:t xml:space="preserve"> </w:t>
            </w:r>
            <w:r w:rsidRPr="00342626">
              <w:rPr>
                <w:rFonts w:ascii="Arial" w:hAnsi="Arial" w:cs="Arial"/>
                <w:b/>
                <w:bCs/>
                <w:color w:val="000000"/>
                <w:sz w:val="16"/>
                <w:szCs w:val="16"/>
              </w:rPr>
              <w:t>խոհանոցի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սեղան</w:t>
            </w:r>
            <w:r w:rsidRPr="00342626">
              <w:rPr>
                <w:rFonts w:ascii="Arial Armenian" w:hAnsi="Arial Armenian" w:cs="Calibri"/>
                <w:b/>
                <w:bCs/>
                <w:color w:val="000000"/>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A626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K-5</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D8260" w14:textId="1E02B411" w:rsidR="00C02F95" w:rsidRPr="00342626" w:rsidRDefault="00C02F95" w:rsidP="000518AF">
            <w:pPr>
              <w:rPr>
                <w:rFonts w:ascii="GHEA Grapalat" w:hAnsi="GHEA Grapalat" w:cs="Calibri"/>
                <w:color w:val="000000"/>
                <w:sz w:val="16"/>
                <w:szCs w:val="16"/>
              </w:rPr>
            </w:pPr>
            <w:r w:rsidRPr="00342626">
              <w:rPr>
                <w:rFonts w:ascii="GHEA Grapalat" w:hAnsi="GHEA Grapalat" w:cs="Calibri"/>
                <w:color w:val="000000"/>
                <w:sz w:val="16"/>
                <w:szCs w:val="16"/>
              </w:rPr>
              <w:t xml:space="preserve">Սեղանի մակերեսի գումարային հաստությունը 26 մմ է՝ կազմված 18+8 մմ հաստություններով  լամինացված ԴՍՊ-ից, երիզապատված 2մմ-ոց PVC երիզով </w:t>
            </w:r>
            <w:r w:rsidRPr="00342626">
              <w:rPr>
                <w:rFonts w:ascii="GHEA Grapalat" w:hAnsi="GHEA Grapalat" w:cs="Calibri"/>
                <w:b/>
                <w:bCs/>
                <w:color w:val="000000"/>
                <w:sz w:val="16"/>
                <w:szCs w:val="16"/>
              </w:rPr>
              <w:t>(</w:t>
            </w:r>
            <w:r w:rsidRPr="00333193">
              <w:rPr>
                <w:rFonts w:ascii="GHEA Grapalat" w:hAnsi="GHEA Grapalat" w:cs="Calibri"/>
                <w:bCs/>
                <w:color w:val="000000"/>
                <w:sz w:val="16"/>
                <w:szCs w:val="16"/>
              </w:rPr>
              <w:t>բարձրություն-</w:t>
            </w:r>
            <w:r w:rsidR="000518AF" w:rsidRPr="00333193">
              <w:rPr>
                <w:rFonts w:ascii="GHEA Grapalat" w:hAnsi="GHEA Grapalat" w:cs="Calibri"/>
                <w:bCs/>
                <w:color w:val="000000"/>
                <w:sz w:val="16"/>
                <w:szCs w:val="16"/>
              </w:rPr>
              <w:t xml:space="preserve">729-734 </w:t>
            </w:r>
            <w:r w:rsidRPr="00333193">
              <w:rPr>
                <w:rFonts w:ascii="GHEA Grapalat" w:hAnsi="GHEA Grapalat" w:cs="Calibri"/>
                <w:bCs/>
                <w:color w:val="000000"/>
                <w:sz w:val="16"/>
                <w:szCs w:val="16"/>
              </w:rPr>
              <w:t>մմ, լայնություն-</w:t>
            </w:r>
            <w:r w:rsidR="000518AF" w:rsidRPr="00333193">
              <w:rPr>
                <w:rFonts w:ascii="GHEA Grapalat" w:hAnsi="GHEA Grapalat" w:cs="Calibri"/>
                <w:bCs/>
                <w:color w:val="000000"/>
                <w:sz w:val="16"/>
                <w:szCs w:val="16"/>
              </w:rPr>
              <w:t xml:space="preserve">748-753 </w:t>
            </w:r>
            <w:r w:rsidRPr="00333193">
              <w:rPr>
                <w:rFonts w:ascii="GHEA Grapalat" w:hAnsi="GHEA Grapalat" w:cs="Calibri"/>
                <w:bCs/>
                <w:color w:val="000000"/>
                <w:sz w:val="16"/>
                <w:szCs w:val="16"/>
              </w:rPr>
              <w:t>մմ, խորություն-</w:t>
            </w:r>
            <w:r w:rsidR="000518AF" w:rsidRPr="00333193">
              <w:rPr>
                <w:rFonts w:ascii="GHEA Grapalat" w:hAnsi="GHEA Grapalat" w:cs="Calibri"/>
                <w:bCs/>
                <w:color w:val="000000"/>
                <w:sz w:val="16"/>
                <w:szCs w:val="16"/>
              </w:rPr>
              <w:t xml:space="preserve">748-753 </w:t>
            </w:r>
            <w:r w:rsidRPr="00333193">
              <w:rPr>
                <w:rFonts w:ascii="GHEA Grapalat" w:hAnsi="GHEA Grapalat" w:cs="Calibri"/>
                <w:bCs/>
                <w:color w:val="000000"/>
                <w:sz w:val="16"/>
                <w:szCs w:val="16"/>
              </w:rPr>
              <w:t>մմ</w:t>
            </w:r>
            <w:r w:rsidRPr="00342626">
              <w:rPr>
                <w:rFonts w:ascii="GHEA Grapalat" w:hAnsi="GHEA Grapalat" w:cs="Calibri"/>
                <w:b/>
                <w:bCs/>
                <w:color w:val="000000"/>
                <w:sz w:val="16"/>
                <w:szCs w:val="16"/>
              </w:rPr>
              <w:t>)</w:t>
            </w:r>
            <w:r w:rsidRPr="00342626">
              <w:rPr>
                <w:rFonts w:ascii="GHEA Grapalat" w:hAnsi="GHEA Grapalat" w:cs="Calibri"/>
                <w:color w:val="000000"/>
                <w:sz w:val="16"/>
                <w:szCs w:val="16"/>
              </w:rPr>
              <w:t>: Ոտքը մետաղյա: Ոտքը 80 մմ մետաղյա խողովակ, հիմքի թիթեղի հաստությունը 8 մմ: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F73D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CE11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514A59B5" w14:textId="77777777" w:rsidTr="003315A9">
        <w:trPr>
          <w:trHeight w:val="1151"/>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A9D7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15.6</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0457E315"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Խոհանոցի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աշխատանքային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մակերես</w:t>
            </w:r>
            <w:r w:rsidRPr="00342626">
              <w:rPr>
                <w:rFonts w:ascii="Arial Armenian" w:hAnsi="Arial Armenian" w:cs="Calibri"/>
                <w:b/>
                <w:bCs/>
                <w:color w:val="000000"/>
                <w:sz w:val="16"/>
                <w:szCs w:val="16"/>
              </w:rPr>
              <w:t xml:space="preserve"> (</w:t>
            </w:r>
            <w:r w:rsidRPr="00342626">
              <w:rPr>
                <w:rFonts w:ascii="Calibri" w:hAnsi="Calibri" w:cs="Calibri"/>
                <w:b/>
                <w:bCs/>
                <w:color w:val="000000"/>
                <w:sz w:val="16"/>
                <w:szCs w:val="16"/>
              </w:rPr>
              <w:t>столешница</w:t>
            </w:r>
            <w:r w:rsidRPr="00342626">
              <w:rPr>
                <w:rFonts w:ascii="Arial Armenian" w:hAnsi="Arial Armenian" w:cs="Calibri"/>
                <w:b/>
                <w:bCs/>
                <w:color w:val="000000"/>
                <w:sz w:val="16"/>
                <w:szCs w:val="16"/>
              </w:rPr>
              <w:t>)</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AAF51FA"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72E8CA3F" w14:textId="0C9A2B9D" w:rsidR="00C02F95" w:rsidRPr="00342626" w:rsidRDefault="00C02F95" w:rsidP="007A0A11">
            <w:pPr>
              <w:rPr>
                <w:rFonts w:ascii="GHEA Grapalat" w:hAnsi="GHEA Grapalat" w:cs="Calibri"/>
                <w:color w:val="000000"/>
                <w:sz w:val="16"/>
                <w:szCs w:val="16"/>
              </w:rPr>
            </w:pPr>
            <w:r w:rsidRPr="00342626">
              <w:rPr>
                <w:rFonts w:ascii="GHEA Grapalat" w:hAnsi="GHEA Grapalat" w:cs="Calibri"/>
                <w:color w:val="000000"/>
                <w:sz w:val="16"/>
                <w:szCs w:val="16"/>
              </w:rPr>
              <w:t>Խոհանոցի աշխատանքային մակերես պատրաստված  38 մմ-ոց, ±0,2մմ  պլաստիկատով պատված  ԴՍՊ-ից (լայնություն</w:t>
            </w:r>
            <w:r w:rsidR="007A0A11">
              <w:rPr>
                <w:rFonts w:ascii="GHEA Grapalat" w:hAnsi="GHEA Grapalat" w:cs="Calibri"/>
                <w:color w:val="000000"/>
                <w:sz w:val="16"/>
                <w:szCs w:val="16"/>
              </w:rPr>
              <w:t xml:space="preserve">` մինչև 3600 </w:t>
            </w:r>
            <w:r w:rsidRPr="00342626">
              <w:rPr>
                <w:rFonts w:ascii="GHEA Grapalat" w:hAnsi="GHEA Grapalat" w:cs="Calibri"/>
                <w:color w:val="000000"/>
                <w:sz w:val="16"/>
                <w:szCs w:val="16"/>
              </w:rPr>
              <w:t>մմ, խորություն</w:t>
            </w:r>
            <w:r w:rsidR="007A0A11">
              <w:rPr>
                <w:rFonts w:ascii="GHEA Grapalat" w:hAnsi="GHEA Grapalat" w:cs="Calibri"/>
                <w:color w:val="000000"/>
                <w:sz w:val="16"/>
                <w:szCs w:val="16"/>
              </w:rPr>
              <w:t>՝ մինչև</w:t>
            </w:r>
            <w:r w:rsidR="007A0A11" w:rsidRPr="00342626">
              <w:rPr>
                <w:rFonts w:ascii="GHEA Grapalat" w:hAnsi="GHEA Grapalat" w:cs="Calibri"/>
                <w:color w:val="000000"/>
                <w:sz w:val="16"/>
                <w:szCs w:val="16"/>
              </w:rPr>
              <w:t xml:space="preserve"> </w:t>
            </w:r>
            <w:r w:rsidRPr="00342626">
              <w:rPr>
                <w:rFonts w:ascii="GHEA Grapalat" w:hAnsi="GHEA Grapalat" w:cs="Calibri"/>
                <w:color w:val="000000"/>
                <w:sz w:val="16"/>
                <w:szCs w:val="16"/>
              </w:rPr>
              <w:t>600 մմ):</w:t>
            </w:r>
            <w:r w:rsidRPr="00342626">
              <w:rPr>
                <w:rFonts w:ascii="GHEA Grapalat" w:hAnsi="GHEA Grapalat" w:cs="Calibri"/>
                <w:b/>
                <w:bCs/>
                <w:color w:val="000000"/>
                <w:sz w:val="16"/>
                <w:szCs w:val="16"/>
              </w:rPr>
              <w:t xml:space="preserve"> </w:t>
            </w:r>
            <w:r w:rsidRPr="00342626">
              <w:rPr>
                <w:rFonts w:ascii="GHEA Grapalat" w:hAnsi="GHEA Grapalat" w:cs="Calibri"/>
                <w:color w:val="000000"/>
                <w:sz w:val="16"/>
                <w:szCs w:val="16"/>
              </w:rPr>
              <w:t>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7A3B85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0EE3B95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3315A9" w:rsidRPr="00342626" w14:paraId="3FE4B4C8" w14:textId="77777777" w:rsidTr="003315A9">
        <w:trPr>
          <w:trHeight w:val="143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C604E7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16</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05AE2F27"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Մետաղական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դարակաշար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բարձրությունը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կարգավորելու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հնարավորությամբ</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0653A671" w14:textId="77777777" w:rsidR="00C02F95" w:rsidRPr="00342626" w:rsidRDefault="00C02F95" w:rsidP="00C02F95">
            <w:pPr>
              <w:rPr>
                <w:rFonts w:ascii="Arial Armenian" w:hAnsi="Arial Armenian" w:cs="Calibri"/>
                <w:b/>
                <w:bCs/>
                <w:i/>
                <w:iCs/>
                <w:color w:val="000000"/>
                <w:sz w:val="16"/>
                <w:szCs w:val="16"/>
              </w:rPr>
            </w:pPr>
            <w:r w:rsidRPr="00342626">
              <w:rPr>
                <w:rFonts w:ascii="Arial" w:hAnsi="Arial" w:cs="Arial"/>
                <w:b/>
                <w:bCs/>
                <w:i/>
                <w:iCs/>
                <w:color w:val="000000"/>
                <w:sz w:val="16"/>
                <w:szCs w:val="16"/>
              </w:rPr>
              <w:t>Նախատեսված</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արխիվի</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և</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տնտեսական</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սենյակի</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համար</w:t>
            </w:r>
            <w:r w:rsidRPr="00342626">
              <w:rPr>
                <w:rFonts w:ascii="Arial Armenian" w:hAnsi="Arial Armenian" w:cs="Calibri"/>
                <w:b/>
                <w:bCs/>
                <w:i/>
                <w:iCs/>
                <w:color w:val="000000"/>
                <w:sz w:val="16"/>
                <w:szCs w:val="16"/>
              </w:rPr>
              <w:t xml:space="preserve">, </w:t>
            </w:r>
            <w:r w:rsidRPr="00342626">
              <w:rPr>
                <w:rFonts w:ascii="Arial" w:hAnsi="Arial" w:cs="Arial"/>
                <w:b/>
                <w:bCs/>
                <w:i/>
                <w:iCs/>
                <w:color w:val="000000"/>
                <w:sz w:val="16"/>
                <w:szCs w:val="16"/>
              </w:rPr>
              <w:t>բաղկացած</w:t>
            </w:r>
            <w:r w:rsidRPr="00342626">
              <w:rPr>
                <w:rFonts w:ascii="Arial Armenian" w:hAnsi="Arial Armenian" w:cs="Calibri"/>
                <w:b/>
                <w:bCs/>
                <w:i/>
                <w:iCs/>
                <w:color w:val="000000"/>
                <w:sz w:val="16"/>
                <w:szCs w:val="16"/>
              </w:rPr>
              <w:t xml:space="preserve"> 2 </w:t>
            </w:r>
            <w:r w:rsidRPr="00342626">
              <w:rPr>
                <w:rFonts w:ascii="Arial" w:hAnsi="Arial" w:cs="Arial"/>
                <w:b/>
                <w:bCs/>
                <w:i/>
                <w:iCs/>
                <w:color w:val="000000"/>
                <w:sz w:val="16"/>
                <w:szCs w:val="16"/>
              </w:rPr>
              <w:t>մուդուլից</w:t>
            </w:r>
            <w:r w:rsidRPr="00342626">
              <w:rPr>
                <w:rFonts w:ascii="Arial Armenian" w:hAnsi="Arial Armenian" w:cs="Calibri"/>
                <w:b/>
                <w:bCs/>
                <w:i/>
                <w:iCs/>
                <w:color w:val="000000"/>
                <w:sz w:val="16"/>
                <w:szCs w:val="16"/>
              </w:rPr>
              <w:t>( G-1, C-1 )</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5224E42A"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6C51F20D"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1EBFD1EA" w14:textId="77777777" w:rsidR="00C02F95" w:rsidRPr="00342626" w:rsidRDefault="00C02F95" w:rsidP="00C02F95">
            <w:pPr>
              <w:rPr>
                <w:rFonts w:ascii="Arial Armenian" w:hAnsi="Arial Armenian" w:cs="Calibri"/>
                <w:b/>
                <w:bCs/>
                <w:i/>
                <w:iCs/>
                <w:color w:val="000000"/>
                <w:sz w:val="16"/>
                <w:szCs w:val="16"/>
              </w:rPr>
            </w:pPr>
            <w:r w:rsidRPr="00342626">
              <w:rPr>
                <w:rFonts w:ascii="Arial Armenian" w:hAnsi="Arial Armenian" w:cs="Calibri"/>
                <w:b/>
                <w:bCs/>
                <w:i/>
                <w:iCs/>
                <w:color w:val="000000"/>
                <w:sz w:val="16"/>
                <w:szCs w:val="16"/>
              </w:rPr>
              <w:t> </w:t>
            </w:r>
          </w:p>
        </w:tc>
      </w:tr>
      <w:tr w:rsidR="006119AF" w:rsidRPr="00342626" w14:paraId="2B2F78F0" w14:textId="77777777" w:rsidTr="003315A9">
        <w:trPr>
          <w:trHeight w:val="89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82E0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16.1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AA66D"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Մետաղական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դարակաշար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տնտեսական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սենյակի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բարձրությունը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կարգավորելու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հնարավորությամբ</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F5BF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G-1</w:t>
            </w:r>
          </w:p>
        </w:tc>
        <w:tc>
          <w:tcPr>
            <w:tcW w:w="5897" w:type="dxa"/>
            <w:tcBorders>
              <w:top w:val="single" w:sz="4" w:space="0" w:color="auto"/>
              <w:left w:val="single" w:sz="4" w:space="0" w:color="auto"/>
              <w:bottom w:val="single" w:sz="4" w:space="0" w:color="auto"/>
              <w:right w:val="single" w:sz="4" w:space="0" w:color="auto"/>
            </w:tcBorders>
            <w:shd w:val="clear" w:color="000000" w:fill="FFFFFF"/>
            <w:hideMark/>
          </w:tcPr>
          <w:p w14:paraId="7E971D2A" w14:textId="12B5F9AC" w:rsidR="00C02F95" w:rsidRPr="00342626" w:rsidRDefault="00C02F95" w:rsidP="00E025AD">
            <w:pPr>
              <w:rPr>
                <w:rFonts w:ascii="GHEA Grapalat" w:hAnsi="GHEA Grapalat" w:cs="Calibri"/>
                <w:color w:val="000000"/>
                <w:sz w:val="16"/>
                <w:szCs w:val="16"/>
              </w:rPr>
            </w:pPr>
            <w:r w:rsidRPr="00342626">
              <w:rPr>
                <w:rFonts w:ascii="GHEA Grapalat" w:hAnsi="GHEA Grapalat" w:cs="Calibri"/>
                <w:color w:val="000000"/>
                <w:sz w:val="16"/>
                <w:szCs w:val="16"/>
              </w:rPr>
              <w:t xml:space="preserve">Երկկողմանի արխիվացման մետաղական դարակաշար` մետաղական կմախքով և </w:t>
            </w:r>
            <w:r w:rsidRPr="007A68BF">
              <w:rPr>
                <w:rFonts w:ascii="GHEA Grapalat" w:hAnsi="GHEA Grapalat" w:cs="Calibri"/>
                <w:color w:val="000000"/>
                <w:sz w:val="16"/>
                <w:szCs w:val="16"/>
              </w:rPr>
              <w:t xml:space="preserve">մետաղական դարակաշարով, մետաղական դարակաշարից յուրաքանչյուրը պետք է կրի առնվազն 120 կգ բեռնվածք (նախատեսված փաստաթղթերի և տնտեսական իրերի համար): Բարձրություն՝ առնվազն 2600մմ, </w:t>
            </w:r>
            <w:r w:rsidR="00E025AD"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 xml:space="preserve">լայնություն՝ 1200մմ, խորություն՝ </w:t>
            </w:r>
            <w:r w:rsidR="00E025AD"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 xml:space="preserve">600մմ: Դարակների քանակը՝ 8: Դարակից դարակ միջանկյալ ազատ տարածությունը՝ ստորին 3 դարակների միջև՝ </w:t>
            </w:r>
            <w:r w:rsidR="00E025AD" w:rsidRPr="007A68BF">
              <w:rPr>
                <w:rFonts w:ascii="GHEA Grapalat" w:hAnsi="GHEA Grapalat" w:cs="Calibri"/>
                <w:color w:val="000000"/>
                <w:sz w:val="16"/>
                <w:szCs w:val="16"/>
              </w:rPr>
              <w:t xml:space="preserve">328-333 </w:t>
            </w:r>
            <w:r w:rsidRPr="007A68BF">
              <w:rPr>
                <w:rFonts w:ascii="GHEA Grapalat" w:hAnsi="GHEA Grapalat" w:cs="Calibri"/>
                <w:color w:val="000000"/>
                <w:sz w:val="16"/>
                <w:szCs w:val="16"/>
              </w:rPr>
              <w:t xml:space="preserve">մմ, հաջորդ 5 դարակների միջև՝ </w:t>
            </w:r>
            <w:r w:rsidR="00E025AD" w:rsidRPr="007A68BF">
              <w:rPr>
                <w:rFonts w:ascii="GHEA Grapalat" w:hAnsi="GHEA Grapalat" w:cs="Calibri"/>
                <w:color w:val="000000"/>
                <w:sz w:val="16"/>
                <w:szCs w:val="16"/>
              </w:rPr>
              <w:t xml:space="preserve">238-243 </w:t>
            </w:r>
            <w:r w:rsidRPr="007A68BF">
              <w:rPr>
                <w:rFonts w:ascii="GHEA Grapalat" w:hAnsi="GHEA Grapalat" w:cs="Calibri"/>
                <w:color w:val="000000"/>
                <w:sz w:val="16"/>
                <w:szCs w:val="16"/>
              </w:rPr>
              <w:t>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C-1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w:t>
            </w:r>
            <w:r w:rsidRPr="00342626">
              <w:rPr>
                <w:rFonts w:ascii="GHEA Grapalat" w:hAnsi="GHEA Grapalat" w:cs="Calibri"/>
                <w:color w:val="000000"/>
                <w:sz w:val="16"/>
                <w:szCs w:val="16"/>
              </w:rPr>
              <w:t xml:space="preserve"> հորիզոնական հարթությունում բոլոր ուղղություններով` բացառելով ճոճքը: </w:t>
            </w:r>
            <w:r w:rsidRPr="00342626">
              <w:rPr>
                <w:rFonts w:ascii="GHEA Grapalat" w:hAnsi="GHEA Grapalat" w:cs="Calibri"/>
                <w:color w:val="000000"/>
                <w:sz w:val="16"/>
                <w:szCs w:val="16"/>
              </w:rPr>
              <w:br/>
              <w:t>Նյութերի տեսքերը համաձայնեցնել պատվիրատուի հետ:</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6D4B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A244D"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16</w:t>
            </w:r>
          </w:p>
        </w:tc>
      </w:tr>
      <w:tr w:rsidR="006119AF" w:rsidRPr="00342626" w14:paraId="0546271A" w14:textId="77777777" w:rsidTr="003315A9">
        <w:trPr>
          <w:trHeight w:val="37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F564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16.2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33DE638C"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Մետաղական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դարակաշար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տնտեսական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սենյակի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բարձրությունը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կարգավորելու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հնարավորությամբ</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759DC5B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G-2</w:t>
            </w:r>
          </w:p>
        </w:tc>
        <w:tc>
          <w:tcPr>
            <w:tcW w:w="5897" w:type="dxa"/>
            <w:tcBorders>
              <w:top w:val="single" w:sz="4" w:space="0" w:color="auto"/>
              <w:left w:val="nil"/>
              <w:bottom w:val="single" w:sz="4" w:space="0" w:color="auto"/>
              <w:right w:val="single" w:sz="4" w:space="0" w:color="auto"/>
            </w:tcBorders>
            <w:shd w:val="clear" w:color="000000" w:fill="FFFFFF"/>
            <w:hideMark/>
          </w:tcPr>
          <w:p w14:paraId="40B66E0C" w14:textId="012FEA04"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 xml:space="preserve">Երկկողմանի արխիվացման մետաղական դարակաշար` մետաղական կմախքով և մետաղական դարակաշարով, մետաղական դարակաշարից յուրաքանչյուրը պետք է կրի առնվազն 120 կգ բեռնվածք (նախատեսված փաստաթղթերի և տնտեսական իրերի համար): Բարձրություն՝ առնվազն 2600մմ, լայնություն՝ </w:t>
            </w:r>
            <w:r w:rsidR="00E025AD"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 xml:space="preserve">1200մմ, խորություն՝ </w:t>
            </w:r>
            <w:r w:rsidR="00E025AD"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 xml:space="preserve">400մմ: Դարակների քանակը՝ 8: Դարակից դարակ միջանկյալ ազատ տարածությունը՝ ստորին 3 դարակների միջև՝ </w:t>
            </w:r>
            <w:r w:rsidR="00E025AD" w:rsidRPr="007A68BF">
              <w:rPr>
                <w:rFonts w:ascii="GHEA Grapalat" w:hAnsi="GHEA Grapalat" w:cs="Calibri"/>
                <w:color w:val="000000"/>
                <w:sz w:val="16"/>
                <w:szCs w:val="16"/>
              </w:rPr>
              <w:t xml:space="preserve">328-333 </w:t>
            </w:r>
            <w:r w:rsidRPr="007A68BF">
              <w:rPr>
                <w:rFonts w:ascii="GHEA Grapalat" w:hAnsi="GHEA Grapalat" w:cs="Calibri"/>
                <w:color w:val="000000"/>
                <w:sz w:val="16"/>
                <w:szCs w:val="16"/>
              </w:rPr>
              <w:t xml:space="preserve"> մմ, հաջորդ 5 դարակների միջև՝ </w:t>
            </w:r>
            <w:r w:rsidR="00E025AD" w:rsidRPr="007A68BF">
              <w:rPr>
                <w:rFonts w:ascii="GHEA Grapalat" w:hAnsi="GHEA Grapalat" w:cs="Calibri"/>
                <w:color w:val="000000"/>
                <w:sz w:val="16"/>
                <w:szCs w:val="16"/>
              </w:rPr>
              <w:t xml:space="preserve">238-243 </w:t>
            </w:r>
            <w:r w:rsidRPr="007A68BF">
              <w:rPr>
                <w:rFonts w:ascii="GHEA Grapalat" w:hAnsi="GHEA Grapalat" w:cs="Calibri"/>
                <w:color w:val="000000"/>
                <w:sz w:val="16"/>
                <w:szCs w:val="16"/>
              </w:rPr>
              <w:t xml:space="preserve"> 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C-2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 հորիզոնական հարթությունում բոլոր ուղղություններով` բացառելով ճոճքը: </w:t>
            </w:r>
            <w:r w:rsidRPr="007A68BF">
              <w:rPr>
                <w:rFonts w:ascii="GHEA Grapalat" w:hAnsi="GHEA Grapalat" w:cs="Calibri"/>
                <w:color w:val="000000"/>
                <w:sz w:val="16"/>
                <w:szCs w:val="16"/>
              </w:rPr>
              <w:br/>
              <w:t>Նյութերի տեսքերը համաձայնեցնել պատվիրատուի հետ:</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1A88C5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A1BBD9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12</w:t>
            </w:r>
          </w:p>
        </w:tc>
      </w:tr>
      <w:tr w:rsidR="006119AF" w:rsidRPr="00342626" w14:paraId="1989B471" w14:textId="77777777" w:rsidTr="004F32FB">
        <w:trPr>
          <w:trHeight w:val="106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F56B59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17</w:t>
            </w:r>
          </w:p>
        </w:tc>
        <w:tc>
          <w:tcPr>
            <w:tcW w:w="2264" w:type="dxa"/>
            <w:tcBorders>
              <w:top w:val="nil"/>
              <w:left w:val="nil"/>
              <w:bottom w:val="single" w:sz="4" w:space="0" w:color="auto"/>
              <w:right w:val="single" w:sz="4" w:space="0" w:color="auto"/>
            </w:tcBorders>
            <w:shd w:val="clear" w:color="000000" w:fill="FFFFFF"/>
            <w:vAlign w:val="center"/>
            <w:hideMark/>
          </w:tcPr>
          <w:p w14:paraId="6C81FF1B" w14:textId="327080C3"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Մետաղական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w:t>
            </w:r>
            <w:r w:rsidR="0058255F">
              <w:rPr>
                <w:rFonts w:ascii="Arial" w:hAnsi="Arial" w:cs="Arial"/>
                <w:b/>
                <w:bCs/>
                <w:color w:val="000000"/>
                <w:sz w:val="16"/>
                <w:szCs w:val="16"/>
              </w:rPr>
              <w:t>ա</w:t>
            </w:r>
            <w:r w:rsidRPr="00342626">
              <w:rPr>
                <w:rFonts w:ascii="Arial" w:hAnsi="Arial" w:cs="Arial"/>
                <w:b/>
                <w:bCs/>
                <w:color w:val="000000"/>
                <w:sz w:val="16"/>
                <w:szCs w:val="16"/>
              </w:rPr>
              <w:t>րակաշարի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հարկերը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փակելու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նախատեսված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դետալ</w:t>
            </w:r>
          </w:p>
        </w:tc>
        <w:tc>
          <w:tcPr>
            <w:tcW w:w="1601" w:type="dxa"/>
            <w:tcBorders>
              <w:top w:val="nil"/>
              <w:left w:val="nil"/>
              <w:bottom w:val="single" w:sz="4" w:space="0" w:color="auto"/>
              <w:right w:val="single" w:sz="4" w:space="0" w:color="auto"/>
            </w:tcBorders>
            <w:shd w:val="clear" w:color="000000" w:fill="FFFFFF"/>
            <w:noWrap/>
            <w:vAlign w:val="center"/>
            <w:hideMark/>
          </w:tcPr>
          <w:p w14:paraId="52249C2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C-1</w:t>
            </w:r>
          </w:p>
        </w:tc>
        <w:tc>
          <w:tcPr>
            <w:tcW w:w="5897" w:type="dxa"/>
            <w:tcBorders>
              <w:top w:val="nil"/>
              <w:left w:val="nil"/>
              <w:bottom w:val="single" w:sz="4" w:space="0" w:color="auto"/>
              <w:right w:val="single" w:sz="4" w:space="0" w:color="auto"/>
            </w:tcBorders>
            <w:shd w:val="clear" w:color="000000" w:fill="FFFFFF"/>
            <w:hideMark/>
          </w:tcPr>
          <w:p w14:paraId="6186786D" w14:textId="3D9534C3"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Պատրաստված լամինացված սպիտակ 8 մմ-ոց ԴՍՊ-ով, պատված 0,4 մմ հաստությամբ PVC- ով: Լայնքը</w:t>
            </w:r>
            <w:r w:rsidR="00E025AD" w:rsidRPr="007A68BF">
              <w:rPr>
                <w:rFonts w:ascii="GHEA Grapalat" w:hAnsi="GHEA Grapalat" w:cs="Calibri"/>
                <w:color w:val="000000"/>
                <w:sz w:val="16"/>
                <w:szCs w:val="16"/>
              </w:rPr>
              <w:t>՝ առնվազն</w:t>
            </w:r>
            <w:r w:rsidRPr="007A68BF">
              <w:rPr>
                <w:rFonts w:ascii="GHEA Grapalat" w:hAnsi="GHEA Grapalat" w:cs="Calibri"/>
                <w:color w:val="000000"/>
                <w:sz w:val="16"/>
                <w:szCs w:val="16"/>
              </w:rPr>
              <w:t xml:space="preserve"> 600 մմ (G-1), բարձրությունը կախված է մետաղական դարակաշարի վերջնական բարձրությունից: </w:t>
            </w:r>
          </w:p>
        </w:tc>
        <w:tc>
          <w:tcPr>
            <w:tcW w:w="1130" w:type="dxa"/>
            <w:tcBorders>
              <w:top w:val="nil"/>
              <w:left w:val="nil"/>
              <w:bottom w:val="single" w:sz="4" w:space="0" w:color="auto"/>
              <w:right w:val="single" w:sz="4" w:space="0" w:color="auto"/>
            </w:tcBorders>
            <w:shd w:val="clear" w:color="000000" w:fill="FFFFFF"/>
            <w:vAlign w:val="center"/>
            <w:hideMark/>
          </w:tcPr>
          <w:p w14:paraId="7EC6D0A6"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C3F757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8</w:t>
            </w:r>
          </w:p>
        </w:tc>
      </w:tr>
      <w:tr w:rsidR="006119AF" w:rsidRPr="00342626" w14:paraId="393A50F7" w14:textId="77777777" w:rsidTr="003315A9">
        <w:trPr>
          <w:trHeight w:val="116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2DC099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18</w:t>
            </w:r>
          </w:p>
        </w:tc>
        <w:tc>
          <w:tcPr>
            <w:tcW w:w="2264" w:type="dxa"/>
            <w:tcBorders>
              <w:top w:val="nil"/>
              <w:left w:val="nil"/>
              <w:bottom w:val="single" w:sz="4" w:space="0" w:color="auto"/>
              <w:right w:val="single" w:sz="4" w:space="0" w:color="auto"/>
            </w:tcBorders>
            <w:shd w:val="clear" w:color="000000" w:fill="FFFFFF"/>
            <w:vAlign w:val="center"/>
            <w:hideMark/>
          </w:tcPr>
          <w:p w14:paraId="5E691569" w14:textId="27968313"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Մետաղական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w:t>
            </w:r>
            <w:r w:rsidR="0058255F">
              <w:rPr>
                <w:rFonts w:ascii="Arial" w:hAnsi="Arial" w:cs="Arial"/>
                <w:b/>
                <w:bCs/>
                <w:color w:val="000000"/>
                <w:sz w:val="16"/>
                <w:szCs w:val="16"/>
              </w:rPr>
              <w:t>ա</w:t>
            </w:r>
            <w:r w:rsidRPr="00342626">
              <w:rPr>
                <w:rFonts w:ascii="Arial" w:hAnsi="Arial" w:cs="Arial"/>
                <w:b/>
                <w:bCs/>
                <w:color w:val="000000"/>
                <w:sz w:val="16"/>
                <w:szCs w:val="16"/>
              </w:rPr>
              <w:t>րակաշարի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բաց</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հարկերը</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փակելու</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համար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նախատեսված</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դետալ</w:t>
            </w:r>
          </w:p>
        </w:tc>
        <w:tc>
          <w:tcPr>
            <w:tcW w:w="1601" w:type="dxa"/>
            <w:tcBorders>
              <w:top w:val="nil"/>
              <w:left w:val="nil"/>
              <w:bottom w:val="single" w:sz="4" w:space="0" w:color="auto"/>
              <w:right w:val="single" w:sz="4" w:space="0" w:color="auto"/>
            </w:tcBorders>
            <w:shd w:val="clear" w:color="000000" w:fill="FFFFFF"/>
            <w:noWrap/>
            <w:vAlign w:val="center"/>
            <w:hideMark/>
          </w:tcPr>
          <w:p w14:paraId="00674D6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C-2</w:t>
            </w:r>
          </w:p>
        </w:tc>
        <w:tc>
          <w:tcPr>
            <w:tcW w:w="5897" w:type="dxa"/>
            <w:tcBorders>
              <w:top w:val="nil"/>
              <w:left w:val="nil"/>
              <w:bottom w:val="single" w:sz="4" w:space="0" w:color="auto"/>
              <w:right w:val="single" w:sz="4" w:space="0" w:color="auto"/>
            </w:tcBorders>
            <w:shd w:val="clear" w:color="000000" w:fill="FFFFFF"/>
            <w:hideMark/>
          </w:tcPr>
          <w:p w14:paraId="1610AC8E" w14:textId="26313D2C"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Պատրաստված լամինացված սպիտակ 8 մմ-ոց ԴՍՊ-ով, պատված 0,4 մմ հաստությամբ PVC- ով: Լայնքը</w:t>
            </w:r>
            <w:r w:rsidR="00E025AD" w:rsidRPr="007A68BF">
              <w:rPr>
                <w:rFonts w:ascii="GHEA Grapalat" w:hAnsi="GHEA Grapalat" w:cs="Calibri"/>
                <w:color w:val="000000"/>
                <w:sz w:val="16"/>
                <w:szCs w:val="16"/>
              </w:rPr>
              <w:t xml:space="preserve">՝ </w:t>
            </w:r>
            <w:r w:rsidR="0042156C" w:rsidRPr="007A68BF">
              <w:rPr>
                <w:rFonts w:ascii="GHEA Grapalat" w:hAnsi="GHEA Grapalat" w:cs="Calibri"/>
                <w:color w:val="000000"/>
                <w:sz w:val="16"/>
                <w:szCs w:val="16"/>
              </w:rPr>
              <w:t>առնվազն</w:t>
            </w:r>
            <w:r w:rsidR="0042156C" w:rsidRPr="007A68BF" w:rsidDel="0042156C">
              <w:rPr>
                <w:rFonts w:ascii="GHEA Grapalat" w:hAnsi="GHEA Grapalat" w:cs="Calibri"/>
                <w:color w:val="000000"/>
                <w:sz w:val="16"/>
                <w:szCs w:val="16"/>
              </w:rPr>
              <w:t xml:space="preserve"> </w:t>
            </w:r>
            <w:r w:rsidRPr="007A68BF">
              <w:rPr>
                <w:rFonts w:ascii="GHEA Grapalat" w:hAnsi="GHEA Grapalat" w:cs="Calibri"/>
                <w:color w:val="000000"/>
                <w:sz w:val="16"/>
                <w:szCs w:val="16"/>
              </w:rPr>
              <w:t xml:space="preserve">400 մմ (G-1), բարձրությունը կախված է մետաղական դարակաշարի վերջնական բարձրությունից: </w:t>
            </w:r>
          </w:p>
        </w:tc>
        <w:tc>
          <w:tcPr>
            <w:tcW w:w="1130" w:type="dxa"/>
            <w:tcBorders>
              <w:top w:val="nil"/>
              <w:left w:val="nil"/>
              <w:bottom w:val="single" w:sz="4" w:space="0" w:color="auto"/>
              <w:right w:val="single" w:sz="4" w:space="0" w:color="auto"/>
            </w:tcBorders>
            <w:shd w:val="clear" w:color="000000" w:fill="FFFFFF"/>
            <w:vAlign w:val="center"/>
            <w:hideMark/>
          </w:tcPr>
          <w:p w14:paraId="18B8720C"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76FBE98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6</w:t>
            </w:r>
          </w:p>
        </w:tc>
      </w:tr>
      <w:tr w:rsidR="006119AF" w:rsidRPr="00342626" w14:paraId="7C68A346" w14:textId="77777777" w:rsidTr="003315A9">
        <w:trPr>
          <w:trHeight w:val="143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D40E1E2"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19</w:t>
            </w:r>
          </w:p>
        </w:tc>
        <w:tc>
          <w:tcPr>
            <w:tcW w:w="2264" w:type="dxa"/>
            <w:tcBorders>
              <w:top w:val="nil"/>
              <w:left w:val="nil"/>
              <w:bottom w:val="single" w:sz="4" w:space="0" w:color="auto"/>
              <w:right w:val="single" w:sz="4" w:space="0" w:color="auto"/>
            </w:tcBorders>
            <w:shd w:val="clear" w:color="000000" w:fill="FFFFFF"/>
            <w:vAlign w:val="center"/>
            <w:hideMark/>
          </w:tcPr>
          <w:p w14:paraId="0D265FE4"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Պատին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ամրացվող</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պաշտպանիչ</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դետալներ</w:t>
            </w:r>
          </w:p>
        </w:tc>
        <w:tc>
          <w:tcPr>
            <w:tcW w:w="1601" w:type="dxa"/>
            <w:tcBorders>
              <w:top w:val="nil"/>
              <w:left w:val="nil"/>
              <w:bottom w:val="single" w:sz="4" w:space="0" w:color="auto"/>
              <w:right w:val="single" w:sz="4" w:space="0" w:color="auto"/>
            </w:tcBorders>
            <w:shd w:val="clear" w:color="000000" w:fill="FFFFFF"/>
            <w:noWrap/>
            <w:vAlign w:val="center"/>
            <w:hideMark/>
          </w:tcPr>
          <w:p w14:paraId="1439579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L-1</w:t>
            </w:r>
          </w:p>
        </w:tc>
        <w:tc>
          <w:tcPr>
            <w:tcW w:w="5897" w:type="dxa"/>
            <w:tcBorders>
              <w:top w:val="nil"/>
              <w:left w:val="nil"/>
              <w:bottom w:val="single" w:sz="4" w:space="0" w:color="auto"/>
              <w:right w:val="single" w:sz="4" w:space="0" w:color="auto"/>
            </w:tcBorders>
            <w:shd w:val="clear" w:color="000000" w:fill="FFFFFF"/>
            <w:vAlign w:val="center"/>
            <w:hideMark/>
          </w:tcPr>
          <w:p w14:paraId="76E10FD1" w14:textId="660033EB" w:rsidR="00C02F95" w:rsidRPr="007A68BF" w:rsidRDefault="00C02F95" w:rsidP="00E025AD">
            <w:pPr>
              <w:rPr>
                <w:rFonts w:ascii="GHEA Grapalat" w:hAnsi="GHEA Grapalat" w:cs="Calibri"/>
                <w:color w:val="000000"/>
                <w:sz w:val="16"/>
                <w:szCs w:val="16"/>
              </w:rPr>
            </w:pPr>
            <w:r w:rsidRPr="007A68BF">
              <w:rPr>
                <w:rFonts w:ascii="GHEA Grapalat" w:hAnsi="GHEA Grapalat" w:cs="Calibri"/>
                <w:color w:val="000000"/>
                <w:sz w:val="16"/>
                <w:szCs w:val="16"/>
              </w:rPr>
              <w:t>Պատրաստված 18մմ-ոց լամինացված ԴՍՊ-ից, երիզապատված 0.4մմ ոց PVC երիզով (բարձրություն</w:t>
            </w:r>
            <w:r w:rsidR="00E025AD" w:rsidRPr="007A68BF">
              <w:rPr>
                <w:rFonts w:ascii="GHEA Grapalat" w:hAnsi="GHEA Grapalat" w:cs="Calibri"/>
                <w:color w:val="000000"/>
                <w:sz w:val="16"/>
                <w:szCs w:val="16"/>
              </w:rPr>
              <w:t xml:space="preserve">՝ </w:t>
            </w:r>
            <w:r w:rsidRPr="007A68BF">
              <w:rPr>
                <w:rFonts w:ascii="GHEA Grapalat" w:hAnsi="GHEA Grapalat" w:cs="Calibri"/>
                <w:color w:val="000000"/>
                <w:sz w:val="16"/>
                <w:szCs w:val="16"/>
              </w:rPr>
              <w:t>200 մմ)</w:t>
            </w:r>
            <w:r w:rsidRPr="007A68BF">
              <w:rPr>
                <w:rFonts w:ascii="GHEA Grapalat" w:hAnsi="GHEA Grapalat" w:cs="Calibri"/>
                <w:b/>
                <w:bCs/>
                <w:color w:val="000000"/>
                <w:sz w:val="16"/>
                <w:szCs w:val="16"/>
              </w:rPr>
              <w:t>:</w:t>
            </w:r>
            <w:r w:rsidR="00E025AD" w:rsidRPr="007A68BF">
              <w:rPr>
                <w:rFonts w:ascii="GHEA Grapalat" w:hAnsi="GHEA Grapalat" w:cs="Calibri"/>
                <w:b/>
                <w:bCs/>
                <w:color w:val="000000"/>
                <w:sz w:val="16"/>
                <w:szCs w:val="16"/>
              </w:rPr>
              <w:t xml:space="preserve"> </w:t>
            </w:r>
            <w:r w:rsidRPr="007A68BF">
              <w:rPr>
                <w:rFonts w:ascii="GHEA Grapalat" w:hAnsi="GHEA Grapalat" w:cs="Calibri"/>
                <w:b/>
                <w:bCs/>
                <w:color w:val="000000"/>
                <w:sz w:val="16"/>
                <w:szCs w:val="16"/>
              </w:rPr>
              <w:t xml:space="preserve"> </w:t>
            </w:r>
            <w:r w:rsidRPr="007A68BF">
              <w:rPr>
                <w:rFonts w:ascii="GHEA Grapalat" w:hAnsi="GHEA Grapalat" w:cs="Calibri"/>
                <w:color w:val="000000"/>
                <w:sz w:val="16"/>
                <w:szCs w:val="16"/>
              </w:rPr>
              <w:t xml:space="preserve">Պատին ամրացման եղանակը պտուտակներով և ամրակային դետալով (дюбель): Յուրաքանչյուր մեկ մետրի վրա նախատեսել 3 ձգման կետ: Դետալի երկարությունը </w:t>
            </w:r>
            <w:r w:rsidR="00E025AD"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2500մմ, բացառությամբ եզրային դետալների, որոնց չափսերը ճշտել տեղում: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3328C35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Գծամետր</w:t>
            </w:r>
          </w:p>
        </w:tc>
        <w:tc>
          <w:tcPr>
            <w:tcW w:w="1800" w:type="dxa"/>
            <w:tcBorders>
              <w:top w:val="nil"/>
              <w:left w:val="nil"/>
              <w:bottom w:val="single" w:sz="4" w:space="0" w:color="auto"/>
              <w:right w:val="single" w:sz="4" w:space="0" w:color="auto"/>
            </w:tcBorders>
            <w:shd w:val="clear" w:color="000000" w:fill="FFFFFF"/>
            <w:noWrap/>
            <w:vAlign w:val="center"/>
            <w:hideMark/>
          </w:tcPr>
          <w:p w14:paraId="3DDA57D7"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213</w:t>
            </w:r>
          </w:p>
        </w:tc>
      </w:tr>
      <w:tr w:rsidR="006119AF" w:rsidRPr="00342626" w14:paraId="0C652B29" w14:textId="77777777" w:rsidTr="004F32FB">
        <w:trPr>
          <w:trHeight w:val="78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54CC24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20</w:t>
            </w:r>
          </w:p>
        </w:tc>
        <w:tc>
          <w:tcPr>
            <w:tcW w:w="2264" w:type="dxa"/>
            <w:tcBorders>
              <w:top w:val="nil"/>
              <w:left w:val="nil"/>
              <w:bottom w:val="single" w:sz="4" w:space="0" w:color="auto"/>
              <w:right w:val="single" w:sz="4" w:space="0" w:color="auto"/>
            </w:tcBorders>
            <w:shd w:val="clear" w:color="000000" w:fill="FFFFFF"/>
            <w:vAlign w:val="center"/>
            <w:hideMark/>
          </w:tcPr>
          <w:p w14:paraId="7CC5A50F"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Հայտարարություների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ցուցանակ</w:t>
            </w:r>
          </w:p>
        </w:tc>
        <w:tc>
          <w:tcPr>
            <w:tcW w:w="1601" w:type="dxa"/>
            <w:tcBorders>
              <w:top w:val="nil"/>
              <w:left w:val="nil"/>
              <w:bottom w:val="single" w:sz="4" w:space="0" w:color="auto"/>
              <w:right w:val="single" w:sz="4" w:space="0" w:color="auto"/>
            </w:tcBorders>
            <w:shd w:val="clear" w:color="000000" w:fill="FFFFFF"/>
            <w:noWrap/>
            <w:vAlign w:val="center"/>
            <w:hideMark/>
          </w:tcPr>
          <w:p w14:paraId="455A220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Օ-1</w:t>
            </w:r>
          </w:p>
        </w:tc>
        <w:tc>
          <w:tcPr>
            <w:tcW w:w="5897" w:type="dxa"/>
            <w:tcBorders>
              <w:top w:val="nil"/>
              <w:left w:val="nil"/>
              <w:bottom w:val="single" w:sz="4" w:space="0" w:color="auto"/>
              <w:right w:val="single" w:sz="4" w:space="0" w:color="auto"/>
            </w:tcBorders>
            <w:shd w:val="clear" w:color="000000" w:fill="FFFFFF"/>
            <w:vAlign w:val="center"/>
            <w:hideMark/>
          </w:tcPr>
          <w:p w14:paraId="2DD8C18F" w14:textId="77777777"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 xml:space="preserve">Հայտարարությունների ցուցանակ։ Պատին կպնող դետալը 8 մմ լամինացված ԴՍՊ-ից։ Պարագծով պատված 10x10 մմ  ալյումինե  անկյունակով։                                                                                                                                                                                                                                                                          </w:t>
            </w:r>
          </w:p>
        </w:tc>
        <w:tc>
          <w:tcPr>
            <w:tcW w:w="1130" w:type="dxa"/>
            <w:tcBorders>
              <w:top w:val="nil"/>
              <w:left w:val="nil"/>
              <w:bottom w:val="single" w:sz="4" w:space="0" w:color="auto"/>
              <w:right w:val="single" w:sz="4" w:space="0" w:color="auto"/>
            </w:tcBorders>
            <w:shd w:val="clear" w:color="000000" w:fill="FFFFFF"/>
            <w:vAlign w:val="center"/>
            <w:hideMark/>
          </w:tcPr>
          <w:p w14:paraId="6F866250"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1768F53"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w:t>
            </w:r>
          </w:p>
        </w:tc>
      </w:tr>
      <w:tr w:rsidR="006119AF" w:rsidRPr="00342626" w14:paraId="007DCC8C" w14:textId="77777777" w:rsidTr="000F4BBD">
        <w:trPr>
          <w:trHeight w:val="458"/>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0358CB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21</w:t>
            </w:r>
          </w:p>
        </w:tc>
        <w:tc>
          <w:tcPr>
            <w:tcW w:w="2264" w:type="dxa"/>
            <w:tcBorders>
              <w:top w:val="nil"/>
              <w:left w:val="nil"/>
              <w:bottom w:val="single" w:sz="4" w:space="0" w:color="auto"/>
              <w:right w:val="single" w:sz="4" w:space="0" w:color="auto"/>
            </w:tcBorders>
            <w:shd w:val="clear" w:color="000000" w:fill="FFFFFF"/>
            <w:vAlign w:val="center"/>
            <w:hideMark/>
          </w:tcPr>
          <w:p w14:paraId="41648453"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Պատուհանների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շերտավարագույր</w:t>
            </w:r>
            <w:r w:rsidRPr="00342626">
              <w:rPr>
                <w:rFonts w:ascii="Arial Armenian" w:hAnsi="Arial Armenian" w:cs="Calibri"/>
                <w:b/>
                <w:bCs/>
                <w:color w:val="000000"/>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48354C4D"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3FBD123F" w14:textId="7092E274"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Պատուհանների շերտավարագույր քիվով, շերտի լայնությունը՝ 130</w:t>
            </w:r>
            <w:r w:rsidR="0042156C" w:rsidRPr="007A68BF">
              <w:rPr>
                <w:rFonts w:ascii="GHEA Grapalat" w:hAnsi="GHEA Grapalat" w:cs="Calibri"/>
                <w:color w:val="000000"/>
                <w:sz w:val="16"/>
                <w:szCs w:val="16"/>
              </w:rPr>
              <w:t>-135</w:t>
            </w:r>
            <w:r w:rsidRPr="007A68BF">
              <w:rPr>
                <w:rFonts w:ascii="GHEA Grapalat" w:hAnsi="GHEA Grapalat" w:cs="Calibri"/>
                <w:color w:val="000000"/>
                <w:sz w:val="16"/>
                <w:szCs w:val="16"/>
              </w:rPr>
              <w:t xml:space="preserve"> մմ։</w:t>
            </w:r>
          </w:p>
        </w:tc>
        <w:tc>
          <w:tcPr>
            <w:tcW w:w="1130" w:type="dxa"/>
            <w:tcBorders>
              <w:top w:val="nil"/>
              <w:left w:val="nil"/>
              <w:bottom w:val="single" w:sz="4" w:space="0" w:color="auto"/>
              <w:right w:val="single" w:sz="4" w:space="0" w:color="auto"/>
            </w:tcBorders>
            <w:shd w:val="clear" w:color="000000" w:fill="FFFFFF"/>
            <w:vAlign w:val="center"/>
            <w:hideMark/>
          </w:tcPr>
          <w:p w14:paraId="5371C06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մ/ք</w:t>
            </w:r>
          </w:p>
        </w:tc>
        <w:tc>
          <w:tcPr>
            <w:tcW w:w="1800" w:type="dxa"/>
            <w:tcBorders>
              <w:top w:val="nil"/>
              <w:left w:val="nil"/>
              <w:bottom w:val="single" w:sz="4" w:space="0" w:color="auto"/>
              <w:right w:val="single" w:sz="4" w:space="0" w:color="auto"/>
            </w:tcBorders>
            <w:shd w:val="clear" w:color="000000" w:fill="FFFFFF"/>
            <w:noWrap/>
            <w:vAlign w:val="center"/>
            <w:hideMark/>
          </w:tcPr>
          <w:p w14:paraId="4DEFB84A"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105</w:t>
            </w:r>
          </w:p>
        </w:tc>
      </w:tr>
      <w:tr w:rsidR="006119AF" w:rsidRPr="00342626" w14:paraId="26E00DB1" w14:textId="77777777" w:rsidTr="000F4BBD">
        <w:trPr>
          <w:trHeight w:val="71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CCC48"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lastRenderedPageBreak/>
              <w:t>22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5D38D" w14:textId="77777777" w:rsidR="00C02F95" w:rsidRPr="007A68BF" w:rsidRDefault="00C02F95" w:rsidP="00C02F95">
            <w:pPr>
              <w:jc w:val="center"/>
              <w:rPr>
                <w:rFonts w:ascii="Arial" w:hAnsi="Arial" w:cs="Arial"/>
                <w:b/>
                <w:bCs/>
                <w:color w:val="000000"/>
                <w:sz w:val="16"/>
                <w:szCs w:val="16"/>
              </w:rPr>
            </w:pPr>
            <w:r w:rsidRPr="007A68BF">
              <w:rPr>
                <w:rFonts w:ascii="Arial" w:hAnsi="Arial" w:cs="Arial"/>
                <w:b/>
                <w:bCs/>
                <w:color w:val="000000"/>
                <w:sz w:val="16"/>
                <w:szCs w:val="16"/>
              </w:rPr>
              <w:t xml:space="preserve">Բժշկական թախտա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1B517"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D30B6" w14:textId="700A4CBC"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Բժշկական թախտա  պատրաստաված չժանգոտվող  երկաթե կարկասից կամ փոշեներկված, կաշվի փոխարինողից՝ փափուկ, կաթնագույն կամ մոխրագույն, բարձրություն՝ 550-600 մմ, լայնություն՝ 620 մմ, խորություն՝ 1950 մմ: Մետաղական խողովակի պատի հաստությունը առնվազը 2մմ, ծանրաբեռնվածությունը</w:t>
            </w:r>
            <w:r w:rsidR="00E025AD" w:rsidRPr="007A68BF">
              <w:rPr>
                <w:rFonts w:ascii="GHEA Grapalat" w:hAnsi="GHEA Grapalat" w:cs="Calibri"/>
                <w:color w:val="000000"/>
                <w:sz w:val="16"/>
                <w:szCs w:val="16"/>
              </w:rPr>
              <w:t>՝ առնվազն</w:t>
            </w:r>
            <w:r w:rsidRPr="007A68BF">
              <w:rPr>
                <w:rFonts w:ascii="GHEA Grapalat" w:hAnsi="GHEA Grapalat" w:cs="Calibri"/>
                <w:color w:val="000000"/>
                <w:sz w:val="16"/>
                <w:szCs w:val="16"/>
              </w:rPr>
              <w:t xml:space="preserve"> 130 կգ։</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28B8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FE34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0F4BBD" w:rsidRPr="00342626" w14:paraId="70B34775" w14:textId="77777777" w:rsidTr="000F4BBD">
        <w:trPr>
          <w:trHeight w:val="125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9F76B"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E15C5F2"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Ներսի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դռների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ցուցանակներ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փոքր</w:t>
            </w:r>
            <w:r w:rsidRPr="00342626">
              <w:rPr>
                <w:rFonts w:ascii="Arial Armenian" w:hAnsi="Arial Armenian" w:cs="Calibri"/>
                <w:b/>
                <w:bCs/>
                <w:color w:val="000000"/>
                <w:sz w:val="16"/>
                <w:szCs w:val="16"/>
              </w:rPr>
              <w:t>)</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5457BB57"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44BADE22" w14:textId="6B247025" w:rsidR="00C02F95" w:rsidRPr="007A68BF" w:rsidRDefault="00C02F95" w:rsidP="004137C8">
            <w:pPr>
              <w:rPr>
                <w:rFonts w:ascii="GHEA Grapalat" w:hAnsi="GHEA Grapalat" w:cs="Calibri"/>
                <w:color w:val="000000"/>
                <w:sz w:val="16"/>
                <w:szCs w:val="16"/>
              </w:rPr>
            </w:pPr>
            <w:r w:rsidRPr="007A68BF">
              <w:rPr>
                <w:rFonts w:ascii="GHEA Grapalat" w:hAnsi="GHEA Grapalat" w:cs="Calibri"/>
                <w:color w:val="000000"/>
                <w:sz w:val="16"/>
                <w:szCs w:val="16"/>
              </w:rPr>
              <w:t>Ներսի դռների ցուցանակներ (փոքր), 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4137C8" w:rsidRPr="007A68BF">
              <w:rPr>
                <w:rFonts w:ascii="GHEA Grapalat" w:hAnsi="GHEA Grapalat" w:cs="Calibri"/>
                <w:color w:val="000000"/>
                <w:sz w:val="16"/>
                <w:szCs w:val="16"/>
              </w:rPr>
              <w:t xml:space="preserve">՝ </w:t>
            </w:r>
            <w:r w:rsidRPr="007A68BF">
              <w:rPr>
                <w:rFonts w:ascii="GHEA Grapalat" w:hAnsi="GHEA Grapalat" w:cs="Calibri"/>
                <w:color w:val="000000"/>
                <w:sz w:val="16"/>
                <w:szCs w:val="16"/>
              </w:rPr>
              <w:t xml:space="preserve"> </w:t>
            </w:r>
            <w:r w:rsidR="004137C8" w:rsidRPr="007A68BF">
              <w:rPr>
                <w:rFonts w:ascii="GHEA Grapalat" w:hAnsi="GHEA Grapalat" w:cs="Calibri"/>
                <w:color w:val="000000"/>
                <w:sz w:val="16"/>
                <w:szCs w:val="16"/>
              </w:rPr>
              <w:t xml:space="preserve">առնվազն </w:t>
            </w:r>
            <w:r w:rsidRPr="007A68BF">
              <w:rPr>
                <w:rFonts w:ascii="GHEA Grapalat" w:hAnsi="GHEA Grapalat" w:cs="Calibri"/>
                <w:color w:val="000000"/>
                <w:sz w:val="16"/>
                <w:szCs w:val="16"/>
              </w:rPr>
              <w:t>120 մմ,  լայնություն</w:t>
            </w:r>
            <w:r w:rsidR="004137C8" w:rsidRPr="007A68BF">
              <w:rPr>
                <w:rFonts w:ascii="GHEA Grapalat" w:hAnsi="GHEA Grapalat" w:cs="Calibri"/>
                <w:color w:val="000000"/>
                <w:sz w:val="16"/>
                <w:szCs w:val="16"/>
              </w:rPr>
              <w:t>՝ առնվազն</w:t>
            </w:r>
            <w:r w:rsidRPr="007A68BF">
              <w:rPr>
                <w:rFonts w:ascii="GHEA Grapalat" w:hAnsi="GHEA Grapalat" w:cs="Calibri"/>
                <w:color w:val="000000"/>
                <w:sz w:val="16"/>
                <w:szCs w:val="16"/>
              </w:rPr>
              <w:t xml:space="preserve"> 300 մմ):</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4FE89CE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9D8795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15</w:t>
            </w:r>
          </w:p>
        </w:tc>
      </w:tr>
      <w:tr w:rsidR="006119AF" w:rsidRPr="00342626" w14:paraId="00665177" w14:textId="77777777" w:rsidTr="003315A9">
        <w:trPr>
          <w:trHeight w:val="10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9395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4606"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Ներսի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դռների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ցուցանակներ</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մեծ</w:t>
            </w:r>
            <w:r w:rsidRPr="00342626">
              <w:rPr>
                <w:rFonts w:ascii="Arial Armenian" w:hAnsi="Arial Armenian" w:cs="Calibri"/>
                <w:b/>
                <w:bCs/>
                <w:color w:val="000000"/>
                <w:sz w:val="16"/>
                <w:szCs w:val="16"/>
              </w:rPr>
              <w:t>)</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02D58"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68A7" w14:textId="6FEF1BB9" w:rsidR="00C02F95" w:rsidRPr="007A68BF" w:rsidRDefault="00C02F95" w:rsidP="004137C8">
            <w:pPr>
              <w:rPr>
                <w:rFonts w:ascii="GHEA Grapalat" w:hAnsi="GHEA Grapalat" w:cs="Calibri"/>
                <w:color w:val="000000"/>
                <w:sz w:val="16"/>
                <w:szCs w:val="16"/>
              </w:rPr>
            </w:pPr>
            <w:r w:rsidRPr="007A68BF">
              <w:rPr>
                <w:rFonts w:ascii="GHEA Grapalat" w:hAnsi="GHEA Grapalat" w:cs="Calibri"/>
                <w:color w:val="000000"/>
                <w:sz w:val="16"/>
                <w:szCs w:val="16"/>
              </w:rPr>
              <w:t>Ներսի դռների ցուցանակներ (մեծ), պատրաստված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4137C8" w:rsidRPr="007A68BF">
              <w:rPr>
                <w:rFonts w:ascii="GHEA Grapalat" w:hAnsi="GHEA Grapalat" w:cs="Calibri"/>
                <w:color w:val="000000"/>
                <w:sz w:val="16"/>
                <w:szCs w:val="16"/>
              </w:rPr>
              <w:t xml:space="preserve">՝ առնվազն </w:t>
            </w:r>
            <w:r w:rsidRPr="007A68BF">
              <w:rPr>
                <w:rFonts w:ascii="GHEA Grapalat" w:hAnsi="GHEA Grapalat" w:cs="Calibri"/>
                <w:color w:val="000000"/>
                <w:sz w:val="16"/>
                <w:szCs w:val="16"/>
              </w:rPr>
              <w:t>150 մմ,  լայնություն</w:t>
            </w:r>
            <w:r w:rsidR="004137C8" w:rsidRPr="007A68BF">
              <w:rPr>
                <w:rFonts w:ascii="GHEA Grapalat" w:hAnsi="GHEA Grapalat" w:cs="Calibri"/>
                <w:color w:val="000000"/>
                <w:sz w:val="16"/>
                <w:szCs w:val="16"/>
              </w:rPr>
              <w:t>՝ առնվազն</w:t>
            </w:r>
            <w:r w:rsidRPr="007A68BF">
              <w:rPr>
                <w:rFonts w:ascii="GHEA Grapalat" w:hAnsi="GHEA Grapalat" w:cs="Calibri"/>
                <w:color w:val="000000"/>
                <w:sz w:val="16"/>
                <w:szCs w:val="16"/>
              </w:rPr>
              <w:t xml:space="preserve"> - 300 մմ)</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3A6C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237DF"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3</w:t>
            </w:r>
          </w:p>
        </w:tc>
      </w:tr>
      <w:tr w:rsidR="006119AF" w:rsidRPr="00342626" w14:paraId="270CF411" w14:textId="77777777" w:rsidTr="003315A9">
        <w:trPr>
          <w:trHeight w:val="1682"/>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FE17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25</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389D558"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Արտաքին</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մուտքի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մոտ</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ամրացվող</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ցուցատախտակ</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19CA78E6"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78CC090" w14:textId="0FA4DCF3" w:rsidR="00C02F95" w:rsidRPr="007A68BF" w:rsidRDefault="00C02F95" w:rsidP="004137C8">
            <w:pPr>
              <w:rPr>
                <w:rFonts w:ascii="GHEA Grapalat" w:hAnsi="GHEA Grapalat" w:cs="Calibri"/>
                <w:color w:val="000000"/>
                <w:sz w:val="16"/>
                <w:szCs w:val="16"/>
              </w:rPr>
            </w:pPr>
            <w:r w:rsidRPr="007A68BF">
              <w:rPr>
                <w:rFonts w:ascii="GHEA Grapalat" w:hAnsi="GHEA Grapalat" w:cs="Calibri"/>
                <w:color w:val="000000"/>
                <w:sz w:val="16"/>
                <w:szCs w:val="16"/>
              </w:rPr>
              <w:t>Արտաքին մուտքի մոտ ամրացվող ցուցատախտակ՝ պատրաստված ակրիլապատ ալյումինե դետալով, եզրապատված այլումինե կիսակլոր պրոֆիլով: Գրվածքը տպագրված արևի ուլտրամանուշակագույն ճառագայթներից պաշտպանված  ինքնակպչուն  թաղանթով: Լայնություն</w:t>
            </w:r>
            <w:r w:rsidR="004137C8" w:rsidRPr="007A68BF">
              <w:rPr>
                <w:rFonts w:ascii="GHEA Grapalat" w:hAnsi="GHEA Grapalat" w:cs="Calibri"/>
                <w:color w:val="000000"/>
                <w:sz w:val="16"/>
                <w:szCs w:val="16"/>
              </w:rPr>
              <w:t xml:space="preserve">՝ առնվազն </w:t>
            </w:r>
            <w:r w:rsidRPr="007A68BF">
              <w:rPr>
                <w:rFonts w:ascii="GHEA Grapalat" w:hAnsi="GHEA Grapalat" w:cs="Calibri"/>
                <w:color w:val="000000"/>
                <w:sz w:val="16"/>
                <w:szCs w:val="16"/>
              </w:rPr>
              <w:t>800 մմ,  բարձրություն</w:t>
            </w:r>
            <w:r w:rsidR="004137C8" w:rsidRPr="007A68BF">
              <w:rPr>
                <w:rFonts w:ascii="GHEA Grapalat" w:hAnsi="GHEA Grapalat" w:cs="Calibri"/>
                <w:color w:val="000000"/>
                <w:sz w:val="16"/>
                <w:szCs w:val="16"/>
              </w:rPr>
              <w:t xml:space="preserve">՝ առնվազն </w:t>
            </w:r>
            <w:r w:rsidRPr="007A68BF">
              <w:rPr>
                <w:rFonts w:ascii="GHEA Grapalat" w:hAnsi="GHEA Grapalat" w:cs="Calibri"/>
                <w:color w:val="000000"/>
                <w:sz w:val="16"/>
                <w:szCs w:val="16"/>
              </w:rPr>
              <w:t>600 մմ (հայերեն և անգլերեն տեքստը կտրամադրի պատվիրատուն):</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DC3FFD9"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33AEFC4"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1</w:t>
            </w:r>
          </w:p>
        </w:tc>
      </w:tr>
      <w:tr w:rsidR="006119AF" w:rsidRPr="00342626" w14:paraId="09A167EB" w14:textId="77777777" w:rsidTr="003315A9">
        <w:trPr>
          <w:trHeight w:val="106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6FBFD0E"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26</w:t>
            </w:r>
          </w:p>
        </w:tc>
        <w:tc>
          <w:tcPr>
            <w:tcW w:w="2264" w:type="dxa"/>
            <w:tcBorders>
              <w:top w:val="nil"/>
              <w:left w:val="nil"/>
              <w:bottom w:val="single" w:sz="4" w:space="0" w:color="auto"/>
              <w:right w:val="single" w:sz="4" w:space="0" w:color="auto"/>
            </w:tcBorders>
            <w:shd w:val="clear" w:color="000000" w:fill="FFFFFF"/>
            <w:vAlign w:val="center"/>
            <w:hideMark/>
          </w:tcPr>
          <w:p w14:paraId="7C27C37F" w14:textId="77777777" w:rsidR="00C02F95" w:rsidRPr="00342626" w:rsidRDefault="00C02F95" w:rsidP="00C02F95">
            <w:pPr>
              <w:jc w:val="center"/>
              <w:rPr>
                <w:rFonts w:ascii="Arial Armenian" w:hAnsi="Arial Armenian" w:cs="Calibri"/>
                <w:b/>
                <w:bCs/>
                <w:color w:val="000000"/>
                <w:sz w:val="16"/>
                <w:szCs w:val="16"/>
              </w:rPr>
            </w:pPr>
            <w:r w:rsidRPr="00342626">
              <w:rPr>
                <w:rFonts w:ascii="Arial" w:hAnsi="Arial" w:cs="Arial"/>
                <w:b/>
                <w:bCs/>
                <w:color w:val="000000"/>
                <w:sz w:val="16"/>
                <w:szCs w:val="16"/>
              </w:rPr>
              <w:t>Սանհանգույցների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դռների</w:t>
            </w:r>
            <w:r w:rsidRPr="00342626">
              <w:rPr>
                <w:rFonts w:ascii="Arial Armenian" w:hAnsi="Arial Armenian" w:cs="Calibri"/>
                <w:b/>
                <w:bCs/>
                <w:color w:val="000000"/>
                <w:sz w:val="16"/>
                <w:szCs w:val="16"/>
              </w:rPr>
              <w:t xml:space="preserve"> </w:t>
            </w:r>
            <w:r w:rsidRPr="00342626">
              <w:rPr>
                <w:rFonts w:ascii="Arial" w:hAnsi="Arial" w:cs="Arial"/>
                <w:b/>
                <w:bCs/>
                <w:color w:val="000000"/>
                <w:sz w:val="16"/>
                <w:szCs w:val="16"/>
              </w:rPr>
              <w:t>ցուցանակներ</w:t>
            </w:r>
          </w:p>
        </w:tc>
        <w:tc>
          <w:tcPr>
            <w:tcW w:w="1601" w:type="dxa"/>
            <w:tcBorders>
              <w:top w:val="nil"/>
              <w:left w:val="nil"/>
              <w:bottom w:val="single" w:sz="4" w:space="0" w:color="auto"/>
              <w:right w:val="single" w:sz="4" w:space="0" w:color="auto"/>
            </w:tcBorders>
            <w:shd w:val="clear" w:color="000000" w:fill="FFFFFF"/>
            <w:noWrap/>
            <w:vAlign w:val="center"/>
            <w:hideMark/>
          </w:tcPr>
          <w:p w14:paraId="1C83CEEF" w14:textId="77777777" w:rsidR="00C02F95" w:rsidRPr="00342626" w:rsidRDefault="00C02F95" w:rsidP="00C02F95">
            <w:pPr>
              <w:jc w:val="center"/>
              <w:rPr>
                <w:rFonts w:ascii="GHEA Grapalat" w:hAnsi="GHEA Grapalat" w:cs="Calibri"/>
                <w:color w:val="000000"/>
                <w:sz w:val="16"/>
                <w:szCs w:val="16"/>
              </w:rPr>
            </w:pPr>
            <w:r w:rsidRPr="00342626">
              <w:rPr>
                <w:rFonts w:ascii="Calibri" w:hAnsi="Calibri" w:cs="Calibri"/>
                <w:color w:val="000000"/>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07A65A9A" w14:textId="041E8C96"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Զուգարանների դռների ցուցանակներ</w:t>
            </w:r>
            <w:r w:rsidR="004137C8" w:rsidRPr="007A68BF">
              <w:rPr>
                <w:rFonts w:ascii="GHEA Grapalat" w:hAnsi="GHEA Grapalat" w:cs="Calibri"/>
                <w:color w:val="000000"/>
                <w:sz w:val="16"/>
                <w:szCs w:val="16"/>
              </w:rPr>
              <w:t>՝ առնվազն</w:t>
            </w:r>
            <w:r w:rsidRPr="007A68BF">
              <w:rPr>
                <w:rFonts w:ascii="GHEA Grapalat" w:hAnsi="GHEA Grapalat" w:cs="Calibri"/>
                <w:color w:val="000000"/>
                <w:sz w:val="16"/>
                <w:szCs w:val="16"/>
              </w:rPr>
              <w:t xml:space="preserve"> 130 մմ x 130 մմ, պատրաստված  3 մմ-ոց օրգանական ապակուց,  վինիլապատ: Կանանց, տղամարդկանց և հաշմանդամների տարբերանշաններով:</w:t>
            </w:r>
          </w:p>
        </w:tc>
        <w:tc>
          <w:tcPr>
            <w:tcW w:w="1130" w:type="dxa"/>
            <w:tcBorders>
              <w:top w:val="nil"/>
              <w:left w:val="nil"/>
              <w:bottom w:val="single" w:sz="4" w:space="0" w:color="auto"/>
              <w:right w:val="single" w:sz="4" w:space="0" w:color="auto"/>
            </w:tcBorders>
            <w:shd w:val="clear" w:color="000000" w:fill="FFFFFF"/>
            <w:vAlign w:val="center"/>
            <w:hideMark/>
          </w:tcPr>
          <w:p w14:paraId="13EE8D21"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1A8F3E5" w14:textId="77777777" w:rsidR="00C02F95" w:rsidRPr="00342626" w:rsidRDefault="00C02F95" w:rsidP="00C02F95">
            <w:pPr>
              <w:jc w:val="center"/>
              <w:rPr>
                <w:rFonts w:ascii="GHEA Grapalat" w:hAnsi="GHEA Grapalat" w:cs="Calibri"/>
                <w:color w:val="000000"/>
                <w:sz w:val="16"/>
                <w:szCs w:val="16"/>
              </w:rPr>
            </w:pPr>
            <w:r w:rsidRPr="00342626">
              <w:rPr>
                <w:rFonts w:ascii="GHEA Grapalat" w:hAnsi="GHEA Grapalat" w:cs="Calibri"/>
                <w:color w:val="000000"/>
                <w:sz w:val="16"/>
                <w:szCs w:val="16"/>
              </w:rPr>
              <w:t>5</w:t>
            </w:r>
          </w:p>
        </w:tc>
      </w:tr>
      <w:tr w:rsidR="003315A9" w:rsidRPr="00342626" w14:paraId="7F74563F" w14:textId="77777777" w:rsidTr="003315A9">
        <w:trPr>
          <w:trHeight w:val="350"/>
        </w:trPr>
        <w:tc>
          <w:tcPr>
            <w:tcW w:w="5083" w:type="dxa"/>
            <w:gridSpan w:val="3"/>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101C600A" w14:textId="77777777" w:rsidR="003315A9" w:rsidRPr="003315A9" w:rsidRDefault="003315A9" w:rsidP="00C02F95">
            <w:pPr>
              <w:rPr>
                <w:rFonts w:ascii="GHEA Grapalat" w:hAnsi="GHEA Grapalat" w:cs="Calibri"/>
                <w:color w:val="000000"/>
                <w:sz w:val="16"/>
                <w:szCs w:val="16"/>
              </w:rPr>
            </w:pPr>
            <w:r w:rsidRPr="003315A9">
              <w:rPr>
                <w:rFonts w:ascii="GHEA Grapalat" w:hAnsi="GHEA Grapalat" w:cs="Calibri"/>
                <w:color w:val="000000"/>
                <w:sz w:val="16"/>
                <w:szCs w:val="16"/>
              </w:rPr>
              <w:t>ՄՍԾ Բերդի ՏԿ-ի կահույքի գնում և տեղադրում</w:t>
            </w:r>
          </w:p>
          <w:p w14:paraId="2B9D25EB" w14:textId="77777777" w:rsidR="003315A9" w:rsidRPr="003315A9" w:rsidRDefault="003315A9" w:rsidP="004F32FB">
            <w:pPr>
              <w:rPr>
                <w:rFonts w:ascii="GHEA Grapalat" w:hAnsi="GHEA Grapalat" w:cs="Calibri"/>
                <w:color w:val="000000"/>
                <w:sz w:val="16"/>
                <w:szCs w:val="16"/>
              </w:rPr>
            </w:pPr>
            <w:r w:rsidRPr="003315A9">
              <w:rPr>
                <w:rFonts w:ascii="Calibri" w:hAnsi="Calibri" w:cs="Calibri"/>
                <w:color w:val="000000"/>
                <w:sz w:val="16"/>
                <w:szCs w:val="16"/>
              </w:rPr>
              <w:t>  </w:t>
            </w:r>
          </w:p>
        </w:tc>
        <w:tc>
          <w:tcPr>
            <w:tcW w:w="5897" w:type="dxa"/>
            <w:tcBorders>
              <w:top w:val="nil"/>
              <w:left w:val="nil"/>
              <w:bottom w:val="single" w:sz="4" w:space="0" w:color="auto"/>
              <w:right w:val="single" w:sz="4" w:space="0" w:color="auto"/>
            </w:tcBorders>
            <w:shd w:val="clear" w:color="auto" w:fill="548DD4" w:themeFill="text2" w:themeFillTint="99"/>
            <w:noWrap/>
            <w:vAlign w:val="center"/>
            <w:hideMark/>
          </w:tcPr>
          <w:p w14:paraId="46C46A62" w14:textId="77777777" w:rsidR="003315A9" w:rsidRPr="00342626" w:rsidRDefault="003315A9" w:rsidP="00C02F95">
            <w:pPr>
              <w:rPr>
                <w:rFonts w:ascii="GHEA Grapalat" w:hAnsi="GHEA Grapalat" w:cs="Calibri"/>
                <w:b/>
                <w:bCs/>
                <w:sz w:val="16"/>
                <w:szCs w:val="16"/>
              </w:rPr>
            </w:pPr>
            <w:r w:rsidRPr="00342626">
              <w:rPr>
                <w:rFonts w:ascii="Calibri" w:hAnsi="Calibri" w:cs="Calibri"/>
                <w:b/>
                <w:bCs/>
                <w:sz w:val="16"/>
                <w:szCs w:val="16"/>
              </w:rPr>
              <w:t> </w:t>
            </w:r>
          </w:p>
        </w:tc>
        <w:tc>
          <w:tcPr>
            <w:tcW w:w="1130" w:type="dxa"/>
            <w:tcBorders>
              <w:top w:val="nil"/>
              <w:left w:val="nil"/>
              <w:bottom w:val="single" w:sz="4" w:space="0" w:color="auto"/>
              <w:right w:val="single" w:sz="4" w:space="0" w:color="auto"/>
            </w:tcBorders>
            <w:shd w:val="clear" w:color="auto" w:fill="548DD4" w:themeFill="text2" w:themeFillTint="99"/>
            <w:noWrap/>
            <w:vAlign w:val="center"/>
            <w:hideMark/>
          </w:tcPr>
          <w:p w14:paraId="78320C69" w14:textId="77777777" w:rsidR="003315A9" w:rsidRPr="00342626" w:rsidRDefault="003315A9" w:rsidP="00C02F95">
            <w:pPr>
              <w:rPr>
                <w:rFonts w:ascii="GHEA Grapalat" w:hAnsi="GHEA Grapalat" w:cs="Calibri"/>
                <w:b/>
                <w:bCs/>
                <w:sz w:val="16"/>
                <w:szCs w:val="16"/>
              </w:rPr>
            </w:pPr>
            <w:r w:rsidRPr="00342626">
              <w:rPr>
                <w:rFonts w:ascii="Calibri" w:hAnsi="Calibri" w:cs="Calibri"/>
                <w:b/>
                <w:bCs/>
                <w:sz w:val="16"/>
                <w:szCs w:val="16"/>
              </w:rPr>
              <w:t> </w:t>
            </w:r>
          </w:p>
        </w:tc>
        <w:tc>
          <w:tcPr>
            <w:tcW w:w="1800" w:type="dxa"/>
            <w:tcBorders>
              <w:top w:val="nil"/>
              <w:left w:val="nil"/>
              <w:bottom w:val="single" w:sz="4" w:space="0" w:color="auto"/>
              <w:right w:val="single" w:sz="4" w:space="0" w:color="auto"/>
            </w:tcBorders>
            <w:shd w:val="clear" w:color="auto" w:fill="548DD4" w:themeFill="text2" w:themeFillTint="99"/>
            <w:noWrap/>
            <w:vAlign w:val="center"/>
            <w:hideMark/>
          </w:tcPr>
          <w:p w14:paraId="33131E0B" w14:textId="77777777" w:rsidR="003315A9" w:rsidRPr="00342626" w:rsidRDefault="003315A9" w:rsidP="00C02F95">
            <w:pPr>
              <w:rPr>
                <w:rFonts w:ascii="GHEA Grapalat" w:hAnsi="GHEA Grapalat" w:cs="Calibri"/>
                <w:b/>
                <w:bCs/>
                <w:sz w:val="16"/>
                <w:szCs w:val="16"/>
              </w:rPr>
            </w:pPr>
            <w:r w:rsidRPr="00342626">
              <w:rPr>
                <w:rFonts w:ascii="Calibri" w:hAnsi="Calibri" w:cs="Calibri"/>
                <w:b/>
                <w:bCs/>
                <w:sz w:val="16"/>
                <w:szCs w:val="16"/>
              </w:rPr>
              <w:t> </w:t>
            </w:r>
          </w:p>
        </w:tc>
      </w:tr>
      <w:tr w:rsidR="006119AF" w:rsidRPr="00342626" w14:paraId="7EF997C4" w14:textId="77777777" w:rsidTr="004F32FB">
        <w:trPr>
          <w:trHeight w:val="19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D1DAF5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c>
          <w:tcPr>
            <w:tcW w:w="2264" w:type="dxa"/>
            <w:tcBorders>
              <w:top w:val="nil"/>
              <w:left w:val="nil"/>
              <w:bottom w:val="single" w:sz="4" w:space="0" w:color="auto"/>
              <w:right w:val="single" w:sz="4" w:space="0" w:color="auto"/>
            </w:tcBorders>
            <w:shd w:val="clear" w:color="000000" w:fill="FFFFFF"/>
            <w:vAlign w:val="center"/>
            <w:hideMark/>
          </w:tcPr>
          <w:p w14:paraId="66DB76C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Գրապահարան</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հարթակներով</w:t>
            </w:r>
            <w:r w:rsidRPr="00342626">
              <w:rPr>
                <w:rFonts w:ascii="Arial Armenian" w:hAnsi="Arial Armenian" w:cs="Calibri"/>
                <w:b/>
                <w:bCs/>
                <w:sz w:val="16"/>
                <w:szCs w:val="16"/>
              </w:rPr>
              <w:t xml:space="preserve"> </w:t>
            </w:r>
            <w:r w:rsidRPr="00342626">
              <w:rPr>
                <w:rFonts w:ascii="Arial" w:hAnsi="Arial" w:cs="Arial"/>
                <w:b/>
                <w:bCs/>
                <w:sz w:val="16"/>
                <w:szCs w:val="16"/>
              </w:rPr>
              <w:t>և</w:t>
            </w:r>
            <w:r w:rsidRPr="00342626">
              <w:rPr>
                <w:rFonts w:ascii="Arial Armenian" w:hAnsi="Arial Armenian" w:cs="Calibri"/>
                <w:b/>
                <w:bCs/>
                <w:sz w:val="16"/>
                <w:szCs w:val="16"/>
              </w:rPr>
              <w:t xml:space="preserve"> </w:t>
            </w:r>
            <w:r w:rsidRPr="00342626">
              <w:rPr>
                <w:rFonts w:ascii="Arial" w:hAnsi="Arial" w:cs="Arial"/>
                <w:b/>
                <w:bCs/>
                <w:sz w:val="16"/>
                <w:szCs w:val="16"/>
              </w:rPr>
              <w:t>չորս</w:t>
            </w:r>
            <w:r w:rsidRPr="00342626">
              <w:rPr>
                <w:rFonts w:ascii="Arial Armenian" w:hAnsi="Arial Armenian" w:cs="Calibri"/>
                <w:b/>
                <w:bCs/>
                <w:sz w:val="16"/>
                <w:szCs w:val="16"/>
              </w:rPr>
              <w:t xml:space="preserve"> </w:t>
            </w:r>
            <w:r w:rsidRPr="00342626">
              <w:rPr>
                <w:rFonts w:ascii="Arial" w:hAnsi="Arial" w:cs="Arial"/>
                <w:b/>
                <w:bCs/>
                <w:sz w:val="16"/>
                <w:szCs w:val="16"/>
              </w:rPr>
              <w:t>բացվող</w:t>
            </w:r>
            <w:r w:rsidRPr="00342626">
              <w:rPr>
                <w:rFonts w:ascii="Arial Armenian" w:hAnsi="Arial Armenian" w:cs="Calibri"/>
                <w:b/>
                <w:bCs/>
                <w:sz w:val="16"/>
                <w:szCs w:val="16"/>
              </w:rPr>
              <w:t xml:space="preserve"> </w:t>
            </w:r>
            <w:r w:rsidRPr="00342626">
              <w:rPr>
                <w:rFonts w:ascii="Arial" w:hAnsi="Arial" w:cs="Arial"/>
                <w:b/>
                <w:bCs/>
                <w:sz w:val="16"/>
                <w:szCs w:val="16"/>
              </w:rPr>
              <w:t>դռներով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vAlign w:val="center"/>
            <w:hideMark/>
          </w:tcPr>
          <w:p w14:paraId="0C68FE5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W-1</w:t>
            </w:r>
          </w:p>
        </w:tc>
        <w:tc>
          <w:tcPr>
            <w:tcW w:w="5897" w:type="dxa"/>
            <w:tcBorders>
              <w:top w:val="nil"/>
              <w:left w:val="nil"/>
              <w:bottom w:val="single" w:sz="4" w:space="0" w:color="auto"/>
              <w:right w:val="single" w:sz="4" w:space="0" w:color="auto"/>
            </w:tcBorders>
            <w:shd w:val="clear" w:color="000000" w:fill="FFFFFF"/>
            <w:vAlign w:val="center"/>
            <w:hideMark/>
          </w:tcPr>
          <w:p w14:paraId="32F26371" w14:textId="2C8B2A30" w:rsidR="00C02F95" w:rsidRPr="00342626" w:rsidRDefault="00C02F95" w:rsidP="004137C8">
            <w:pPr>
              <w:rPr>
                <w:rFonts w:ascii="GHEA Grapalat" w:hAnsi="GHEA Grapalat" w:cs="Calibri"/>
                <w:sz w:val="16"/>
                <w:szCs w:val="16"/>
              </w:rPr>
            </w:pPr>
            <w:r w:rsidRPr="00342626">
              <w:rPr>
                <w:rFonts w:ascii="GHEA Grapalat" w:hAnsi="GHEA Grapalat" w:cs="Calibri"/>
                <w:sz w:val="16"/>
                <w:szCs w:val="16"/>
              </w:rPr>
              <w:t xml:space="preserve">Գրապահարան՝ պատրաստված լամինացված 18 մմ հաստությամբ ԴՍՊ-ից (բարձրություն՝ </w:t>
            </w:r>
            <w:r w:rsidR="004137C8" w:rsidRPr="00342626">
              <w:rPr>
                <w:rFonts w:ascii="GHEA Grapalat" w:hAnsi="GHEA Grapalat" w:cs="Calibri"/>
                <w:sz w:val="16"/>
                <w:szCs w:val="16"/>
              </w:rPr>
              <w:t>191</w:t>
            </w:r>
            <w:r w:rsidR="004137C8">
              <w:rPr>
                <w:rFonts w:ascii="GHEA Grapalat" w:hAnsi="GHEA Grapalat" w:cs="Calibri"/>
                <w:sz w:val="16"/>
                <w:szCs w:val="16"/>
              </w:rPr>
              <w:t>0-1915</w:t>
            </w:r>
            <w:r w:rsidR="004137C8" w:rsidRPr="00342626">
              <w:rPr>
                <w:rFonts w:ascii="GHEA Grapalat" w:hAnsi="GHEA Grapalat" w:cs="Calibri"/>
                <w:sz w:val="16"/>
                <w:szCs w:val="16"/>
              </w:rPr>
              <w:t xml:space="preserve"> </w:t>
            </w:r>
            <w:r w:rsidRPr="00342626">
              <w:rPr>
                <w:rFonts w:ascii="GHEA Grapalat" w:hAnsi="GHEA Grapalat" w:cs="Calibri"/>
                <w:sz w:val="16"/>
                <w:szCs w:val="16"/>
              </w:rPr>
              <w:t>մմ, լայնություն-</w:t>
            </w:r>
            <w:r w:rsidR="004137C8" w:rsidRPr="00342626">
              <w:rPr>
                <w:rFonts w:ascii="GHEA Grapalat" w:hAnsi="GHEA Grapalat" w:cs="Calibri"/>
                <w:sz w:val="16"/>
                <w:szCs w:val="16"/>
              </w:rPr>
              <w:t>1</w:t>
            </w:r>
            <w:r w:rsidR="004137C8">
              <w:rPr>
                <w:rFonts w:ascii="GHEA Grapalat" w:hAnsi="GHEA Grapalat" w:cs="Calibri"/>
                <w:sz w:val="16"/>
                <w:szCs w:val="16"/>
              </w:rPr>
              <w:t xml:space="preserve">198-1203 </w:t>
            </w:r>
            <w:r w:rsidR="004137C8" w:rsidRPr="00342626">
              <w:rPr>
                <w:rFonts w:ascii="GHEA Grapalat" w:hAnsi="GHEA Grapalat" w:cs="Calibri"/>
                <w:sz w:val="16"/>
                <w:szCs w:val="16"/>
              </w:rPr>
              <w:t>մմ</w:t>
            </w:r>
            <w:r w:rsidRPr="00342626">
              <w:rPr>
                <w:rFonts w:ascii="GHEA Grapalat" w:hAnsi="GHEA Grapalat" w:cs="Calibri"/>
                <w:sz w:val="16"/>
                <w:szCs w:val="16"/>
              </w:rPr>
              <w:t>, խորություն-</w:t>
            </w:r>
            <w:r w:rsidR="004137C8" w:rsidRPr="00342626">
              <w:rPr>
                <w:rFonts w:ascii="GHEA Grapalat" w:hAnsi="GHEA Grapalat" w:cs="Calibri"/>
                <w:sz w:val="16"/>
                <w:szCs w:val="16"/>
              </w:rPr>
              <w:t>3</w:t>
            </w:r>
            <w:r w:rsidR="004137C8">
              <w:rPr>
                <w:rFonts w:ascii="GHEA Grapalat" w:hAnsi="GHEA Grapalat" w:cs="Calibri"/>
                <w:sz w:val="16"/>
                <w:szCs w:val="16"/>
              </w:rPr>
              <w:t>88-393</w:t>
            </w:r>
            <w:r w:rsidR="004137C8" w:rsidRPr="00342626">
              <w:rPr>
                <w:rFonts w:ascii="GHEA Grapalat" w:hAnsi="GHEA Grapalat" w:cs="Calibri"/>
                <w:sz w:val="16"/>
                <w:szCs w:val="16"/>
              </w:rPr>
              <w:t xml:space="preserve"> </w:t>
            </w:r>
            <w:r w:rsidRPr="00342626">
              <w:rPr>
                <w:rFonts w:ascii="GHEA Grapalat" w:hAnsi="GHEA Grapalat" w:cs="Calibri"/>
                <w:sz w:val="16"/>
                <w:szCs w:val="16"/>
              </w:rPr>
              <w:t>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Կորպուսների դետալները պատրաստված լամինացված 18մմ-ոց ԴՍՊ-ից, պատված 0.4 մմ PVC երիզով: Դռները  պատրաստված լամինացված 18մմ-ոց ԴՍՊ-ից՝ պատված 0.8 մմ PVC  երիզով: Մեջքը՝ առնվազն 3 մմ-ոց լամինացված ԴՎՊ-ից: Ոտքերը պլաստիկե, 150 մմ բարձրությամբ կարգավորվող,  քողարկված  լամինացված ԴՍՊ-ով: Բռնակները՝ կլոր, մետաղյա, տրամագիծը 20 մմ: Դռների փափուկ փակվելու մեխանիզմ, ամրացվող Clip ծխնիի վրա: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17DDA7F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2D8268C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r>
      <w:tr w:rsidR="003315A9" w:rsidRPr="00342626" w14:paraId="06A2DE42" w14:textId="77777777" w:rsidTr="004F32FB">
        <w:trPr>
          <w:trHeight w:val="719"/>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8402A5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2</w:t>
            </w:r>
          </w:p>
        </w:tc>
        <w:tc>
          <w:tcPr>
            <w:tcW w:w="226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0A6553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Գրապահարանի</w:t>
            </w:r>
            <w:r w:rsidRPr="00342626">
              <w:rPr>
                <w:rFonts w:ascii="Arial Armenian" w:hAnsi="Arial Armenian" w:cs="Calibri"/>
                <w:b/>
                <w:bCs/>
                <w:sz w:val="16"/>
                <w:szCs w:val="16"/>
              </w:rPr>
              <w:t xml:space="preserve"> </w:t>
            </w:r>
            <w:r w:rsidRPr="00342626">
              <w:rPr>
                <w:rFonts w:ascii="Arial" w:hAnsi="Arial" w:cs="Arial"/>
                <w:b/>
                <w:bCs/>
                <w:sz w:val="16"/>
                <w:szCs w:val="16"/>
              </w:rPr>
              <w:t>հավաքածու</w:t>
            </w:r>
            <w:r w:rsidRPr="00342626">
              <w:rPr>
                <w:rFonts w:ascii="Arial Armenian" w:hAnsi="Arial Armenian" w:cs="Calibri"/>
                <w:b/>
                <w:bCs/>
                <w:sz w:val="16"/>
                <w:szCs w:val="16"/>
              </w:rPr>
              <w:t xml:space="preserve"> </w:t>
            </w: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դիմում</w:t>
            </w:r>
            <w:r w:rsidRPr="00342626">
              <w:rPr>
                <w:rFonts w:ascii="Arial Armenian" w:hAnsi="Arial Armenian" w:cs="Calibri"/>
                <w:b/>
                <w:bCs/>
                <w:sz w:val="16"/>
                <w:szCs w:val="16"/>
              </w:rPr>
              <w:t xml:space="preserve"> </w:t>
            </w:r>
            <w:r w:rsidRPr="00342626">
              <w:rPr>
                <w:rFonts w:ascii="Arial" w:hAnsi="Arial" w:cs="Arial"/>
                <w:b/>
                <w:bCs/>
                <w:sz w:val="16"/>
                <w:szCs w:val="16"/>
              </w:rPr>
              <w:t>ընդունողների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p>
        </w:tc>
        <w:tc>
          <w:tcPr>
            <w:tcW w:w="16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81F8BCC"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5 </w:t>
            </w:r>
            <w:r w:rsidRPr="00342626">
              <w:rPr>
                <w:rFonts w:ascii="Arial" w:hAnsi="Arial" w:cs="Arial"/>
                <w:b/>
                <w:bCs/>
                <w:sz w:val="16"/>
                <w:szCs w:val="16"/>
              </w:rPr>
              <w:t>մոդուլներից</w:t>
            </w:r>
            <w:r w:rsidRPr="00342626">
              <w:rPr>
                <w:rFonts w:ascii="Arial Armenian" w:hAnsi="Arial Armenian" w:cs="Calibri"/>
                <w:b/>
                <w:bCs/>
                <w:sz w:val="16"/>
                <w:szCs w:val="16"/>
              </w:rPr>
              <w:t xml:space="preserve"> (P-8, P-8a, P-9, T-10, B-1)</w:t>
            </w:r>
          </w:p>
        </w:tc>
        <w:tc>
          <w:tcPr>
            <w:tcW w:w="58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42FE22"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E1C1CD8"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78B50AE"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4ABB5314" w14:textId="77777777" w:rsidTr="004F32FB">
        <w:trPr>
          <w:trHeight w:val="10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5428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6D404" w14:textId="77777777" w:rsidR="00C02F95" w:rsidRPr="00342626" w:rsidRDefault="00C02F95" w:rsidP="00C02F95">
            <w:pPr>
              <w:jc w:val="center"/>
              <w:rPr>
                <w:rFonts w:ascii="Arial Armenian" w:hAnsi="Arial Armenian" w:cs="Calibri"/>
                <w:b/>
                <w:bCs/>
                <w:sz w:val="16"/>
                <w:szCs w:val="16"/>
              </w:rPr>
            </w:pP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պահարանի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0918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B5CA7" w14:textId="7D4A5A53" w:rsidR="00C02F95" w:rsidRPr="00342626" w:rsidRDefault="00C02F95" w:rsidP="00C20D23">
            <w:pPr>
              <w:rPr>
                <w:rFonts w:ascii="GHEA Grapalat" w:hAnsi="GHEA Grapalat" w:cs="Calibri"/>
                <w:sz w:val="16"/>
                <w:szCs w:val="16"/>
              </w:rPr>
            </w:pPr>
            <w:r w:rsidRPr="00342626">
              <w:rPr>
                <w:rFonts w:ascii="GHEA Grapalat" w:hAnsi="GHEA Grapalat" w:cs="Calibri"/>
                <w:sz w:val="16"/>
                <w:szCs w:val="16"/>
              </w:rPr>
              <w:t xml:space="preserve">Երկփեղկանի պահարան՝ լամինացված 18մմ հաստությամբ ԴՍՊ-ից  (բարձրություն՝ </w:t>
            </w:r>
            <w:r w:rsidR="00C20D23" w:rsidRPr="00342626">
              <w:rPr>
                <w:rFonts w:ascii="GHEA Grapalat" w:hAnsi="GHEA Grapalat" w:cs="Calibri"/>
                <w:sz w:val="16"/>
                <w:szCs w:val="16"/>
              </w:rPr>
              <w:t>9</w:t>
            </w:r>
            <w:r w:rsidR="00C20D23">
              <w:rPr>
                <w:rFonts w:ascii="GHEA Grapalat" w:hAnsi="GHEA Grapalat" w:cs="Calibri"/>
                <w:sz w:val="16"/>
                <w:szCs w:val="16"/>
              </w:rPr>
              <w:t>48-953</w:t>
            </w:r>
            <w:r w:rsidR="00C20D23" w:rsidRPr="00342626">
              <w:rPr>
                <w:rFonts w:ascii="GHEA Grapalat" w:hAnsi="GHEA Grapalat" w:cs="Calibri"/>
                <w:sz w:val="16"/>
                <w:szCs w:val="16"/>
              </w:rPr>
              <w:t xml:space="preserve"> </w:t>
            </w:r>
            <w:r w:rsidRPr="00342626">
              <w:rPr>
                <w:rFonts w:ascii="GHEA Grapalat" w:hAnsi="GHEA Grapalat" w:cs="Calibri"/>
                <w:sz w:val="16"/>
                <w:szCs w:val="16"/>
              </w:rPr>
              <w:t>մմ, լայնություն-</w:t>
            </w:r>
            <w:r w:rsidR="00C20D23">
              <w:rPr>
                <w:rFonts w:ascii="GHEA Grapalat" w:hAnsi="GHEA Grapalat" w:cs="Calibri"/>
                <w:sz w:val="16"/>
                <w:szCs w:val="16"/>
              </w:rPr>
              <w:t>898-903</w:t>
            </w:r>
            <w:r w:rsidR="00C20D23" w:rsidRPr="00342626">
              <w:rPr>
                <w:rFonts w:ascii="GHEA Grapalat" w:hAnsi="GHEA Grapalat" w:cs="Calibri"/>
                <w:sz w:val="16"/>
                <w:szCs w:val="16"/>
              </w:rPr>
              <w:t xml:space="preserve"> </w:t>
            </w:r>
            <w:r w:rsidRPr="00342626">
              <w:rPr>
                <w:rFonts w:ascii="GHEA Grapalat" w:hAnsi="GHEA Grapalat" w:cs="Calibri"/>
                <w:sz w:val="16"/>
                <w:szCs w:val="16"/>
              </w:rPr>
              <w:t>մմ, խորություն-</w:t>
            </w:r>
            <w:r w:rsidR="00C20D23">
              <w:rPr>
                <w:rFonts w:ascii="GHEA Grapalat" w:hAnsi="GHEA Grapalat" w:cs="Calibri"/>
                <w:sz w:val="16"/>
                <w:szCs w:val="16"/>
              </w:rPr>
              <w:t>398-403</w:t>
            </w:r>
            <w:r w:rsidR="00C20D23" w:rsidRPr="00342626">
              <w:rPr>
                <w:rFonts w:ascii="GHEA Grapalat" w:hAnsi="GHEA Grapalat" w:cs="Calibri"/>
                <w:sz w:val="16"/>
                <w:szCs w:val="16"/>
              </w:rPr>
              <w:t>մմ</w:t>
            </w:r>
            <w:r w:rsidRPr="00342626">
              <w:rPr>
                <w:rFonts w:ascii="GHEA Grapalat" w:hAnsi="GHEA Grapalat" w:cs="Calibri"/>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E5B7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 xml:space="preserve">Հատ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8CF0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5B595F63" w14:textId="77777777" w:rsidTr="003315A9">
        <w:trPr>
          <w:trHeight w:val="152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EF2C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2E643480"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553EF089"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P-8a</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6A9E9008" w14:textId="28781CA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Մեկփեղկանի պահարան լամինացված 18մմ հաստությամբ ԴՍՊ-ից (</w:t>
            </w:r>
            <w:r w:rsidR="00C20D23" w:rsidRPr="00342626">
              <w:rPr>
                <w:rFonts w:ascii="GHEA Grapalat" w:hAnsi="GHEA Grapalat" w:cs="Calibri"/>
                <w:color w:val="000000"/>
                <w:sz w:val="16"/>
                <w:szCs w:val="16"/>
              </w:rPr>
              <w:t>9</w:t>
            </w:r>
            <w:r w:rsidR="00C20D23">
              <w:rPr>
                <w:rFonts w:ascii="GHEA Grapalat" w:hAnsi="GHEA Grapalat" w:cs="Calibri"/>
                <w:color w:val="000000"/>
                <w:sz w:val="16"/>
                <w:szCs w:val="16"/>
              </w:rPr>
              <w:t>48-9</w:t>
            </w:r>
            <w:r w:rsidR="00C20D23" w:rsidRPr="00342626">
              <w:rPr>
                <w:rFonts w:ascii="GHEA Grapalat" w:hAnsi="GHEA Grapalat" w:cs="Calibri"/>
                <w:color w:val="000000"/>
                <w:sz w:val="16"/>
                <w:szCs w:val="16"/>
              </w:rPr>
              <w:t>5</w:t>
            </w:r>
            <w:r w:rsidR="00C20D23">
              <w:rPr>
                <w:rFonts w:ascii="GHEA Grapalat" w:hAnsi="GHEA Grapalat" w:cs="Calibri"/>
                <w:color w:val="000000"/>
                <w:sz w:val="16"/>
                <w:szCs w:val="16"/>
              </w:rPr>
              <w:t>3</w:t>
            </w:r>
            <w:r w:rsidR="00C20D23" w:rsidRPr="00342626">
              <w:rPr>
                <w:rFonts w:ascii="GHEA Grapalat" w:hAnsi="GHEA Grapalat" w:cs="Calibri"/>
                <w:color w:val="000000"/>
                <w:sz w:val="16"/>
                <w:szCs w:val="16"/>
              </w:rPr>
              <w:t xml:space="preserve"> մմ, լայնություն-4</w:t>
            </w:r>
            <w:r w:rsidR="00C20D23">
              <w:rPr>
                <w:rFonts w:ascii="GHEA Grapalat" w:hAnsi="GHEA Grapalat" w:cs="Calibri"/>
                <w:color w:val="000000"/>
                <w:sz w:val="16"/>
                <w:szCs w:val="16"/>
              </w:rPr>
              <w:t>48-453</w:t>
            </w:r>
            <w:r w:rsidR="00C20D23" w:rsidRPr="00342626">
              <w:rPr>
                <w:rFonts w:ascii="GHEA Grapalat" w:hAnsi="GHEA Grapalat" w:cs="Calibri"/>
                <w:color w:val="000000"/>
                <w:sz w:val="16"/>
                <w:szCs w:val="16"/>
              </w:rPr>
              <w:t xml:space="preserve"> մմ, խորություն- </w:t>
            </w:r>
            <w:r w:rsidR="00C20D23">
              <w:rPr>
                <w:rFonts w:ascii="GHEA Grapalat" w:hAnsi="GHEA Grapalat" w:cs="Calibri"/>
                <w:color w:val="000000"/>
                <w:sz w:val="16"/>
                <w:szCs w:val="16"/>
              </w:rPr>
              <w:t>398-403</w:t>
            </w:r>
            <w:r w:rsidR="00C20D23" w:rsidRPr="00342626">
              <w:rPr>
                <w:rFonts w:ascii="GHEA Grapalat" w:hAnsi="GHEA Grapalat" w:cs="Calibri"/>
                <w:color w:val="000000"/>
                <w:sz w:val="16"/>
                <w:szCs w:val="16"/>
              </w:rPr>
              <w:t>մմ</w:t>
            </w:r>
            <w:r w:rsidRPr="00342626">
              <w:rPr>
                <w:rFonts w:ascii="GHEA Grapalat" w:hAnsi="GHEA Grapalat" w:cs="Calibri"/>
                <w:sz w:val="16"/>
                <w:szCs w:val="16"/>
              </w:rPr>
              <w:t xml:space="preserve">):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008820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41725CA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5D4DCAB1" w14:textId="77777777" w:rsidTr="003315A9">
        <w:trPr>
          <w:trHeight w:val="150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EAD485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2.3</w:t>
            </w:r>
          </w:p>
        </w:tc>
        <w:tc>
          <w:tcPr>
            <w:tcW w:w="2264" w:type="dxa"/>
            <w:tcBorders>
              <w:top w:val="nil"/>
              <w:left w:val="nil"/>
              <w:bottom w:val="single" w:sz="4" w:space="0" w:color="auto"/>
              <w:right w:val="single" w:sz="4" w:space="0" w:color="auto"/>
            </w:tcBorders>
            <w:shd w:val="clear" w:color="000000" w:fill="FFFFFF"/>
            <w:vAlign w:val="center"/>
            <w:hideMark/>
          </w:tcPr>
          <w:p w14:paraId="28BBD56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զգեստապահարան</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48F63D3C"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P-9</w:t>
            </w:r>
          </w:p>
        </w:tc>
        <w:tc>
          <w:tcPr>
            <w:tcW w:w="5897" w:type="dxa"/>
            <w:tcBorders>
              <w:top w:val="nil"/>
              <w:left w:val="nil"/>
              <w:bottom w:val="single" w:sz="4" w:space="0" w:color="auto"/>
              <w:right w:val="single" w:sz="4" w:space="0" w:color="auto"/>
            </w:tcBorders>
            <w:shd w:val="clear" w:color="000000" w:fill="FFFFFF"/>
            <w:vAlign w:val="center"/>
            <w:hideMark/>
          </w:tcPr>
          <w:p w14:paraId="299813D2" w14:textId="3A6DC888"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Երկփեղկանի զգեստապահարան լամինացված 18մմ-ոց  ԴՍՊ-ից  (</w:t>
            </w:r>
            <w:r w:rsidR="00C20D23" w:rsidRPr="00342626">
              <w:rPr>
                <w:rFonts w:ascii="GHEA Grapalat" w:hAnsi="GHEA Grapalat" w:cs="Calibri"/>
                <w:color w:val="000000"/>
                <w:sz w:val="16"/>
                <w:szCs w:val="16"/>
              </w:rPr>
              <w:t>բարձրություն՝ 13</w:t>
            </w:r>
            <w:r w:rsidR="00C20D23">
              <w:rPr>
                <w:rFonts w:ascii="GHEA Grapalat" w:hAnsi="GHEA Grapalat" w:cs="Calibri"/>
                <w:color w:val="000000"/>
                <w:sz w:val="16"/>
                <w:szCs w:val="16"/>
              </w:rPr>
              <w:t>48-1353</w:t>
            </w:r>
            <w:r w:rsidR="00C20D23" w:rsidRPr="00342626">
              <w:rPr>
                <w:rFonts w:ascii="GHEA Grapalat" w:hAnsi="GHEA Grapalat" w:cs="Calibri"/>
                <w:color w:val="000000"/>
                <w:sz w:val="16"/>
                <w:szCs w:val="16"/>
              </w:rPr>
              <w:t xml:space="preserve"> մմ, լայնություն-</w:t>
            </w:r>
            <w:r w:rsidR="002456A9" w:rsidRPr="007A68BF">
              <w:rPr>
                <w:rFonts w:ascii="GHEA Grapalat" w:hAnsi="GHEA Grapalat" w:cs="Calibri"/>
                <w:color w:val="000000"/>
                <w:sz w:val="16"/>
                <w:szCs w:val="16"/>
              </w:rPr>
              <w:t xml:space="preserve">898-903 </w:t>
            </w:r>
            <w:r w:rsidR="00C20D23" w:rsidRPr="00342626">
              <w:rPr>
                <w:rFonts w:ascii="GHEA Grapalat" w:hAnsi="GHEA Grapalat" w:cs="Calibri"/>
                <w:color w:val="000000"/>
                <w:sz w:val="16"/>
                <w:szCs w:val="16"/>
              </w:rPr>
              <w:t xml:space="preserve">մմ, խորություն- </w:t>
            </w:r>
            <w:r w:rsidR="00C20D23">
              <w:rPr>
                <w:rFonts w:ascii="GHEA Grapalat" w:hAnsi="GHEA Grapalat" w:cs="Calibri"/>
                <w:color w:val="000000"/>
                <w:sz w:val="16"/>
                <w:szCs w:val="16"/>
              </w:rPr>
              <w:t>398-403</w:t>
            </w:r>
            <w:r w:rsidR="00C20D23" w:rsidRPr="00342626">
              <w:rPr>
                <w:rFonts w:ascii="GHEA Grapalat" w:hAnsi="GHEA Grapalat" w:cs="Calibri"/>
                <w:color w:val="000000"/>
                <w:sz w:val="16"/>
                <w:szCs w:val="16"/>
              </w:rPr>
              <w:t>մմ</w:t>
            </w:r>
            <w:r w:rsidR="00C20D23" w:rsidRPr="00342626" w:rsidDel="005140C6">
              <w:rPr>
                <w:rFonts w:ascii="GHEA Grapalat" w:hAnsi="GHEA Grapalat" w:cs="Calibri"/>
                <w:color w:val="000000"/>
                <w:sz w:val="16"/>
                <w:szCs w:val="16"/>
              </w:rPr>
              <w:t xml:space="preserve"> </w:t>
            </w:r>
            <w:r w:rsidR="00C20D23" w:rsidRPr="00342626">
              <w:rPr>
                <w:rFonts w:ascii="GHEA Grapalat" w:hAnsi="GHEA Grapalat" w:cs="Calibri"/>
                <w:color w:val="000000"/>
                <w:sz w:val="16"/>
                <w:szCs w:val="16"/>
              </w:rPr>
              <w:t>մմ</w:t>
            </w:r>
            <w:r w:rsidRPr="007A68BF">
              <w:rPr>
                <w:rFonts w:ascii="GHEA Grapalat" w:hAnsi="GHEA Grapalat" w:cs="Calibri"/>
                <w:color w:val="000000"/>
                <w:sz w:val="16"/>
                <w:szCs w:val="16"/>
              </w:rPr>
              <w:t>), մեջը՝ մեջքի դետալին, ամրացված 4 հատ մետաղյա կախիչ: Կորպուսի դետալները պատված են 0.4 մմ PVC երիզով: Դռները առանց բռնակի բացելու մեխանիզմով, պատված 0.8 մմ PVC երիզով: Մեջքը՝ առնվազն  8 մմ հաստությամբ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4A3D1DC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5AC47D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4DB74844" w14:textId="77777777" w:rsidTr="003315A9">
        <w:trPr>
          <w:trHeight w:val="8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C65C73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2.4</w:t>
            </w:r>
          </w:p>
        </w:tc>
        <w:tc>
          <w:tcPr>
            <w:tcW w:w="2264" w:type="dxa"/>
            <w:tcBorders>
              <w:top w:val="nil"/>
              <w:left w:val="nil"/>
              <w:bottom w:val="single" w:sz="4" w:space="0" w:color="auto"/>
              <w:right w:val="single" w:sz="4" w:space="0" w:color="auto"/>
            </w:tcBorders>
            <w:shd w:val="clear" w:color="000000" w:fill="FFFFFF"/>
            <w:vAlign w:val="center"/>
            <w:hideMark/>
          </w:tcPr>
          <w:p w14:paraId="379927F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099EAFB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T-10</w:t>
            </w:r>
          </w:p>
        </w:tc>
        <w:tc>
          <w:tcPr>
            <w:tcW w:w="5897" w:type="dxa"/>
            <w:tcBorders>
              <w:top w:val="nil"/>
              <w:left w:val="nil"/>
              <w:bottom w:val="single" w:sz="4" w:space="0" w:color="auto"/>
              <w:right w:val="single" w:sz="4" w:space="0" w:color="auto"/>
            </w:tcBorders>
            <w:shd w:val="clear" w:color="000000" w:fill="FFFFFF"/>
            <w:vAlign w:val="center"/>
            <w:hideMark/>
          </w:tcPr>
          <w:p w14:paraId="27C77418" w14:textId="327F5C71"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Տպիչի տակդիր լամինացված 18մմ-ոց ԴՍՊ-ից (</w:t>
            </w:r>
            <w:r w:rsidR="00C20D23" w:rsidRPr="00342626">
              <w:rPr>
                <w:rFonts w:ascii="GHEA Grapalat" w:hAnsi="GHEA Grapalat" w:cs="Calibri"/>
                <w:color w:val="000000"/>
                <w:sz w:val="16"/>
                <w:szCs w:val="16"/>
              </w:rPr>
              <w:t>13</w:t>
            </w:r>
            <w:r w:rsidR="00C20D23">
              <w:rPr>
                <w:rFonts w:ascii="GHEA Grapalat" w:hAnsi="GHEA Grapalat" w:cs="Calibri"/>
                <w:color w:val="000000"/>
                <w:sz w:val="16"/>
                <w:szCs w:val="16"/>
              </w:rPr>
              <w:t>48-1353</w:t>
            </w:r>
            <w:r w:rsidR="00C20D23" w:rsidRPr="00342626">
              <w:rPr>
                <w:rFonts w:ascii="GHEA Grapalat" w:hAnsi="GHEA Grapalat" w:cs="Calibri"/>
                <w:color w:val="000000"/>
                <w:sz w:val="16"/>
                <w:szCs w:val="16"/>
              </w:rPr>
              <w:t xml:space="preserve">  մմ, լայնություն-</w:t>
            </w:r>
            <w:r w:rsidR="00CA686A" w:rsidRPr="007A68BF">
              <w:rPr>
                <w:rFonts w:ascii="GHEA Grapalat" w:hAnsi="GHEA Grapalat" w:cs="Calibri"/>
                <w:color w:val="000000"/>
                <w:sz w:val="16"/>
                <w:szCs w:val="16"/>
              </w:rPr>
              <w:t>898-903</w:t>
            </w:r>
            <w:r w:rsidR="00C20D23" w:rsidRPr="00342626">
              <w:rPr>
                <w:rFonts w:ascii="GHEA Grapalat" w:hAnsi="GHEA Grapalat" w:cs="Calibri"/>
                <w:color w:val="000000"/>
                <w:sz w:val="16"/>
                <w:szCs w:val="16"/>
              </w:rPr>
              <w:t xml:space="preserve">   մմ, խորություն- </w:t>
            </w:r>
            <w:r w:rsidR="00C20D23">
              <w:rPr>
                <w:rFonts w:ascii="GHEA Grapalat" w:hAnsi="GHEA Grapalat" w:cs="Calibri"/>
                <w:color w:val="000000"/>
                <w:sz w:val="16"/>
                <w:szCs w:val="16"/>
              </w:rPr>
              <w:t>548-553</w:t>
            </w:r>
            <w:r w:rsidR="00C20D23" w:rsidRPr="00342626">
              <w:rPr>
                <w:rFonts w:ascii="GHEA Grapalat" w:hAnsi="GHEA Grapalat" w:cs="Calibri"/>
                <w:color w:val="000000"/>
                <w:sz w:val="16"/>
                <w:szCs w:val="16"/>
              </w:rPr>
              <w:t>մմ</w:t>
            </w:r>
            <w:r w:rsidRPr="007A68BF">
              <w:rPr>
                <w:rFonts w:ascii="GHEA Grapalat" w:hAnsi="GHEA Grapalat" w:cs="Calibri"/>
                <w:color w:val="000000"/>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9BD7F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65C4E5F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27998C40" w14:textId="77777777" w:rsidTr="000F4BBD">
        <w:trPr>
          <w:trHeight w:val="13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B5C252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2.5</w:t>
            </w:r>
          </w:p>
        </w:tc>
        <w:tc>
          <w:tcPr>
            <w:tcW w:w="2264" w:type="dxa"/>
            <w:tcBorders>
              <w:top w:val="nil"/>
              <w:left w:val="nil"/>
              <w:bottom w:val="single" w:sz="4" w:space="0" w:color="auto"/>
              <w:right w:val="single" w:sz="4" w:space="0" w:color="auto"/>
            </w:tcBorders>
            <w:shd w:val="clear" w:color="000000" w:fill="FFFFFF"/>
            <w:vAlign w:val="center"/>
            <w:hideMark/>
          </w:tcPr>
          <w:p w14:paraId="69094751"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2401D09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B-1</w:t>
            </w:r>
          </w:p>
        </w:tc>
        <w:tc>
          <w:tcPr>
            <w:tcW w:w="5897" w:type="dxa"/>
            <w:tcBorders>
              <w:top w:val="nil"/>
              <w:left w:val="nil"/>
              <w:bottom w:val="single" w:sz="4" w:space="0" w:color="auto"/>
              <w:right w:val="single" w:sz="4" w:space="0" w:color="auto"/>
            </w:tcBorders>
            <w:shd w:val="clear" w:color="000000" w:fill="FFFFFF"/>
            <w:vAlign w:val="center"/>
            <w:hideMark/>
          </w:tcPr>
          <w:p w14:paraId="74ABBC04" w14:textId="03FC99DD" w:rsidR="00C02F95" w:rsidRPr="007A68BF" w:rsidRDefault="00C02F95" w:rsidP="00C02F95">
            <w:pPr>
              <w:rPr>
                <w:rFonts w:ascii="GHEA Grapalat" w:hAnsi="GHEA Grapalat" w:cs="Calibri"/>
                <w:color w:val="000000"/>
                <w:sz w:val="16"/>
                <w:szCs w:val="16"/>
              </w:rPr>
            </w:pPr>
            <w:r w:rsidRPr="007A68BF">
              <w:rPr>
                <w:rFonts w:ascii="GHEA Grapalat" w:hAnsi="GHEA Grapalat" w:cs="Calibri"/>
                <w:color w:val="000000"/>
                <w:sz w:val="16"/>
                <w:szCs w:val="16"/>
              </w:rPr>
              <w:t xml:space="preserve">Բաց պահարան լամինացված ԴՍՊ-ից (բարձրություն՝ </w:t>
            </w:r>
            <w:r w:rsidR="008B1D78">
              <w:rPr>
                <w:rFonts w:ascii="GHEA Grapalat" w:hAnsi="GHEA Grapalat" w:cs="Calibri"/>
                <w:color w:val="000000"/>
                <w:sz w:val="16"/>
                <w:szCs w:val="16"/>
              </w:rPr>
              <w:t>398-403</w:t>
            </w:r>
            <w:r w:rsidR="008B1D78" w:rsidRPr="00342626">
              <w:rPr>
                <w:rFonts w:ascii="GHEA Grapalat" w:hAnsi="GHEA Grapalat" w:cs="Calibri"/>
                <w:color w:val="000000"/>
                <w:sz w:val="16"/>
                <w:szCs w:val="16"/>
              </w:rPr>
              <w:t xml:space="preserve"> մմ, լայնություն-13</w:t>
            </w:r>
            <w:r w:rsidR="008B1D78">
              <w:rPr>
                <w:rFonts w:ascii="GHEA Grapalat" w:hAnsi="GHEA Grapalat" w:cs="Calibri"/>
                <w:color w:val="000000"/>
                <w:sz w:val="16"/>
                <w:szCs w:val="16"/>
              </w:rPr>
              <w:t>48-1353</w:t>
            </w:r>
            <w:r w:rsidR="008B1D78" w:rsidRPr="00342626">
              <w:rPr>
                <w:rFonts w:ascii="GHEA Grapalat" w:hAnsi="GHEA Grapalat" w:cs="Calibri"/>
                <w:color w:val="000000"/>
                <w:sz w:val="16"/>
                <w:szCs w:val="16"/>
              </w:rPr>
              <w:t xml:space="preserve">  մմ, խորություն- </w:t>
            </w:r>
            <w:r w:rsidR="008B1D78">
              <w:rPr>
                <w:rFonts w:ascii="GHEA Grapalat" w:hAnsi="GHEA Grapalat" w:cs="Calibri"/>
                <w:color w:val="000000"/>
                <w:sz w:val="16"/>
                <w:szCs w:val="16"/>
              </w:rPr>
              <w:t>398-403</w:t>
            </w:r>
            <w:r w:rsidR="008B1D78" w:rsidRPr="00342626">
              <w:rPr>
                <w:rFonts w:ascii="GHEA Grapalat" w:hAnsi="GHEA Grapalat" w:cs="Calibri"/>
                <w:color w:val="000000"/>
                <w:sz w:val="16"/>
                <w:szCs w:val="16"/>
              </w:rPr>
              <w:t>մմ</w:t>
            </w:r>
            <w:r w:rsidRPr="007A68BF">
              <w:rPr>
                <w:rFonts w:ascii="GHEA Grapalat" w:hAnsi="GHEA Grapalat" w:cs="Calibri"/>
                <w:color w:val="000000"/>
                <w:sz w:val="16"/>
                <w:szCs w:val="16"/>
              </w:rPr>
              <w:t>): Կորպուսի դետալները պատված են 0.4 մմ PVC երիզով:</w:t>
            </w:r>
            <w:r w:rsidRPr="007A68BF">
              <w:rPr>
                <w:rFonts w:ascii="GHEA Grapalat" w:hAnsi="GHEA Grapalat" w:cs="Calibri"/>
                <w:color w:val="000000"/>
                <w:sz w:val="16"/>
                <w:szCs w:val="16"/>
              </w:rPr>
              <w:br/>
              <w:t>Մեջքը 8մմ-ոց փայտե ֆակտուրայով լամինացված ԴՍՊ-ից: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7B58E82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CCE0B7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0DC5AA36" w14:textId="77777777" w:rsidTr="000F4BBD">
        <w:trPr>
          <w:trHeight w:val="143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62E7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3</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091E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Դիմումների</w:t>
            </w:r>
            <w:r w:rsidRPr="00342626">
              <w:rPr>
                <w:rFonts w:ascii="Arial Armenian" w:hAnsi="Arial Armenian" w:cs="Calibri"/>
                <w:b/>
                <w:bCs/>
                <w:sz w:val="16"/>
                <w:szCs w:val="16"/>
              </w:rPr>
              <w:t xml:space="preserve"> </w:t>
            </w:r>
            <w:r w:rsidRPr="00342626">
              <w:rPr>
                <w:rFonts w:ascii="Arial" w:hAnsi="Arial" w:cs="Arial"/>
                <w:b/>
                <w:bCs/>
                <w:sz w:val="16"/>
                <w:szCs w:val="16"/>
              </w:rPr>
              <w:t>ընդունման</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AE1A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R-1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921F" w14:textId="37BE2D87" w:rsidR="00C02F95" w:rsidRPr="00342626" w:rsidRDefault="00C02F95" w:rsidP="0006618A">
            <w:pPr>
              <w:rPr>
                <w:rFonts w:ascii="GHEA Grapalat" w:hAnsi="GHEA Grapalat" w:cs="Calibri"/>
                <w:sz w:val="16"/>
                <w:szCs w:val="16"/>
              </w:rPr>
            </w:pPr>
            <w:r w:rsidRPr="00342626">
              <w:rPr>
                <w:rFonts w:ascii="GHEA Grapalat" w:hAnsi="GHEA Grapalat" w:cs="Calibri"/>
                <w:sz w:val="16"/>
                <w:szCs w:val="16"/>
              </w:rPr>
              <w:t>Դիմումների ընդունման  աշխատանքային սեղան՝ պատրաստված 18մմ-ոց լամինացված ԴՍՊ-ից,  սեղանի երեսը, մեծ դիմադիր դետալը և ոտքերը նախատեսվում է հաստացնել երկշերտ 18մմ հաստությամբ լամինատով, երիզապատված 2 մմ-ոց 42 մմ լայնությամբ երիզով (բարձրություն-</w:t>
            </w:r>
            <w:r w:rsidR="0006618A" w:rsidRPr="007A68BF">
              <w:rPr>
                <w:rFonts w:ascii="GHEA Grapalat" w:hAnsi="GHEA Grapalat" w:cs="Calibri"/>
                <w:sz w:val="16"/>
                <w:szCs w:val="16"/>
              </w:rPr>
              <w:t>1198-1203</w:t>
            </w:r>
            <w:r w:rsidRPr="007A68BF">
              <w:rPr>
                <w:rFonts w:ascii="GHEA Grapalat" w:hAnsi="GHEA Grapalat" w:cs="Calibri"/>
                <w:sz w:val="16"/>
                <w:szCs w:val="16"/>
              </w:rPr>
              <w:t xml:space="preserve"> </w:t>
            </w:r>
            <w:r w:rsidRPr="00342626">
              <w:rPr>
                <w:rFonts w:ascii="GHEA Grapalat" w:hAnsi="GHEA Grapalat" w:cs="Calibri"/>
                <w:sz w:val="16"/>
                <w:szCs w:val="16"/>
              </w:rPr>
              <w:t>մմ,  լայնություն-</w:t>
            </w:r>
            <w:r w:rsidR="00D84B3C" w:rsidRPr="007A68BF">
              <w:rPr>
                <w:rFonts w:ascii="GHEA Grapalat" w:hAnsi="GHEA Grapalat" w:cs="Calibri"/>
                <w:sz w:val="16"/>
                <w:szCs w:val="16"/>
              </w:rPr>
              <w:t xml:space="preserve">1770-1775 </w:t>
            </w:r>
            <w:r w:rsidRPr="00342626">
              <w:rPr>
                <w:rFonts w:ascii="GHEA Grapalat" w:hAnsi="GHEA Grapalat" w:cs="Calibri"/>
                <w:sz w:val="16"/>
                <w:szCs w:val="16"/>
              </w:rPr>
              <w:t>մմ, խորություն</w:t>
            </w:r>
            <w:r w:rsidR="00D84B3C">
              <w:rPr>
                <w:rFonts w:ascii="GHEA Grapalat" w:hAnsi="GHEA Grapalat" w:cs="Calibri"/>
                <w:sz w:val="16"/>
                <w:szCs w:val="16"/>
              </w:rPr>
              <w:t xml:space="preserve">՝ </w:t>
            </w:r>
            <w:r w:rsidR="00D84B3C" w:rsidRPr="007A68BF">
              <w:rPr>
                <w:rFonts w:ascii="GHEA Grapalat" w:hAnsi="GHEA Grapalat" w:cs="Calibri"/>
                <w:sz w:val="16"/>
                <w:szCs w:val="16"/>
              </w:rPr>
              <w:t xml:space="preserve">2051-2056 </w:t>
            </w:r>
            <w:r w:rsidRPr="00342626">
              <w:rPr>
                <w:rFonts w:ascii="GHEA Grapalat" w:hAnsi="GHEA Grapalat" w:cs="Calibri"/>
                <w:sz w:val="16"/>
                <w:szCs w:val="16"/>
              </w:rPr>
              <w:t xml:space="preserve"> մմ): Սեղանի վրա նաև պատկերված  է սեղանի հերթական համարի պատկերով տարբերանշանը՝ պատրաստված 3մմ-ոց օրգանական ապակուց։ Պատկերանշանի հիմքը պատրաստված է 18մմ-ոց լամինացված ԴՍՊ-ից, երիզապատված 2 մմ-ոց  PVC երիզով։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569A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2326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245D1612" w14:textId="77777777" w:rsidTr="000F4BBD">
        <w:trPr>
          <w:trHeight w:val="143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FA3F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4</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1FE15BF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2391357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S-3</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14BC2AC9" w14:textId="4FD26438" w:rsidR="00C02F95" w:rsidRPr="00342626" w:rsidRDefault="00C02F95" w:rsidP="008B6926">
            <w:pPr>
              <w:rPr>
                <w:rFonts w:ascii="GHEA Grapalat" w:hAnsi="GHEA Grapalat" w:cs="Calibri"/>
                <w:sz w:val="16"/>
                <w:szCs w:val="16"/>
              </w:rPr>
            </w:pPr>
            <w:r w:rsidRPr="00342626">
              <w:rPr>
                <w:rFonts w:ascii="GHEA Grapalat" w:hAnsi="GHEA Grapalat" w:cs="Calibri"/>
                <w:sz w:val="16"/>
                <w:szCs w:val="16"/>
              </w:rPr>
              <w:t xml:space="preserve">Աշխատանքային սեղան լամինացված ԴՍՊ-ից </w:t>
            </w:r>
            <w:r w:rsidRPr="007A68BF">
              <w:rPr>
                <w:rFonts w:ascii="GHEA Grapalat" w:hAnsi="GHEA Grapalat" w:cs="Calibri"/>
                <w:sz w:val="16"/>
                <w:szCs w:val="16"/>
              </w:rPr>
              <w:t>(</w:t>
            </w:r>
            <w:r w:rsidRPr="00342626">
              <w:rPr>
                <w:rFonts w:ascii="GHEA Grapalat" w:hAnsi="GHEA Grapalat" w:cs="Calibri"/>
                <w:sz w:val="16"/>
                <w:szCs w:val="16"/>
              </w:rPr>
              <w:t>բարձրություն-</w:t>
            </w:r>
            <w:r w:rsidR="008B6926" w:rsidRPr="007A68BF">
              <w:rPr>
                <w:rFonts w:ascii="GHEA Grapalat" w:hAnsi="GHEA Grapalat" w:cs="Calibri"/>
                <w:sz w:val="16"/>
                <w:szCs w:val="16"/>
              </w:rPr>
              <w:t>729-734</w:t>
            </w:r>
            <w:r w:rsidRPr="00342626">
              <w:rPr>
                <w:rFonts w:ascii="GHEA Grapalat" w:hAnsi="GHEA Grapalat" w:cs="Calibri"/>
                <w:sz w:val="16"/>
                <w:szCs w:val="16"/>
              </w:rPr>
              <w:t xml:space="preserve"> մմ, լայնություն</w:t>
            </w:r>
            <w:r w:rsidR="00D84B3C">
              <w:rPr>
                <w:rFonts w:ascii="GHEA Grapalat" w:hAnsi="GHEA Grapalat" w:cs="Calibri"/>
                <w:sz w:val="16"/>
                <w:szCs w:val="16"/>
              </w:rPr>
              <w:t xml:space="preserve">՝ </w:t>
            </w:r>
            <w:r w:rsidR="00D84B3C" w:rsidRPr="007A68BF">
              <w:rPr>
                <w:rFonts w:ascii="GHEA Grapalat" w:hAnsi="GHEA Grapalat" w:cs="Calibri"/>
                <w:sz w:val="16"/>
                <w:szCs w:val="16"/>
              </w:rPr>
              <w:t xml:space="preserve">1198-1203 </w:t>
            </w:r>
            <w:r w:rsidRPr="00342626">
              <w:rPr>
                <w:rFonts w:ascii="GHEA Grapalat" w:hAnsi="GHEA Grapalat" w:cs="Calibri"/>
                <w:sz w:val="16"/>
                <w:szCs w:val="16"/>
              </w:rPr>
              <w:t xml:space="preserve"> մմ, խորություն</w:t>
            </w:r>
            <w:r w:rsidR="00D84B3C">
              <w:rPr>
                <w:rFonts w:ascii="GHEA Grapalat" w:hAnsi="GHEA Grapalat" w:cs="Calibri"/>
                <w:sz w:val="16"/>
                <w:szCs w:val="16"/>
              </w:rPr>
              <w:t xml:space="preserve">՝ </w:t>
            </w:r>
            <w:r w:rsidR="00D84B3C" w:rsidRPr="007A68BF">
              <w:rPr>
                <w:rFonts w:ascii="GHEA Grapalat" w:hAnsi="GHEA Grapalat" w:cs="Calibri"/>
                <w:sz w:val="16"/>
                <w:szCs w:val="16"/>
              </w:rPr>
              <w:t xml:space="preserve">598-603 </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 xml:space="preserve">Աշխատանքային մակերեսի գումարային հաստությունը 26 մմ է՝ կազմված 18+8 մմ  հաստություններով  լամինացված ԴՍՊ-ից, երիզապատված 2 մմ-ոց PVC երիզով: Ոտքերն ու միջնապատը 18մմ-ոց  լամինացված ԴՍՊ-ից, երիզապատված 0.8 մմ-ոց PVC երիզով: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11C228B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0A13AE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4</w:t>
            </w:r>
          </w:p>
        </w:tc>
      </w:tr>
      <w:tr w:rsidR="003315A9" w:rsidRPr="00342626" w14:paraId="6F94671F" w14:textId="77777777" w:rsidTr="000F4BBD">
        <w:trPr>
          <w:trHeight w:val="98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22470D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6B09490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5E42C351"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3 </w:t>
            </w:r>
            <w:r w:rsidRPr="00342626">
              <w:rPr>
                <w:rFonts w:ascii="Arial" w:hAnsi="Arial" w:cs="Arial"/>
                <w:b/>
                <w:bCs/>
                <w:sz w:val="16"/>
                <w:szCs w:val="16"/>
              </w:rPr>
              <w:t>հիմնական</w:t>
            </w:r>
            <w:r w:rsidRPr="00342626">
              <w:rPr>
                <w:rFonts w:ascii="Arial Armenian" w:hAnsi="Arial Armenian" w:cs="Calibri"/>
                <w:b/>
                <w:bCs/>
                <w:sz w:val="16"/>
                <w:szCs w:val="16"/>
              </w:rPr>
              <w:t xml:space="preserve">  </w:t>
            </w:r>
            <w:r w:rsidRPr="00342626">
              <w:rPr>
                <w:rFonts w:ascii="Arial" w:hAnsi="Arial" w:cs="Arial"/>
                <w:b/>
                <w:bCs/>
                <w:sz w:val="16"/>
                <w:szCs w:val="16"/>
              </w:rPr>
              <w:t>մուդուլներից</w:t>
            </w:r>
            <w:r w:rsidRPr="00342626">
              <w:rPr>
                <w:rFonts w:ascii="Arial Armenian" w:hAnsi="Arial Armenian" w:cs="Calibri"/>
                <w:b/>
                <w:bCs/>
                <w:sz w:val="16"/>
                <w:szCs w:val="16"/>
              </w:rPr>
              <w:t xml:space="preserve">  </w:t>
            </w:r>
            <w:r w:rsidRPr="00342626">
              <w:rPr>
                <w:rFonts w:ascii="Arial" w:hAnsi="Arial" w:cs="Arial"/>
                <w:b/>
                <w:bCs/>
                <w:sz w:val="16"/>
                <w:szCs w:val="16"/>
              </w:rPr>
              <w:t>լրակազմ</w:t>
            </w:r>
            <w:r w:rsidRPr="00342626">
              <w:rPr>
                <w:rFonts w:ascii="Arial Armenian" w:hAnsi="Arial Armenian" w:cs="Calibri"/>
                <w:b/>
                <w:bCs/>
                <w:sz w:val="16"/>
                <w:szCs w:val="16"/>
              </w:rPr>
              <w:t xml:space="preserve"> (S-8, P-6a, P-6b )</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424BE25A"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74376E0F"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0D862DB6"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415EF0CE" w14:textId="77777777" w:rsidTr="003315A9">
        <w:trPr>
          <w:trHeight w:val="13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B44FF7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5.1</w:t>
            </w:r>
          </w:p>
        </w:tc>
        <w:tc>
          <w:tcPr>
            <w:tcW w:w="2264" w:type="dxa"/>
            <w:tcBorders>
              <w:top w:val="nil"/>
              <w:left w:val="nil"/>
              <w:bottom w:val="single" w:sz="4" w:space="0" w:color="auto"/>
              <w:right w:val="single" w:sz="4" w:space="0" w:color="auto"/>
            </w:tcBorders>
            <w:shd w:val="clear" w:color="000000" w:fill="FFFFFF"/>
            <w:vAlign w:val="center"/>
            <w:hideMark/>
          </w:tcPr>
          <w:p w14:paraId="1108F44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1F8F702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S-8</w:t>
            </w:r>
          </w:p>
        </w:tc>
        <w:tc>
          <w:tcPr>
            <w:tcW w:w="5897" w:type="dxa"/>
            <w:tcBorders>
              <w:top w:val="nil"/>
              <w:left w:val="nil"/>
              <w:bottom w:val="single" w:sz="4" w:space="0" w:color="auto"/>
              <w:right w:val="single" w:sz="4" w:space="0" w:color="auto"/>
            </w:tcBorders>
            <w:shd w:val="clear" w:color="000000" w:fill="FFFFFF"/>
            <w:vAlign w:val="center"/>
            <w:hideMark/>
          </w:tcPr>
          <w:p w14:paraId="5CCD67E5" w14:textId="4909B809" w:rsidR="00C02F95" w:rsidRPr="00342626" w:rsidRDefault="00C02F95" w:rsidP="006E7294">
            <w:pPr>
              <w:rPr>
                <w:rFonts w:ascii="GHEA Grapalat" w:hAnsi="GHEA Grapalat" w:cs="Calibri"/>
                <w:sz w:val="16"/>
                <w:szCs w:val="16"/>
              </w:rPr>
            </w:pPr>
            <w:r w:rsidRPr="00342626">
              <w:rPr>
                <w:rFonts w:ascii="GHEA Grapalat" w:hAnsi="GHEA Grapalat" w:cs="Calibri"/>
                <w:sz w:val="16"/>
                <w:szCs w:val="16"/>
              </w:rPr>
              <w:t>Ղեկավարի աշխատանքային սեղան դիմադիրով։ Աշխատանքային սեղանի երեսը 18մմ-ոց լամինացված ԴՍՊ-ից, հաստացումով 36 մմ։ Սեղանի երեսը երիզապատված 2 մմ-ոց 42 մմ լայնությամբ PVC երիզով (բարձրություն</w:t>
            </w:r>
            <w:r w:rsidR="00D84B3C">
              <w:rPr>
                <w:rFonts w:ascii="GHEA Grapalat" w:hAnsi="GHEA Grapalat" w:cs="Calibri"/>
                <w:sz w:val="16"/>
                <w:szCs w:val="16"/>
              </w:rPr>
              <w:t xml:space="preserve">՝ </w:t>
            </w:r>
            <w:r w:rsidR="00D84B3C" w:rsidRPr="007A68BF">
              <w:rPr>
                <w:rFonts w:ascii="GHEA Grapalat" w:hAnsi="GHEA Grapalat" w:cs="Calibri"/>
                <w:sz w:val="16"/>
                <w:szCs w:val="16"/>
              </w:rPr>
              <w:t xml:space="preserve">759-764 </w:t>
            </w:r>
            <w:r w:rsidRPr="00342626">
              <w:rPr>
                <w:rFonts w:ascii="GHEA Grapalat" w:hAnsi="GHEA Grapalat" w:cs="Calibri"/>
                <w:sz w:val="16"/>
                <w:szCs w:val="16"/>
              </w:rPr>
              <w:t xml:space="preserve"> մմ, լայնություն-</w:t>
            </w:r>
            <w:r w:rsidR="00D84B3C" w:rsidRPr="007A68BF">
              <w:rPr>
                <w:rFonts w:ascii="GHEA Grapalat" w:hAnsi="GHEA Grapalat" w:cs="Calibri"/>
                <w:sz w:val="16"/>
                <w:szCs w:val="16"/>
              </w:rPr>
              <w:t xml:space="preserve">1998-2003 </w:t>
            </w:r>
            <w:r w:rsidRPr="00342626">
              <w:rPr>
                <w:rFonts w:ascii="GHEA Grapalat" w:hAnsi="GHEA Grapalat" w:cs="Calibri"/>
                <w:sz w:val="16"/>
                <w:szCs w:val="16"/>
              </w:rPr>
              <w:t xml:space="preserve"> մմ, խորություն-</w:t>
            </w:r>
            <w:r w:rsidR="00D84B3C" w:rsidRPr="007A68BF">
              <w:rPr>
                <w:rFonts w:ascii="GHEA Grapalat" w:hAnsi="GHEA Grapalat" w:cs="Calibri"/>
                <w:sz w:val="16"/>
                <w:szCs w:val="16"/>
              </w:rPr>
              <w:t xml:space="preserve">798-803 </w:t>
            </w:r>
            <w:r w:rsidRPr="00342626">
              <w:rPr>
                <w:rFonts w:ascii="GHEA Grapalat" w:hAnsi="GHEA Grapalat" w:cs="Calibri"/>
                <w:sz w:val="16"/>
                <w:szCs w:val="16"/>
              </w:rPr>
              <w:t xml:space="preserve"> մմ): Աշխատանքային սեղանի դիմադիր դետալը 18մմ-ոց լամինացված ԴՍՊ-ից, երիզապատված 0,8 մմ-ոց PVC երիզով: Աշխատանքային սեղանի ոտքերը և միջնապատը 18մմ-ոց լամինատով, երիզապատված 0,8 մմ-ոց PVC երիզով: Դիմադիր բանակցային սեղանը 18մմ-ոց լամինացված ԴՍՊ-ից, երիզապատված 0,8մմ-ոց PVC երիզով (բարձրություն</w:t>
            </w:r>
            <w:r w:rsidR="00D84B3C">
              <w:rPr>
                <w:rFonts w:ascii="GHEA Grapalat" w:hAnsi="GHEA Grapalat" w:cs="Calibri"/>
                <w:sz w:val="16"/>
                <w:szCs w:val="16"/>
              </w:rPr>
              <w:t xml:space="preserve">՝ </w:t>
            </w:r>
            <w:r w:rsidR="00D84B3C" w:rsidRPr="007A68BF">
              <w:rPr>
                <w:rFonts w:ascii="GHEA Grapalat" w:hAnsi="GHEA Grapalat" w:cs="Calibri"/>
                <w:sz w:val="16"/>
                <w:szCs w:val="16"/>
              </w:rPr>
              <w:t xml:space="preserve">718-723 </w:t>
            </w:r>
            <w:r w:rsidRPr="00342626">
              <w:rPr>
                <w:rFonts w:ascii="GHEA Grapalat" w:hAnsi="GHEA Grapalat" w:cs="Calibri"/>
                <w:sz w:val="16"/>
                <w:szCs w:val="16"/>
              </w:rPr>
              <w:t xml:space="preserve"> մմ, լայնություն-</w:t>
            </w:r>
            <w:r w:rsidR="00D84B3C" w:rsidRPr="007A68BF">
              <w:rPr>
                <w:rFonts w:ascii="GHEA Grapalat" w:hAnsi="GHEA Grapalat" w:cs="Calibri"/>
                <w:sz w:val="16"/>
                <w:szCs w:val="16"/>
              </w:rPr>
              <w:t xml:space="preserve">798-803 </w:t>
            </w:r>
            <w:r w:rsidRPr="00342626">
              <w:rPr>
                <w:rFonts w:ascii="GHEA Grapalat" w:hAnsi="GHEA Grapalat" w:cs="Calibri"/>
                <w:sz w:val="16"/>
                <w:szCs w:val="16"/>
              </w:rPr>
              <w:t>մմ, երկարությունը-</w:t>
            </w:r>
            <w:r w:rsidR="006E7294" w:rsidRPr="007A68BF">
              <w:rPr>
                <w:rFonts w:ascii="GHEA Grapalat" w:hAnsi="GHEA Grapalat" w:cs="Calibri"/>
                <w:sz w:val="16"/>
                <w:szCs w:val="16"/>
              </w:rPr>
              <w:t>1223-1228</w:t>
            </w:r>
            <w:r w:rsidRPr="007A68BF">
              <w:rPr>
                <w:rFonts w:ascii="GHEA Grapalat" w:hAnsi="GHEA Grapalat" w:cs="Calibri"/>
                <w:sz w:val="16"/>
                <w:szCs w:val="16"/>
              </w:rPr>
              <w:t xml:space="preserve"> </w:t>
            </w:r>
            <w:r w:rsidRPr="00342626">
              <w:rPr>
                <w:rFonts w:ascii="GHEA Grapalat" w:hAnsi="GHEA Grapalat" w:cs="Calibri"/>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4F17A81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5998436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5347255C" w14:textId="77777777" w:rsidTr="003315A9">
        <w:trPr>
          <w:trHeight w:val="224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8EA9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DC32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կողադիր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4B6D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P-6a</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81454" w14:textId="075F6C71"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Ղեկավարի աշխատանքային սեղանին կից կողադիր պահարան պատրաստված 18մմ-ոց լամինացված ԴՍՊ-ից ( գույնը նշված է նախագծում (բարձրություն-</w:t>
            </w:r>
            <w:r w:rsidR="009F3E98" w:rsidRPr="007A68BF">
              <w:rPr>
                <w:rFonts w:ascii="GHEA Grapalat" w:hAnsi="GHEA Grapalat" w:cs="Calibri"/>
                <w:sz w:val="16"/>
                <w:szCs w:val="16"/>
              </w:rPr>
              <w:t>718-723</w:t>
            </w:r>
            <w:r w:rsidRPr="00342626">
              <w:rPr>
                <w:rFonts w:ascii="GHEA Grapalat" w:hAnsi="GHEA Grapalat" w:cs="Calibri"/>
                <w:sz w:val="16"/>
                <w:szCs w:val="16"/>
              </w:rPr>
              <w:t xml:space="preserve"> մմ, լայնություն-</w:t>
            </w:r>
            <w:r w:rsidR="009F3E98" w:rsidRPr="007A68BF">
              <w:rPr>
                <w:rFonts w:ascii="GHEA Grapalat" w:hAnsi="GHEA Grapalat" w:cs="Calibri"/>
                <w:sz w:val="16"/>
                <w:szCs w:val="16"/>
              </w:rPr>
              <w:t xml:space="preserve">698-703 </w:t>
            </w:r>
            <w:r w:rsidRPr="00342626">
              <w:rPr>
                <w:rFonts w:ascii="GHEA Grapalat" w:hAnsi="GHEA Grapalat" w:cs="Calibri"/>
                <w:sz w:val="16"/>
                <w:szCs w:val="16"/>
              </w:rPr>
              <w:t xml:space="preserve"> մմ,  խորություն-</w:t>
            </w:r>
            <w:r w:rsidR="009F3E98" w:rsidRPr="007A68BF">
              <w:rPr>
                <w:rFonts w:ascii="GHEA Grapalat" w:hAnsi="GHEA Grapalat" w:cs="Calibri"/>
                <w:sz w:val="16"/>
                <w:szCs w:val="16"/>
              </w:rPr>
              <w:t xml:space="preserve">548-553 </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 xml:space="preserve">Ոտքերը, կորպուսային դետալներն ու դռները 18մմ-ոց  լամինացված  ԴՍՊ-ից, կորպուսային դետալները պատված 0.4 մմ  PVC երիզով: Դռները պատված են 0.8-ոց մմ PVC  երիզով: Բռնակները կլոր մետաղյա, տրամագիծը - 20 մմ: Դռների փափուկ փակվելու մեխանիզմով, ամրացվող Clip ծխնիի վրա: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09E6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99EA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1128CECC" w14:textId="77777777" w:rsidTr="003315A9">
        <w:trPr>
          <w:trHeight w:val="611"/>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10DF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5.3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B31AADF"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կողադիր</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6B752DD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P-6b</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96B67B2" w14:textId="4109A8E8" w:rsidR="00C02F95" w:rsidRPr="00342626" w:rsidRDefault="00C02F95" w:rsidP="009F3E98">
            <w:pPr>
              <w:rPr>
                <w:rFonts w:ascii="GHEA Grapalat" w:hAnsi="GHEA Grapalat" w:cs="Calibri"/>
                <w:sz w:val="16"/>
                <w:szCs w:val="16"/>
              </w:rPr>
            </w:pPr>
            <w:r w:rsidRPr="00342626">
              <w:rPr>
                <w:rFonts w:ascii="GHEA Grapalat" w:hAnsi="GHEA Grapalat" w:cs="Calibri"/>
                <w:sz w:val="16"/>
                <w:szCs w:val="16"/>
              </w:rPr>
              <w:t>Ղեկավարի աշխատանքային սեղանին կից կողադիր բաց պահարան, պատրաստված 18մմ-ոց,   լամինացված ԴՍՊ-ից (բարձրություն-</w:t>
            </w:r>
            <w:r w:rsidR="009F3E98" w:rsidRPr="00342626">
              <w:rPr>
                <w:rFonts w:ascii="GHEA Grapalat" w:hAnsi="GHEA Grapalat" w:cs="Calibri"/>
                <w:color w:val="000000"/>
                <w:sz w:val="16"/>
                <w:szCs w:val="16"/>
              </w:rPr>
              <w:t>7</w:t>
            </w:r>
            <w:r w:rsidR="009F3E98">
              <w:rPr>
                <w:rFonts w:ascii="GHEA Grapalat" w:hAnsi="GHEA Grapalat" w:cs="Calibri"/>
                <w:color w:val="000000"/>
                <w:sz w:val="16"/>
                <w:szCs w:val="16"/>
              </w:rPr>
              <w:t>18-723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մմ, լայնություն-</w:t>
            </w:r>
            <w:r w:rsidR="009F3E98">
              <w:rPr>
                <w:rFonts w:ascii="GHEA Grapalat" w:hAnsi="GHEA Grapalat" w:cs="Calibri"/>
                <w:color w:val="000000"/>
                <w:sz w:val="16"/>
                <w:szCs w:val="16"/>
              </w:rPr>
              <w:t>798-803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մմ,  խորություն-</w:t>
            </w:r>
            <w:r w:rsidR="009F3E98">
              <w:rPr>
                <w:rFonts w:ascii="GHEA Grapalat" w:hAnsi="GHEA Grapalat" w:cs="Calibri"/>
                <w:sz w:val="16"/>
                <w:szCs w:val="16"/>
              </w:rPr>
              <w:t>՝</w:t>
            </w:r>
            <w:r w:rsidR="009F3E98">
              <w:rPr>
                <w:rFonts w:ascii="GHEA Grapalat" w:hAnsi="GHEA Grapalat" w:cs="Calibri"/>
                <w:color w:val="000000"/>
                <w:sz w:val="16"/>
                <w:szCs w:val="16"/>
              </w:rPr>
              <w:t>528-533</w:t>
            </w:r>
            <w:r w:rsidR="009F3E98" w:rsidRPr="00342626">
              <w:rPr>
                <w:rFonts w:ascii="GHEA Grapalat" w:hAnsi="GHEA Grapalat" w:cs="Calibri"/>
                <w:sz w:val="16"/>
                <w:szCs w:val="16"/>
              </w:rPr>
              <w:t xml:space="preserve"> </w:t>
            </w:r>
            <w:r w:rsidRPr="00342626">
              <w:rPr>
                <w:rFonts w:ascii="GHEA Grapalat" w:hAnsi="GHEA Grapalat" w:cs="Calibri"/>
                <w:sz w:val="16"/>
                <w:szCs w:val="16"/>
              </w:rPr>
              <w:t>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Ոտքերը և կորպուսային դետալներն 18մմ-ոց   լամինացված  ԴՍՊ-ից, պատված 0.4 մմ  PVC երիզով: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7875D72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BCAE10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3315A9" w:rsidRPr="00342626" w14:paraId="094B0B2B" w14:textId="77777777" w:rsidTr="003315A9">
        <w:trPr>
          <w:trHeight w:val="1151"/>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592337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34CE11E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սեղաններ՝</w:t>
            </w:r>
            <w:r w:rsidRPr="00342626">
              <w:rPr>
                <w:rFonts w:ascii="Arial Armenian" w:hAnsi="Arial Armenian" w:cs="Calibri"/>
                <w:b/>
                <w:bCs/>
                <w:sz w:val="16"/>
                <w:szCs w:val="16"/>
              </w:rPr>
              <w:t xml:space="preserve"> </w:t>
            </w:r>
            <w:r w:rsidRPr="00342626">
              <w:rPr>
                <w:rFonts w:ascii="Arial" w:hAnsi="Arial" w:cs="Arial"/>
                <w:b/>
                <w:bCs/>
                <w:sz w:val="16"/>
                <w:szCs w:val="16"/>
              </w:rPr>
              <w:t>բաժանարարներով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6091E6C4"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2 </w:t>
            </w:r>
            <w:r w:rsidRPr="00342626">
              <w:rPr>
                <w:rFonts w:ascii="Arial" w:hAnsi="Arial" w:cs="Arial"/>
                <w:b/>
                <w:bCs/>
                <w:sz w:val="16"/>
                <w:szCs w:val="16"/>
              </w:rPr>
              <w:t>մոդուլներից</w:t>
            </w:r>
            <w:r w:rsidRPr="00342626">
              <w:rPr>
                <w:rFonts w:ascii="Arial Armenian" w:hAnsi="Arial Armenian" w:cs="Calibri"/>
                <w:b/>
                <w:bCs/>
                <w:sz w:val="16"/>
                <w:szCs w:val="16"/>
              </w:rPr>
              <w:t xml:space="preserve"> (S-10, F-1)</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584EE636"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65E28CDE"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3F430607"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1ADB01E8" w14:textId="77777777" w:rsidTr="003315A9">
        <w:trPr>
          <w:trHeight w:val="132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EF835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6.1</w:t>
            </w:r>
          </w:p>
        </w:tc>
        <w:tc>
          <w:tcPr>
            <w:tcW w:w="2264" w:type="dxa"/>
            <w:tcBorders>
              <w:top w:val="nil"/>
              <w:left w:val="nil"/>
              <w:bottom w:val="single" w:sz="4" w:space="0" w:color="auto"/>
              <w:right w:val="single" w:sz="4" w:space="0" w:color="auto"/>
            </w:tcBorders>
            <w:shd w:val="clear" w:color="000000" w:fill="FFFFFF"/>
            <w:vAlign w:val="center"/>
            <w:hideMark/>
          </w:tcPr>
          <w:p w14:paraId="331D074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7BACA89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S-10</w:t>
            </w:r>
          </w:p>
        </w:tc>
        <w:tc>
          <w:tcPr>
            <w:tcW w:w="5897" w:type="dxa"/>
            <w:tcBorders>
              <w:top w:val="nil"/>
              <w:left w:val="nil"/>
              <w:bottom w:val="single" w:sz="4" w:space="0" w:color="auto"/>
              <w:right w:val="single" w:sz="4" w:space="0" w:color="auto"/>
            </w:tcBorders>
            <w:shd w:val="clear" w:color="000000" w:fill="FFFFFF"/>
            <w:vAlign w:val="center"/>
            <w:hideMark/>
          </w:tcPr>
          <w:p w14:paraId="29CBE652" w14:textId="1CC045C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18 և 8 մմ-ոց,   լամինացված  ԴՍՊ-ից (բարձրություն-</w:t>
            </w:r>
            <w:r w:rsidR="009F3E98" w:rsidRPr="00342626">
              <w:rPr>
                <w:rFonts w:ascii="GHEA Grapalat" w:hAnsi="GHEA Grapalat" w:cs="Calibri"/>
                <w:color w:val="000000"/>
                <w:sz w:val="16"/>
                <w:szCs w:val="16"/>
              </w:rPr>
              <w:t>7</w:t>
            </w:r>
            <w:r w:rsidR="009F3E98">
              <w:rPr>
                <w:rFonts w:ascii="GHEA Grapalat" w:hAnsi="GHEA Grapalat" w:cs="Calibri"/>
                <w:color w:val="000000"/>
                <w:sz w:val="16"/>
                <w:szCs w:val="16"/>
              </w:rPr>
              <w:t>39-744</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9F3E98" w:rsidRPr="00342626">
              <w:rPr>
                <w:rFonts w:ascii="GHEA Grapalat" w:hAnsi="GHEA Grapalat" w:cs="Calibri"/>
                <w:color w:val="000000"/>
                <w:sz w:val="16"/>
                <w:szCs w:val="16"/>
              </w:rPr>
              <w:t>1</w:t>
            </w:r>
            <w:r w:rsidR="009F3E98">
              <w:rPr>
                <w:rFonts w:ascii="GHEA Grapalat" w:hAnsi="GHEA Grapalat" w:cs="Calibri"/>
                <w:color w:val="000000"/>
                <w:sz w:val="16"/>
                <w:szCs w:val="16"/>
              </w:rPr>
              <w:t>298-1303</w:t>
            </w:r>
            <w:r w:rsidRPr="00342626">
              <w:rPr>
                <w:rFonts w:ascii="GHEA Grapalat" w:hAnsi="GHEA Grapalat" w:cs="Calibri"/>
                <w:sz w:val="16"/>
                <w:szCs w:val="16"/>
              </w:rPr>
              <w:t xml:space="preserve"> մմ, խորություն-</w:t>
            </w:r>
            <w:r w:rsidR="009F3E98" w:rsidRPr="00342626">
              <w:rPr>
                <w:rFonts w:ascii="GHEA Grapalat" w:hAnsi="GHEA Grapalat" w:cs="Calibri"/>
                <w:color w:val="000000"/>
                <w:sz w:val="16"/>
                <w:szCs w:val="16"/>
              </w:rPr>
              <w:t>8</w:t>
            </w:r>
            <w:r w:rsidR="009F3E98">
              <w:rPr>
                <w:rFonts w:ascii="GHEA Grapalat" w:hAnsi="GHEA Grapalat" w:cs="Calibri"/>
                <w:color w:val="000000"/>
                <w:sz w:val="16"/>
                <w:szCs w:val="16"/>
              </w:rPr>
              <w:t>48-853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Աշխատանքային մակերեսի գումարային հաստությունը 26 մմ կազմված 18+8մմ հաստություններով  լամինացված ԴՍՊ-ից, երիզապատված 2մմ-ոց PVC երիզով: Միջնապատը  և  ոտքերը 18 մմ-ոց   լամինացված ԴՍՊ-ից, երիզապատված 0.8 մմ-ոց PVC երիզով: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E4FA63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0A952D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65A94006" w14:textId="77777777" w:rsidTr="003315A9">
        <w:trPr>
          <w:trHeight w:val="80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EE4DCE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6.2</w:t>
            </w:r>
          </w:p>
        </w:tc>
        <w:tc>
          <w:tcPr>
            <w:tcW w:w="2264" w:type="dxa"/>
            <w:tcBorders>
              <w:top w:val="nil"/>
              <w:left w:val="nil"/>
              <w:bottom w:val="single" w:sz="4" w:space="0" w:color="auto"/>
              <w:right w:val="single" w:sz="4" w:space="0" w:color="auto"/>
            </w:tcBorders>
            <w:shd w:val="clear" w:color="000000" w:fill="FFFFFF"/>
            <w:vAlign w:val="center"/>
            <w:hideMark/>
          </w:tcPr>
          <w:p w14:paraId="0CFC3A0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բաժանարար</w:t>
            </w:r>
            <w:r w:rsidRPr="00342626">
              <w:rPr>
                <w:rFonts w:ascii="Arial Armenian" w:hAnsi="Arial Armenian" w:cs="Calibri"/>
                <w:b/>
                <w:bCs/>
                <w:sz w:val="16"/>
                <w:szCs w:val="16"/>
              </w:rPr>
              <w:t xml:space="preserve"> </w:t>
            </w:r>
            <w:r w:rsidRPr="00342626">
              <w:rPr>
                <w:rFonts w:ascii="Arial" w:hAnsi="Arial" w:cs="Arial"/>
                <w:b/>
                <w:bCs/>
                <w:sz w:val="16"/>
                <w:szCs w:val="16"/>
              </w:rPr>
              <w:t>միջնապատ</w:t>
            </w:r>
          </w:p>
        </w:tc>
        <w:tc>
          <w:tcPr>
            <w:tcW w:w="1601" w:type="dxa"/>
            <w:tcBorders>
              <w:top w:val="nil"/>
              <w:left w:val="nil"/>
              <w:bottom w:val="single" w:sz="4" w:space="0" w:color="auto"/>
              <w:right w:val="single" w:sz="4" w:space="0" w:color="auto"/>
            </w:tcBorders>
            <w:shd w:val="clear" w:color="000000" w:fill="FFFFFF"/>
            <w:noWrap/>
            <w:vAlign w:val="center"/>
            <w:hideMark/>
          </w:tcPr>
          <w:p w14:paraId="434BE94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F-1</w:t>
            </w:r>
          </w:p>
        </w:tc>
        <w:tc>
          <w:tcPr>
            <w:tcW w:w="5897" w:type="dxa"/>
            <w:tcBorders>
              <w:top w:val="nil"/>
              <w:left w:val="nil"/>
              <w:bottom w:val="single" w:sz="4" w:space="0" w:color="auto"/>
              <w:right w:val="single" w:sz="4" w:space="0" w:color="auto"/>
            </w:tcBorders>
            <w:shd w:val="clear" w:color="000000" w:fill="FFFFFF"/>
            <w:vAlign w:val="center"/>
            <w:hideMark/>
          </w:tcPr>
          <w:p w14:paraId="5241197D" w14:textId="02A4EF30"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Խորհրդատուների  աշխատանքային սեղանին կից տեղադրվող բաժանարար-դեկորատիվ և ֆունկցյոնալ միջնապատ</w:t>
            </w:r>
            <w:r w:rsidRPr="00342626">
              <w:rPr>
                <w:rFonts w:ascii="GHEA Grapalat" w:hAnsi="GHEA Grapalat" w:cs="Calibri"/>
                <w:b/>
                <w:bCs/>
                <w:sz w:val="16"/>
                <w:szCs w:val="16"/>
              </w:rPr>
              <w:t xml:space="preserve"> </w:t>
            </w:r>
            <w:r w:rsidRPr="00342626">
              <w:rPr>
                <w:rFonts w:ascii="GHEA Grapalat" w:hAnsi="GHEA Grapalat" w:cs="Calibri"/>
                <w:sz w:val="16"/>
                <w:szCs w:val="16"/>
              </w:rPr>
              <w:t>(բարձրություն-</w:t>
            </w:r>
            <w:r w:rsidR="009F3E98" w:rsidRPr="00342626">
              <w:rPr>
                <w:rFonts w:ascii="GHEA Grapalat" w:hAnsi="GHEA Grapalat" w:cs="Calibri"/>
                <w:color w:val="000000"/>
                <w:sz w:val="16"/>
                <w:szCs w:val="16"/>
              </w:rPr>
              <w:t>14</w:t>
            </w:r>
            <w:r w:rsidR="009F3E98">
              <w:rPr>
                <w:rFonts w:ascii="GHEA Grapalat" w:hAnsi="GHEA Grapalat" w:cs="Calibri"/>
                <w:color w:val="000000"/>
                <w:sz w:val="16"/>
                <w:szCs w:val="16"/>
              </w:rPr>
              <w:t>38-1443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մմ,   լայնություն-</w:t>
            </w:r>
            <w:r w:rsidR="009F3E98" w:rsidRPr="00342626">
              <w:rPr>
                <w:rFonts w:ascii="GHEA Grapalat" w:hAnsi="GHEA Grapalat" w:cs="Calibri"/>
                <w:color w:val="000000"/>
                <w:sz w:val="16"/>
                <w:szCs w:val="16"/>
              </w:rPr>
              <w:t>5</w:t>
            </w:r>
            <w:r w:rsidR="009F3E98">
              <w:rPr>
                <w:rFonts w:ascii="GHEA Grapalat" w:hAnsi="GHEA Grapalat" w:cs="Calibri"/>
                <w:color w:val="000000"/>
                <w:sz w:val="16"/>
                <w:szCs w:val="16"/>
              </w:rPr>
              <w:t>58-563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մմ, խորություն-</w:t>
            </w:r>
            <w:r w:rsidR="009F3E98" w:rsidRPr="00342626">
              <w:rPr>
                <w:rFonts w:ascii="GHEA Grapalat" w:hAnsi="GHEA Grapalat" w:cs="Calibri"/>
                <w:color w:val="000000"/>
                <w:sz w:val="16"/>
                <w:szCs w:val="16"/>
              </w:rPr>
              <w:t>20</w:t>
            </w:r>
            <w:r w:rsidR="009F3E98">
              <w:rPr>
                <w:rFonts w:ascii="GHEA Grapalat" w:hAnsi="GHEA Grapalat" w:cs="Calibri"/>
                <w:color w:val="000000"/>
                <w:sz w:val="16"/>
                <w:szCs w:val="16"/>
              </w:rPr>
              <w:t>88-2093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Միջնապատի հիմքը` մետաղական  կոնստրուկտիվ շրջանակ, պատրաստված 60 մմ x 20 մմ  ուղղանկյուն կտրվածքով խողովակից, փոշեներկված RAL 7043 գույնի ներկով: Միջնապատի դեկորատիվ դետալները պատրաստված  են  լամինացված 18 մմ-ոց ԴՍՊ-ի դետալներով։ Միջնապատի վերևի մասում ամրացված է սեղանի հերթական համարը պատկերող ցուցանակ` պատրաստված 3 մմ-ոց օրգանական ապակուց, վրան փակցված բաց մոխրագույն ինքնակպչուն թաղանթից կտրված համարանիշային թվեր: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67BC24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74D9E16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131B5AD8" w14:textId="77777777" w:rsidTr="003315A9">
        <w:trPr>
          <w:trHeight w:val="1547"/>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90A201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w:t>
            </w:r>
          </w:p>
        </w:tc>
        <w:tc>
          <w:tcPr>
            <w:tcW w:w="2264" w:type="dxa"/>
            <w:tcBorders>
              <w:top w:val="nil"/>
              <w:left w:val="nil"/>
              <w:bottom w:val="single" w:sz="4" w:space="0" w:color="auto"/>
              <w:right w:val="single" w:sz="4" w:space="0" w:color="auto"/>
            </w:tcBorders>
            <w:shd w:val="clear" w:color="000000" w:fill="FFFFFF"/>
            <w:vAlign w:val="center"/>
            <w:hideMark/>
          </w:tcPr>
          <w:p w14:paraId="047DDA2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6B264B0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S-13</w:t>
            </w:r>
          </w:p>
        </w:tc>
        <w:tc>
          <w:tcPr>
            <w:tcW w:w="5897" w:type="dxa"/>
            <w:tcBorders>
              <w:top w:val="nil"/>
              <w:left w:val="nil"/>
              <w:bottom w:val="single" w:sz="4" w:space="0" w:color="auto"/>
              <w:right w:val="single" w:sz="4" w:space="0" w:color="auto"/>
            </w:tcBorders>
            <w:shd w:val="clear" w:color="000000" w:fill="FFFFFF"/>
            <w:vAlign w:val="center"/>
            <w:hideMark/>
          </w:tcPr>
          <w:p w14:paraId="37183A7C" w14:textId="410E72FC"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Ուղղանկյունաձև աշխատանքային սեղանի մակերեսի գումարային հաստությունը 26 մմ կազմված 18+8մմ հաստություններով  լամինացված ԴՍՊ-ից, երիզապատված 2մմ-ոց երիզով</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 (բարձրություն-</w:t>
            </w:r>
            <w:r w:rsidR="009F3E98" w:rsidRPr="00342626">
              <w:rPr>
                <w:rFonts w:ascii="GHEA Grapalat" w:hAnsi="GHEA Grapalat" w:cs="Calibri"/>
                <w:color w:val="000000"/>
                <w:sz w:val="16"/>
                <w:szCs w:val="16"/>
              </w:rPr>
              <w:t>7</w:t>
            </w:r>
            <w:r w:rsidR="009F3E98">
              <w:rPr>
                <w:rFonts w:ascii="GHEA Grapalat" w:hAnsi="GHEA Grapalat" w:cs="Calibri"/>
                <w:color w:val="000000"/>
                <w:sz w:val="16"/>
                <w:szCs w:val="16"/>
              </w:rPr>
              <w:t>29-734</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9F3E98" w:rsidRPr="00342626">
              <w:rPr>
                <w:rFonts w:ascii="GHEA Grapalat" w:hAnsi="GHEA Grapalat" w:cs="Calibri"/>
                <w:color w:val="000000"/>
                <w:sz w:val="16"/>
                <w:szCs w:val="16"/>
              </w:rPr>
              <w:t>15</w:t>
            </w:r>
            <w:r w:rsidR="009F3E98">
              <w:rPr>
                <w:rFonts w:ascii="GHEA Grapalat" w:hAnsi="GHEA Grapalat" w:cs="Calibri"/>
                <w:color w:val="000000"/>
                <w:sz w:val="16"/>
                <w:szCs w:val="16"/>
              </w:rPr>
              <w:t>48-1553</w:t>
            </w:r>
            <w:r w:rsidRPr="00342626">
              <w:rPr>
                <w:rFonts w:ascii="GHEA Grapalat" w:hAnsi="GHEA Grapalat" w:cs="Calibri"/>
                <w:sz w:val="16"/>
                <w:szCs w:val="16"/>
              </w:rPr>
              <w:t xml:space="preserve"> մմ, խորություն-</w:t>
            </w:r>
            <w:r w:rsidR="009F3E98">
              <w:rPr>
                <w:rFonts w:ascii="GHEA Grapalat" w:hAnsi="GHEA Grapalat" w:cs="Calibri"/>
                <w:color w:val="000000"/>
                <w:sz w:val="16"/>
                <w:szCs w:val="16"/>
              </w:rPr>
              <w:t>698-703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Ոտքերն ու  միջնապատը 18 մմ-ոց,    լամինացված ԴՍՊ-ից, երիզապատված 0.8 մմ-ոց PVC երիզով</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378867B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6FF819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19</w:t>
            </w:r>
          </w:p>
        </w:tc>
      </w:tr>
      <w:tr w:rsidR="003315A9" w:rsidRPr="00342626" w14:paraId="06D0ABC8" w14:textId="77777777" w:rsidTr="000F4BBD">
        <w:trPr>
          <w:trHeight w:val="120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B78D3E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8</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0566310B"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Պահարանների</w:t>
            </w:r>
            <w:r w:rsidRPr="00342626">
              <w:rPr>
                <w:rFonts w:ascii="Arial Armenian" w:hAnsi="Arial Armenian" w:cs="Calibri"/>
                <w:b/>
                <w:bCs/>
                <w:sz w:val="16"/>
                <w:szCs w:val="16"/>
              </w:rPr>
              <w:t xml:space="preserve">  </w:t>
            </w:r>
            <w:r w:rsidRPr="00342626">
              <w:rPr>
                <w:rFonts w:ascii="Arial" w:hAnsi="Arial" w:cs="Arial"/>
                <w:b/>
                <w:bCs/>
                <w:sz w:val="16"/>
                <w:szCs w:val="16"/>
              </w:rPr>
              <w:t>հավաքածու</w:t>
            </w:r>
            <w:r w:rsidRPr="00342626">
              <w:rPr>
                <w:rFonts w:ascii="Arial Armenian" w:hAnsi="Arial Armenian" w:cs="Calibri"/>
                <w:b/>
                <w:bCs/>
                <w:sz w:val="16"/>
                <w:szCs w:val="16"/>
              </w:rPr>
              <w:t xml:space="preserve"> </w:t>
            </w: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3C742A98"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4 </w:t>
            </w:r>
            <w:r w:rsidRPr="00342626">
              <w:rPr>
                <w:rFonts w:ascii="Arial" w:hAnsi="Arial" w:cs="Arial"/>
                <w:b/>
                <w:bCs/>
                <w:sz w:val="16"/>
                <w:szCs w:val="16"/>
              </w:rPr>
              <w:t>մուդուլներից</w:t>
            </w:r>
            <w:r w:rsidRPr="00342626">
              <w:rPr>
                <w:rFonts w:ascii="GHEA Grapalat" w:hAnsi="GHEA Grapalat" w:cs="Calibri"/>
                <w:b/>
                <w:bCs/>
                <w:sz w:val="16"/>
                <w:szCs w:val="16"/>
              </w:rPr>
              <w:t xml:space="preserve"> (P-8, P- 8a, B- 1, T-10)</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4F92DA84"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4FD5D6DD"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59A0BF1D"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0274064B" w14:textId="77777777" w:rsidTr="000F4BBD">
        <w:trPr>
          <w:trHeight w:val="1115"/>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ACEE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8.1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F628F"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4D31A"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36D67" w14:textId="625E162F"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Երկփեղկանի պահարան՝ լամինացված 18մմ հաստությամբ ԴՍՊ-ից  (</w:t>
            </w:r>
            <w:r w:rsidR="009F3E98" w:rsidRPr="00342626">
              <w:rPr>
                <w:rFonts w:ascii="GHEA Grapalat" w:hAnsi="GHEA Grapalat" w:cs="Calibri"/>
                <w:color w:val="000000"/>
                <w:sz w:val="16"/>
                <w:szCs w:val="16"/>
              </w:rPr>
              <w:t>բարձրություն՝ 9</w:t>
            </w:r>
            <w:r w:rsidR="009F3E98">
              <w:rPr>
                <w:rFonts w:ascii="GHEA Grapalat" w:hAnsi="GHEA Grapalat" w:cs="Calibri"/>
                <w:color w:val="000000"/>
                <w:sz w:val="16"/>
                <w:szCs w:val="16"/>
              </w:rPr>
              <w:t>48-953</w:t>
            </w:r>
            <w:r w:rsidR="009F3E98" w:rsidRPr="00342626">
              <w:rPr>
                <w:rFonts w:ascii="GHEA Grapalat" w:hAnsi="GHEA Grapalat" w:cs="Calibri"/>
                <w:color w:val="000000"/>
                <w:sz w:val="16"/>
                <w:szCs w:val="16"/>
              </w:rPr>
              <w:t xml:space="preserve"> մմ, լայնություն-</w:t>
            </w:r>
            <w:r w:rsidR="009F3E98">
              <w:rPr>
                <w:rFonts w:ascii="GHEA Grapalat" w:hAnsi="GHEA Grapalat" w:cs="Calibri"/>
                <w:color w:val="000000"/>
                <w:sz w:val="16"/>
                <w:szCs w:val="16"/>
              </w:rPr>
              <w:t>898-903</w:t>
            </w:r>
            <w:r w:rsidR="009F3E98" w:rsidRPr="00342626">
              <w:rPr>
                <w:rFonts w:ascii="GHEA Grapalat" w:hAnsi="GHEA Grapalat" w:cs="Calibri"/>
                <w:color w:val="000000"/>
                <w:sz w:val="16"/>
                <w:szCs w:val="16"/>
              </w:rPr>
              <w:t xml:space="preserve"> մմ, խորություն-</w:t>
            </w:r>
            <w:r w:rsidR="009F3E98">
              <w:rPr>
                <w:rFonts w:ascii="GHEA Grapalat" w:hAnsi="GHEA Grapalat" w:cs="Calibri"/>
                <w:color w:val="000000"/>
                <w:sz w:val="16"/>
                <w:szCs w:val="16"/>
              </w:rPr>
              <w:t>398-403</w:t>
            </w:r>
            <w:r w:rsidR="009F3E98" w:rsidRPr="00342626">
              <w:rPr>
                <w:rFonts w:ascii="GHEA Grapalat" w:hAnsi="GHEA Grapalat" w:cs="Calibri"/>
                <w:color w:val="000000"/>
                <w:sz w:val="16"/>
                <w:szCs w:val="16"/>
              </w:rPr>
              <w:t>մմ</w:t>
            </w:r>
            <w:r w:rsidR="009F3E98">
              <w:rPr>
                <w:rFonts w:ascii="GHEA Grapalat" w:hAnsi="GHEA Grapalat" w:cs="Calibri"/>
                <w:color w:val="000000"/>
                <w:sz w:val="16"/>
                <w:szCs w:val="16"/>
              </w:rPr>
              <w:t xml:space="preserve"> </w:t>
            </w:r>
            <w:r w:rsidRPr="00342626">
              <w:rPr>
                <w:rFonts w:ascii="GHEA Grapalat" w:hAnsi="GHEA Grapalat" w:cs="Calibri"/>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8E3E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C0CC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0F4BBD" w:rsidRPr="00342626" w14:paraId="1277D7A5" w14:textId="77777777" w:rsidTr="000F4BBD">
        <w:trPr>
          <w:trHeight w:val="143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21B5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8.2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0F8016B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FF3BB0D"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P-8a</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45BBC64" w14:textId="4E85E92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Մեկփեղկանի պահարան լամինացված 18մմ հաստությամբ ԴՍՊ-ից (</w:t>
            </w:r>
            <w:r w:rsidR="009F3E98" w:rsidRPr="00342626">
              <w:rPr>
                <w:rFonts w:ascii="GHEA Grapalat" w:hAnsi="GHEA Grapalat" w:cs="Calibri"/>
                <w:color w:val="000000"/>
                <w:sz w:val="16"/>
                <w:szCs w:val="16"/>
              </w:rPr>
              <w:t>բարձրություն՝ 9</w:t>
            </w:r>
            <w:r w:rsidR="009F3E98">
              <w:rPr>
                <w:rFonts w:ascii="GHEA Grapalat" w:hAnsi="GHEA Grapalat" w:cs="Calibri"/>
                <w:color w:val="000000"/>
                <w:sz w:val="16"/>
                <w:szCs w:val="16"/>
              </w:rPr>
              <w:t>48-9</w:t>
            </w:r>
            <w:r w:rsidR="009F3E98" w:rsidRPr="00342626">
              <w:rPr>
                <w:rFonts w:ascii="GHEA Grapalat" w:hAnsi="GHEA Grapalat" w:cs="Calibri"/>
                <w:color w:val="000000"/>
                <w:sz w:val="16"/>
                <w:szCs w:val="16"/>
              </w:rPr>
              <w:t>5</w:t>
            </w:r>
            <w:r w:rsidR="009F3E98">
              <w:rPr>
                <w:rFonts w:ascii="GHEA Grapalat" w:hAnsi="GHEA Grapalat" w:cs="Calibri"/>
                <w:color w:val="000000"/>
                <w:sz w:val="16"/>
                <w:szCs w:val="16"/>
              </w:rPr>
              <w:t>3</w:t>
            </w:r>
            <w:r w:rsidR="009F3E98" w:rsidRPr="00342626">
              <w:rPr>
                <w:rFonts w:ascii="GHEA Grapalat" w:hAnsi="GHEA Grapalat" w:cs="Calibri"/>
                <w:color w:val="000000"/>
                <w:sz w:val="16"/>
                <w:szCs w:val="16"/>
              </w:rPr>
              <w:t xml:space="preserve"> մմ, լայնություն-4</w:t>
            </w:r>
            <w:r w:rsidR="009F3E98">
              <w:rPr>
                <w:rFonts w:ascii="GHEA Grapalat" w:hAnsi="GHEA Grapalat" w:cs="Calibri"/>
                <w:color w:val="000000"/>
                <w:sz w:val="16"/>
                <w:szCs w:val="16"/>
              </w:rPr>
              <w:t>48-453</w:t>
            </w:r>
            <w:r w:rsidR="009F3E98" w:rsidRPr="00342626">
              <w:rPr>
                <w:rFonts w:ascii="GHEA Grapalat" w:hAnsi="GHEA Grapalat" w:cs="Calibri"/>
                <w:color w:val="000000"/>
                <w:sz w:val="16"/>
                <w:szCs w:val="16"/>
              </w:rPr>
              <w:t xml:space="preserve"> մմ, խորություն- </w:t>
            </w:r>
            <w:r w:rsidR="009F3E98">
              <w:rPr>
                <w:rFonts w:ascii="GHEA Grapalat" w:hAnsi="GHEA Grapalat" w:cs="Calibri"/>
                <w:color w:val="000000"/>
                <w:sz w:val="16"/>
                <w:szCs w:val="16"/>
              </w:rPr>
              <w:t>398-403</w:t>
            </w:r>
            <w:r w:rsidR="009F3E98" w:rsidRPr="00342626">
              <w:rPr>
                <w:rFonts w:ascii="GHEA Grapalat" w:hAnsi="GHEA Grapalat" w:cs="Calibri"/>
                <w:color w:val="000000"/>
                <w:sz w:val="16"/>
                <w:szCs w:val="16"/>
              </w:rPr>
              <w:t>մմ</w:t>
            </w:r>
            <w:r w:rsidRPr="00342626">
              <w:rPr>
                <w:rFonts w:ascii="GHEA Grapalat" w:hAnsi="GHEA Grapalat" w:cs="Calibri"/>
                <w:sz w:val="16"/>
                <w:szCs w:val="16"/>
              </w:rPr>
              <w:t xml:space="preserve">):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4E56F39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8CAADB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3462CC53" w14:textId="77777777" w:rsidTr="000F4BBD">
        <w:trPr>
          <w:trHeight w:val="1124"/>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8A06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8.3</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1928"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804E7"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B-1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0BEA7" w14:textId="024D91F3"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Բաց պահարան լամինացված ԴՍՊ-ից (</w:t>
            </w:r>
            <w:r w:rsidR="009F3E98" w:rsidRPr="00342626">
              <w:rPr>
                <w:rFonts w:ascii="GHEA Grapalat" w:hAnsi="GHEA Grapalat" w:cs="Calibri"/>
                <w:color w:val="000000"/>
                <w:sz w:val="16"/>
                <w:szCs w:val="16"/>
              </w:rPr>
              <w:t xml:space="preserve">բարձրություն՝ </w:t>
            </w:r>
            <w:r w:rsidR="009F3E98">
              <w:rPr>
                <w:rFonts w:ascii="GHEA Grapalat" w:hAnsi="GHEA Grapalat" w:cs="Calibri"/>
                <w:color w:val="000000"/>
                <w:sz w:val="16"/>
                <w:szCs w:val="16"/>
              </w:rPr>
              <w:t>398-403</w:t>
            </w:r>
            <w:r w:rsidR="009F3E98" w:rsidRPr="00342626">
              <w:rPr>
                <w:rFonts w:ascii="GHEA Grapalat" w:hAnsi="GHEA Grapalat" w:cs="Calibri"/>
                <w:color w:val="000000"/>
                <w:sz w:val="16"/>
                <w:szCs w:val="16"/>
              </w:rPr>
              <w:t xml:space="preserve"> մմ, լայնություն-13</w:t>
            </w:r>
            <w:r w:rsidR="009F3E98">
              <w:rPr>
                <w:rFonts w:ascii="GHEA Grapalat" w:hAnsi="GHEA Grapalat" w:cs="Calibri"/>
                <w:color w:val="000000"/>
                <w:sz w:val="16"/>
                <w:szCs w:val="16"/>
              </w:rPr>
              <w:t>48-1353</w:t>
            </w:r>
            <w:r w:rsidR="009F3E98" w:rsidRPr="00342626">
              <w:rPr>
                <w:rFonts w:ascii="GHEA Grapalat" w:hAnsi="GHEA Grapalat" w:cs="Calibri"/>
                <w:color w:val="000000"/>
                <w:sz w:val="16"/>
                <w:szCs w:val="16"/>
              </w:rPr>
              <w:t xml:space="preserve">  մմ, խորություն- </w:t>
            </w:r>
            <w:r w:rsidR="009F3E98">
              <w:rPr>
                <w:rFonts w:ascii="GHEA Grapalat" w:hAnsi="GHEA Grapalat" w:cs="Calibri"/>
                <w:color w:val="000000"/>
                <w:sz w:val="16"/>
                <w:szCs w:val="16"/>
              </w:rPr>
              <w:t>398-403</w:t>
            </w:r>
            <w:r w:rsidR="009F3E98" w:rsidRPr="00342626">
              <w:rPr>
                <w:rFonts w:ascii="GHEA Grapalat" w:hAnsi="GHEA Grapalat" w:cs="Calibri"/>
                <w:color w:val="000000"/>
                <w:sz w:val="16"/>
                <w:szCs w:val="16"/>
              </w:rPr>
              <w:t>մմ</w:t>
            </w:r>
            <w:r w:rsidR="009F3E98">
              <w:rPr>
                <w:rFonts w:ascii="GHEA Grapalat" w:hAnsi="GHEA Grapalat" w:cs="Calibri"/>
                <w:color w:val="000000"/>
                <w:sz w:val="16"/>
                <w:szCs w:val="16"/>
              </w:rPr>
              <w:t xml:space="preserve"> </w:t>
            </w:r>
            <w:r w:rsidRPr="00342626">
              <w:rPr>
                <w:rFonts w:ascii="GHEA Grapalat" w:hAnsi="GHEA Grapalat" w:cs="Calibri"/>
                <w:sz w:val="16"/>
                <w:szCs w:val="16"/>
              </w:rPr>
              <w:t>): Կորպուսի դետալները պատված են 0.4 մմ PVC երիզով:</w:t>
            </w:r>
            <w:r w:rsidRPr="00342626">
              <w:rPr>
                <w:rFonts w:ascii="GHEA Grapalat" w:hAnsi="GHEA Grapalat" w:cs="Calibri"/>
                <w:sz w:val="16"/>
                <w:szCs w:val="16"/>
              </w:rPr>
              <w:br/>
              <w:t>Մեջքը 8մմ-ոց փայտե ֆակտուրայով լամինացված ԴՍՊ-ից: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ED10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4E00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0C5A25EA" w14:textId="77777777" w:rsidTr="003315A9">
        <w:trPr>
          <w:trHeight w:val="170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561F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8.4</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79CB59ED"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պահարանով</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0945D136"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T-10</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5677BEB0" w14:textId="08AD7B0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Տպիչի տակդիր լամինացված 18մմ-ոց ԴՍՊ-ից (</w:t>
            </w:r>
            <w:r w:rsidR="009F3E98" w:rsidRPr="00342626">
              <w:rPr>
                <w:rFonts w:ascii="GHEA Grapalat" w:hAnsi="GHEA Grapalat" w:cs="Calibri"/>
                <w:color w:val="000000"/>
                <w:sz w:val="16"/>
                <w:szCs w:val="16"/>
              </w:rPr>
              <w:t>բարձրություն՝ 13</w:t>
            </w:r>
            <w:r w:rsidR="009F3E98">
              <w:rPr>
                <w:rFonts w:ascii="GHEA Grapalat" w:hAnsi="GHEA Grapalat" w:cs="Calibri"/>
                <w:color w:val="000000"/>
                <w:sz w:val="16"/>
                <w:szCs w:val="16"/>
              </w:rPr>
              <w:t>48-1353</w:t>
            </w:r>
            <w:r w:rsidR="009F3E98" w:rsidRPr="00342626">
              <w:rPr>
                <w:rFonts w:ascii="GHEA Grapalat" w:hAnsi="GHEA Grapalat" w:cs="Calibri"/>
                <w:color w:val="000000"/>
                <w:sz w:val="16"/>
                <w:szCs w:val="16"/>
              </w:rPr>
              <w:t xml:space="preserve">  մմ, լայնություն-</w:t>
            </w:r>
            <w:r w:rsidR="009F3E98">
              <w:rPr>
                <w:rFonts w:ascii="GHEA Grapalat" w:hAnsi="GHEA Grapalat" w:cs="Calibri"/>
                <w:color w:val="000000"/>
                <w:sz w:val="16"/>
                <w:szCs w:val="16"/>
              </w:rPr>
              <w:t>898-903</w:t>
            </w:r>
            <w:r w:rsidR="009F3E98" w:rsidRPr="00342626">
              <w:rPr>
                <w:rFonts w:ascii="GHEA Grapalat" w:hAnsi="GHEA Grapalat" w:cs="Calibri"/>
                <w:color w:val="000000"/>
                <w:sz w:val="16"/>
                <w:szCs w:val="16"/>
              </w:rPr>
              <w:t xml:space="preserve">  մմ, խորություն- </w:t>
            </w:r>
            <w:r w:rsidR="009F3E98">
              <w:rPr>
                <w:rFonts w:ascii="GHEA Grapalat" w:hAnsi="GHEA Grapalat" w:cs="Calibri"/>
                <w:color w:val="000000"/>
                <w:sz w:val="16"/>
                <w:szCs w:val="16"/>
              </w:rPr>
              <w:t>548-553</w:t>
            </w:r>
            <w:r w:rsidR="009F3E98" w:rsidRPr="00342626">
              <w:rPr>
                <w:rFonts w:ascii="GHEA Grapalat" w:hAnsi="GHEA Grapalat" w:cs="Calibri"/>
                <w:color w:val="000000"/>
                <w:sz w:val="16"/>
                <w:szCs w:val="16"/>
              </w:rPr>
              <w:t>մմ</w:t>
            </w:r>
            <w:r w:rsidR="009F3E98">
              <w:rPr>
                <w:rFonts w:ascii="GHEA Grapalat" w:hAnsi="GHEA Grapalat" w:cs="Calibri"/>
                <w:color w:val="000000"/>
                <w:sz w:val="16"/>
                <w:szCs w:val="16"/>
              </w:rPr>
              <w:t xml:space="preserve"> </w:t>
            </w:r>
            <w:r w:rsidRPr="00342626">
              <w:rPr>
                <w:rFonts w:ascii="GHEA Grapalat" w:hAnsi="GHEA Grapalat" w:cs="Calibri"/>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4ADB370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6DA361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66379633" w14:textId="77777777" w:rsidTr="003315A9">
        <w:trPr>
          <w:trHeight w:val="188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96D4AC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w:t>
            </w:r>
          </w:p>
        </w:tc>
        <w:tc>
          <w:tcPr>
            <w:tcW w:w="2264" w:type="dxa"/>
            <w:tcBorders>
              <w:top w:val="nil"/>
              <w:left w:val="nil"/>
              <w:bottom w:val="single" w:sz="4" w:space="0" w:color="auto"/>
              <w:right w:val="single" w:sz="4" w:space="0" w:color="auto"/>
            </w:tcBorders>
            <w:shd w:val="clear" w:color="000000" w:fill="FFFFFF"/>
            <w:vAlign w:val="center"/>
            <w:hideMark/>
          </w:tcPr>
          <w:p w14:paraId="70DA02FD"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դիմում</w:t>
            </w:r>
            <w:r w:rsidRPr="00342626">
              <w:rPr>
                <w:rFonts w:ascii="Arial Armenian" w:hAnsi="Arial Armenian" w:cs="Calibri"/>
                <w:b/>
                <w:bCs/>
                <w:sz w:val="16"/>
                <w:szCs w:val="16"/>
              </w:rPr>
              <w:t xml:space="preserve"> </w:t>
            </w:r>
            <w:r w:rsidRPr="00342626">
              <w:rPr>
                <w:rFonts w:ascii="Arial" w:hAnsi="Arial" w:cs="Arial"/>
                <w:b/>
                <w:bCs/>
                <w:sz w:val="16"/>
                <w:szCs w:val="16"/>
              </w:rPr>
              <w:t>ընդունող</w:t>
            </w:r>
            <w:r w:rsidRPr="00342626">
              <w:rPr>
                <w:rFonts w:ascii="Arial Armenian" w:hAnsi="Arial Armenian" w:cs="Calibri"/>
                <w:b/>
                <w:bCs/>
                <w:sz w:val="16"/>
                <w:szCs w:val="16"/>
              </w:rPr>
              <w:t xml:space="preserve"> </w:t>
            </w:r>
            <w:r w:rsidRPr="00342626">
              <w:rPr>
                <w:rFonts w:ascii="Arial" w:hAnsi="Arial" w:cs="Arial"/>
                <w:b/>
                <w:bCs/>
                <w:sz w:val="16"/>
                <w:szCs w:val="16"/>
              </w:rPr>
              <w:t>սեղաների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p>
        </w:tc>
        <w:tc>
          <w:tcPr>
            <w:tcW w:w="1601" w:type="dxa"/>
            <w:tcBorders>
              <w:top w:val="nil"/>
              <w:left w:val="nil"/>
              <w:bottom w:val="single" w:sz="4" w:space="0" w:color="auto"/>
              <w:right w:val="single" w:sz="4" w:space="0" w:color="auto"/>
            </w:tcBorders>
            <w:shd w:val="clear" w:color="000000" w:fill="FFFFFF"/>
            <w:noWrap/>
            <w:vAlign w:val="center"/>
            <w:hideMark/>
          </w:tcPr>
          <w:p w14:paraId="76B1905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M-2</w:t>
            </w:r>
          </w:p>
        </w:tc>
        <w:tc>
          <w:tcPr>
            <w:tcW w:w="5897" w:type="dxa"/>
            <w:tcBorders>
              <w:top w:val="nil"/>
              <w:left w:val="nil"/>
              <w:bottom w:val="single" w:sz="4" w:space="0" w:color="auto"/>
              <w:right w:val="single" w:sz="4" w:space="0" w:color="auto"/>
            </w:tcBorders>
            <w:shd w:val="clear" w:color="000000" w:fill="FFFFFF"/>
            <w:vAlign w:val="center"/>
            <w:hideMark/>
          </w:tcPr>
          <w:p w14:paraId="14FAE06D" w14:textId="21019A5B"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Դիմում ընդունող սեղաների մոդուլի տպիչի տակդիր, պատրաստված 18 մմ-ոց լամինացված ԴՍՊ-ից երիզապատված 0.4 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Դարակը ունի փական։ Կորպուսի վերևի դետալը փայտյա փակտուրայով 18 մմ։  Բարձրություն-</w:t>
            </w:r>
            <w:r w:rsidR="009F3E98" w:rsidRPr="00342626">
              <w:rPr>
                <w:rFonts w:ascii="GHEA Grapalat" w:hAnsi="GHEA Grapalat" w:cs="Calibri"/>
                <w:color w:val="000000"/>
                <w:sz w:val="16"/>
                <w:szCs w:val="16"/>
              </w:rPr>
              <w:t>3</w:t>
            </w:r>
            <w:r w:rsidR="009F3E98">
              <w:rPr>
                <w:rFonts w:ascii="GHEA Grapalat" w:hAnsi="GHEA Grapalat" w:cs="Calibri"/>
                <w:color w:val="000000"/>
                <w:sz w:val="16"/>
                <w:szCs w:val="16"/>
              </w:rPr>
              <w:t>68-373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մմ, լայնություն-</w:t>
            </w:r>
            <w:r w:rsidR="009F3E98" w:rsidRPr="00342626">
              <w:rPr>
                <w:rFonts w:ascii="GHEA Grapalat" w:hAnsi="GHEA Grapalat" w:cs="Calibri"/>
                <w:color w:val="000000"/>
                <w:sz w:val="16"/>
                <w:szCs w:val="16"/>
              </w:rPr>
              <w:t>4</w:t>
            </w:r>
            <w:r w:rsidR="009F3E98">
              <w:rPr>
                <w:rFonts w:ascii="GHEA Grapalat" w:hAnsi="GHEA Grapalat" w:cs="Calibri"/>
                <w:color w:val="000000"/>
                <w:sz w:val="16"/>
                <w:szCs w:val="16"/>
              </w:rPr>
              <w:t>48-453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9F3E98" w:rsidRPr="00342626">
              <w:rPr>
                <w:rFonts w:ascii="GHEA Grapalat" w:hAnsi="GHEA Grapalat" w:cs="Calibri"/>
                <w:color w:val="000000"/>
                <w:sz w:val="16"/>
                <w:szCs w:val="16"/>
              </w:rPr>
              <w:t>4</w:t>
            </w:r>
            <w:r w:rsidR="009F3E98">
              <w:rPr>
                <w:rFonts w:ascii="GHEA Grapalat" w:hAnsi="GHEA Grapalat" w:cs="Calibri"/>
                <w:color w:val="000000"/>
                <w:sz w:val="16"/>
                <w:szCs w:val="16"/>
              </w:rPr>
              <w:t>48-453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77807D7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1759AC6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098F5D7C" w14:textId="77777777" w:rsidTr="000F4BBD">
        <w:trPr>
          <w:trHeight w:val="35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D8A17D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10</w:t>
            </w:r>
          </w:p>
        </w:tc>
        <w:tc>
          <w:tcPr>
            <w:tcW w:w="2264" w:type="dxa"/>
            <w:tcBorders>
              <w:top w:val="nil"/>
              <w:left w:val="nil"/>
              <w:bottom w:val="single" w:sz="4" w:space="0" w:color="auto"/>
              <w:right w:val="single" w:sz="4" w:space="0" w:color="auto"/>
            </w:tcBorders>
            <w:shd w:val="clear" w:color="000000" w:fill="FFFFFF"/>
            <w:vAlign w:val="center"/>
            <w:hideMark/>
          </w:tcPr>
          <w:p w14:paraId="35C2645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շարժական</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7D90E6A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M-1</w:t>
            </w:r>
          </w:p>
        </w:tc>
        <w:tc>
          <w:tcPr>
            <w:tcW w:w="5897" w:type="dxa"/>
            <w:tcBorders>
              <w:top w:val="nil"/>
              <w:left w:val="nil"/>
              <w:bottom w:val="single" w:sz="4" w:space="0" w:color="auto"/>
              <w:right w:val="single" w:sz="4" w:space="0" w:color="auto"/>
            </w:tcBorders>
            <w:shd w:val="clear" w:color="000000" w:fill="FFFFFF"/>
            <w:vAlign w:val="center"/>
            <w:hideMark/>
          </w:tcPr>
          <w:p w14:paraId="3AEC73B9" w14:textId="2A4EA723"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Շարժական պահարան նախատեսված աշխատանքային սեղանի համար պատրաստված 18 մմ-ոց լամինացված ԴՍՊ-ից երիզապատված 0.4մմ-ոց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Ներքևի դարակը ունի փական։  Կորպուսի վերևի դետալը փայտյա ֆակտուրայով 18 մմ: </w:t>
            </w:r>
            <w:r w:rsidRPr="00342626">
              <w:rPr>
                <w:rFonts w:ascii="GHEA Grapalat" w:hAnsi="GHEA Grapalat" w:cs="Calibri"/>
                <w:sz w:val="16"/>
                <w:szCs w:val="16"/>
              </w:rPr>
              <w:lastRenderedPageBreak/>
              <w:t>Բարձրություն-</w:t>
            </w:r>
            <w:r w:rsidR="009F3E98" w:rsidRPr="00342626">
              <w:rPr>
                <w:rFonts w:ascii="GHEA Grapalat" w:hAnsi="GHEA Grapalat" w:cs="Calibri"/>
                <w:color w:val="000000"/>
                <w:sz w:val="16"/>
                <w:szCs w:val="16"/>
              </w:rPr>
              <w:t>5</w:t>
            </w:r>
            <w:r w:rsidR="009F3E98">
              <w:rPr>
                <w:rFonts w:ascii="GHEA Grapalat" w:hAnsi="GHEA Grapalat" w:cs="Calibri"/>
                <w:color w:val="000000"/>
                <w:sz w:val="16"/>
                <w:szCs w:val="16"/>
              </w:rPr>
              <w:t>58-563</w:t>
            </w:r>
            <w:r w:rsidR="009F3E98"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180979" w:rsidRPr="00342626">
              <w:rPr>
                <w:rFonts w:ascii="GHEA Grapalat" w:hAnsi="GHEA Grapalat" w:cs="Calibri"/>
                <w:color w:val="000000"/>
                <w:sz w:val="16"/>
                <w:szCs w:val="16"/>
              </w:rPr>
              <w:t>3</w:t>
            </w:r>
            <w:r w:rsidR="00180979">
              <w:rPr>
                <w:rFonts w:ascii="GHEA Grapalat" w:hAnsi="GHEA Grapalat" w:cs="Calibri"/>
                <w:color w:val="000000"/>
                <w:sz w:val="16"/>
                <w:szCs w:val="16"/>
              </w:rPr>
              <w:t>78-383</w:t>
            </w:r>
            <w:r w:rsidRPr="00342626">
              <w:rPr>
                <w:rFonts w:ascii="GHEA Grapalat" w:hAnsi="GHEA Grapalat" w:cs="Calibri"/>
                <w:sz w:val="16"/>
                <w:szCs w:val="16"/>
              </w:rPr>
              <w:t xml:space="preserve"> մմ, խորություն-</w:t>
            </w:r>
            <w:r w:rsidR="00180979" w:rsidRPr="00342626">
              <w:rPr>
                <w:rFonts w:ascii="GHEA Grapalat" w:hAnsi="GHEA Grapalat" w:cs="Calibri"/>
                <w:color w:val="000000"/>
                <w:sz w:val="16"/>
                <w:szCs w:val="16"/>
              </w:rPr>
              <w:t>4</w:t>
            </w:r>
            <w:r w:rsidR="00180979">
              <w:rPr>
                <w:rFonts w:ascii="GHEA Grapalat" w:hAnsi="GHEA Grapalat" w:cs="Calibri"/>
                <w:color w:val="000000"/>
                <w:sz w:val="16"/>
                <w:szCs w:val="16"/>
              </w:rPr>
              <w:t>48-453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C2053C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Հատ</w:t>
            </w:r>
          </w:p>
        </w:tc>
        <w:tc>
          <w:tcPr>
            <w:tcW w:w="1800" w:type="dxa"/>
            <w:tcBorders>
              <w:top w:val="nil"/>
              <w:left w:val="nil"/>
              <w:bottom w:val="single" w:sz="4" w:space="0" w:color="auto"/>
              <w:right w:val="single" w:sz="4" w:space="0" w:color="auto"/>
            </w:tcBorders>
            <w:shd w:val="clear" w:color="000000" w:fill="FFFFFF"/>
            <w:vAlign w:val="center"/>
            <w:hideMark/>
          </w:tcPr>
          <w:p w14:paraId="1F39DAE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20</w:t>
            </w:r>
          </w:p>
        </w:tc>
      </w:tr>
      <w:tr w:rsidR="006119AF" w:rsidRPr="00342626" w14:paraId="6EC654AC" w14:textId="77777777" w:rsidTr="00CD488C">
        <w:trPr>
          <w:trHeight w:val="80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C020CC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c>
          <w:tcPr>
            <w:tcW w:w="2264" w:type="dxa"/>
            <w:tcBorders>
              <w:top w:val="nil"/>
              <w:left w:val="nil"/>
              <w:bottom w:val="single" w:sz="4" w:space="0" w:color="auto"/>
              <w:right w:val="single" w:sz="4" w:space="0" w:color="auto"/>
            </w:tcBorders>
            <w:shd w:val="clear" w:color="000000" w:fill="FFFFFF"/>
            <w:vAlign w:val="center"/>
            <w:hideMark/>
          </w:tcPr>
          <w:p w14:paraId="55B1FB80"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Համակարգչի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տակդիր</w:t>
            </w:r>
          </w:p>
        </w:tc>
        <w:tc>
          <w:tcPr>
            <w:tcW w:w="1601" w:type="dxa"/>
            <w:tcBorders>
              <w:top w:val="nil"/>
              <w:left w:val="nil"/>
              <w:bottom w:val="single" w:sz="4" w:space="0" w:color="auto"/>
              <w:right w:val="single" w:sz="4" w:space="0" w:color="auto"/>
            </w:tcBorders>
            <w:shd w:val="clear" w:color="000000" w:fill="FFFFFF"/>
            <w:noWrap/>
            <w:vAlign w:val="center"/>
            <w:hideMark/>
          </w:tcPr>
          <w:p w14:paraId="280A2DF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M-3</w:t>
            </w:r>
          </w:p>
        </w:tc>
        <w:tc>
          <w:tcPr>
            <w:tcW w:w="5897" w:type="dxa"/>
            <w:tcBorders>
              <w:top w:val="nil"/>
              <w:left w:val="nil"/>
              <w:bottom w:val="single" w:sz="4" w:space="0" w:color="auto"/>
              <w:right w:val="single" w:sz="4" w:space="0" w:color="auto"/>
            </w:tcBorders>
            <w:shd w:val="clear" w:color="000000" w:fill="FFFFFF"/>
            <w:vAlign w:val="center"/>
            <w:hideMark/>
          </w:tcPr>
          <w:p w14:paraId="29928672" w14:textId="5697A66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Համակարգչի համար նախատեսված տակդիր, պատրաստված  18 մմ-ոց  լամինացված ԴՍՊ-ից: Ոտքերը 50 մմ բարձրությամբ անիվներ (բոլոր ուղղություններով պտտվող): Բարձրություն-</w:t>
            </w:r>
            <w:r w:rsidR="00180979" w:rsidRPr="00342626">
              <w:rPr>
                <w:rFonts w:ascii="GHEA Grapalat" w:hAnsi="GHEA Grapalat" w:cs="Calibri"/>
                <w:color w:val="000000"/>
                <w:sz w:val="16"/>
                <w:szCs w:val="16"/>
              </w:rPr>
              <w:t>1</w:t>
            </w:r>
            <w:r w:rsidR="00180979">
              <w:rPr>
                <w:rFonts w:ascii="GHEA Grapalat" w:hAnsi="GHEA Grapalat" w:cs="Calibri"/>
                <w:color w:val="000000"/>
                <w:sz w:val="16"/>
                <w:szCs w:val="16"/>
              </w:rPr>
              <w:t>28-133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180979">
              <w:rPr>
                <w:rFonts w:ascii="GHEA Grapalat" w:hAnsi="GHEA Grapalat" w:cs="Calibri"/>
                <w:color w:val="000000"/>
                <w:sz w:val="16"/>
                <w:szCs w:val="16"/>
              </w:rPr>
              <w:t>398-403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մմ, խորություն-</w:t>
            </w:r>
            <w:r w:rsidR="00180979" w:rsidRPr="00342626">
              <w:rPr>
                <w:rFonts w:ascii="GHEA Grapalat" w:hAnsi="GHEA Grapalat" w:cs="Calibri"/>
                <w:color w:val="000000"/>
                <w:sz w:val="16"/>
                <w:szCs w:val="16"/>
              </w:rPr>
              <w:t>4</w:t>
            </w:r>
            <w:r w:rsidR="00180979">
              <w:rPr>
                <w:rFonts w:ascii="GHEA Grapalat" w:hAnsi="GHEA Grapalat" w:cs="Calibri"/>
                <w:color w:val="000000"/>
                <w:sz w:val="16"/>
                <w:szCs w:val="16"/>
              </w:rPr>
              <w:t>48-453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753C86D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2E0E1EF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21</w:t>
            </w:r>
          </w:p>
        </w:tc>
      </w:tr>
      <w:tr w:rsidR="006119AF" w:rsidRPr="00342626" w14:paraId="0FC51601" w14:textId="77777777" w:rsidTr="00CD488C">
        <w:trPr>
          <w:trHeight w:val="116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B491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0B67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5311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T-1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9708F" w14:textId="12D6CF3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18 մմ-ոց լամինացված ԴՍՊ-ից (բարձրություն-</w:t>
            </w:r>
            <w:r w:rsidR="00180979" w:rsidRPr="00342626">
              <w:rPr>
                <w:rFonts w:ascii="GHEA Grapalat" w:hAnsi="GHEA Grapalat" w:cs="Calibri"/>
                <w:color w:val="000000"/>
                <w:sz w:val="16"/>
                <w:szCs w:val="16"/>
              </w:rPr>
              <w:t>72</w:t>
            </w:r>
            <w:r w:rsidR="00180979">
              <w:rPr>
                <w:rFonts w:ascii="GHEA Grapalat" w:hAnsi="GHEA Grapalat" w:cs="Calibri"/>
                <w:color w:val="000000"/>
                <w:sz w:val="16"/>
                <w:szCs w:val="16"/>
              </w:rPr>
              <w:t>1-726</w:t>
            </w:r>
            <w:r w:rsidR="00180979" w:rsidRPr="00342626">
              <w:rPr>
                <w:rFonts w:ascii="GHEA Grapalat" w:hAnsi="GHEA Grapalat" w:cs="Calibri"/>
                <w:color w:val="000000"/>
                <w:sz w:val="16"/>
                <w:szCs w:val="16"/>
              </w:rPr>
              <w:t xml:space="preserve"> մմ, լայնություն-</w:t>
            </w:r>
            <w:r w:rsidR="00180979">
              <w:rPr>
                <w:rFonts w:ascii="GHEA Grapalat" w:hAnsi="GHEA Grapalat" w:cs="Calibri"/>
                <w:color w:val="000000"/>
                <w:sz w:val="16"/>
                <w:szCs w:val="16"/>
              </w:rPr>
              <w:t>598-603</w:t>
            </w:r>
            <w:r w:rsidR="00180979" w:rsidRPr="00342626">
              <w:rPr>
                <w:rFonts w:ascii="GHEA Grapalat" w:hAnsi="GHEA Grapalat" w:cs="Calibri"/>
                <w:color w:val="000000"/>
                <w:sz w:val="16"/>
                <w:szCs w:val="16"/>
              </w:rPr>
              <w:t xml:space="preserve"> մմ, խորություն-</w:t>
            </w:r>
            <w:r w:rsidR="00180979">
              <w:rPr>
                <w:rFonts w:ascii="GHEA Grapalat" w:hAnsi="GHEA Grapalat" w:cs="Calibri"/>
                <w:color w:val="000000"/>
                <w:sz w:val="16"/>
                <w:szCs w:val="16"/>
              </w:rPr>
              <w:t>598-603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Վերևի դետալը և դուռը  18 մմ-ոց լամինացված ԴՍՊ-ից՝ երիզապատված 0,8 մմ-ոց PVC երիզով: Կորպուսի դետալները`  18 մմ-ոց լամինացված  ԴՍՊ-ից, երիզապատված 0.4 մմ PVC երիզով: Մեջքը առնվազն 3 մմ հաստությամբ ԴՎՊ-ից։ Ոտքերը  18 մմ-ոց լամինացված ԴՍՊ-ից: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00E0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78BA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w:t>
            </w:r>
          </w:p>
        </w:tc>
      </w:tr>
      <w:tr w:rsidR="00CD488C" w:rsidRPr="00342626" w14:paraId="73B4DBC2" w14:textId="77777777" w:rsidTr="00CD488C">
        <w:trPr>
          <w:trHeight w:val="1200"/>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6E9EEE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w:t>
            </w:r>
          </w:p>
        </w:tc>
        <w:tc>
          <w:tcPr>
            <w:tcW w:w="226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77F7CF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0E92601"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6 </w:t>
            </w:r>
            <w:r w:rsidRPr="00342626">
              <w:rPr>
                <w:rFonts w:ascii="Arial" w:hAnsi="Arial" w:cs="Arial"/>
                <w:b/>
                <w:bCs/>
                <w:sz w:val="16"/>
                <w:szCs w:val="16"/>
              </w:rPr>
              <w:t>մուդուլներից</w:t>
            </w:r>
            <w:r w:rsidRPr="00342626">
              <w:rPr>
                <w:rFonts w:ascii="Arial Armenian" w:hAnsi="Arial Armenian" w:cs="Calibri"/>
                <w:b/>
                <w:bCs/>
                <w:sz w:val="16"/>
                <w:szCs w:val="16"/>
              </w:rPr>
              <w:t xml:space="preserve"> ( K-1,  K-2,  K-3,  K-4,  K-5, </w:t>
            </w:r>
            <w:r w:rsidRPr="00342626">
              <w:rPr>
                <w:rFonts w:ascii="Arial" w:hAnsi="Arial" w:cs="Arial"/>
                <w:b/>
                <w:bCs/>
                <w:sz w:val="16"/>
                <w:szCs w:val="16"/>
              </w:rPr>
              <w:t>այդ</w:t>
            </w:r>
            <w:r w:rsidRPr="00342626">
              <w:rPr>
                <w:rFonts w:ascii="Arial Armenian" w:hAnsi="Arial Armenian" w:cs="Calibri"/>
                <w:b/>
                <w:bCs/>
                <w:sz w:val="16"/>
                <w:szCs w:val="16"/>
              </w:rPr>
              <w:t xml:space="preserve"> </w:t>
            </w:r>
            <w:r w:rsidRPr="00342626">
              <w:rPr>
                <w:rFonts w:ascii="Arial" w:hAnsi="Arial" w:cs="Arial"/>
                <w:b/>
                <w:bCs/>
                <w:sz w:val="16"/>
                <w:szCs w:val="16"/>
              </w:rPr>
              <w:t>թվում</w:t>
            </w:r>
            <w:r w:rsidRPr="00342626">
              <w:rPr>
                <w:rFonts w:ascii="Arial Armenian" w:hAnsi="Arial Armenian" w:cs="Calibri"/>
                <w:b/>
                <w:bCs/>
                <w:sz w:val="16"/>
                <w:szCs w:val="16"/>
              </w:rPr>
              <w:t xml:space="preserve"> </w:t>
            </w:r>
            <w:r w:rsidRPr="00342626">
              <w:rPr>
                <w:rFonts w:ascii="Arial" w:hAnsi="Arial" w:cs="Arial"/>
                <w:b/>
                <w:bCs/>
                <w:sz w:val="16"/>
                <w:szCs w:val="16"/>
              </w:rPr>
              <w:t>նաև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մակերեսից՝</w:t>
            </w:r>
            <w:r w:rsidRPr="00342626">
              <w:rPr>
                <w:rFonts w:ascii="Arial Armenian" w:hAnsi="Arial Armenian" w:cs="Calibri"/>
                <w:b/>
                <w:bCs/>
                <w:sz w:val="16"/>
                <w:szCs w:val="16"/>
              </w:rPr>
              <w:t xml:space="preserve"> (</w:t>
            </w:r>
            <w:r w:rsidRPr="00342626">
              <w:rPr>
                <w:rFonts w:ascii="Calibri" w:hAnsi="Calibri" w:cs="Calibri"/>
                <w:b/>
                <w:bCs/>
                <w:sz w:val="16"/>
                <w:szCs w:val="16"/>
              </w:rPr>
              <w:t>столешница</w:t>
            </w:r>
            <w:r w:rsidRPr="00342626">
              <w:rPr>
                <w:rFonts w:ascii="Arial Armenian" w:hAnsi="Arial Armenian" w:cs="Calibri"/>
                <w:b/>
                <w:bCs/>
                <w:sz w:val="16"/>
                <w:szCs w:val="16"/>
              </w:rPr>
              <w:t>))</w:t>
            </w:r>
          </w:p>
        </w:tc>
        <w:tc>
          <w:tcPr>
            <w:tcW w:w="589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B63E940"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2F823E0"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4852A4F"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74036760" w14:textId="77777777" w:rsidTr="00CD488C">
        <w:trPr>
          <w:trHeight w:val="1313"/>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C5F911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13.1</w:t>
            </w:r>
          </w:p>
        </w:tc>
        <w:tc>
          <w:tcPr>
            <w:tcW w:w="2264" w:type="dxa"/>
            <w:tcBorders>
              <w:top w:val="nil"/>
              <w:left w:val="nil"/>
              <w:bottom w:val="single" w:sz="4" w:space="0" w:color="auto"/>
              <w:right w:val="single" w:sz="4" w:space="0" w:color="auto"/>
            </w:tcBorders>
            <w:shd w:val="clear" w:color="000000" w:fill="FFFFFF"/>
            <w:vAlign w:val="center"/>
            <w:hideMark/>
          </w:tcPr>
          <w:p w14:paraId="794F1E9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nil"/>
              <w:left w:val="nil"/>
              <w:bottom w:val="single" w:sz="4" w:space="0" w:color="auto"/>
              <w:right w:val="single" w:sz="4" w:space="0" w:color="auto"/>
            </w:tcBorders>
            <w:shd w:val="clear" w:color="000000" w:fill="FFFFFF"/>
            <w:noWrap/>
            <w:vAlign w:val="center"/>
            <w:hideMark/>
          </w:tcPr>
          <w:p w14:paraId="6B564A7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K-2</w:t>
            </w:r>
          </w:p>
        </w:tc>
        <w:tc>
          <w:tcPr>
            <w:tcW w:w="5897" w:type="dxa"/>
            <w:tcBorders>
              <w:top w:val="nil"/>
              <w:left w:val="nil"/>
              <w:bottom w:val="single" w:sz="4" w:space="0" w:color="auto"/>
              <w:right w:val="single" w:sz="4" w:space="0" w:color="auto"/>
            </w:tcBorders>
            <w:shd w:val="clear" w:color="000000" w:fill="FFFFFF"/>
            <w:vAlign w:val="center"/>
            <w:hideMark/>
          </w:tcPr>
          <w:p w14:paraId="6873CAE9" w14:textId="3E793EF0"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Խոհանոցային կահույքի երկփեղկանի մոդուլ` առանց վերևի դետալի, սպիտակ լամինացված 18մմ-ոց ԴՍՊ-ից: Կորպուսի դետալներն պատված են 0,4 մմ PVC երիզով (բարձրություն-</w:t>
            </w:r>
            <w:r w:rsidR="00180979" w:rsidRPr="00342626">
              <w:rPr>
                <w:rFonts w:ascii="GHEA Grapalat" w:hAnsi="GHEA Grapalat" w:cs="Calibri"/>
                <w:color w:val="000000"/>
                <w:sz w:val="16"/>
                <w:szCs w:val="16"/>
              </w:rPr>
              <w:t>8</w:t>
            </w:r>
            <w:r w:rsidR="00180979">
              <w:rPr>
                <w:rFonts w:ascii="GHEA Grapalat" w:hAnsi="GHEA Grapalat" w:cs="Calibri"/>
                <w:color w:val="000000"/>
                <w:sz w:val="16"/>
                <w:szCs w:val="16"/>
              </w:rPr>
              <w:t>58-863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180979">
              <w:rPr>
                <w:rFonts w:ascii="GHEA Grapalat" w:hAnsi="GHEA Grapalat" w:cs="Calibri"/>
                <w:color w:val="000000"/>
                <w:sz w:val="16"/>
                <w:szCs w:val="16"/>
              </w:rPr>
              <w:t>898-903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մմ, խորություն-</w:t>
            </w:r>
            <w:r w:rsidR="00180979" w:rsidRPr="00342626">
              <w:rPr>
                <w:rFonts w:ascii="GHEA Grapalat" w:hAnsi="GHEA Grapalat" w:cs="Calibri"/>
                <w:color w:val="000000"/>
                <w:sz w:val="16"/>
                <w:szCs w:val="16"/>
              </w:rPr>
              <w:t>5</w:t>
            </w:r>
            <w:r w:rsidR="00180979">
              <w:rPr>
                <w:rFonts w:ascii="GHEA Grapalat" w:hAnsi="GHEA Grapalat" w:cs="Calibri"/>
                <w:color w:val="000000"/>
                <w:sz w:val="16"/>
                <w:szCs w:val="16"/>
              </w:rPr>
              <w:t>78-583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Դուռը  պատված է 0,8 մմ PVC երիզով: Մեջքը առնվազն 3 մմ-ոց սպիտակ միակողմանի լամինացված ԴՎՊ-ից: Բռնակները ըստ նկարի, առանցքային երկարություն 192 մմ, անփայլ արծաթագույն: Ոտքերը պլաստիկե 150 մմ-ոց, կարգավորվող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3D3C4D7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4D73F17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370120BC" w14:textId="77777777" w:rsidTr="00CD488C">
        <w:trPr>
          <w:trHeight w:val="170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1A1C57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13.2</w:t>
            </w:r>
          </w:p>
        </w:tc>
        <w:tc>
          <w:tcPr>
            <w:tcW w:w="2264" w:type="dxa"/>
            <w:tcBorders>
              <w:top w:val="nil"/>
              <w:left w:val="nil"/>
              <w:bottom w:val="single" w:sz="4" w:space="0" w:color="auto"/>
              <w:right w:val="single" w:sz="4" w:space="0" w:color="auto"/>
            </w:tcBorders>
            <w:shd w:val="clear" w:color="000000" w:fill="FFFFFF"/>
            <w:vAlign w:val="center"/>
            <w:hideMark/>
          </w:tcPr>
          <w:p w14:paraId="762115CF"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շարժական</w:t>
            </w:r>
            <w:r w:rsidRPr="00342626">
              <w:rPr>
                <w:rFonts w:ascii="Arial Armenian" w:hAnsi="Arial Armenian" w:cs="Calibri"/>
                <w:b/>
                <w:bCs/>
                <w:sz w:val="16"/>
                <w:szCs w:val="16"/>
              </w:rPr>
              <w:t xml:space="preserve"> </w:t>
            </w:r>
            <w:r w:rsidRPr="00342626">
              <w:rPr>
                <w:rFonts w:ascii="Arial" w:hAnsi="Arial" w:cs="Arial"/>
                <w:b/>
                <w:bCs/>
                <w:sz w:val="16"/>
                <w:szCs w:val="16"/>
              </w:rPr>
              <w:t>դարակներով</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nil"/>
              <w:left w:val="nil"/>
              <w:bottom w:val="single" w:sz="4" w:space="0" w:color="auto"/>
              <w:right w:val="single" w:sz="4" w:space="0" w:color="auto"/>
            </w:tcBorders>
            <w:shd w:val="clear" w:color="000000" w:fill="FFFFFF"/>
            <w:noWrap/>
            <w:vAlign w:val="center"/>
            <w:hideMark/>
          </w:tcPr>
          <w:p w14:paraId="6E4E8D2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K-1</w:t>
            </w:r>
          </w:p>
        </w:tc>
        <w:tc>
          <w:tcPr>
            <w:tcW w:w="5897" w:type="dxa"/>
            <w:tcBorders>
              <w:top w:val="nil"/>
              <w:left w:val="nil"/>
              <w:bottom w:val="single" w:sz="4" w:space="0" w:color="auto"/>
              <w:right w:val="single" w:sz="4" w:space="0" w:color="auto"/>
            </w:tcBorders>
            <w:shd w:val="clear" w:color="000000" w:fill="FFFFFF"/>
            <w:vAlign w:val="center"/>
            <w:hideMark/>
          </w:tcPr>
          <w:p w14:paraId="5689DAD2" w14:textId="7B468D90"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Խոհանոցային կահույքի 3 շարժական դարակներով մոդուլ առանց վերևի դետալի, սպիտակ  լամինացված  18 մմ-ոց ԴՍՊ-ից: (բարձրություն-</w:t>
            </w:r>
            <w:r w:rsidR="00180979" w:rsidRPr="00342626">
              <w:rPr>
                <w:rFonts w:ascii="GHEA Grapalat" w:hAnsi="GHEA Grapalat" w:cs="Calibri"/>
                <w:color w:val="000000"/>
                <w:sz w:val="16"/>
                <w:szCs w:val="16"/>
              </w:rPr>
              <w:t>8</w:t>
            </w:r>
            <w:r w:rsidR="00180979">
              <w:rPr>
                <w:rFonts w:ascii="GHEA Grapalat" w:hAnsi="GHEA Grapalat" w:cs="Calibri"/>
                <w:color w:val="000000"/>
                <w:sz w:val="16"/>
                <w:szCs w:val="16"/>
              </w:rPr>
              <w:t>58-863</w:t>
            </w:r>
            <w:r w:rsidRPr="00342626">
              <w:rPr>
                <w:rFonts w:ascii="GHEA Grapalat" w:hAnsi="GHEA Grapalat" w:cs="Calibri"/>
                <w:sz w:val="16"/>
                <w:szCs w:val="16"/>
              </w:rPr>
              <w:t xml:space="preserve"> մմ, լայնություն-</w:t>
            </w:r>
            <w:r w:rsidR="00180979">
              <w:rPr>
                <w:rFonts w:ascii="GHEA Grapalat" w:hAnsi="GHEA Grapalat" w:cs="Calibri"/>
                <w:color w:val="000000"/>
                <w:sz w:val="16"/>
                <w:szCs w:val="16"/>
              </w:rPr>
              <w:t>898-903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180979" w:rsidRPr="00342626">
              <w:rPr>
                <w:rFonts w:ascii="GHEA Grapalat" w:hAnsi="GHEA Grapalat" w:cs="Calibri"/>
                <w:color w:val="000000"/>
                <w:sz w:val="16"/>
                <w:szCs w:val="16"/>
              </w:rPr>
              <w:t>5</w:t>
            </w:r>
            <w:r w:rsidR="00180979">
              <w:rPr>
                <w:rFonts w:ascii="GHEA Grapalat" w:hAnsi="GHEA Grapalat" w:cs="Calibri"/>
                <w:color w:val="000000"/>
                <w:sz w:val="16"/>
                <w:szCs w:val="16"/>
              </w:rPr>
              <w:t>78-583</w:t>
            </w:r>
            <w:r w:rsidR="0018097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Կորպուսի դետալներն պատված են 0,4 մմ PVC երիզով: Դարակների ուղղորդիչները թաքնված, 500 մմ խորությամբ փափուկ փակման ֆունկցիայով: Դարակների երեսների դետալները պատված է 0,8 մմ PVC երիզով: Մեջքը առնվազն 3 մմ-ոց սպիտակ միակողմանի  լամինացված ԴՎՊ-ից: Բռնակները ըստ նախագծի, առանցքային երկարություն 192 մմ, անփայլ արծաթագույն: Ոտքերը պլաստիկե 150 մմ-ոց, կարգավորվող: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19C996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6FB612E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55DCF006" w14:textId="77777777" w:rsidTr="00CD488C">
        <w:trPr>
          <w:trHeight w:val="188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19D7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13.3</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1ED6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r w:rsidRPr="00342626">
              <w:rPr>
                <w:rFonts w:ascii="Arial" w:hAnsi="Arial" w:cs="Arial"/>
                <w:b/>
                <w:bCs/>
                <w:sz w:val="16"/>
                <w:szCs w:val="16"/>
              </w:rPr>
              <w:t>դռնով</w:t>
            </w:r>
            <w:r w:rsidRPr="00342626">
              <w:rPr>
                <w:rFonts w:ascii="Arial Armenian" w:hAnsi="Arial Armenian" w:cs="Calibri"/>
                <w:b/>
                <w:bCs/>
                <w:sz w:val="16"/>
                <w:szCs w:val="16"/>
              </w:rPr>
              <w:t xml:space="preserve"> </w:t>
            </w:r>
            <w:r w:rsidRPr="00342626">
              <w:rPr>
                <w:rFonts w:ascii="Arial" w:hAnsi="Arial" w:cs="Arial"/>
                <w:b/>
                <w:bCs/>
                <w:sz w:val="16"/>
                <w:szCs w:val="16"/>
              </w:rPr>
              <w:t>կախովի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CDA0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K-4</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57AD6" w14:textId="4E264C5A" w:rsidR="00C02F95" w:rsidRPr="00342626" w:rsidRDefault="00C02F95" w:rsidP="00555F00">
            <w:pPr>
              <w:rPr>
                <w:rFonts w:ascii="GHEA Grapalat" w:hAnsi="GHEA Grapalat" w:cs="Calibri"/>
                <w:sz w:val="16"/>
                <w:szCs w:val="16"/>
              </w:rPr>
            </w:pPr>
            <w:r w:rsidRPr="00342626">
              <w:rPr>
                <w:rFonts w:ascii="GHEA Grapalat" w:hAnsi="GHEA Grapalat" w:cs="Calibri"/>
                <w:sz w:val="16"/>
                <w:szCs w:val="16"/>
              </w:rPr>
              <w:t>Խոհանոցային կահույքի միափեղկ կախովի մոդուլ` սպիտակ 18 մմ-ոց լամինացված ԴՍՊ-ից: Կորպուսի դետալներն ու հարկը պատված են 0,4 մմ PVC երիզով: Դուռը պատված 0,8 մմ PVC երիզով (բարձրություն-</w:t>
            </w:r>
            <w:r w:rsidR="00180979">
              <w:rPr>
                <w:rFonts w:ascii="GHEA Grapalat" w:hAnsi="GHEA Grapalat" w:cs="Calibri"/>
                <w:color w:val="000000"/>
                <w:sz w:val="16"/>
                <w:szCs w:val="16"/>
              </w:rPr>
              <w:t>398-403</w:t>
            </w:r>
            <w:r w:rsidRPr="00342626">
              <w:rPr>
                <w:rFonts w:ascii="GHEA Grapalat" w:hAnsi="GHEA Grapalat" w:cs="Calibri"/>
                <w:sz w:val="16"/>
                <w:szCs w:val="16"/>
              </w:rPr>
              <w:t xml:space="preserve"> մմ, լայնություն-</w:t>
            </w:r>
            <w:r w:rsidR="00180979">
              <w:rPr>
                <w:rFonts w:ascii="GHEA Grapalat" w:hAnsi="GHEA Grapalat" w:cs="Calibri"/>
                <w:color w:val="000000"/>
                <w:sz w:val="16"/>
                <w:szCs w:val="16"/>
              </w:rPr>
              <w:t>898-903</w:t>
            </w:r>
            <w:r w:rsidRPr="00342626">
              <w:rPr>
                <w:rFonts w:ascii="GHEA Grapalat" w:hAnsi="GHEA Grapalat" w:cs="Calibri"/>
                <w:sz w:val="16"/>
                <w:szCs w:val="16"/>
              </w:rPr>
              <w:t xml:space="preserve"> մմ, խորություն</w:t>
            </w:r>
            <w:r w:rsidR="00180979">
              <w:rPr>
                <w:rFonts w:ascii="GHEA Grapalat" w:hAnsi="GHEA Grapalat" w:cs="Calibri"/>
                <w:sz w:val="16"/>
                <w:szCs w:val="16"/>
              </w:rPr>
              <w:t xml:space="preserve">՝ </w:t>
            </w:r>
            <w:r w:rsidR="00180979" w:rsidRPr="00342626">
              <w:rPr>
                <w:rFonts w:ascii="GHEA Grapalat" w:hAnsi="GHEA Grapalat" w:cs="Calibri"/>
                <w:color w:val="000000"/>
                <w:sz w:val="16"/>
                <w:szCs w:val="16"/>
              </w:rPr>
              <w:t>3</w:t>
            </w:r>
            <w:r w:rsidR="00180979">
              <w:rPr>
                <w:rFonts w:ascii="GHEA Grapalat" w:hAnsi="GHEA Grapalat" w:cs="Calibri"/>
                <w:color w:val="000000"/>
                <w:sz w:val="16"/>
                <w:szCs w:val="16"/>
              </w:rPr>
              <w:t>18-323</w:t>
            </w:r>
            <w:r w:rsidRPr="00342626">
              <w:rPr>
                <w:rFonts w:ascii="GHEA Grapalat" w:hAnsi="GHEA Grapalat" w:cs="Calibri"/>
                <w:sz w:val="16"/>
                <w:szCs w:val="16"/>
              </w:rPr>
              <w:t xml:space="preserve"> մմ): Մեջքը առնվազն 3 մմ-ոց սպիտակ միակողմանի լամինացված ԴՎՊ-ից: Բռնակը ըստ նկարի՝ առանցքային երկարություն 192 մմ,  անփայլ արծաթագույն։ Վերամբարձիչ մեխանիզմը փափուկ փակվելու ֆունկցիայով: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64F5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E902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0CFDD807" w14:textId="77777777" w:rsidTr="00CD488C">
        <w:trPr>
          <w:trHeight w:val="98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0F77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13.4</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125154B0"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552AA4F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K-3</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6007D7C5" w14:textId="164037EC"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Խոհանոցային կահույքի բաց մոդուլ` սպիտակ լամինացված 18 մմ-ոց ԴՍՊ-ից: Կորպուսի դետալներն պատված են 0,4 մմ PVC երիզով: (բարձրություն-</w:t>
            </w:r>
            <w:r w:rsidR="007A43D1">
              <w:rPr>
                <w:rFonts w:ascii="GHEA Grapalat" w:hAnsi="GHEA Grapalat" w:cs="Calibri"/>
                <w:color w:val="000000"/>
                <w:sz w:val="16"/>
                <w:szCs w:val="16"/>
              </w:rPr>
              <w:t>398-403</w:t>
            </w:r>
            <w:r w:rsidR="007A43D1"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7A43D1">
              <w:rPr>
                <w:rFonts w:ascii="GHEA Grapalat" w:hAnsi="GHEA Grapalat" w:cs="Calibri"/>
                <w:color w:val="000000"/>
                <w:sz w:val="16"/>
                <w:szCs w:val="16"/>
              </w:rPr>
              <w:t>898-903</w:t>
            </w:r>
            <w:r w:rsidR="007A43D1"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7A43D1">
              <w:rPr>
                <w:rFonts w:ascii="GHEA Grapalat" w:hAnsi="GHEA Grapalat" w:cs="Calibri"/>
                <w:color w:val="000000"/>
                <w:sz w:val="16"/>
                <w:szCs w:val="16"/>
              </w:rPr>
              <w:t>298-303</w:t>
            </w:r>
            <w:r w:rsidR="007A43D1"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Մեջքը 18 մմ-ոց սպիտակ լամինացված ԴՍՊ-ից պատված 0,4 մմ PVC երիզով: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27ED8F5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5F9FB55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7360A11E" w14:textId="77777777" w:rsidTr="00CD488C">
        <w:trPr>
          <w:trHeight w:val="150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155483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13.5</w:t>
            </w:r>
          </w:p>
        </w:tc>
        <w:tc>
          <w:tcPr>
            <w:tcW w:w="2264" w:type="dxa"/>
            <w:tcBorders>
              <w:top w:val="nil"/>
              <w:left w:val="nil"/>
              <w:bottom w:val="single" w:sz="4" w:space="0" w:color="auto"/>
              <w:right w:val="single" w:sz="4" w:space="0" w:color="auto"/>
            </w:tcBorders>
            <w:shd w:val="clear" w:color="000000" w:fill="FFFFFF"/>
            <w:vAlign w:val="center"/>
            <w:hideMark/>
          </w:tcPr>
          <w:p w14:paraId="3FBFCD8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Քառակուսի</w:t>
            </w:r>
            <w:r w:rsidRPr="00342626">
              <w:rPr>
                <w:rFonts w:ascii="Arial Armenian" w:hAnsi="Arial Armenian" w:cs="Calibri"/>
                <w:b/>
                <w:bCs/>
                <w:sz w:val="16"/>
                <w:szCs w:val="16"/>
              </w:rPr>
              <w:t xml:space="preserve"> </w:t>
            </w:r>
            <w:r w:rsidRPr="00342626">
              <w:rPr>
                <w:rFonts w:ascii="GHEA Grapalat" w:hAnsi="GHEA Grapalat" w:cs="Calibri"/>
                <w:b/>
                <w:bCs/>
                <w:sz w:val="16"/>
                <w:szCs w:val="16"/>
              </w:rPr>
              <w:t xml:space="preserve"> </w:t>
            </w:r>
            <w:r w:rsidRPr="00342626">
              <w:rPr>
                <w:rFonts w:ascii="Arial" w:hAnsi="Arial" w:cs="Arial"/>
                <w:b/>
                <w:bCs/>
                <w:sz w:val="16"/>
                <w:szCs w:val="16"/>
              </w:rPr>
              <w:t>խոհանոցի</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3C3D92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K-5</w:t>
            </w:r>
          </w:p>
        </w:tc>
        <w:tc>
          <w:tcPr>
            <w:tcW w:w="5897" w:type="dxa"/>
            <w:tcBorders>
              <w:top w:val="nil"/>
              <w:left w:val="nil"/>
              <w:bottom w:val="single" w:sz="4" w:space="0" w:color="auto"/>
              <w:right w:val="single" w:sz="4" w:space="0" w:color="auto"/>
            </w:tcBorders>
            <w:shd w:val="clear" w:color="000000" w:fill="FFFFFF"/>
            <w:vAlign w:val="center"/>
            <w:hideMark/>
          </w:tcPr>
          <w:p w14:paraId="211DF2F6" w14:textId="5663EEA6"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Սեղանի մակերեսի գումարային հաստությունը 26 մմ է՝ կազմված 18+8 մմ հաստություններով  լամինացված ԴՍՊ-ից, երիզապատված 2մմ-ոց PVC երիզով (բարձրություն-</w:t>
            </w:r>
            <w:r w:rsidR="007A43D1" w:rsidRPr="005A423C">
              <w:rPr>
                <w:rFonts w:ascii="GHEA Grapalat" w:hAnsi="GHEA Grapalat" w:cs="Calibri"/>
                <w:bCs/>
                <w:color w:val="000000"/>
                <w:sz w:val="16"/>
                <w:szCs w:val="16"/>
              </w:rPr>
              <w:t xml:space="preserve">729-734 </w:t>
            </w:r>
            <w:r w:rsidRPr="00342626">
              <w:rPr>
                <w:rFonts w:ascii="GHEA Grapalat" w:hAnsi="GHEA Grapalat" w:cs="Calibri"/>
                <w:sz w:val="16"/>
                <w:szCs w:val="16"/>
              </w:rPr>
              <w:t>մմ, լայնություն-</w:t>
            </w:r>
            <w:r w:rsidR="007A43D1" w:rsidRPr="005A423C">
              <w:rPr>
                <w:rFonts w:ascii="GHEA Grapalat" w:hAnsi="GHEA Grapalat" w:cs="Calibri"/>
                <w:bCs/>
                <w:color w:val="000000"/>
                <w:sz w:val="16"/>
                <w:szCs w:val="16"/>
              </w:rPr>
              <w:t xml:space="preserve">748-753 </w:t>
            </w:r>
            <w:r w:rsidRPr="00342626">
              <w:rPr>
                <w:rFonts w:ascii="GHEA Grapalat" w:hAnsi="GHEA Grapalat" w:cs="Calibri"/>
                <w:sz w:val="16"/>
                <w:szCs w:val="16"/>
              </w:rPr>
              <w:t>մմ, խորություն-</w:t>
            </w:r>
            <w:r w:rsidR="007A43D1" w:rsidRPr="005A423C">
              <w:rPr>
                <w:rFonts w:ascii="GHEA Grapalat" w:hAnsi="GHEA Grapalat" w:cs="Calibri"/>
                <w:bCs/>
                <w:color w:val="000000"/>
                <w:sz w:val="16"/>
                <w:szCs w:val="16"/>
              </w:rPr>
              <w:t xml:space="preserve">748-753 </w:t>
            </w:r>
            <w:r w:rsidRPr="00342626">
              <w:rPr>
                <w:rFonts w:ascii="GHEA Grapalat" w:hAnsi="GHEA Grapalat" w:cs="Calibri"/>
                <w:sz w:val="16"/>
                <w:szCs w:val="16"/>
              </w:rPr>
              <w:t xml:space="preserve"> մմ): Ոտքը մետաղյա: Ոտքը 80 մմ մետաղյա խողովակ, հիմքի թիթեղի հաստությունը 8 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4FE91B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05283AB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09DD7B8E" w14:textId="77777777" w:rsidTr="00CD488C">
        <w:trPr>
          <w:trHeight w:val="4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D11EFA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13.6</w:t>
            </w:r>
          </w:p>
        </w:tc>
        <w:tc>
          <w:tcPr>
            <w:tcW w:w="2264" w:type="dxa"/>
            <w:tcBorders>
              <w:top w:val="nil"/>
              <w:left w:val="nil"/>
              <w:bottom w:val="single" w:sz="4" w:space="0" w:color="auto"/>
              <w:right w:val="single" w:sz="4" w:space="0" w:color="auto"/>
            </w:tcBorders>
            <w:shd w:val="clear" w:color="000000" w:fill="FFFFFF"/>
            <w:vAlign w:val="center"/>
            <w:hideMark/>
          </w:tcPr>
          <w:p w14:paraId="142418A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մակերես</w:t>
            </w:r>
            <w:r w:rsidRPr="00342626">
              <w:rPr>
                <w:rFonts w:ascii="Arial Armenian" w:hAnsi="Arial Armenian" w:cs="Calibri"/>
                <w:b/>
                <w:bCs/>
                <w:sz w:val="16"/>
                <w:szCs w:val="16"/>
              </w:rPr>
              <w:t xml:space="preserve"> (</w:t>
            </w:r>
            <w:r w:rsidRPr="00342626">
              <w:rPr>
                <w:rFonts w:ascii="Calibri" w:hAnsi="Calibri" w:cs="Calibri"/>
                <w:b/>
                <w:bCs/>
                <w:sz w:val="16"/>
                <w:szCs w:val="16"/>
              </w:rPr>
              <w:t>столешница</w:t>
            </w:r>
            <w:r w:rsidRPr="00342626">
              <w:rPr>
                <w:rFonts w:ascii="Arial Armenian" w:hAnsi="Arial Armenian" w:cs="Calibri"/>
                <w:b/>
                <w:bCs/>
                <w:sz w:val="16"/>
                <w:szCs w:val="16"/>
              </w:rPr>
              <w:t>)</w:t>
            </w:r>
          </w:p>
        </w:tc>
        <w:tc>
          <w:tcPr>
            <w:tcW w:w="1601" w:type="dxa"/>
            <w:tcBorders>
              <w:top w:val="nil"/>
              <w:left w:val="nil"/>
              <w:bottom w:val="single" w:sz="4" w:space="0" w:color="auto"/>
              <w:right w:val="single" w:sz="4" w:space="0" w:color="auto"/>
            </w:tcBorders>
            <w:shd w:val="clear" w:color="000000" w:fill="FFFFFF"/>
            <w:noWrap/>
            <w:vAlign w:val="center"/>
            <w:hideMark/>
          </w:tcPr>
          <w:p w14:paraId="47D2E54F"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00B3E058" w14:textId="3E2A31A4" w:rsidR="00C02F95" w:rsidRPr="00342626" w:rsidRDefault="00C02F95" w:rsidP="0058255F">
            <w:pPr>
              <w:rPr>
                <w:rFonts w:ascii="GHEA Grapalat" w:hAnsi="GHEA Grapalat" w:cs="Calibri"/>
                <w:sz w:val="16"/>
                <w:szCs w:val="16"/>
              </w:rPr>
            </w:pPr>
            <w:r w:rsidRPr="00342626">
              <w:rPr>
                <w:rFonts w:ascii="GHEA Grapalat" w:hAnsi="GHEA Grapalat" w:cs="Calibri"/>
                <w:sz w:val="16"/>
                <w:szCs w:val="16"/>
              </w:rPr>
              <w:t>Խոհանոցի աշխատանքային մակերես պատրաստված  38 մմ-ոց, ±0,2մմ  պլաստիկատով պատված  ԴՍՊ-ից (լայնություն</w:t>
            </w:r>
            <w:r w:rsidR="0058255F">
              <w:rPr>
                <w:rFonts w:ascii="GHEA Grapalat" w:hAnsi="GHEA Grapalat" w:cs="Calibri"/>
                <w:sz w:val="16"/>
                <w:szCs w:val="16"/>
              </w:rPr>
              <w:t xml:space="preserve">՝ </w:t>
            </w:r>
            <w:r w:rsidR="0058255F">
              <w:rPr>
                <w:rFonts w:ascii="GHEA Grapalat" w:hAnsi="GHEA Grapalat" w:cs="Calibri"/>
                <w:color w:val="000000"/>
                <w:sz w:val="16"/>
                <w:szCs w:val="16"/>
              </w:rPr>
              <w:t>մինչև</w:t>
            </w:r>
            <w:r w:rsidR="0058255F" w:rsidRPr="00342626">
              <w:rPr>
                <w:rFonts w:ascii="GHEA Grapalat" w:hAnsi="GHEA Grapalat" w:cs="Calibri"/>
                <w:color w:val="000000"/>
                <w:sz w:val="16"/>
                <w:szCs w:val="16"/>
              </w:rPr>
              <w:t xml:space="preserve"> </w:t>
            </w:r>
            <w:r w:rsidRPr="00342626">
              <w:rPr>
                <w:rFonts w:ascii="GHEA Grapalat" w:hAnsi="GHEA Grapalat" w:cs="Calibri"/>
                <w:sz w:val="16"/>
                <w:szCs w:val="16"/>
              </w:rPr>
              <w:t>3600 մմ, խորություն</w:t>
            </w:r>
            <w:r w:rsidR="0058255F">
              <w:rPr>
                <w:rFonts w:ascii="GHEA Grapalat" w:hAnsi="GHEA Grapalat" w:cs="Calibri"/>
                <w:sz w:val="16"/>
                <w:szCs w:val="16"/>
              </w:rPr>
              <w:t xml:space="preserve">՝ </w:t>
            </w:r>
            <w:r w:rsidR="0058255F">
              <w:rPr>
                <w:rFonts w:ascii="GHEA Grapalat" w:hAnsi="GHEA Grapalat" w:cs="Calibri"/>
                <w:color w:val="000000"/>
                <w:sz w:val="16"/>
                <w:szCs w:val="16"/>
              </w:rPr>
              <w:t>մինչև</w:t>
            </w:r>
            <w:r w:rsidR="0058255F" w:rsidRPr="00342626">
              <w:rPr>
                <w:rFonts w:ascii="GHEA Grapalat" w:hAnsi="GHEA Grapalat" w:cs="Calibri"/>
                <w:color w:val="000000"/>
                <w:sz w:val="16"/>
                <w:szCs w:val="16"/>
              </w:rPr>
              <w:t xml:space="preserve"> </w:t>
            </w:r>
            <w:r w:rsidRPr="00342626">
              <w:rPr>
                <w:rFonts w:ascii="GHEA Grapalat" w:hAnsi="GHEA Grapalat" w:cs="Calibri"/>
                <w:sz w:val="16"/>
                <w:szCs w:val="16"/>
              </w:rPr>
              <w:t>600 մմ):</w:t>
            </w:r>
            <w:r w:rsidRPr="00342626">
              <w:rPr>
                <w:rFonts w:ascii="GHEA Grapalat" w:hAnsi="GHEA Grapalat" w:cs="Calibri"/>
                <w:b/>
                <w:bCs/>
                <w:sz w:val="16"/>
                <w:szCs w:val="16"/>
              </w:rPr>
              <w:t xml:space="preserve"> </w:t>
            </w:r>
            <w:r w:rsidRPr="00342626">
              <w:rPr>
                <w:rFonts w:ascii="GHEA Grapalat" w:hAnsi="GHEA Grapalat" w:cs="Calibri"/>
                <w:sz w:val="16"/>
                <w:szCs w:val="16"/>
              </w:rPr>
              <w:t>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FB23EE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4422E5F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CD488C" w:rsidRPr="00342626" w14:paraId="069709F6" w14:textId="77777777" w:rsidTr="00CD488C">
        <w:trPr>
          <w:trHeight w:val="1475"/>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0D9BC9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14</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0C23F98B"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5B290E6E"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արխիվի</w:t>
            </w:r>
            <w:r w:rsidRPr="00342626">
              <w:rPr>
                <w:rFonts w:ascii="Arial Armenian" w:hAnsi="Arial Armenian" w:cs="Calibri"/>
                <w:b/>
                <w:bCs/>
                <w:sz w:val="16"/>
                <w:szCs w:val="16"/>
              </w:rPr>
              <w:t xml:space="preserve"> </w:t>
            </w:r>
            <w:r w:rsidRPr="00342626">
              <w:rPr>
                <w:rFonts w:ascii="Arial" w:hAnsi="Arial" w:cs="Arial"/>
                <w:b/>
                <w:bCs/>
                <w:sz w:val="16"/>
                <w:szCs w:val="16"/>
              </w:rPr>
              <w:t>և</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բաղկացած</w:t>
            </w:r>
            <w:r w:rsidRPr="00342626">
              <w:rPr>
                <w:rFonts w:ascii="Arial Armenian" w:hAnsi="Arial Armenian" w:cs="Calibri"/>
                <w:b/>
                <w:bCs/>
                <w:sz w:val="16"/>
                <w:szCs w:val="16"/>
              </w:rPr>
              <w:t xml:space="preserve"> 2 </w:t>
            </w:r>
            <w:r w:rsidRPr="00342626">
              <w:rPr>
                <w:rFonts w:ascii="Arial" w:hAnsi="Arial" w:cs="Arial"/>
                <w:b/>
                <w:bCs/>
                <w:sz w:val="16"/>
                <w:szCs w:val="16"/>
              </w:rPr>
              <w:t>մուդուլից</w:t>
            </w:r>
            <w:r w:rsidRPr="00342626">
              <w:rPr>
                <w:rFonts w:ascii="Arial Armenian" w:hAnsi="Arial Armenian" w:cs="Calibri"/>
                <w:b/>
                <w:bCs/>
                <w:sz w:val="16"/>
                <w:szCs w:val="16"/>
              </w:rPr>
              <w:t>( G-1, C-1)</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511B6FFF"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24A461E7"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514CB3B5"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556B4000" w14:textId="77777777" w:rsidTr="00CD488C">
        <w:trPr>
          <w:trHeight w:val="341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5E8B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14.1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DF08D"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2281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G-1</w:t>
            </w:r>
          </w:p>
        </w:tc>
        <w:tc>
          <w:tcPr>
            <w:tcW w:w="5897" w:type="dxa"/>
            <w:tcBorders>
              <w:top w:val="single" w:sz="4" w:space="0" w:color="auto"/>
              <w:left w:val="single" w:sz="4" w:space="0" w:color="auto"/>
              <w:bottom w:val="single" w:sz="4" w:space="0" w:color="auto"/>
              <w:right w:val="single" w:sz="4" w:space="0" w:color="auto"/>
            </w:tcBorders>
            <w:shd w:val="clear" w:color="000000" w:fill="FFFFFF"/>
            <w:hideMark/>
          </w:tcPr>
          <w:p w14:paraId="1E67DBA9" w14:textId="73BF30C0"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Երկկողմանի արխիվացման մետաղական դարակաշար` մետաղական կմախքով և մետաղական դարակաշարով, մետաղական դարակաշարից յուրաքանչյուրը պետք է կրի առնվազն 120 կգ բեռնվածք (նախատեսված փաստաթղթերի և տնտեսական իրերի համար): </w:t>
            </w:r>
            <w:r w:rsidRPr="007A68BF">
              <w:rPr>
                <w:rFonts w:ascii="GHEA Grapalat" w:hAnsi="GHEA Grapalat" w:cs="Calibri"/>
                <w:sz w:val="16"/>
                <w:szCs w:val="16"/>
              </w:rPr>
              <w:t xml:space="preserve">Բարձրություն՝ առնվազն 2600մմ, լայնություն՝ </w:t>
            </w:r>
            <w:r w:rsidR="0058255F"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1200մմ, խորություն՝ </w:t>
            </w:r>
            <w:r w:rsidR="0058255F"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600մմ: </w:t>
            </w:r>
            <w:r w:rsidRPr="00342626">
              <w:rPr>
                <w:rFonts w:ascii="GHEA Grapalat" w:hAnsi="GHEA Grapalat" w:cs="Calibri"/>
                <w:sz w:val="16"/>
                <w:szCs w:val="16"/>
              </w:rPr>
              <w:t xml:space="preserve">Դարակների քանակը՝ 8: Դարակից դարակ միջանկյալ ազատ տարածությունը՝ ստորին 3 դարակների միջև՝ </w:t>
            </w:r>
            <w:r w:rsidRPr="007A68BF">
              <w:rPr>
                <w:rFonts w:ascii="GHEA Grapalat" w:hAnsi="GHEA Grapalat" w:cs="Calibri"/>
                <w:sz w:val="16"/>
                <w:szCs w:val="16"/>
              </w:rPr>
              <w:t>330 մմ</w:t>
            </w:r>
            <w:r w:rsidRPr="00342626">
              <w:rPr>
                <w:rFonts w:ascii="GHEA Grapalat" w:hAnsi="GHEA Grapalat" w:cs="Calibri"/>
                <w:sz w:val="16"/>
                <w:szCs w:val="16"/>
              </w:rPr>
              <w:t xml:space="preserve">, հաջորդ 5 դարակների միջև՝ </w:t>
            </w:r>
            <w:r w:rsidR="0058255F" w:rsidRPr="007A68BF">
              <w:rPr>
                <w:rFonts w:ascii="GHEA Grapalat" w:hAnsi="GHEA Grapalat" w:cs="Calibri"/>
                <w:sz w:val="16"/>
                <w:szCs w:val="16"/>
              </w:rPr>
              <w:t xml:space="preserve">238-243 </w:t>
            </w:r>
            <w:r w:rsidRPr="007A68BF">
              <w:rPr>
                <w:rFonts w:ascii="GHEA Grapalat" w:hAnsi="GHEA Grapalat" w:cs="Calibri"/>
                <w:sz w:val="16"/>
                <w:szCs w:val="16"/>
              </w:rPr>
              <w:t xml:space="preserve"> </w:t>
            </w:r>
            <w:r w:rsidRPr="00342626">
              <w:rPr>
                <w:rFonts w:ascii="GHEA Grapalat" w:hAnsi="GHEA Grapalat" w:cs="Calibri"/>
                <w:sz w:val="16"/>
                <w:szCs w:val="16"/>
              </w:rPr>
              <w:t xml:space="preserve">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C-1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 հորիզոնական հարթությունում բոլոր ուղղություններով` բացառելով ճոճքը: </w:t>
            </w:r>
            <w:r w:rsidRPr="00342626">
              <w:rPr>
                <w:rFonts w:ascii="GHEA Grapalat" w:hAnsi="GHEA Grapalat" w:cs="Calibri"/>
                <w:sz w:val="16"/>
                <w:szCs w:val="16"/>
              </w:rPr>
              <w:br/>
              <w:t>Նյութերի տեսքերը համաձայնեցնել պատվիրատուի հետ:</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2A0D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00AC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w:t>
            </w:r>
          </w:p>
        </w:tc>
      </w:tr>
      <w:tr w:rsidR="00CD488C" w:rsidRPr="00342626" w14:paraId="266D87F9" w14:textId="77777777" w:rsidTr="00CD488C">
        <w:trPr>
          <w:trHeight w:val="305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31E9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14.2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73836A1"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2294A0C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G-2</w:t>
            </w:r>
          </w:p>
        </w:tc>
        <w:tc>
          <w:tcPr>
            <w:tcW w:w="5897" w:type="dxa"/>
            <w:tcBorders>
              <w:top w:val="single" w:sz="4" w:space="0" w:color="auto"/>
              <w:left w:val="nil"/>
              <w:bottom w:val="single" w:sz="4" w:space="0" w:color="auto"/>
              <w:right w:val="single" w:sz="4" w:space="0" w:color="auto"/>
            </w:tcBorders>
            <w:shd w:val="clear" w:color="000000" w:fill="FFFFFF"/>
            <w:hideMark/>
          </w:tcPr>
          <w:p w14:paraId="3AE97193" w14:textId="187BF315" w:rsidR="00C02F95" w:rsidRPr="00342626" w:rsidRDefault="00C02F95" w:rsidP="006E7294">
            <w:pPr>
              <w:rPr>
                <w:rFonts w:ascii="GHEA Grapalat" w:hAnsi="GHEA Grapalat" w:cs="Calibri"/>
                <w:sz w:val="16"/>
                <w:szCs w:val="16"/>
              </w:rPr>
            </w:pPr>
            <w:r w:rsidRPr="00342626">
              <w:rPr>
                <w:rFonts w:ascii="GHEA Grapalat" w:hAnsi="GHEA Grapalat" w:cs="Calibri"/>
                <w:sz w:val="16"/>
                <w:szCs w:val="16"/>
              </w:rPr>
              <w:t xml:space="preserve">Երկկողմանի արխիվացման մետաղական դարակաշար` մետաղական կմախքով և մետաղական դարակաշարով, մետաղական դարակաշարից յուրաքանչյուրը պետք է կրի առնվազն 120 կգ բեռնվածք (նախատեսված փաստաթղթերի և տնտեսական իրերի համար): </w:t>
            </w:r>
            <w:r w:rsidRPr="007A68BF">
              <w:rPr>
                <w:rFonts w:ascii="GHEA Grapalat" w:hAnsi="GHEA Grapalat" w:cs="Calibri"/>
                <w:sz w:val="16"/>
                <w:szCs w:val="16"/>
              </w:rPr>
              <w:t xml:space="preserve">Բարձրություն՝ առնվազն 2600մմ, լայնություն՝ </w:t>
            </w:r>
            <w:r w:rsidR="0058255F"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1200մմ, խորություն՝ </w:t>
            </w:r>
            <w:r w:rsidR="0058255F"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400մմ: </w:t>
            </w:r>
            <w:r w:rsidRPr="00342626">
              <w:rPr>
                <w:rFonts w:ascii="GHEA Grapalat" w:hAnsi="GHEA Grapalat" w:cs="Calibri"/>
                <w:sz w:val="16"/>
                <w:szCs w:val="16"/>
              </w:rPr>
              <w:t xml:space="preserve">Դարակների քանակը՝ 8: Դարակից դարակ միջանկյալ ազատ տարածությունը՝ ստորին 3 դարակների միջև՝ </w:t>
            </w:r>
            <w:r w:rsidRPr="007A68BF">
              <w:rPr>
                <w:rFonts w:ascii="GHEA Grapalat" w:hAnsi="GHEA Grapalat" w:cs="Calibri"/>
                <w:sz w:val="16"/>
                <w:szCs w:val="16"/>
              </w:rPr>
              <w:t>330 մմ</w:t>
            </w:r>
            <w:r w:rsidRPr="00342626">
              <w:rPr>
                <w:rFonts w:ascii="GHEA Grapalat" w:hAnsi="GHEA Grapalat" w:cs="Calibri"/>
                <w:sz w:val="16"/>
                <w:szCs w:val="16"/>
              </w:rPr>
              <w:t xml:space="preserve">, հաջորդ 5 դարակների միջև՝ </w:t>
            </w:r>
            <w:r w:rsidRPr="007A68BF">
              <w:rPr>
                <w:rFonts w:ascii="GHEA Grapalat" w:hAnsi="GHEA Grapalat" w:cs="Calibri"/>
                <w:sz w:val="16"/>
                <w:szCs w:val="16"/>
              </w:rPr>
              <w:t>240</w:t>
            </w:r>
            <w:r w:rsidRPr="00342626">
              <w:rPr>
                <w:rFonts w:ascii="GHEA Grapalat" w:hAnsi="GHEA Grapalat" w:cs="Calibri"/>
                <w:sz w:val="16"/>
                <w:szCs w:val="16"/>
              </w:rPr>
              <w:t xml:space="preserve"> 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C-2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 հորիզոնական հարթությունում բոլոր ուղղություններով` բացառելով ճոճքը: </w:t>
            </w:r>
            <w:r w:rsidRPr="00342626">
              <w:rPr>
                <w:rFonts w:ascii="GHEA Grapalat" w:hAnsi="GHEA Grapalat" w:cs="Calibri"/>
                <w:sz w:val="16"/>
                <w:szCs w:val="16"/>
              </w:rPr>
              <w:br/>
              <w:t>Նյութերի տեսքերը համաձայնեցնել պատվիրատուի հետ:</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28B6E87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C013C2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12</w:t>
            </w:r>
          </w:p>
        </w:tc>
      </w:tr>
      <w:tr w:rsidR="006119AF" w:rsidRPr="00342626" w14:paraId="1CF5D837" w14:textId="77777777" w:rsidTr="00CD488C">
        <w:trPr>
          <w:trHeight w:val="107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6333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6F9E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Պատին</w:t>
            </w:r>
            <w:r w:rsidRPr="00342626">
              <w:rPr>
                <w:rFonts w:ascii="Arial Armenian" w:hAnsi="Arial Armenian" w:cs="Calibri"/>
                <w:b/>
                <w:bCs/>
                <w:sz w:val="16"/>
                <w:szCs w:val="16"/>
              </w:rPr>
              <w:t xml:space="preserve"> </w:t>
            </w:r>
            <w:r w:rsidRPr="00342626">
              <w:rPr>
                <w:rFonts w:ascii="Arial" w:hAnsi="Arial" w:cs="Arial"/>
                <w:b/>
                <w:bCs/>
                <w:sz w:val="16"/>
                <w:szCs w:val="16"/>
              </w:rPr>
              <w:t>ամրացվող</w:t>
            </w:r>
            <w:r w:rsidRPr="00342626">
              <w:rPr>
                <w:rFonts w:ascii="Arial Armenian" w:hAnsi="Arial Armenian" w:cs="Calibri"/>
                <w:b/>
                <w:bCs/>
                <w:sz w:val="16"/>
                <w:szCs w:val="16"/>
              </w:rPr>
              <w:t xml:space="preserve"> </w:t>
            </w:r>
            <w:r w:rsidRPr="00342626">
              <w:rPr>
                <w:rFonts w:ascii="Arial" w:hAnsi="Arial" w:cs="Arial"/>
                <w:b/>
                <w:bCs/>
                <w:sz w:val="16"/>
                <w:szCs w:val="16"/>
              </w:rPr>
              <w:t>պաշտպանիչ</w:t>
            </w:r>
            <w:r w:rsidRPr="00342626">
              <w:rPr>
                <w:rFonts w:ascii="Arial Armenian" w:hAnsi="Arial Armenian" w:cs="Calibri"/>
                <w:b/>
                <w:bCs/>
                <w:sz w:val="16"/>
                <w:szCs w:val="16"/>
              </w:rPr>
              <w:t xml:space="preserve"> </w:t>
            </w:r>
            <w:r w:rsidRPr="00342626">
              <w:rPr>
                <w:rFonts w:ascii="Arial" w:hAnsi="Arial" w:cs="Arial"/>
                <w:b/>
                <w:bCs/>
                <w:sz w:val="16"/>
                <w:szCs w:val="16"/>
              </w:rPr>
              <w:t>դետալներ</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DEC9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L-1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E068" w14:textId="08BE1D3B" w:rsidR="00C02F95" w:rsidRPr="00342626" w:rsidRDefault="00C02F95" w:rsidP="0042156C">
            <w:pPr>
              <w:rPr>
                <w:rFonts w:ascii="GHEA Grapalat" w:hAnsi="GHEA Grapalat" w:cs="Calibri"/>
                <w:sz w:val="16"/>
                <w:szCs w:val="16"/>
              </w:rPr>
            </w:pPr>
            <w:r w:rsidRPr="00342626">
              <w:rPr>
                <w:rFonts w:ascii="GHEA Grapalat" w:hAnsi="GHEA Grapalat" w:cs="Calibri"/>
                <w:sz w:val="16"/>
                <w:szCs w:val="16"/>
              </w:rPr>
              <w:t>Պատրաստված 18մմ-ոց լամինացված ԴՍՊ-ից, երիզապատված 0.4մմ ոց PVC երիզով                                                                                                                                                                     (բարձրություն-</w:t>
            </w:r>
            <w:r w:rsidRPr="007A68BF">
              <w:rPr>
                <w:rFonts w:ascii="GHEA Grapalat" w:hAnsi="GHEA Grapalat" w:cs="Calibri"/>
                <w:sz w:val="16"/>
                <w:szCs w:val="16"/>
              </w:rPr>
              <w:t>200 մմ</w:t>
            </w:r>
            <w:r w:rsidRPr="00342626">
              <w:rPr>
                <w:rFonts w:ascii="GHEA Grapalat" w:hAnsi="GHEA Grapalat" w:cs="Calibri"/>
                <w:sz w:val="16"/>
                <w:szCs w:val="16"/>
              </w:rPr>
              <w:t>)</w:t>
            </w:r>
            <w:r w:rsidRPr="007A68BF">
              <w:rPr>
                <w:rFonts w:ascii="GHEA Grapalat" w:hAnsi="GHEA Grapalat" w:cs="Calibri"/>
                <w:sz w:val="16"/>
                <w:szCs w:val="16"/>
              </w:rPr>
              <w:t xml:space="preserve">: </w:t>
            </w:r>
            <w:r w:rsidRPr="00342626">
              <w:rPr>
                <w:rFonts w:ascii="GHEA Grapalat" w:hAnsi="GHEA Grapalat" w:cs="Calibri"/>
                <w:sz w:val="16"/>
                <w:szCs w:val="16"/>
              </w:rPr>
              <w:t xml:space="preserve">Պատին ամրացման եղանակը պտուտակներով և ամրակային դետալով (дюбель): Յուրաքանչյուր մեկ մետրի վրա նախատեսել 3 ձգման կետ: Դետալի երկարությունը </w:t>
            </w:r>
            <w:r w:rsidR="0042156C" w:rsidRPr="00342626">
              <w:rPr>
                <w:rFonts w:ascii="GHEA Grapalat" w:hAnsi="GHEA Grapalat" w:cs="Calibri"/>
                <w:sz w:val="16"/>
                <w:szCs w:val="16"/>
              </w:rPr>
              <w:t>առնվազ</w:t>
            </w:r>
            <w:r w:rsidR="0042156C">
              <w:rPr>
                <w:rFonts w:ascii="GHEA Grapalat" w:hAnsi="GHEA Grapalat" w:cs="Calibri"/>
                <w:sz w:val="16"/>
                <w:szCs w:val="16"/>
              </w:rPr>
              <w:t>ն</w:t>
            </w:r>
            <w:r w:rsidR="0042156C" w:rsidRPr="00342626">
              <w:rPr>
                <w:rFonts w:ascii="GHEA Grapalat" w:hAnsi="GHEA Grapalat" w:cs="Calibri"/>
                <w:sz w:val="16"/>
                <w:szCs w:val="16"/>
              </w:rPr>
              <w:t xml:space="preserve"> </w:t>
            </w:r>
            <w:r w:rsidRPr="007A68BF">
              <w:rPr>
                <w:rFonts w:ascii="GHEA Grapalat" w:hAnsi="GHEA Grapalat" w:cs="Calibri"/>
                <w:sz w:val="16"/>
                <w:szCs w:val="16"/>
              </w:rPr>
              <w:t>2500մմ</w:t>
            </w:r>
            <w:r w:rsidRPr="00342626">
              <w:rPr>
                <w:rFonts w:ascii="GHEA Grapalat" w:hAnsi="GHEA Grapalat" w:cs="Calibri"/>
                <w:sz w:val="16"/>
                <w:szCs w:val="16"/>
              </w:rPr>
              <w:t>, բացառությամբ եզրային դետալների, որոնց չափսերը ճշտել տեղում: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FD76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Գծամետր</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7CB0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74</w:t>
            </w:r>
          </w:p>
        </w:tc>
      </w:tr>
      <w:tr w:rsidR="006119AF" w:rsidRPr="00342626" w14:paraId="4F1664C1" w14:textId="77777777" w:rsidTr="00CD488C">
        <w:trPr>
          <w:trHeight w:val="1052"/>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480B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16</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7679971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դրակաշարի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հարկերը</w:t>
            </w:r>
            <w:r w:rsidRPr="00342626">
              <w:rPr>
                <w:rFonts w:ascii="Arial Armenian" w:hAnsi="Arial Armenian" w:cs="Calibri"/>
                <w:b/>
                <w:bCs/>
                <w:sz w:val="16"/>
                <w:szCs w:val="16"/>
              </w:rPr>
              <w:t xml:space="preserve">  </w:t>
            </w:r>
            <w:r w:rsidRPr="00342626">
              <w:rPr>
                <w:rFonts w:ascii="Arial" w:hAnsi="Arial" w:cs="Arial"/>
                <w:b/>
                <w:bCs/>
                <w:sz w:val="16"/>
                <w:szCs w:val="16"/>
              </w:rPr>
              <w:t>փակելու</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1A5F4D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C-1</w:t>
            </w:r>
          </w:p>
        </w:tc>
        <w:tc>
          <w:tcPr>
            <w:tcW w:w="5897" w:type="dxa"/>
            <w:tcBorders>
              <w:top w:val="single" w:sz="4" w:space="0" w:color="auto"/>
              <w:left w:val="nil"/>
              <w:bottom w:val="single" w:sz="4" w:space="0" w:color="auto"/>
              <w:right w:val="single" w:sz="4" w:space="0" w:color="auto"/>
            </w:tcBorders>
            <w:shd w:val="clear" w:color="000000" w:fill="FFFFFF"/>
            <w:hideMark/>
          </w:tcPr>
          <w:p w14:paraId="46AED1D1" w14:textId="470D70C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Պատրաստված լամինացված սպիտակ 8 մմ-ոց ԴՍՊ-ով, պատված 0,4 մմ հաստությամբ PVC- ով: Լայնքը </w:t>
            </w:r>
            <w:r w:rsidR="0042156C" w:rsidRPr="007A68BF">
              <w:rPr>
                <w:rFonts w:ascii="GHEA Grapalat" w:hAnsi="GHEA Grapalat" w:cs="Calibri"/>
                <w:sz w:val="16"/>
                <w:szCs w:val="16"/>
              </w:rPr>
              <w:t>առնվազն</w:t>
            </w:r>
            <w:r w:rsidR="0042156C" w:rsidRPr="00342626">
              <w:rPr>
                <w:rFonts w:ascii="GHEA Grapalat" w:hAnsi="GHEA Grapalat" w:cs="Calibri"/>
                <w:sz w:val="16"/>
                <w:szCs w:val="16"/>
              </w:rPr>
              <w:t xml:space="preserve"> </w:t>
            </w:r>
            <w:r w:rsidRPr="007A68BF">
              <w:rPr>
                <w:rFonts w:ascii="GHEA Grapalat" w:hAnsi="GHEA Grapalat" w:cs="Calibri"/>
                <w:sz w:val="16"/>
                <w:szCs w:val="16"/>
              </w:rPr>
              <w:t xml:space="preserve">600 մմ </w:t>
            </w:r>
            <w:r w:rsidRPr="00342626">
              <w:rPr>
                <w:rFonts w:ascii="GHEA Grapalat" w:hAnsi="GHEA Grapalat" w:cs="Calibri"/>
                <w:sz w:val="16"/>
                <w:szCs w:val="16"/>
              </w:rPr>
              <w:t xml:space="preserve">(G-1), բարձրությունը կախված է մետաղական դարակաշարի վերջնական բարձրությունից: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BB4267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934F13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4</w:t>
            </w:r>
          </w:p>
        </w:tc>
      </w:tr>
      <w:tr w:rsidR="006119AF" w:rsidRPr="00342626" w14:paraId="309A4795" w14:textId="77777777" w:rsidTr="00CD488C">
        <w:trPr>
          <w:trHeight w:val="998"/>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9242C8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17</w:t>
            </w:r>
          </w:p>
        </w:tc>
        <w:tc>
          <w:tcPr>
            <w:tcW w:w="2264" w:type="dxa"/>
            <w:tcBorders>
              <w:top w:val="nil"/>
              <w:left w:val="nil"/>
              <w:bottom w:val="single" w:sz="4" w:space="0" w:color="auto"/>
              <w:right w:val="single" w:sz="4" w:space="0" w:color="auto"/>
            </w:tcBorders>
            <w:shd w:val="clear" w:color="000000" w:fill="FFFFFF"/>
            <w:vAlign w:val="center"/>
            <w:hideMark/>
          </w:tcPr>
          <w:p w14:paraId="6BCD573D" w14:textId="409A3F4D"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w:t>
            </w:r>
            <w:r w:rsidR="0042156C">
              <w:rPr>
                <w:rFonts w:ascii="Arial" w:hAnsi="Arial" w:cs="Arial"/>
                <w:b/>
                <w:bCs/>
                <w:sz w:val="16"/>
                <w:szCs w:val="16"/>
              </w:rPr>
              <w:t>ա</w:t>
            </w:r>
            <w:r w:rsidRPr="00342626">
              <w:rPr>
                <w:rFonts w:ascii="Arial" w:hAnsi="Arial" w:cs="Arial"/>
                <w:b/>
                <w:bCs/>
                <w:sz w:val="16"/>
                <w:szCs w:val="16"/>
              </w:rPr>
              <w:t>րակաշարի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հարկերը</w:t>
            </w:r>
            <w:r w:rsidRPr="00342626">
              <w:rPr>
                <w:rFonts w:ascii="Arial Armenian" w:hAnsi="Arial Armenian" w:cs="Calibri"/>
                <w:b/>
                <w:bCs/>
                <w:sz w:val="16"/>
                <w:szCs w:val="16"/>
              </w:rPr>
              <w:t xml:space="preserve">  </w:t>
            </w:r>
            <w:r w:rsidRPr="00342626">
              <w:rPr>
                <w:rFonts w:ascii="Arial" w:hAnsi="Arial" w:cs="Arial"/>
                <w:b/>
                <w:bCs/>
                <w:sz w:val="16"/>
                <w:szCs w:val="16"/>
              </w:rPr>
              <w:t>փակելու</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nil"/>
              <w:left w:val="nil"/>
              <w:bottom w:val="single" w:sz="4" w:space="0" w:color="auto"/>
              <w:right w:val="single" w:sz="4" w:space="0" w:color="auto"/>
            </w:tcBorders>
            <w:shd w:val="clear" w:color="000000" w:fill="FFFFFF"/>
            <w:noWrap/>
            <w:vAlign w:val="center"/>
            <w:hideMark/>
          </w:tcPr>
          <w:p w14:paraId="3F98A65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C-2</w:t>
            </w:r>
          </w:p>
        </w:tc>
        <w:tc>
          <w:tcPr>
            <w:tcW w:w="5897" w:type="dxa"/>
            <w:tcBorders>
              <w:top w:val="nil"/>
              <w:left w:val="nil"/>
              <w:bottom w:val="single" w:sz="4" w:space="0" w:color="auto"/>
              <w:right w:val="single" w:sz="4" w:space="0" w:color="auto"/>
            </w:tcBorders>
            <w:shd w:val="clear" w:color="000000" w:fill="FFFFFF"/>
            <w:hideMark/>
          </w:tcPr>
          <w:p w14:paraId="5E320FBA" w14:textId="29B3B9D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լամինացված սպիտակ 8 մմ-ոց ԴՍՊ-ով, պատված 0,4 մմ հաստությամբ PVC- ով: Լայնքը</w:t>
            </w:r>
            <w:r w:rsidR="0042156C">
              <w:rPr>
                <w:rFonts w:ascii="GHEA Grapalat" w:hAnsi="GHEA Grapalat" w:cs="Calibri"/>
                <w:sz w:val="16"/>
                <w:szCs w:val="16"/>
              </w:rPr>
              <w:t xml:space="preserve">՝ </w:t>
            </w:r>
            <w:r w:rsidR="0042156C"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 xml:space="preserve">400 մմ </w:t>
            </w:r>
            <w:r w:rsidRPr="00342626">
              <w:rPr>
                <w:rFonts w:ascii="GHEA Grapalat" w:hAnsi="GHEA Grapalat" w:cs="Calibri"/>
                <w:sz w:val="16"/>
                <w:szCs w:val="16"/>
              </w:rPr>
              <w:t xml:space="preserve">(G-2), բարձրությունը կախված է մետաղական դարակաշարի վերջնական բարձրությունից: </w:t>
            </w:r>
          </w:p>
        </w:tc>
        <w:tc>
          <w:tcPr>
            <w:tcW w:w="1130" w:type="dxa"/>
            <w:tcBorders>
              <w:top w:val="nil"/>
              <w:left w:val="nil"/>
              <w:bottom w:val="single" w:sz="4" w:space="0" w:color="auto"/>
              <w:right w:val="single" w:sz="4" w:space="0" w:color="auto"/>
            </w:tcBorders>
            <w:shd w:val="clear" w:color="000000" w:fill="FFFFFF"/>
            <w:vAlign w:val="center"/>
            <w:hideMark/>
          </w:tcPr>
          <w:p w14:paraId="41922E4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006669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10</w:t>
            </w:r>
          </w:p>
        </w:tc>
      </w:tr>
      <w:tr w:rsidR="006119AF" w:rsidRPr="00342626" w14:paraId="159653D5" w14:textId="77777777" w:rsidTr="00CD488C">
        <w:trPr>
          <w:trHeight w:val="61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9B8F6B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18</w:t>
            </w:r>
          </w:p>
        </w:tc>
        <w:tc>
          <w:tcPr>
            <w:tcW w:w="2264" w:type="dxa"/>
            <w:tcBorders>
              <w:top w:val="nil"/>
              <w:left w:val="nil"/>
              <w:bottom w:val="single" w:sz="4" w:space="0" w:color="auto"/>
              <w:right w:val="single" w:sz="4" w:space="0" w:color="auto"/>
            </w:tcBorders>
            <w:shd w:val="clear" w:color="000000" w:fill="FFFFFF"/>
            <w:vAlign w:val="center"/>
            <w:hideMark/>
          </w:tcPr>
          <w:p w14:paraId="37DDD7A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Հայտարարություների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w:t>
            </w:r>
          </w:p>
        </w:tc>
        <w:tc>
          <w:tcPr>
            <w:tcW w:w="1601" w:type="dxa"/>
            <w:tcBorders>
              <w:top w:val="nil"/>
              <w:left w:val="nil"/>
              <w:bottom w:val="single" w:sz="4" w:space="0" w:color="auto"/>
              <w:right w:val="single" w:sz="4" w:space="0" w:color="auto"/>
            </w:tcBorders>
            <w:shd w:val="clear" w:color="000000" w:fill="FFFFFF"/>
            <w:noWrap/>
            <w:vAlign w:val="center"/>
            <w:hideMark/>
          </w:tcPr>
          <w:p w14:paraId="54A6B6D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Օ-1</w:t>
            </w:r>
          </w:p>
        </w:tc>
        <w:tc>
          <w:tcPr>
            <w:tcW w:w="5897" w:type="dxa"/>
            <w:tcBorders>
              <w:top w:val="nil"/>
              <w:left w:val="nil"/>
              <w:bottom w:val="single" w:sz="4" w:space="0" w:color="auto"/>
              <w:right w:val="single" w:sz="4" w:space="0" w:color="auto"/>
            </w:tcBorders>
            <w:shd w:val="clear" w:color="000000" w:fill="FFFFFF"/>
            <w:vAlign w:val="center"/>
            <w:hideMark/>
          </w:tcPr>
          <w:p w14:paraId="1AC2725D" w14:textId="77777777" w:rsidR="00C02F95" w:rsidRPr="00342626" w:rsidRDefault="00C02F95" w:rsidP="004F32FB">
            <w:pPr>
              <w:rPr>
                <w:rFonts w:ascii="GHEA Grapalat" w:hAnsi="GHEA Grapalat" w:cs="Calibri"/>
                <w:sz w:val="16"/>
                <w:szCs w:val="16"/>
              </w:rPr>
            </w:pPr>
            <w:r w:rsidRPr="00342626">
              <w:rPr>
                <w:rFonts w:ascii="GHEA Grapalat" w:hAnsi="GHEA Grapalat" w:cs="Calibri"/>
                <w:sz w:val="16"/>
                <w:szCs w:val="16"/>
              </w:rPr>
              <w:t>Հայտարարությունների ցուցանակ։ Պատին կպնող դետալը 8 մմ լամինացված ԴՍՊ-ից։ Պարագծով պատված 10x10 մմ</w:t>
            </w:r>
            <w:r w:rsidR="004F32FB">
              <w:rPr>
                <w:rFonts w:ascii="GHEA Grapalat" w:hAnsi="GHEA Grapalat" w:cs="Calibri"/>
                <w:sz w:val="16"/>
                <w:szCs w:val="16"/>
              </w:rPr>
              <w:t xml:space="preserve"> </w:t>
            </w:r>
            <w:r w:rsidRPr="00342626">
              <w:rPr>
                <w:rFonts w:ascii="GHEA Grapalat" w:hAnsi="GHEA Grapalat" w:cs="Calibri"/>
                <w:sz w:val="16"/>
                <w:szCs w:val="16"/>
              </w:rPr>
              <w:t xml:space="preserve"> ալյումինե  անկյունակով։                                                                                                                                                                                                                                                                          </w:t>
            </w:r>
          </w:p>
        </w:tc>
        <w:tc>
          <w:tcPr>
            <w:tcW w:w="1130" w:type="dxa"/>
            <w:tcBorders>
              <w:top w:val="nil"/>
              <w:left w:val="nil"/>
              <w:bottom w:val="single" w:sz="4" w:space="0" w:color="auto"/>
              <w:right w:val="single" w:sz="4" w:space="0" w:color="auto"/>
            </w:tcBorders>
            <w:shd w:val="clear" w:color="000000" w:fill="FFFFFF"/>
            <w:vAlign w:val="center"/>
            <w:hideMark/>
          </w:tcPr>
          <w:p w14:paraId="30AA1C1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904BB6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1427BC86" w14:textId="77777777" w:rsidTr="00CD488C">
        <w:trPr>
          <w:trHeight w:val="48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31ADE0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19</w:t>
            </w:r>
          </w:p>
        </w:tc>
        <w:tc>
          <w:tcPr>
            <w:tcW w:w="2264" w:type="dxa"/>
            <w:tcBorders>
              <w:top w:val="nil"/>
              <w:left w:val="nil"/>
              <w:bottom w:val="single" w:sz="4" w:space="0" w:color="auto"/>
              <w:right w:val="single" w:sz="4" w:space="0" w:color="auto"/>
            </w:tcBorders>
            <w:shd w:val="clear" w:color="000000" w:fill="FFFFFF"/>
            <w:vAlign w:val="center"/>
            <w:hideMark/>
          </w:tcPr>
          <w:p w14:paraId="78C5AA7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Պատուհանների</w:t>
            </w:r>
            <w:r w:rsidRPr="00342626">
              <w:rPr>
                <w:rFonts w:ascii="Arial Armenian" w:hAnsi="Arial Armenian" w:cs="Calibri"/>
                <w:b/>
                <w:bCs/>
                <w:sz w:val="16"/>
                <w:szCs w:val="16"/>
              </w:rPr>
              <w:t xml:space="preserve"> </w:t>
            </w:r>
            <w:r w:rsidRPr="00342626">
              <w:rPr>
                <w:rFonts w:ascii="Arial" w:hAnsi="Arial" w:cs="Arial"/>
                <w:b/>
                <w:bCs/>
                <w:sz w:val="16"/>
                <w:szCs w:val="16"/>
              </w:rPr>
              <w:t>շերտավարագույր</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52292F82"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11106260" w14:textId="1134B8B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Պատուհանների շերտավարագույր քիվով, շերտի լայնությունը՝ 130</w:t>
            </w:r>
            <w:r w:rsidR="0042156C">
              <w:rPr>
                <w:rFonts w:ascii="GHEA Grapalat" w:hAnsi="GHEA Grapalat" w:cs="Calibri"/>
                <w:sz w:val="16"/>
                <w:szCs w:val="16"/>
              </w:rPr>
              <w:t>-135</w:t>
            </w:r>
            <w:r w:rsidRPr="00342626">
              <w:rPr>
                <w:rFonts w:ascii="GHEA Grapalat" w:hAnsi="GHEA Grapalat" w:cs="Calibri"/>
                <w:sz w:val="16"/>
                <w:szCs w:val="16"/>
              </w:rPr>
              <w:t xml:space="preserve"> մմ։</w:t>
            </w:r>
          </w:p>
        </w:tc>
        <w:tc>
          <w:tcPr>
            <w:tcW w:w="1130" w:type="dxa"/>
            <w:tcBorders>
              <w:top w:val="nil"/>
              <w:left w:val="nil"/>
              <w:bottom w:val="single" w:sz="4" w:space="0" w:color="auto"/>
              <w:right w:val="single" w:sz="4" w:space="0" w:color="auto"/>
            </w:tcBorders>
            <w:shd w:val="clear" w:color="000000" w:fill="FFFFFF"/>
            <w:vAlign w:val="center"/>
            <w:hideMark/>
          </w:tcPr>
          <w:p w14:paraId="3C9AAFA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մ/ք</w:t>
            </w:r>
          </w:p>
        </w:tc>
        <w:tc>
          <w:tcPr>
            <w:tcW w:w="1800" w:type="dxa"/>
            <w:tcBorders>
              <w:top w:val="nil"/>
              <w:left w:val="nil"/>
              <w:bottom w:val="single" w:sz="4" w:space="0" w:color="auto"/>
              <w:right w:val="single" w:sz="4" w:space="0" w:color="auto"/>
            </w:tcBorders>
            <w:shd w:val="clear" w:color="000000" w:fill="FFFFFF"/>
            <w:noWrap/>
            <w:vAlign w:val="center"/>
            <w:hideMark/>
          </w:tcPr>
          <w:p w14:paraId="15525F8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129</w:t>
            </w:r>
          </w:p>
        </w:tc>
      </w:tr>
      <w:tr w:rsidR="006119AF" w:rsidRPr="00342626" w14:paraId="3CFFB058" w14:textId="77777777" w:rsidTr="00CD488C">
        <w:trPr>
          <w:trHeight w:val="61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3782B8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20</w:t>
            </w:r>
          </w:p>
        </w:tc>
        <w:tc>
          <w:tcPr>
            <w:tcW w:w="2264" w:type="dxa"/>
            <w:tcBorders>
              <w:top w:val="nil"/>
              <w:left w:val="nil"/>
              <w:bottom w:val="single" w:sz="4" w:space="0" w:color="auto"/>
              <w:right w:val="single" w:sz="4" w:space="0" w:color="auto"/>
            </w:tcBorders>
            <w:shd w:val="clear" w:color="000000" w:fill="FFFFFF"/>
            <w:vAlign w:val="center"/>
            <w:hideMark/>
          </w:tcPr>
          <w:p w14:paraId="442AEBDA" w14:textId="77777777" w:rsidR="00C02F95" w:rsidRPr="007A68BF" w:rsidRDefault="00C02F95" w:rsidP="00C02F95">
            <w:pPr>
              <w:jc w:val="center"/>
              <w:rPr>
                <w:rFonts w:ascii="Arial" w:hAnsi="Arial" w:cs="Arial"/>
                <w:b/>
                <w:bCs/>
                <w:sz w:val="16"/>
                <w:szCs w:val="16"/>
              </w:rPr>
            </w:pPr>
            <w:r w:rsidRPr="007A68BF">
              <w:rPr>
                <w:rFonts w:ascii="Arial" w:hAnsi="Arial" w:cs="Arial"/>
                <w:b/>
                <w:bCs/>
                <w:sz w:val="16"/>
                <w:szCs w:val="16"/>
              </w:rPr>
              <w:t xml:space="preserve">Բժշկական թախտա </w:t>
            </w:r>
          </w:p>
        </w:tc>
        <w:tc>
          <w:tcPr>
            <w:tcW w:w="1601" w:type="dxa"/>
            <w:tcBorders>
              <w:top w:val="nil"/>
              <w:left w:val="nil"/>
              <w:bottom w:val="single" w:sz="4" w:space="0" w:color="auto"/>
              <w:right w:val="single" w:sz="4" w:space="0" w:color="auto"/>
            </w:tcBorders>
            <w:shd w:val="clear" w:color="000000" w:fill="FFFFFF"/>
            <w:noWrap/>
            <w:vAlign w:val="center"/>
            <w:hideMark/>
          </w:tcPr>
          <w:p w14:paraId="3DA6F62B"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493E9FA5" w14:textId="09A2B6CB"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Բժշկական թախտա  պատրաստաված չժանգոտվող  երկաթե կարկասից կամ փոշեներկված, կաշվի փոխարինողից՝ փափուկ, կաթնագույն կամ մոխրագույն, բարձրություն՝ 550-600 մմ, լայնություն՝ 620 մմ, խորություն՝ 1950 մմ: Մետաղական խողովակի պատի հաստությունը առնվազը 2մմ, ծանրաբեռնվածությունը</w:t>
            </w:r>
            <w:r w:rsidR="0042156C">
              <w:rPr>
                <w:rFonts w:ascii="GHEA Grapalat" w:hAnsi="GHEA Grapalat" w:cs="Calibri"/>
                <w:sz w:val="16"/>
                <w:szCs w:val="16"/>
              </w:rPr>
              <w:t xml:space="preserve">՝ </w:t>
            </w:r>
            <w:r w:rsidR="0042156C" w:rsidRPr="007A68BF">
              <w:rPr>
                <w:rFonts w:ascii="GHEA Grapalat" w:hAnsi="GHEA Grapalat" w:cs="Calibri"/>
                <w:sz w:val="16"/>
                <w:szCs w:val="16"/>
              </w:rPr>
              <w:t>առնվազն</w:t>
            </w:r>
            <w:r w:rsidRPr="00342626">
              <w:rPr>
                <w:rFonts w:ascii="GHEA Grapalat" w:hAnsi="GHEA Grapalat" w:cs="Calibri"/>
                <w:sz w:val="16"/>
                <w:szCs w:val="16"/>
              </w:rPr>
              <w:t xml:space="preserve"> 130 կգ։</w:t>
            </w:r>
          </w:p>
        </w:tc>
        <w:tc>
          <w:tcPr>
            <w:tcW w:w="1130" w:type="dxa"/>
            <w:tcBorders>
              <w:top w:val="nil"/>
              <w:left w:val="nil"/>
              <w:bottom w:val="single" w:sz="4" w:space="0" w:color="auto"/>
              <w:right w:val="single" w:sz="4" w:space="0" w:color="auto"/>
            </w:tcBorders>
            <w:shd w:val="clear" w:color="000000" w:fill="FFFFFF"/>
            <w:vAlign w:val="center"/>
            <w:hideMark/>
          </w:tcPr>
          <w:p w14:paraId="027F567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6A2588D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64DDB1D9" w14:textId="77777777" w:rsidTr="006E7294">
        <w:trPr>
          <w:trHeight w:val="1238"/>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81D03B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21</w:t>
            </w:r>
          </w:p>
        </w:tc>
        <w:tc>
          <w:tcPr>
            <w:tcW w:w="2264" w:type="dxa"/>
            <w:tcBorders>
              <w:top w:val="nil"/>
              <w:left w:val="nil"/>
              <w:bottom w:val="single" w:sz="4" w:space="0" w:color="auto"/>
              <w:right w:val="single" w:sz="4" w:space="0" w:color="auto"/>
            </w:tcBorders>
            <w:shd w:val="clear" w:color="000000" w:fill="FFFFFF"/>
            <w:vAlign w:val="center"/>
            <w:hideMark/>
          </w:tcPr>
          <w:p w14:paraId="4C23BACD" w14:textId="77777777" w:rsidR="00C02F95" w:rsidRPr="007A68BF" w:rsidRDefault="00C02F95" w:rsidP="00C02F95">
            <w:pPr>
              <w:jc w:val="center"/>
              <w:rPr>
                <w:rFonts w:ascii="Arial" w:hAnsi="Arial" w:cs="Arial"/>
                <w:b/>
                <w:bCs/>
                <w:sz w:val="16"/>
                <w:szCs w:val="16"/>
              </w:rPr>
            </w:pPr>
            <w:r w:rsidRPr="00342626">
              <w:rPr>
                <w:rFonts w:ascii="Arial" w:hAnsi="Arial" w:cs="Arial"/>
                <w:b/>
                <w:bCs/>
                <w:sz w:val="16"/>
                <w:szCs w:val="16"/>
              </w:rPr>
              <w:t>Ներսի</w:t>
            </w:r>
            <w:r w:rsidRPr="007A68BF">
              <w:rPr>
                <w:rFonts w:ascii="Arial" w:hAnsi="Arial" w:cs="Arial"/>
                <w:b/>
                <w:bCs/>
                <w:sz w:val="16"/>
                <w:szCs w:val="16"/>
              </w:rPr>
              <w:t xml:space="preserve"> </w:t>
            </w:r>
            <w:r w:rsidRPr="00342626">
              <w:rPr>
                <w:rFonts w:ascii="Arial" w:hAnsi="Arial" w:cs="Arial"/>
                <w:b/>
                <w:bCs/>
                <w:sz w:val="16"/>
                <w:szCs w:val="16"/>
              </w:rPr>
              <w:t>դռների</w:t>
            </w:r>
            <w:r w:rsidRPr="007A68BF">
              <w:rPr>
                <w:rFonts w:ascii="Arial" w:hAnsi="Arial" w:cs="Arial"/>
                <w:b/>
                <w:bCs/>
                <w:sz w:val="16"/>
                <w:szCs w:val="16"/>
              </w:rPr>
              <w:t xml:space="preserve"> </w:t>
            </w:r>
            <w:r w:rsidRPr="00342626">
              <w:rPr>
                <w:rFonts w:ascii="Arial" w:hAnsi="Arial" w:cs="Arial"/>
                <w:b/>
                <w:bCs/>
                <w:sz w:val="16"/>
                <w:szCs w:val="16"/>
              </w:rPr>
              <w:t>ցուցանակներ</w:t>
            </w:r>
            <w:r w:rsidRPr="007A68BF">
              <w:rPr>
                <w:rFonts w:ascii="Arial" w:hAnsi="Arial" w:cs="Arial"/>
                <w:b/>
                <w:bCs/>
                <w:sz w:val="16"/>
                <w:szCs w:val="16"/>
              </w:rPr>
              <w:t xml:space="preserve"> (</w:t>
            </w:r>
            <w:r w:rsidRPr="00342626">
              <w:rPr>
                <w:rFonts w:ascii="Arial" w:hAnsi="Arial" w:cs="Arial"/>
                <w:b/>
                <w:bCs/>
                <w:sz w:val="16"/>
                <w:szCs w:val="16"/>
              </w:rPr>
              <w:t>փոքր</w:t>
            </w:r>
            <w:r w:rsidRPr="007A68BF">
              <w:rPr>
                <w:rFonts w:ascii="Arial" w:hAnsi="Arial" w:cs="Arial"/>
                <w:b/>
                <w:bCs/>
                <w:sz w:val="16"/>
                <w:szCs w:val="16"/>
              </w:rPr>
              <w:t>)</w:t>
            </w:r>
          </w:p>
        </w:tc>
        <w:tc>
          <w:tcPr>
            <w:tcW w:w="1601" w:type="dxa"/>
            <w:tcBorders>
              <w:top w:val="nil"/>
              <w:left w:val="nil"/>
              <w:bottom w:val="single" w:sz="4" w:space="0" w:color="auto"/>
              <w:right w:val="single" w:sz="4" w:space="0" w:color="auto"/>
            </w:tcBorders>
            <w:shd w:val="clear" w:color="000000" w:fill="FFFFFF"/>
            <w:noWrap/>
            <w:vAlign w:val="center"/>
            <w:hideMark/>
          </w:tcPr>
          <w:p w14:paraId="11C21CF9"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5EDE2F68" w14:textId="7F4C6D66" w:rsidR="00C02F95" w:rsidRPr="00342626" w:rsidRDefault="00C02F95" w:rsidP="0042156C">
            <w:pPr>
              <w:rPr>
                <w:rFonts w:ascii="GHEA Grapalat" w:hAnsi="GHEA Grapalat" w:cs="Calibri"/>
                <w:sz w:val="16"/>
                <w:szCs w:val="16"/>
              </w:rPr>
            </w:pPr>
            <w:r w:rsidRPr="00342626">
              <w:rPr>
                <w:rFonts w:ascii="GHEA Grapalat" w:hAnsi="GHEA Grapalat" w:cs="Calibri"/>
                <w:sz w:val="16"/>
                <w:szCs w:val="16"/>
              </w:rPr>
              <w:t>Ներսի դռների ցուցանակներ (փոքր), 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42156C">
              <w:rPr>
                <w:rFonts w:ascii="GHEA Grapalat" w:hAnsi="GHEA Grapalat" w:cs="Calibri"/>
                <w:sz w:val="16"/>
                <w:szCs w:val="16"/>
              </w:rPr>
              <w:t xml:space="preserve">՝ </w:t>
            </w:r>
            <w:r w:rsidR="0042156C" w:rsidRPr="007A68BF">
              <w:rPr>
                <w:rFonts w:ascii="GHEA Grapalat" w:hAnsi="GHEA Grapalat" w:cs="Calibri"/>
                <w:sz w:val="16"/>
                <w:szCs w:val="16"/>
              </w:rPr>
              <w:t>առնվազն</w:t>
            </w:r>
            <w:r w:rsidRPr="00342626">
              <w:rPr>
                <w:rFonts w:ascii="GHEA Grapalat" w:hAnsi="GHEA Grapalat" w:cs="Calibri"/>
                <w:sz w:val="16"/>
                <w:szCs w:val="16"/>
              </w:rPr>
              <w:t xml:space="preserve"> 120 մմ,  լայնություն</w:t>
            </w:r>
            <w:r w:rsidR="0042156C">
              <w:rPr>
                <w:rFonts w:ascii="GHEA Grapalat" w:hAnsi="GHEA Grapalat" w:cs="Calibri"/>
                <w:sz w:val="16"/>
                <w:szCs w:val="16"/>
              </w:rPr>
              <w:t>՝</w:t>
            </w:r>
            <w:r w:rsidR="0042156C" w:rsidRPr="007A68BF">
              <w:rPr>
                <w:rFonts w:ascii="GHEA Grapalat" w:hAnsi="GHEA Grapalat" w:cs="Calibri"/>
                <w:sz w:val="16"/>
                <w:szCs w:val="16"/>
              </w:rPr>
              <w:t xml:space="preserve"> առնվազն</w:t>
            </w:r>
            <w:r w:rsidRPr="00342626">
              <w:rPr>
                <w:rFonts w:ascii="GHEA Grapalat" w:hAnsi="GHEA Grapalat" w:cs="Calibri"/>
                <w:sz w:val="16"/>
                <w:szCs w:val="16"/>
              </w:rPr>
              <w:t xml:space="preserve"> 300 մմ):</w:t>
            </w:r>
          </w:p>
        </w:tc>
        <w:tc>
          <w:tcPr>
            <w:tcW w:w="1130" w:type="dxa"/>
            <w:tcBorders>
              <w:top w:val="nil"/>
              <w:left w:val="nil"/>
              <w:bottom w:val="single" w:sz="4" w:space="0" w:color="auto"/>
              <w:right w:val="single" w:sz="4" w:space="0" w:color="auto"/>
            </w:tcBorders>
            <w:shd w:val="clear" w:color="000000" w:fill="FFFFFF"/>
            <w:vAlign w:val="center"/>
            <w:hideMark/>
          </w:tcPr>
          <w:p w14:paraId="0CCD966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60FBD4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12</w:t>
            </w:r>
          </w:p>
        </w:tc>
      </w:tr>
      <w:tr w:rsidR="006119AF" w:rsidRPr="00342626" w14:paraId="580BCBB6" w14:textId="77777777" w:rsidTr="00CD488C">
        <w:trPr>
          <w:trHeight w:val="1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7FCB63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22</w:t>
            </w:r>
          </w:p>
        </w:tc>
        <w:tc>
          <w:tcPr>
            <w:tcW w:w="2264" w:type="dxa"/>
            <w:tcBorders>
              <w:top w:val="nil"/>
              <w:left w:val="nil"/>
              <w:bottom w:val="single" w:sz="4" w:space="0" w:color="auto"/>
              <w:right w:val="single" w:sz="4" w:space="0" w:color="auto"/>
            </w:tcBorders>
            <w:shd w:val="clear" w:color="000000" w:fill="FFFFFF"/>
            <w:vAlign w:val="center"/>
            <w:hideMark/>
          </w:tcPr>
          <w:p w14:paraId="24E804E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Ներսի</w:t>
            </w:r>
            <w:r w:rsidRPr="00342626">
              <w:rPr>
                <w:rFonts w:ascii="Arial Armenian" w:hAnsi="Arial Armenian" w:cs="Calibri"/>
                <w:b/>
                <w:bCs/>
                <w:sz w:val="16"/>
                <w:szCs w:val="16"/>
              </w:rPr>
              <w:t xml:space="preserve"> </w:t>
            </w:r>
            <w:r w:rsidRPr="00342626">
              <w:rPr>
                <w:rFonts w:ascii="Arial" w:hAnsi="Arial" w:cs="Arial"/>
                <w:b/>
                <w:bCs/>
                <w:sz w:val="16"/>
                <w:szCs w:val="16"/>
              </w:rPr>
              <w:t>դռների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ցուցանակներ</w:t>
            </w:r>
            <w:r w:rsidRPr="00342626">
              <w:rPr>
                <w:rFonts w:ascii="Arial Armenian" w:hAnsi="Arial Armenian" w:cs="Calibri"/>
                <w:b/>
                <w:bCs/>
                <w:sz w:val="16"/>
                <w:szCs w:val="16"/>
              </w:rPr>
              <w:t xml:space="preserve"> (</w:t>
            </w:r>
            <w:r w:rsidRPr="00342626">
              <w:rPr>
                <w:rFonts w:ascii="Arial" w:hAnsi="Arial" w:cs="Arial"/>
                <w:b/>
                <w:bCs/>
                <w:sz w:val="16"/>
                <w:szCs w:val="16"/>
              </w:rPr>
              <w:t>մեծ</w:t>
            </w:r>
            <w:r w:rsidRPr="00342626">
              <w:rPr>
                <w:rFonts w:ascii="Arial Armenian" w:hAnsi="Arial Armenian" w:cs="Calibri"/>
                <w:b/>
                <w:bCs/>
                <w:sz w:val="16"/>
                <w:szCs w:val="16"/>
              </w:rPr>
              <w:t>)</w:t>
            </w:r>
          </w:p>
        </w:tc>
        <w:tc>
          <w:tcPr>
            <w:tcW w:w="1601" w:type="dxa"/>
            <w:tcBorders>
              <w:top w:val="nil"/>
              <w:left w:val="nil"/>
              <w:bottom w:val="single" w:sz="4" w:space="0" w:color="auto"/>
              <w:right w:val="single" w:sz="4" w:space="0" w:color="auto"/>
            </w:tcBorders>
            <w:shd w:val="clear" w:color="000000" w:fill="FFFFFF"/>
            <w:noWrap/>
            <w:vAlign w:val="center"/>
            <w:hideMark/>
          </w:tcPr>
          <w:p w14:paraId="7411A580"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6407228C" w14:textId="5BCA42F3" w:rsidR="00C02F95" w:rsidRPr="00342626" w:rsidRDefault="00C02F95" w:rsidP="0042156C">
            <w:pPr>
              <w:rPr>
                <w:rFonts w:ascii="GHEA Grapalat" w:hAnsi="GHEA Grapalat" w:cs="Calibri"/>
                <w:sz w:val="16"/>
                <w:szCs w:val="16"/>
              </w:rPr>
            </w:pPr>
            <w:r w:rsidRPr="00342626">
              <w:rPr>
                <w:rFonts w:ascii="GHEA Grapalat" w:hAnsi="GHEA Grapalat" w:cs="Calibri"/>
                <w:sz w:val="16"/>
                <w:szCs w:val="16"/>
              </w:rPr>
              <w:t>Ներսի դռների ցուցանակներ (մեծ), պատրաստված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42156C">
              <w:rPr>
                <w:rFonts w:ascii="GHEA Grapalat" w:hAnsi="GHEA Grapalat" w:cs="Calibri"/>
                <w:sz w:val="16"/>
                <w:szCs w:val="16"/>
              </w:rPr>
              <w:t xml:space="preserve">՝ </w:t>
            </w:r>
            <w:r w:rsidR="0042156C" w:rsidRPr="007A68BF">
              <w:rPr>
                <w:rFonts w:ascii="GHEA Grapalat" w:hAnsi="GHEA Grapalat" w:cs="Calibri"/>
                <w:sz w:val="16"/>
                <w:szCs w:val="16"/>
              </w:rPr>
              <w:t>առնվազն</w:t>
            </w:r>
            <w:r w:rsidRPr="00342626">
              <w:rPr>
                <w:rFonts w:ascii="GHEA Grapalat" w:hAnsi="GHEA Grapalat" w:cs="Calibri"/>
                <w:sz w:val="16"/>
                <w:szCs w:val="16"/>
              </w:rPr>
              <w:t xml:space="preserve"> 150 մմ,  լայնություն</w:t>
            </w:r>
            <w:r w:rsidR="0042156C">
              <w:rPr>
                <w:rFonts w:ascii="GHEA Grapalat" w:hAnsi="GHEA Grapalat" w:cs="Calibri"/>
                <w:sz w:val="16"/>
                <w:szCs w:val="16"/>
              </w:rPr>
              <w:t>՝</w:t>
            </w:r>
            <w:r w:rsidR="0042156C" w:rsidRPr="007A68BF">
              <w:rPr>
                <w:rFonts w:ascii="GHEA Grapalat" w:hAnsi="GHEA Grapalat" w:cs="Calibri"/>
                <w:sz w:val="16"/>
                <w:szCs w:val="16"/>
              </w:rPr>
              <w:t xml:space="preserve"> առնվազն</w:t>
            </w:r>
            <w:r w:rsidRPr="00342626">
              <w:rPr>
                <w:rFonts w:ascii="GHEA Grapalat" w:hAnsi="GHEA Grapalat" w:cs="Calibri"/>
                <w:sz w:val="16"/>
                <w:szCs w:val="16"/>
              </w:rPr>
              <w:t xml:space="preserve"> 300 մմ)</w:t>
            </w:r>
          </w:p>
        </w:tc>
        <w:tc>
          <w:tcPr>
            <w:tcW w:w="1130" w:type="dxa"/>
            <w:tcBorders>
              <w:top w:val="nil"/>
              <w:left w:val="nil"/>
              <w:bottom w:val="single" w:sz="4" w:space="0" w:color="auto"/>
              <w:right w:val="single" w:sz="4" w:space="0" w:color="auto"/>
            </w:tcBorders>
            <w:shd w:val="clear" w:color="000000" w:fill="FFFFFF"/>
            <w:vAlign w:val="center"/>
            <w:hideMark/>
          </w:tcPr>
          <w:p w14:paraId="00C5493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B96ECE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43C040A1" w14:textId="77777777" w:rsidTr="00CD488C">
        <w:trPr>
          <w:trHeight w:val="1277"/>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792F06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23</w:t>
            </w:r>
          </w:p>
        </w:tc>
        <w:tc>
          <w:tcPr>
            <w:tcW w:w="2264" w:type="dxa"/>
            <w:tcBorders>
              <w:top w:val="nil"/>
              <w:left w:val="nil"/>
              <w:bottom w:val="single" w:sz="4" w:space="0" w:color="auto"/>
              <w:right w:val="single" w:sz="4" w:space="0" w:color="auto"/>
            </w:tcBorders>
            <w:shd w:val="clear" w:color="000000" w:fill="FFFFFF"/>
            <w:vAlign w:val="center"/>
            <w:hideMark/>
          </w:tcPr>
          <w:p w14:paraId="3B1C809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Արտաքին</w:t>
            </w:r>
            <w:r w:rsidRPr="00342626">
              <w:rPr>
                <w:rFonts w:ascii="Arial Armenian" w:hAnsi="Arial Armenian" w:cs="Calibri"/>
                <w:b/>
                <w:bCs/>
                <w:sz w:val="16"/>
                <w:szCs w:val="16"/>
              </w:rPr>
              <w:t xml:space="preserve"> </w:t>
            </w:r>
            <w:r w:rsidRPr="00342626">
              <w:rPr>
                <w:rFonts w:ascii="Arial" w:hAnsi="Arial" w:cs="Arial"/>
                <w:b/>
                <w:bCs/>
                <w:sz w:val="16"/>
                <w:szCs w:val="16"/>
              </w:rPr>
              <w:t>մուտքի</w:t>
            </w:r>
            <w:r w:rsidRPr="00342626">
              <w:rPr>
                <w:rFonts w:ascii="Arial Armenian" w:hAnsi="Arial Armenian" w:cs="Calibri"/>
                <w:b/>
                <w:bCs/>
                <w:sz w:val="16"/>
                <w:szCs w:val="16"/>
              </w:rPr>
              <w:t xml:space="preserve"> </w:t>
            </w:r>
            <w:r w:rsidRPr="00342626">
              <w:rPr>
                <w:rFonts w:ascii="Arial" w:hAnsi="Arial" w:cs="Arial"/>
                <w:b/>
                <w:bCs/>
                <w:sz w:val="16"/>
                <w:szCs w:val="16"/>
              </w:rPr>
              <w:t>մոտ</w:t>
            </w:r>
            <w:r w:rsidRPr="00342626">
              <w:rPr>
                <w:rFonts w:ascii="Arial Armenian" w:hAnsi="Arial Armenian" w:cs="Calibri"/>
                <w:b/>
                <w:bCs/>
                <w:sz w:val="16"/>
                <w:szCs w:val="16"/>
              </w:rPr>
              <w:t xml:space="preserve"> </w:t>
            </w:r>
            <w:r w:rsidRPr="00342626">
              <w:rPr>
                <w:rFonts w:ascii="Arial" w:hAnsi="Arial" w:cs="Arial"/>
                <w:b/>
                <w:bCs/>
                <w:sz w:val="16"/>
                <w:szCs w:val="16"/>
              </w:rPr>
              <w:t>ամրացվող</w:t>
            </w:r>
            <w:r w:rsidRPr="00342626">
              <w:rPr>
                <w:rFonts w:ascii="Arial Armenian" w:hAnsi="Arial Armenian" w:cs="Calibri"/>
                <w:b/>
                <w:bCs/>
                <w:sz w:val="16"/>
                <w:szCs w:val="16"/>
              </w:rPr>
              <w:t xml:space="preserve"> </w:t>
            </w:r>
            <w:r w:rsidRPr="00342626">
              <w:rPr>
                <w:rFonts w:ascii="Arial" w:hAnsi="Arial" w:cs="Arial"/>
                <w:b/>
                <w:bCs/>
                <w:sz w:val="16"/>
                <w:szCs w:val="16"/>
              </w:rPr>
              <w:t>ցուցատախտակ</w:t>
            </w:r>
          </w:p>
        </w:tc>
        <w:tc>
          <w:tcPr>
            <w:tcW w:w="1601" w:type="dxa"/>
            <w:tcBorders>
              <w:top w:val="nil"/>
              <w:left w:val="nil"/>
              <w:bottom w:val="single" w:sz="4" w:space="0" w:color="auto"/>
              <w:right w:val="single" w:sz="4" w:space="0" w:color="auto"/>
            </w:tcBorders>
            <w:shd w:val="clear" w:color="000000" w:fill="FFFFFF"/>
            <w:noWrap/>
            <w:vAlign w:val="center"/>
            <w:hideMark/>
          </w:tcPr>
          <w:p w14:paraId="4F7D37E1"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11D5A096" w14:textId="6E493A0F" w:rsidR="00C02F95" w:rsidRPr="00342626" w:rsidRDefault="00C02F95" w:rsidP="0042156C">
            <w:pPr>
              <w:rPr>
                <w:rFonts w:ascii="GHEA Grapalat" w:hAnsi="GHEA Grapalat" w:cs="Calibri"/>
                <w:sz w:val="16"/>
                <w:szCs w:val="16"/>
              </w:rPr>
            </w:pPr>
            <w:r w:rsidRPr="00342626">
              <w:rPr>
                <w:rFonts w:ascii="GHEA Grapalat" w:hAnsi="GHEA Grapalat" w:cs="Calibri"/>
                <w:sz w:val="16"/>
                <w:szCs w:val="16"/>
              </w:rPr>
              <w:t>Արտաքին մուտքի մոտ ամրացվող ցուցատախտակ՝ պատրաստված ակրիլապատ ալյումինե դետալով, եզրապատված այլումինե կիսակլոր պրոֆիլով: Գրվածքը տպագրված արևի ուլտրամանուշակագույն ճառագայթներից պաշտպանված  ինքնակպչուն  թաղանթով: Լայնություն</w:t>
            </w:r>
            <w:r w:rsidR="0042156C">
              <w:rPr>
                <w:rFonts w:ascii="GHEA Grapalat" w:hAnsi="GHEA Grapalat" w:cs="Calibri"/>
                <w:sz w:val="16"/>
                <w:szCs w:val="16"/>
              </w:rPr>
              <w:t>՝</w:t>
            </w:r>
            <w:r w:rsidR="0042156C" w:rsidRPr="007A68BF">
              <w:rPr>
                <w:rFonts w:ascii="GHEA Grapalat" w:hAnsi="GHEA Grapalat" w:cs="Calibri"/>
                <w:sz w:val="16"/>
                <w:szCs w:val="16"/>
              </w:rPr>
              <w:t xml:space="preserve"> առնվազն</w:t>
            </w:r>
            <w:r w:rsidR="0042156C" w:rsidRPr="00342626">
              <w:rPr>
                <w:rFonts w:ascii="GHEA Grapalat" w:hAnsi="GHEA Grapalat" w:cs="Calibri"/>
                <w:sz w:val="16"/>
                <w:szCs w:val="16"/>
              </w:rPr>
              <w:t xml:space="preserve"> </w:t>
            </w:r>
            <w:r w:rsidRPr="007A68BF">
              <w:rPr>
                <w:rFonts w:ascii="GHEA Grapalat" w:hAnsi="GHEA Grapalat" w:cs="Calibri"/>
                <w:sz w:val="16"/>
                <w:szCs w:val="16"/>
              </w:rPr>
              <w:t>800 մմ</w:t>
            </w:r>
            <w:r w:rsidRPr="00342626">
              <w:rPr>
                <w:rFonts w:ascii="GHEA Grapalat" w:hAnsi="GHEA Grapalat" w:cs="Calibri"/>
                <w:sz w:val="16"/>
                <w:szCs w:val="16"/>
              </w:rPr>
              <w:t>,  բարձրություն</w:t>
            </w:r>
            <w:r w:rsidR="0042156C" w:rsidRPr="007A68BF">
              <w:rPr>
                <w:rFonts w:ascii="GHEA Grapalat" w:hAnsi="GHEA Grapalat" w:cs="Calibri"/>
                <w:sz w:val="16"/>
                <w:szCs w:val="16"/>
              </w:rPr>
              <w:t xml:space="preserve"> առնվազն</w:t>
            </w:r>
            <w:r w:rsidRPr="00342626">
              <w:rPr>
                <w:rFonts w:ascii="GHEA Grapalat" w:hAnsi="GHEA Grapalat" w:cs="Calibri"/>
                <w:sz w:val="16"/>
                <w:szCs w:val="16"/>
              </w:rPr>
              <w:t xml:space="preserve"> </w:t>
            </w:r>
            <w:r w:rsidRPr="007A68BF">
              <w:rPr>
                <w:rFonts w:ascii="GHEA Grapalat" w:hAnsi="GHEA Grapalat" w:cs="Calibri"/>
                <w:sz w:val="16"/>
                <w:szCs w:val="16"/>
              </w:rPr>
              <w:t xml:space="preserve">600 մմ </w:t>
            </w:r>
            <w:r w:rsidRPr="00342626">
              <w:rPr>
                <w:rFonts w:ascii="GHEA Grapalat" w:hAnsi="GHEA Grapalat" w:cs="Calibri"/>
                <w:sz w:val="16"/>
                <w:szCs w:val="16"/>
              </w:rPr>
              <w:t>(հայերեն և անգլերեն տեքստը կտրամադրի պատվիրատուն):</w:t>
            </w:r>
          </w:p>
        </w:tc>
        <w:tc>
          <w:tcPr>
            <w:tcW w:w="1130" w:type="dxa"/>
            <w:tcBorders>
              <w:top w:val="nil"/>
              <w:left w:val="nil"/>
              <w:bottom w:val="single" w:sz="4" w:space="0" w:color="auto"/>
              <w:right w:val="single" w:sz="4" w:space="0" w:color="auto"/>
            </w:tcBorders>
            <w:shd w:val="clear" w:color="000000" w:fill="FFFFFF"/>
            <w:vAlign w:val="center"/>
            <w:hideMark/>
          </w:tcPr>
          <w:p w14:paraId="4B7E58E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925A1E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081E03ED" w14:textId="77777777" w:rsidTr="00CD488C">
        <w:trPr>
          <w:trHeight w:val="66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17C3F0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24</w:t>
            </w:r>
          </w:p>
        </w:tc>
        <w:tc>
          <w:tcPr>
            <w:tcW w:w="2264" w:type="dxa"/>
            <w:tcBorders>
              <w:top w:val="nil"/>
              <w:left w:val="nil"/>
              <w:bottom w:val="single" w:sz="4" w:space="0" w:color="auto"/>
              <w:right w:val="single" w:sz="4" w:space="0" w:color="auto"/>
            </w:tcBorders>
            <w:shd w:val="clear" w:color="000000" w:fill="FFFFFF"/>
            <w:vAlign w:val="center"/>
            <w:hideMark/>
          </w:tcPr>
          <w:p w14:paraId="568B920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Սանհանգույցների</w:t>
            </w:r>
            <w:r w:rsidRPr="00342626">
              <w:rPr>
                <w:rFonts w:ascii="Arial Armenian" w:hAnsi="Arial Armenian" w:cs="Calibri"/>
                <w:b/>
                <w:bCs/>
                <w:sz w:val="16"/>
                <w:szCs w:val="16"/>
              </w:rPr>
              <w:t xml:space="preserve"> </w:t>
            </w:r>
            <w:r w:rsidRPr="00342626">
              <w:rPr>
                <w:rFonts w:ascii="Arial" w:hAnsi="Arial" w:cs="Arial"/>
                <w:b/>
                <w:bCs/>
                <w:sz w:val="16"/>
                <w:szCs w:val="16"/>
              </w:rPr>
              <w:t>դռների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ցուցանակներ</w:t>
            </w:r>
          </w:p>
        </w:tc>
        <w:tc>
          <w:tcPr>
            <w:tcW w:w="1601" w:type="dxa"/>
            <w:tcBorders>
              <w:top w:val="nil"/>
              <w:left w:val="nil"/>
              <w:bottom w:val="single" w:sz="4" w:space="0" w:color="auto"/>
              <w:right w:val="single" w:sz="4" w:space="0" w:color="auto"/>
            </w:tcBorders>
            <w:shd w:val="clear" w:color="000000" w:fill="FFFFFF"/>
            <w:noWrap/>
            <w:vAlign w:val="center"/>
            <w:hideMark/>
          </w:tcPr>
          <w:p w14:paraId="436E6BF0"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7E2FBC03" w14:textId="085303D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Զուգարանների դռների ցուցանակներ</w:t>
            </w:r>
            <w:r w:rsidR="0042156C">
              <w:rPr>
                <w:rFonts w:ascii="GHEA Grapalat" w:hAnsi="GHEA Grapalat" w:cs="Calibri"/>
                <w:sz w:val="16"/>
                <w:szCs w:val="16"/>
              </w:rPr>
              <w:t xml:space="preserve"> </w:t>
            </w:r>
            <w:r w:rsidR="0042156C"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130 մմ x 130 մմ</w:t>
            </w:r>
            <w:r w:rsidRPr="00342626">
              <w:rPr>
                <w:rFonts w:ascii="GHEA Grapalat" w:hAnsi="GHEA Grapalat" w:cs="Calibri"/>
                <w:sz w:val="16"/>
                <w:szCs w:val="16"/>
              </w:rPr>
              <w:t>, պատրաստված  3 մմ-ոց օրգանական ապակուց,  վինիլապատ: Կանանց, տղամարդկանց և հաշմանդամների տարբերանշաններով:</w:t>
            </w:r>
          </w:p>
        </w:tc>
        <w:tc>
          <w:tcPr>
            <w:tcW w:w="1130" w:type="dxa"/>
            <w:tcBorders>
              <w:top w:val="nil"/>
              <w:left w:val="nil"/>
              <w:bottom w:val="single" w:sz="4" w:space="0" w:color="auto"/>
              <w:right w:val="single" w:sz="4" w:space="0" w:color="auto"/>
            </w:tcBorders>
            <w:shd w:val="clear" w:color="000000" w:fill="FFFFFF"/>
            <w:vAlign w:val="center"/>
            <w:hideMark/>
          </w:tcPr>
          <w:p w14:paraId="084CB98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2761C0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06C5BB7A" w14:textId="77777777" w:rsidTr="000F4BBD">
        <w:trPr>
          <w:trHeight w:val="60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289443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25</w:t>
            </w:r>
          </w:p>
        </w:tc>
        <w:tc>
          <w:tcPr>
            <w:tcW w:w="2264" w:type="dxa"/>
            <w:tcBorders>
              <w:top w:val="nil"/>
              <w:left w:val="nil"/>
              <w:bottom w:val="single" w:sz="4" w:space="0" w:color="auto"/>
              <w:right w:val="single" w:sz="4" w:space="0" w:color="auto"/>
            </w:tcBorders>
            <w:shd w:val="clear" w:color="000000" w:fill="FFFFFF"/>
            <w:vAlign w:val="center"/>
            <w:hideMark/>
          </w:tcPr>
          <w:p w14:paraId="670B97E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Զուգափայտեր</w:t>
            </w:r>
            <w:r w:rsidRPr="00342626">
              <w:rPr>
                <w:rFonts w:ascii="Arial Armenian" w:hAnsi="Arial Armenian" w:cs="Calibri"/>
                <w:b/>
                <w:bCs/>
                <w:sz w:val="16"/>
                <w:szCs w:val="16"/>
              </w:rPr>
              <w:t xml:space="preserve"> </w:t>
            </w:r>
            <w:r w:rsidRPr="00342626">
              <w:rPr>
                <w:rFonts w:ascii="Arial" w:hAnsi="Arial" w:cs="Arial"/>
                <w:b/>
                <w:bCs/>
                <w:sz w:val="16"/>
                <w:szCs w:val="16"/>
              </w:rPr>
              <w:t>տեղաշարժման</w:t>
            </w:r>
            <w:r w:rsidRPr="00342626">
              <w:rPr>
                <w:rFonts w:ascii="Arial Armenian" w:hAnsi="Arial Armenian" w:cs="Calibri"/>
                <w:b/>
                <w:bCs/>
                <w:sz w:val="16"/>
                <w:szCs w:val="16"/>
              </w:rPr>
              <w:t xml:space="preserve"> </w:t>
            </w:r>
            <w:r w:rsidRPr="00342626">
              <w:rPr>
                <w:rFonts w:ascii="Arial" w:hAnsi="Arial" w:cs="Arial"/>
                <w:b/>
                <w:bCs/>
                <w:sz w:val="16"/>
                <w:szCs w:val="16"/>
              </w:rPr>
              <w:t>կարողությունները</w:t>
            </w:r>
            <w:r w:rsidRPr="00342626">
              <w:rPr>
                <w:rFonts w:ascii="Arial Armenian" w:hAnsi="Arial Armenian" w:cs="Calibri"/>
                <w:b/>
                <w:bCs/>
                <w:sz w:val="16"/>
                <w:szCs w:val="16"/>
              </w:rPr>
              <w:t xml:space="preserve"> </w:t>
            </w:r>
            <w:r w:rsidRPr="00342626">
              <w:rPr>
                <w:rFonts w:ascii="Arial" w:hAnsi="Arial" w:cs="Arial"/>
                <w:b/>
                <w:bCs/>
                <w:sz w:val="16"/>
                <w:szCs w:val="16"/>
              </w:rPr>
              <w:t>գնահատելու</w:t>
            </w:r>
            <w:r w:rsidRPr="00342626">
              <w:rPr>
                <w:rFonts w:ascii="Arial Armenian" w:hAnsi="Arial Armenian" w:cs="Calibri"/>
                <w:b/>
                <w:bCs/>
                <w:sz w:val="16"/>
                <w:szCs w:val="16"/>
              </w:rPr>
              <w:t xml:space="preserve"> </w:t>
            </w:r>
            <w:r w:rsidRPr="00342626">
              <w:rPr>
                <w:rFonts w:ascii="Arial" w:hAnsi="Arial" w:cs="Arial"/>
                <w:b/>
                <w:bCs/>
                <w:sz w:val="16"/>
                <w:szCs w:val="16"/>
              </w:rPr>
              <w:t>համար</w:t>
            </w:r>
          </w:p>
        </w:tc>
        <w:tc>
          <w:tcPr>
            <w:tcW w:w="1601" w:type="dxa"/>
            <w:tcBorders>
              <w:top w:val="nil"/>
              <w:left w:val="nil"/>
              <w:bottom w:val="single" w:sz="4" w:space="0" w:color="auto"/>
              <w:right w:val="single" w:sz="4" w:space="0" w:color="auto"/>
            </w:tcBorders>
            <w:shd w:val="clear" w:color="000000" w:fill="FFFFFF"/>
            <w:noWrap/>
            <w:vAlign w:val="center"/>
            <w:hideMark/>
          </w:tcPr>
          <w:p w14:paraId="42CFCCB2"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38ECA6B3" w14:textId="078C2A67" w:rsidR="00C02F95" w:rsidRPr="00342626" w:rsidRDefault="00C02F95" w:rsidP="0042156C">
            <w:pPr>
              <w:rPr>
                <w:rFonts w:ascii="GHEA Grapalat" w:hAnsi="GHEA Grapalat" w:cs="Calibri"/>
                <w:sz w:val="16"/>
                <w:szCs w:val="16"/>
              </w:rPr>
            </w:pPr>
            <w:r w:rsidRPr="007A68BF">
              <w:rPr>
                <w:rFonts w:ascii="GHEA Grapalat" w:hAnsi="GHEA Grapalat" w:cs="Calibri"/>
                <w:sz w:val="16"/>
                <w:szCs w:val="16"/>
              </w:rPr>
              <w:t xml:space="preserve">Երկարությունը' </w:t>
            </w:r>
            <w:r w:rsidR="0042156C"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2300մմ, </w:t>
            </w:r>
            <w:r w:rsidR="0042156C" w:rsidRPr="007A68BF">
              <w:rPr>
                <w:rFonts w:ascii="GHEA Grapalat" w:hAnsi="GHEA Grapalat" w:cs="Calibri"/>
                <w:sz w:val="16"/>
                <w:szCs w:val="16"/>
              </w:rPr>
              <w:t xml:space="preserve">լայնությունը' առնվազն </w:t>
            </w:r>
            <w:r w:rsidRPr="007A68BF">
              <w:rPr>
                <w:rFonts w:ascii="GHEA Grapalat" w:hAnsi="GHEA Grapalat" w:cs="Calibri"/>
                <w:sz w:val="16"/>
                <w:szCs w:val="16"/>
              </w:rPr>
              <w:t xml:space="preserve">660մմ </w:t>
            </w:r>
            <w:r w:rsidR="0042156C">
              <w:rPr>
                <w:rFonts w:ascii="GHEA Grapalat" w:hAnsi="GHEA Grapalat" w:cs="Calibri"/>
                <w:sz w:val="16"/>
                <w:szCs w:val="16"/>
              </w:rPr>
              <w:t>բ</w:t>
            </w:r>
            <w:r w:rsidR="0042156C" w:rsidRPr="00342626">
              <w:rPr>
                <w:rFonts w:ascii="GHEA Grapalat" w:hAnsi="GHEA Grapalat" w:cs="Calibri"/>
                <w:sz w:val="16"/>
                <w:szCs w:val="16"/>
              </w:rPr>
              <w:t xml:space="preserve">արձրության </w:t>
            </w:r>
            <w:r w:rsidRPr="00342626">
              <w:rPr>
                <w:rFonts w:ascii="GHEA Grapalat" w:hAnsi="GHEA Grapalat" w:cs="Calibri"/>
                <w:sz w:val="16"/>
                <w:szCs w:val="16"/>
              </w:rPr>
              <w:t>կարգավորումը' 700-1ՕՕՕմմ</w:t>
            </w:r>
            <w:r w:rsidR="0042156C">
              <w:rPr>
                <w:rFonts w:ascii="GHEA Grapalat" w:hAnsi="GHEA Grapalat" w:cs="Calibri"/>
                <w:sz w:val="16"/>
                <w:szCs w:val="16"/>
              </w:rPr>
              <w:t>,</w:t>
            </w:r>
            <w:r w:rsidRPr="00342626">
              <w:rPr>
                <w:rFonts w:ascii="GHEA Grapalat" w:hAnsi="GHEA Grapalat" w:cs="Calibri"/>
                <w:sz w:val="16"/>
                <w:szCs w:val="16"/>
              </w:rPr>
              <w:t xml:space="preserve"> </w:t>
            </w:r>
            <w:r w:rsidR="0042156C">
              <w:rPr>
                <w:rFonts w:ascii="GHEA Grapalat" w:hAnsi="GHEA Grapalat" w:cs="Calibri"/>
                <w:sz w:val="16"/>
                <w:szCs w:val="16"/>
              </w:rPr>
              <w:t>բ</w:t>
            </w:r>
            <w:r w:rsidR="0042156C" w:rsidRPr="00342626">
              <w:rPr>
                <w:rFonts w:ascii="GHEA Grapalat" w:hAnsi="GHEA Grapalat" w:cs="Calibri"/>
                <w:sz w:val="16"/>
                <w:szCs w:val="16"/>
              </w:rPr>
              <w:t xml:space="preserve">ազրիքի </w:t>
            </w:r>
            <w:r w:rsidRPr="00342626">
              <w:rPr>
                <w:rFonts w:ascii="GHEA Grapalat" w:hAnsi="GHEA Grapalat" w:cs="Calibri"/>
                <w:sz w:val="16"/>
                <w:szCs w:val="16"/>
              </w:rPr>
              <w:t xml:space="preserve">տրամագիծը' </w:t>
            </w:r>
            <w:r w:rsidRPr="007A68BF">
              <w:rPr>
                <w:rFonts w:ascii="GHEA Grapalat" w:hAnsi="GHEA Grapalat" w:cs="Calibri"/>
                <w:sz w:val="16"/>
                <w:szCs w:val="16"/>
              </w:rPr>
              <w:t>40մմ</w:t>
            </w:r>
            <w:r w:rsidR="0042156C">
              <w:rPr>
                <w:rFonts w:ascii="GHEA Grapalat" w:hAnsi="GHEA Grapalat" w:cs="Calibri"/>
                <w:sz w:val="16"/>
                <w:szCs w:val="16"/>
              </w:rPr>
              <w:t xml:space="preserve">, </w:t>
            </w:r>
            <w:r w:rsidRPr="00342626">
              <w:rPr>
                <w:rFonts w:ascii="GHEA Grapalat" w:hAnsi="GHEA Grapalat" w:cs="Calibri"/>
                <w:sz w:val="16"/>
                <w:szCs w:val="16"/>
              </w:rPr>
              <w:t xml:space="preserve"> </w:t>
            </w:r>
            <w:r w:rsidR="0042156C">
              <w:rPr>
                <w:rFonts w:ascii="GHEA Grapalat" w:hAnsi="GHEA Grapalat" w:cs="Calibri"/>
                <w:sz w:val="16"/>
                <w:szCs w:val="16"/>
              </w:rPr>
              <w:t>ք</w:t>
            </w:r>
            <w:r w:rsidR="0042156C" w:rsidRPr="00342626">
              <w:rPr>
                <w:rFonts w:ascii="GHEA Grapalat" w:hAnsi="GHEA Grapalat" w:cs="Calibri"/>
                <w:sz w:val="16"/>
                <w:szCs w:val="16"/>
              </w:rPr>
              <w:t xml:space="preserve">աշը' </w:t>
            </w:r>
            <w:r w:rsidR="0042156C" w:rsidRPr="007A68BF">
              <w:rPr>
                <w:rFonts w:ascii="GHEA Grapalat" w:hAnsi="GHEA Grapalat" w:cs="Calibri"/>
                <w:sz w:val="16"/>
                <w:szCs w:val="16"/>
              </w:rPr>
              <w:t>առնվազն</w:t>
            </w:r>
            <w:r w:rsidR="0042156C" w:rsidRPr="00342626">
              <w:rPr>
                <w:rFonts w:ascii="GHEA Grapalat" w:hAnsi="GHEA Grapalat" w:cs="Calibri"/>
                <w:sz w:val="16"/>
                <w:szCs w:val="16"/>
              </w:rPr>
              <w:t xml:space="preserve"> </w:t>
            </w:r>
            <w:r w:rsidRPr="00342626">
              <w:rPr>
                <w:rFonts w:ascii="GHEA Grapalat" w:hAnsi="GHEA Grapalat" w:cs="Calibri"/>
                <w:sz w:val="16"/>
                <w:szCs w:val="16"/>
              </w:rPr>
              <w:t>22կգ: Օգտագործողի քաշի սահմանափակումը' 140կգ</w:t>
            </w:r>
            <w:r w:rsidR="0042156C">
              <w:rPr>
                <w:rFonts w:ascii="GHEA Grapalat" w:hAnsi="GHEA Grapalat" w:cs="Calibri"/>
                <w:sz w:val="16"/>
                <w:szCs w:val="16"/>
              </w:rPr>
              <w:t>:</w:t>
            </w:r>
          </w:p>
        </w:tc>
        <w:tc>
          <w:tcPr>
            <w:tcW w:w="1130" w:type="dxa"/>
            <w:tcBorders>
              <w:top w:val="nil"/>
              <w:left w:val="nil"/>
              <w:bottom w:val="single" w:sz="4" w:space="0" w:color="auto"/>
              <w:right w:val="single" w:sz="4" w:space="0" w:color="auto"/>
            </w:tcBorders>
            <w:shd w:val="clear" w:color="000000" w:fill="FFFFFF"/>
            <w:vAlign w:val="center"/>
            <w:hideMark/>
          </w:tcPr>
          <w:p w14:paraId="69C3F94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E3F8B0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1AC5DD18" w14:textId="77777777" w:rsidTr="000F4BBD">
        <w:trPr>
          <w:trHeight w:val="773"/>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5FDA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26</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1C530" w14:textId="77777777" w:rsidR="00C02F95" w:rsidRPr="007A68BF" w:rsidRDefault="00C02F95" w:rsidP="00C02F95">
            <w:pPr>
              <w:jc w:val="center"/>
              <w:rPr>
                <w:rFonts w:ascii="GHEA Grapalat" w:hAnsi="GHEA Grapalat" w:cs="Calibri"/>
                <w:sz w:val="16"/>
                <w:szCs w:val="16"/>
              </w:rPr>
            </w:pPr>
            <w:r w:rsidRPr="007A68BF">
              <w:rPr>
                <w:rFonts w:ascii="GHEA Grapalat" w:hAnsi="GHEA Grapalat" w:cs="Calibri"/>
                <w:sz w:val="16"/>
                <w:szCs w:val="16"/>
              </w:rPr>
              <w:t>Անկյունային կամ ուղիղ աստիճան, կախված սենյակի չափերից</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6BF7F" w14:textId="77777777" w:rsidR="00C02F95" w:rsidRPr="00342626" w:rsidRDefault="00C02F95" w:rsidP="00C02F95">
            <w:pPr>
              <w:jc w:val="center"/>
              <w:rPr>
                <w:rFonts w:ascii="GHEA Grapalat" w:hAnsi="GHEA Grapalat" w:cs="Calibri"/>
                <w:sz w:val="16"/>
                <w:szCs w:val="16"/>
              </w:rPr>
            </w:pPr>
            <w:r w:rsidRPr="007A68BF">
              <w:rPr>
                <w:rFonts w:ascii="Calibri" w:hAnsi="Calibri" w:cs="Calibri"/>
                <w:sz w:val="16"/>
                <w:szCs w:val="16"/>
              </w:rPr>
              <w:t> </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D24AE" w14:textId="3CD3428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Մի կողմից ունի 4 աստիճան</w:t>
            </w:r>
            <w:r w:rsidR="008E2C98">
              <w:rPr>
                <w:rFonts w:ascii="GHEA Grapalat" w:hAnsi="GHEA Grapalat" w:cs="Calibri"/>
                <w:sz w:val="16"/>
                <w:szCs w:val="16"/>
              </w:rPr>
              <w:t>՝</w:t>
            </w:r>
            <w:r w:rsidR="008E2C98" w:rsidRPr="007A68BF">
              <w:rPr>
                <w:rFonts w:ascii="GHEA Grapalat" w:hAnsi="GHEA Grapalat" w:cs="Calibri"/>
                <w:sz w:val="16"/>
                <w:szCs w:val="16"/>
              </w:rPr>
              <w:t xml:space="preserve"> առնվազն</w:t>
            </w:r>
            <w:r w:rsidRPr="00342626">
              <w:rPr>
                <w:rFonts w:ascii="GHEA Grapalat" w:hAnsi="GHEA Grapalat" w:cs="Calibri"/>
                <w:sz w:val="16"/>
                <w:szCs w:val="16"/>
              </w:rPr>
              <w:t xml:space="preserve"> 150մմ, մյուս կողմից 3 աստիճան</w:t>
            </w:r>
            <w:r w:rsidR="008E2C98">
              <w:rPr>
                <w:rFonts w:ascii="GHEA Grapalat" w:hAnsi="GHEA Grapalat" w:cs="Calibri"/>
                <w:sz w:val="16"/>
                <w:szCs w:val="16"/>
              </w:rPr>
              <w:t>՝</w:t>
            </w:r>
            <w:r w:rsidR="008E2C98" w:rsidRPr="007A68BF">
              <w:rPr>
                <w:rFonts w:ascii="GHEA Grapalat" w:hAnsi="GHEA Grapalat" w:cs="Calibri"/>
                <w:sz w:val="16"/>
                <w:szCs w:val="16"/>
              </w:rPr>
              <w:t xml:space="preserve"> առնվազն</w:t>
            </w:r>
            <w:r w:rsidRPr="00342626">
              <w:rPr>
                <w:rFonts w:ascii="GHEA Grapalat" w:hAnsi="GHEA Grapalat" w:cs="Calibri"/>
                <w:sz w:val="16"/>
                <w:szCs w:val="16"/>
              </w:rPr>
              <w:t xml:space="preserve"> 200մմ բարձրության</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5143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6004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4CEB09BB" w14:textId="77777777" w:rsidTr="000F4BBD">
        <w:trPr>
          <w:trHeight w:val="80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F9CC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27</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8EDC3C6" w14:textId="77777777" w:rsidR="00C02F95" w:rsidRPr="007A68BF" w:rsidRDefault="00C02F95" w:rsidP="00C02F95">
            <w:pPr>
              <w:jc w:val="center"/>
              <w:rPr>
                <w:rFonts w:ascii="GHEA Grapalat" w:hAnsi="GHEA Grapalat" w:cs="Calibri"/>
                <w:sz w:val="16"/>
                <w:szCs w:val="16"/>
              </w:rPr>
            </w:pPr>
            <w:r w:rsidRPr="007A68BF">
              <w:rPr>
                <w:rFonts w:ascii="GHEA Grapalat" w:hAnsi="GHEA Grapalat" w:cs="Calibri"/>
                <w:sz w:val="16"/>
                <w:szCs w:val="16"/>
              </w:rPr>
              <w:t>Շարժական սեղան' բարձրությունը կարգավորվող, (OSG Variable Height Table)</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47C6217" w14:textId="77777777" w:rsidR="00C02F95" w:rsidRPr="00342626" w:rsidRDefault="00C02F95" w:rsidP="00C02F95">
            <w:pPr>
              <w:jc w:val="center"/>
              <w:rPr>
                <w:rFonts w:ascii="GHEA Grapalat" w:hAnsi="GHEA Grapalat" w:cs="Calibri"/>
                <w:sz w:val="16"/>
                <w:szCs w:val="16"/>
              </w:rPr>
            </w:pPr>
            <w:r w:rsidRPr="007A68BF">
              <w:rPr>
                <w:rFonts w:ascii="Calibri" w:hAnsi="Calibri" w:cs="Calibri"/>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22CBDA0F" w14:textId="77777777" w:rsidR="00C02F95" w:rsidRPr="007A68BF" w:rsidRDefault="00C02F95" w:rsidP="00C02F95">
            <w:pPr>
              <w:rPr>
                <w:rFonts w:ascii="GHEA Grapalat" w:hAnsi="GHEA Grapalat" w:cs="Calibri"/>
                <w:sz w:val="16"/>
                <w:szCs w:val="16"/>
              </w:rPr>
            </w:pPr>
            <w:r w:rsidRPr="007A68BF">
              <w:rPr>
                <w:rFonts w:ascii="GHEA Grapalat" w:hAnsi="GHEA Grapalat" w:cs="Calibri"/>
                <w:sz w:val="16"/>
                <w:szCs w:val="16"/>
              </w:rPr>
              <w:t>Չափերը' 1200մմ x 680մմ: Բարձրությունը փոփոխվող՝  155 - 960 մմ</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017932C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19E31D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3C1C3183" w14:textId="77777777" w:rsidTr="00CD488C">
        <w:trPr>
          <w:trHeight w:val="34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FE11D3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28</w:t>
            </w:r>
          </w:p>
        </w:tc>
        <w:tc>
          <w:tcPr>
            <w:tcW w:w="2264" w:type="dxa"/>
            <w:tcBorders>
              <w:top w:val="nil"/>
              <w:left w:val="nil"/>
              <w:bottom w:val="single" w:sz="4" w:space="0" w:color="auto"/>
              <w:right w:val="single" w:sz="4" w:space="0" w:color="auto"/>
            </w:tcBorders>
            <w:shd w:val="clear" w:color="000000" w:fill="FFFFFF"/>
            <w:vAlign w:val="center"/>
            <w:hideMark/>
          </w:tcPr>
          <w:p w14:paraId="2A2BAEA3" w14:textId="77777777" w:rsidR="00C02F95" w:rsidRPr="007A68BF" w:rsidRDefault="00C02F95" w:rsidP="00C02F95">
            <w:pPr>
              <w:jc w:val="center"/>
              <w:rPr>
                <w:rFonts w:ascii="GHEA Grapalat" w:hAnsi="GHEA Grapalat" w:cs="Calibri"/>
                <w:sz w:val="16"/>
                <w:szCs w:val="16"/>
              </w:rPr>
            </w:pPr>
            <w:r w:rsidRPr="007A68BF">
              <w:rPr>
                <w:rFonts w:ascii="GHEA Grapalat" w:hAnsi="GHEA Grapalat" w:cs="Calibri"/>
                <w:sz w:val="16"/>
                <w:szCs w:val="16"/>
              </w:rPr>
              <w:t>Շիրմա</w:t>
            </w:r>
          </w:p>
        </w:tc>
        <w:tc>
          <w:tcPr>
            <w:tcW w:w="1601" w:type="dxa"/>
            <w:tcBorders>
              <w:top w:val="nil"/>
              <w:left w:val="nil"/>
              <w:bottom w:val="single" w:sz="4" w:space="0" w:color="auto"/>
              <w:right w:val="single" w:sz="4" w:space="0" w:color="auto"/>
            </w:tcBorders>
            <w:shd w:val="clear" w:color="000000" w:fill="FFFFFF"/>
            <w:noWrap/>
            <w:vAlign w:val="center"/>
            <w:hideMark/>
          </w:tcPr>
          <w:p w14:paraId="68D77842" w14:textId="77777777" w:rsidR="00C02F95" w:rsidRPr="00342626" w:rsidRDefault="00C02F95" w:rsidP="00C02F95">
            <w:pPr>
              <w:jc w:val="center"/>
              <w:rPr>
                <w:rFonts w:ascii="GHEA Grapalat" w:hAnsi="GHEA Grapalat" w:cs="Calibri"/>
                <w:sz w:val="16"/>
                <w:szCs w:val="16"/>
              </w:rPr>
            </w:pPr>
            <w:r w:rsidRPr="007A68BF">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2D2D5C09" w14:textId="5E436538" w:rsidR="00C02F95" w:rsidRPr="00342626" w:rsidRDefault="00C02F95" w:rsidP="00AC16A0">
            <w:pPr>
              <w:rPr>
                <w:rFonts w:ascii="GHEA Grapalat" w:hAnsi="GHEA Grapalat" w:cs="Calibri"/>
                <w:sz w:val="16"/>
                <w:szCs w:val="16"/>
              </w:rPr>
            </w:pPr>
            <w:r w:rsidRPr="00342626">
              <w:rPr>
                <w:rFonts w:ascii="GHEA Grapalat" w:hAnsi="GHEA Grapalat" w:cs="Calibri"/>
                <w:sz w:val="16"/>
                <w:szCs w:val="16"/>
              </w:rPr>
              <w:t>Պատրաստված մետաղական հենարանով՝ պատված կտորով։ Հեշտ տեղաշարժելու համար նախատեսել անիվներ։ Ծալվող (բարձրություն</w:t>
            </w:r>
            <w:r w:rsidR="00AC16A0">
              <w:rPr>
                <w:rFonts w:ascii="GHEA Grapalat" w:hAnsi="GHEA Grapalat" w:cs="Calibri"/>
                <w:sz w:val="16"/>
                <w:szCs w:val="16"/>
              </w:rPr>
              <w:t xml:space="preserve">՝ </w:t>
            </w:r>
            <w:r w:rsidR="00AC16A0" w:rsidRPr="007A68BF">
              <w:rPr>
                <w:rFonts w:ascii="GHEA Grapalat" w:hAnsi="GHEA Grapalat" w:cs="Calibri"/>
                <w:sz w:val="16"/>
                <w:szCs w:val="16"/>
              </w:rPr>
              <w:t>առնվազն</w:t>
            </w:r>
            <w:r w:rsidR="00AC16A0" w:rsidRPr="00342626">
              <w:rPr>
                <w:rFonts w:ascii="GHEA Grapalat" w:hAnsi="GHEA Grapalat" w:cs="Calibri"/>
                <w:sz w:val="16"/>
                <w:szCs w:val="16"/>
              </w:rPr>
              <w:t xml:space="preserve"> </w:t>
            </w:r>
            <w:r w:rsidRPr="00342626">
              <w:rPr>
                <w:rFonts w:ascii="GHEA Grapalat" w:hAnsi="GHEA Grapalat" w:cs="Calibri"/>
                <w:sz w:val="16"/>
                <w:szCs w:val="16"/>
              </w:rPr>
              <w:t>1700 մմ, ամբողջական լայնությունը</w:t>
            </w:r>
            <w:r w:rsidR="00AC16A0">
              <w:rPr>
                <w:rFonts w:ascii="GHEA Grapalat" w:hAnsi="GHEA Grapalat" w:cs="Calibri"/>
                <w:sz w:val="16"/>
                <w:szCs w:val="16"/>
              </w:rPr>
              <w:t xml:space="preserve">՝ </w:t>
            </w:r>
            <w:r w:rsidR="00AC16A0" w:rsidRPr="007A68BF">
              <w:rPr>
                <w:rFonts w:ascii="GHEA Grapalat" w:hAnsi="GHEA Grapalat" w:cs="Calibri"/>
                <w:sz w:val="16"/>
                <w:szCs w:val="16"/>
              </w:rPr>
              <w:t>առնվազն</w:t>
            </w:r>
            <w:r w:rsidR="00AC16A0" w:rsidRPr="00342626">
              <w:rPr>
                <w:rFonts w:ascii="GHEA Grapalat" w:hAnsi="GHEA Grapalat" w:cs="Calibri"/>
                <w:sz w:val="16"/>
                <w:szCs w:val="16"/>
              </w:rPr>
              <w:t xml:space="preserve"> </w:t>
            </w:r>
            <w:r w:rsidRPr="00342626">
              <w:rPr>
                <w:rFonts w:ascii="GHEA Grapalat" w:hAnsi="GHEA Grapalat" w:cs="Calibri"/>
                <w:sz w:val="16"/>
                <w:szCs w:val="16"/>
              </w:rPr>
              <w:t xml:space="preserve">2500):  </w:t>
            </w:r>
          </w:p>
        </w:tc>
        <w:tc>
          <w:tcPr>
            <w:tcW w:w="1130" w:type="dxa"/>
            <w:tcBorders>
              <w:top w:val="nil"/>
              <w:left w:val="nil"/>
              <w:bottom w:val="single" w:sz="4" w:space="0" w:color="auto"/>
              <w:right w:val="single" w:sz="4" w:space="0" w:color="auto"/>
            </w:tcBorders>
            <w:shd w:val="clear" w:color="000000" w:fill="FFFFFF"/>
            <w:vAlign w:val="center"/>
            <w:hideMark/>
          </w:tcPr>
          <w:p w14:paraId="403099D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238B8FE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CD488C" w:rsidRPr="00342626" w14:paraId="5E367F0E" w14:textId="77777777" w:rsidTr="00333193">
        <w:trPr>
          <w:trHeight w:val="341"/>
        </w:trPr>
        <w:tc>
          <w:tcPr>
            <w:tcW w:w="5083" w:type="dxa"/>
            <w:gridSpan w:val="3"/>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20A448F5" w14:textId="77777777" w:rsidR="00CD488C" w:rsidRPr="00342626" w:rsidRDefault="00CD488C" w:rsidP="00C02F95">
            <w:pPr>
              <w:rPr>
                <w:rFonts w:ascii="GHEA Grapalat" w:hAnsi="GHEA Grapalat" w:cs="Calibri"/>
                <w:b/>
                <w:bCs/>
                <w:sz w:val="16"/>
                <w:szCs w:val="16"/>
              </w:rPr>
            </w:pPr>
            <w:r w:rsidRPr="00342626">
              <w:rPr>
                <w:rFonts w:ascii="GHEA Grapalat" w:hAnsi="GHEA Grapalat" w:cs="Calibri"/>
                <w:b/>
                <w:bCs/>
                <w:sz w:val="16"/>
                <w:szCs w:val="16"/>
              </w:rPr>
              <w:t>ՄՍԾ</w:t>
            </w:r>
            <w:r>
              <w:rPr>
                <w:rFonts w:ascii="GHEA Grapalat" w:hAnsi="GHEA Grapalat" w:cs="Calibri"/>
                <w:b/>
                <w:bCs/>
                <w:sz w:val="16"/>
                <w:szCs w:val="16"/>
              </w:rPr>
              <w:t xml:space="preserve"> </w:t>
            </w:r>
            <w:r w:rsidRPr="00342626">
              <w:rPr>
                <w:rFonts w:ascii="GHEA Grapalat" w:hAnsi="GHEA Grapalat" w:cs="Calibri"/>
                <w:b/>
                <w:bCs/>
                <w:sz w:val="16"/>
                <w:szCs w:val="16"/>
              </w:rPr>
              <w:t>Եղեգնաձորի ՏԿ-ի կահույքի գնում և տեղադրում</w:t>
            </w:r>
            <w:r w:rsidRPr="00342626">
              <w:rPr>
                <w:rFonts w:ascii="Calibri" w:hAnsi="Calibri" w:cs="Calibri"/>
                <w:b/>
                <w:bCs/>
                <w:sz w:val="16"/>
                <w:szCs w:val="16"/>
              </w:rPr>
              <w:t> </w:t>
            </w:r>
          </w:p>
          <w:p w14:paraId="598F94BA" w14:textId="77777777" w:rsidR="00CD488C" w:rsidRPr="00342626" w:rsidRDefault="00CD488C" w:rsidP="00C02F95">
            <w:pPr>
              <w:rPr>
                <w:rFonts w:ascii="GHEA Grapalat" w:hAnsi="GHEA Grapalat" w:cs="Calibri"/>
                <w:b/>
                <w:bCs/>
                <w:sz w:val="16"/>
                <w:szCs w:val="16"/>
              </w:rPr>
            </w:pPr>
            <w:r w:rsidRPr="00342626">
              <w:rPr>
                <w:rFonts w:ascii="Calibri" w:hAnsi="Calibri" w:cs="Calibri"/>
                <w:b/>
                <w:bCs/>
                <w:sz w:val="16"/>
                <w:szCs w:val="16"/>
              </w:rPr>
              <w:t> </w:t>
            </w:r>
          </w:p>
        </w:tc>
        <w:tc>
          <w:tcPr>
            <w:tcW w:w="5897" w:type="dxa"/>
            <w:tcBorders>
              <w:top w:val="nil"/>
              <w:left w:val="nil"/>
              <w:bottom w:val="single" w:sz="4" w:space="0" w:color="auto"/>
              <w:right w:val="single" w:sz="4" w:space="0" w:color="auto"/>
            </w:tcBorders>
            <w:shd w:val="clear" w:color="auto" w:fill="548DD4" w:themeFill="text2" w:themeFillTint="99"/>
            <w:noWrap/>
            <w:vAlign w:val="center"/>
            <w:hideMark/>
          </w:tcPr>
          <w:p w14:paraId="74498679" w14:textId="77777777" w:rsidR="00CD488C" w:rsidRPr="00342626" w:rsidRDefault="00CD488C" w:rsidP="00C02F95">
            <w:pPr>
              <w:rPr>
                <w:rFonts w:ascii="GHEA Grapalat" w:hAnsi="GHEA Grapalat" w:cs="Calibri"/>
                <w:b/>
                <w:bCs/>
                <w:sz w:val="16"/>
                <w:szCs w:val="16"/>
              </w:rPr>
            </w:pPr>
            <w:r w:rsidRPr="00342626">
              <w:rPr>
                <w:rFonts w:ascii="Calibri" w:hAnsi="Calibri" w:cs="Calibri"/>
                <w:b/>
                <w:bCs/>
                <w:sz w:val="16"/>
                <w:szCs w:val="16"/>
              </w:rPr>
              <w:t> </w:t>
            </w:r>
          </w:p>
        </w:tc>
        <w:tc>
          <w:tcPr>
            <w:tcW w:w="1130" w:type="dxa"/>
            <w:tcBorders>
              <w:top w:val="nil"/>
              <w:left w:val="nil"/>
              <w:bottom w:val="single" w:sz="4" w:space="0" w:color="auto"/>
              <w:right w:val="single" w:sz="4" w:space="0" w:color="auto"/>
            </w:tcBorders>
            <w:shd w:val="clear" w:color="auto" w:fill="548DD4" w:themeFill="text2" w:themeFillTint="99"/>
            <w:noWrap/>
            <w:vAlign w:val="center"/>
            <w:hideMark/>
          </w:tcPr>
          <w:p w14:paraId="43B8C72B" w14:textId="77777777" w:rsidR="00CD488C" w:rsidRPr="00342626" w:rsidRDefault="00CD488C" w:rsidP="00C02F95">
            <w:pPr>
              <w:rPr>
                <w:rFonts w:ascii="GHEA Grapalat" w:hAnsi="GHEA Grapalat" w:cs="Calibri"/>
                <w:b/>
                <w:bCs/>
                <w:sz w:val="16"/>
                <w:szCs w:val="16"/>
              </w:rPr>
            </w:pPr>
            <w:r w:rsidRPr="00342626">
              <w:rPr>
                <w:rFonts w:ascii="Calibri" w:hAnsi="Calibri" w:cs="Calibri"/>
                <w:b/>
                <w:bCs/>
                <w:sz w:val="16"/>
                <w:szCs w:val="16"/>
              </w:rPr>
              <w:t> </w:t>
            </w:r>
          </w:p>
        </w:tc>
        <w:tc>
          <w:tcPr>
            <w:tcW w:w="1800" w:type="dxa"/>
            <w:tcBorders>
              <w:top w:val="nil"/>
              <w:left w:val="nil"/>
              <w:bottom w:val="single" w:sz="4" w:space="0" w:color="auto"/>
              <w:right w:val="single" w:sz="4" w:space="0" w:color="auto"/>
            </w:tcBorders>
            <w:shd w:val="clear" w:color="auto" w:fill="548DD4" w:themeFill="text2" w:themeFillTint="99"/>
            <w:noWrap/>
            <w:vAlign w:val="center"/>
            <w:hideMark/>
          </w:tcPr>
          <w:p w14:paraId="22BD962A" w14:textId="77777777" w:rsidR="00CD488C" w:rsidRPr="00342626" w:rsidRDefault="00CD488C" w:rsidP="00C02F95">
            <w:pPr>
              <w:rPr>
                <w:rFonts w:ascii="GHEA Grapalat" w:hAnsi="GHEA Grapalat" w:cs="Calibri"/>
                <w:b/>
                <w:bCs/>
                <w:sz w:val="16"/>
                <w:szCs w:val="16"/>
              </w:rPr>
            </w:pPr>
            <w:r w:rsidRPr="00342626">
              <w:rPr>
                <w:rFonts w:ascii="Calibri" w:hAnsi="Calibri" w:cs="Calibri"/>
                <w:b/>
                <w:bCs/>
                <w:sz w:val="16"/>
                <w:szCs w:val="16"/>
              </w:rPr>
              <w:t> </w:t>
            </w:r>
          </w:p>
        </w:tc>
      </w:tr>
      <w:tr w:rsidR="006119AF" w:rsidRPr="00342626" w14:paraId="75CC5D71" w14:textId="77777777" w:rsidTr="00CD488C">
        <w:trPr>
          <w:trHeight w:val="80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BB525F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c>
          <w:tcPr>
            <w:tcW w:w="2264" w:type="dxa"/>
            <w:tcBorders>
              <w:top w:val="nil"/>
              <w:left w:val="nil"/>
              <w:bottom w:val="single" w:sz="4" w:space="0" w:color="auto"/>
              <w:right w:val="single" w:sz="4" w:space="0" w:color="auto"/>
            </w:tcBorders>
            <w:shd w:val="clear" w:color="000000" w:fill="FFFFFF"/>
            <w:vAlign w:val="center"/>
            <w:hideMark/>
          </w:tcPr>
          <w:p w14:paraId="1F7E1B1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Գրապահարան</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հարթակներով</w:t>
            </w:r>
            <w:r w:rsidRPr="00342626">
              <w:rPr>
                <w:rFonts w:ascii="Arial Armenian" w:hAnsi="Arial Armenian" w:cs="Calibri"/>
                <w:b/>
                <w:bCs/>
                <w:sz w:val="16"/>
                <w:szCs w:val="16"/>
              </w:rPr>
              <w:t xml:space="preserve"> </w:t>
            </w:r>
            <w:r w:rsidRPr="00342626">
              <w:rPr>
                <w:rFonts w:ascii="Arial" w:hAnsi="Arial" w:cs="Arial"/>
                <w:b/>
                <w:bCs/>
                <w:sz w:val="16"/>
                <w:szCs w:val="16"/>
              </w:rPr>
              <w:t>և</w:t>
            </w:r>
            <w:r w:rsidRPr="00342626">
              <w:rPr>
                <w:rFonts w:ascii="Arial Armenian" w:hAnsi="Arial Armenian" w:cs="Calibri"/>
                <w:b/>
                <w:bCs/>
                <w:sz w:val="16"/>
                <w:szCs w:val="16"/>
              </w:rPr>
              <w:t xml:space="preserve"> </w:t>
            </w:r>
            <w:r w:rsidRPr="00342626">
              <w:rPr>
                <w:rFonts w:ascii="Arial" w:hAnsi="Arial" w:cs="Arial"/>
                <w:b/>
                <w:bCs/>
                <w:sz w:val="16"/>
                <w:szCs w:val="16"/>
              </w:rPr>
              <w:t>չորս</w:t>
            </w:r>
            <w:r w:rsidRPr="00342626">
              <w:rPr>
                <w:rFonts w:ascii="Arial Armenian" w:hAnsi="Arial Armenian" w:cs="Calibri"/>
                <w:b/>
                <w:bCs/>
                <w:sz w:val="16"/>
                <w:szCs w:val="16"/>
              </w:rPr>
              <w:t xml:space="preserve"> </w:t>
            </w:r>
            <w:r w:rsidRPr="00342626">
              <w:rPr>
                <w:rFonts w:ascii="Arial" w:hAnsi="Arial" w:cs="Arial"/>
                <w:b/>
                <w:bCs/>
                <w:sz w:val="16"/>
                <w:szCs w:val="16"/>
              </w:rPr>
              <w:t>բացվող</w:t>
            </w:r>
            <w:r w:rsidRPr="00342626">
              <w:rPr>
                <w:rFonts w:ascii="Arial Armenian" w:hAnsi="Arial Armenian" w:cs="Calibri"/>
                <w:b/>
                <w:bCs/>
                <w:sz w:val="16"/>
                <w:szCs w:val="16"/>
              </w:rPr>
              <w:t xml:space="preserve"> </w:t>
            </w:r>
            <w:r w:rsidRPr="00342626">
              <w:rPr>
                <w:rFonts w:ascii="Arial" w:hAnsi="Arial" w:cs="Arial"/>
                <w:b/>
                <w:bCs/>
                <w:sz w:val="16"/>
                <w:szCs w:val="16"/>
              </w:rPr>
              <w:t>դռներով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vAlign w:val="center"/>
            <w:hideMark/>
          </w:tcPr>
          <w:p w14:paraId="43E2418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W-1</w:t>
            </w:r>
          </w:p>
        </w:tc>
        <w:tc>
          <w:tcPr>
            <w:tcW w:w="5897" w:type="dxa"/>
            <w:tcBorders>
              <w:top w:val="nil"/>
              <w:left w:val="nil"/>
              <w:bottom w:val="single" w:sz="4" w:space="0" w:color="auto"/>
              <w:right w:val="single" w:sz="4" w:space="0" w:color="auto"/>
            </w:tcBorders>
            <w:shd w:val="clear" w:color="000000" w:fill="FFFFFF"/>
            <w:vAlign w:val="center"/>
            <w:hideMark/>
          </w:tcPr>
          <w:p w14:paraId="59F9DC9F" w14:textId="73546EB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Գրապահարան՝ պատրաստված լամինացված 18 մմ հաստությամբ ԴՍՊ-ից (բարձրություն՝ </w:t>
            </w:r>
            <w:r w:rsidR="000C5B4F" w:rsidRPr="00342626">
              <w:rPr>
                <w:rFonts w:ascii="GHEA Grapalat" w:hAnsi="GHEA Grapalat" w:cs="Calibri"/>
                <w:color w:val="000000"/>
                <w:sz w:val="16"/>
                <w:szCs w:val="16"/>
              </w:rPr>
              <w:t>19</w:t>
            </w:r>
            <w:r w:rsidR="000C5B4F">
              <w:rPr>
                <w:rFonts w:ascii="GHEA Grapalat" w:hAnsi="GHEA Grapalat" w:cs="Calibri"/>
                <w:color w:val="000000"/>
                <w:sz w:val="16"/>
                <w:szCs w:val="16"/>
              </w:rPr>
              <w:t>10-1915</w:t>
            </w:r>
            <w:r w:rsidR="000C5B4F"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0C5B4F">
              <w:rPr>
                <w:rFonts w:ascii="GHEA Grapalat" w:hAnsi="GHEA Grapalat" w:cs="Calibri"/>
                <w:color w:val="000000"/>
                <w:sz w:val="16"/>
                <w:szCs w:val="16"/>
              </w:rPr>
              <w:t xml:space="preserve">1198-1203 </w:t>
            </w:r>
            <w:r w:rsidRPr="00342626">
              <w:rPr>
                <w:rFonts w:ascii="GHEA Grapalat" w:hAnsi="GHEA Grapalat" w:cs="Calibri"/>
                <w:sz w:val="16"/>
                <w:szCs w:val="16"/>
              </w:rPr>
              <w:t>մմ, խորություն-</w:t>
            </w:r>
            <w:r w:rsidR="000C5B4F" w:rsidRPr="00342626">
              <w:rPr>
                <w:rFonts w:ascii="GHEA Grapalat" w:hAnsi="GHEA Grapalat" w:cs="Calibri"/>
                <w:color w:val="000000"/>
                <w:sz w:val="16"/>
                <w:szCs w:val="16"/>
              </w:rPr>
              <w:t>3</w:t>
            </w:r>
            <w:r w:rsidR="000C5B4F">
              <w:rPr>
                <w:rFonts w:ascii="GHEA Grapalat" w:hAnsi="GHEA Grapalat" w:cs="Calibri"/>
                <w:color w:val="000000"/>
                <w:sz w:val="16"/>
                <w:szCs w:val="16"/>
              </w:rPr>
              <w:t>88-393</w:t>
            </w:r>
            <w:r w:rsidRPr="00342626">
              <w:rPr>
                <w:rFonts w:ascii="GHEA Grapalat" w:hAnsi="GHEA Grapalat" w:cs="Calibri"/>
                <w:sz w:val="16"/>
                <w:szCs w:val="16"/>
              </w:rPr>
              <w:t>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Կորպուսների դետալները պատրաստված լամինացված 18մմ-ոց ԴՍՊ-ից, պատված 0.4 մմ PVC երիզով: Դռները  պատրաստված լամինացված 18մմ-ոց ԴՍՊ-ից՝ պատված 0.8 մմ PVC  երիզով: Մեջքը՝ առնվազն 3 մմ-ոց լամինացված ԴՎՊ-ից: Ոտքերը պլաստիկե, 150 մմ բարձրությամբ կարգավորվող,  քողարկված  լամինացված ԴՍՊ-ով: Բռնակները՝ կլոր, մետաղյա, տրամագիծը 20 մմ: Դռների փափուկ փակվելու մեխանիզմ, ամրացվող Clip ծխնիի վրա: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6191992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29AD3B6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r>
      <w:tr w:rsidR="00CD488C" w:rsidRPr="00342626" w14:paraId="0476C999" w14:textId="77777777" w:rsidTr="00CD488C">
        <w:trPr>
          <w:trHeight w:val="962"/>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C29AA6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257A9F5D"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Գրապահարանի</w:t>
            </w:r>
            <w:r w:rsidRPr="00342626">
              <w:rPr>
                <w:rFonts w:ascii="Arial Armenian" w:hAnsi="Arial Armenian" w:cs="Calibri"/>
                <w:b/>
                <w:bCs/>
                <w:sz w:val="16"/>
                <w:szCs w:val="16"/>
              </w:rPr>
              <w:t xml:space="preserve"> </w:t>
            </w:r>
            <w:r w:rsidRPr="00342626">
              <w:rPr>
                <w:rFonts w:ascii="Arial" w:hAnsi="Arial" w:cs="Arial"/>
                <w:b/>
                <w:bCs/>
                <w:sz w:val="16"/>
                <w:szCs w:val="16"/>
              </w:rPr>
              <w:t>հավաքածու</w:t>
            </w:r>
            <w:r w:rsidRPr="00342626">
              <w:rPr>
                <w:rFonts w:ascii="Arial Armenian" w:hAnsi="Arial Armenian" w:cs="Calibri"/>
                <w:b/>
                <w:bCs/>
                <w:sz w:val="16"/>
                <w:szCs w:val="16"/>
              </w:rPr>
              <w:t xml:space="preserve"> </w:t>
            </w: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դիմում</w:t>
            </w:r>
            <w:r w:rsidRPr="00342626">
              <w:rPr>
                <w:rFonts w:ascii="Arial Armenian" w:hAnsi="Arial Armenian" w:cs="Calibri"/>
                <w:b/>
                <w:bCs/>
                <w:sz w:val="16"/>
                <w:szCs w:val="16"/>
              </w:rPr>
              <w:t xml:space="preserve"> </w:t>
            </w:r>
            <w:r w:rsidRPr="00342626">
              <w:rPr>
                <w:rFonts w:ascii="Arial" w:hAnsi="Arial" w:cs="Arial"/>
                <w:b/>
                <w:bCs/>
                <w:sz w:val="16"/>
                <w:szCs w:val="16"/>
              </w:rPr>
              <w:t>ընդունողների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6C406EE0"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6 </w:t>
            </w:r>
            <w:r w:rsidRPr="00342626">
              <w:rPr>
                <w:rFonts w:ascii="Arial" w:hAnsi="Arial" w:cs="Arial"/>
                <w:b/>
                <w:bCs/>
                <w:sz w:val="16"/>
                <w:szCs w:val="16"/>
              </w:rPr>
              <w:t>մոդուլներից</w:t>
            </w:r>
            <w:r w:rsidRPr="00342626">
              <w:rPr>
                <w:rFonts w:ascii="Arial Armenian" w:hAnsi="Arial Armenian" w:cs="Calibri"/>
                <w:b/>
                <w:bCs/>
                <w:sz w:val="16"/>
                <w:szCs w:val="16"/>
              </w:rPr>
              <w:t xml:space="preserve"> (P-8, P-8a, P-9, T-10, B-1, B-1a)</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7EEA7B23"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0482DFFC"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2BD77A2D"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26535DCC" w14:textId="77777777" w:rsidTr="00CD488C">
        <w:trPr>
          <w:trHeight w:val="80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C209D5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2.1</w:t>
            </w:r>
          </w:p>
        </w:tc>
        <w:tc>
          <w:tcPr>
            <w:tcW w:w="2264" w:type="dxa"/>
            <w:tcBorders>
              <w:top w:val="nil"/>
              <w:left w:val="nil"/>
              <w:bottom w:val="single" w:sz="4" w:space="0" w:color="auto"/>
              <w:right w:val="single" w:sz="4" w:space="0" w:color="auto"/>
            </w:tcBorders>
            <w:shd w:val="clear" w:color="000000" w:fill="FFFFFF"/>
            <w:vAlign w:val="center"/>
            <w:hideMark/>
          </w:tcPr>
          <w:p w14:paraId="6A41EE1F" w14:textId="77777777" w:rsidR="00C02F95" w:rsidRPr="00342626" w:rsidRDefault="00C02F95" w:rsidP="00C02F95">
            <w:pPr>
              <w:jc w:val="center"/>
              <w:rPr>
                <w:rFonts w:ascii="Arial Armenian" w:hAnsi="Arial Armenian" w:cs="Calibri"/>
                <w:b/>
                <w:bCs/>
                <w:sz w:val="16"/>
                <w:szCs w:val="16"/>
              </w:rPr>
            </w:pP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պահարանի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7E59065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w:t>
            </w:r>
          </w:p>
        </w:tc>
        <w:tc>
          <w:tcPr>
            <w:tcW w:w="5897" w:type="dxa"/>
            <w:tcBorders>
              <w:top w:val="nil"/>
              <w:left w:val="nil"/>
              <w:bottom w:val="single" w:sz="4" w:space="0" w:color="auto"/>
              <w:right w:val="single" w:sz="4" w:space="0" w:color="auto"/>
            </w:tcBorders>
            <w:shd w:val="clear" w:color="000000" w:fill="FFFFFF"/>
            <w:vAlign w:val="center"/>
            <w:hideMark/>
          </w:tcPr>
          <w:p w14:paraId="3854DA5F" w14:textId="09278666"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Երկփեղկանի պահարան՝ լամինացված 18մմ հաստությամբ ԴՍՊ-ից  (</w:t>
            </w:r>
            <w:r w:rsidR="00C20D23" w:rsidRPr="00342626">
              <w:rPr>
                <w:rFonts w:ascii="GHEA Grapalat" w:hAnsi="GHEA Grapalat" w:cs="Calibri"/>
                <w:color w:val="000000"/>
                <w:sz w:val="16"/>
                <w:szCs w:val="16"/>
              </w:rPr>
              <w:t>9</w:t>
            </w:r>
            <w:r w:rsidR="00C20D23">
              <w:rPr>
                <w:rFonts w:ascii="GHEA Grapalat" w:hAnsi="GHEA Grapalat" w:cs="Calibri"/>
                <w:color w:val="000000"/>
                <w:sz w:val="16"/>
                <w:szCs w:val="16"/>
              </w:rPr>
              <w:t>48-953</w:t>
            </w:r>
            <w:r w:rsidR="00C20D23" w:rsidRPr="00342626">
              <w:rPr>
                <w:rFonts w:ascii="GHEA Grapalat" w:hAnsi="GHEA Grapalat" w:cs="Calibri"/>
                <w:color w:val="000000"/>
                <w:sz w:val="16"/>
                <w:szCs w:val="16"/>
              </w:rPr>
              <w:t xml:space="preserve"> մմ, լայնություն-</w:t>
            </w:r>
            <w:r w:rsidR="00C20D23">
              <w:rPr>
                <w:rFonts w:ascii="GHEA Grapalat" w:hAnsi="GHEA Grapalat" w:cs="Calibri"/>
                <w:color w:val="000000"/>
                <w:sz w:val="16"/>
                <w:szCs w:val="16"/>
              </w:rPr>
              <w:t>898-903</w:t>
            </w:r>
            <w:r w:rsidR="00C20D23" w:rsidRPr="00342626">
              <w:rPr>
                <w:rFonts w:ascii="GHEA Grapalat" w:hAnsi="GHEA Grapalat" w:cs="Calibri"/>
                <w:color w:val="000000"/>
                <w:sz w:val="16"/>
                <w:szCs w:val="16"/>
              </w:rPr>
              <w:t xml:space="preserve"> մմ, խորություն-</w:t>
            </w:r>
            <w:r w:rsidR="00C20D23">
              <w:rPr>
                <w:rFonts w:ascii="GHEA Grapalat" w:hAnsi="GHEA Grapalat" w:cs="Calibri"/>
                <w:color w:val="000000"/>
                <w:sz w:val="16"/>
                <w:szCs w:val="16"/>
              </w:rPr>
              <w:t>398-403</w:t>
            </w:r>
            <w:r w:rsidR="00C20D23" w:rsidRPr="00342626">
              <w:rPr>
                <w:rFonts w:ascii="GHEA Grapalat" w:hAnsi="GHEA Grapalat" w:cs="Calibri"/>
                <w:color w:val="000000"/>
                <w:sz w:val="16"/>
                <w:szCs w:val="16"/>
              </w:rPr>
              <w:t>մմ</w:t>
            </w:r>
            <w:r w:rsidRPr="00342626">
              <w:rPr>
                <w:rFonts w:ascii="GHEA Grapalat" w:hAnsi="GHEA Grapalat" w:cs="Calibri"/>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2A4A532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 xml:space="preserve">Հատ      </w:t>
            </w:r>
          </w:p>
        </w:tc>
        <w:tc>
          <w:tcPr>
            <w:tcW w:w="1800" w:type="dxa"/>
            <w:tcBorders>
              <w:top w:val="nil"/>
              <w:left w:val="nil"/>
              <w:bottom w:val="single" w:sz="4" w:space="0" w:color="auto"/>
              <w:right w:val="single" w:sz="4" w:space="0" w:color="auto"/>
            </w:tcBorders>
            <w:shd w:val="clear" w:color="000000" w:fill="FFFFFF"/>
            <w:vAlign w:val="center"/>
            <w:hideMark/>
          </w:tcPr>
          <w:p w14:paraId="006463C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57A4EB85" w14:textId="77777777" w:rsidTr="004F32FB">
        <w:trPr>
          <w:trHeight w:val="97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742128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2.2</w:t>
            </w:r>
          </w:p>
        </w:tc>
        <w:tc>
          <w:tcPr>
            <w:tcW w:w="2264" w:type="dxa"/>
            <w:tcBorders>
              <w:top w:val="nil"/>
              <w:left w:val="nil"/>
              <w:bottom w:val="single" w:sz="4" w:space="0" w:color="auto"/>
              <w:right w:val="single" w:sz="4" w:space="0" w:color="auto"/>
            </w:tcBorders>
            <w:shd w:val="clear" w:color="000000" w:fill="FFFFFF"/>
            <w:vAlign w:val="center"/>
            <w:hideMark/>
          </w:tcPr>
          <w:p w14:paraId="6CCEC9B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541C920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P-8a</w:t>
            </w:r>
          </w:p>
        </w:tc>
        <w:tc>
          <w:tcPr>
            <w:tcW w:w="5897" w:type="dxa"/>
            <w:tcBorders>
              <w:top w:val="nil"/>
              <w:left w:val="nil"/>
              <w:bottom w:val="single" w:sz="4" w:space="0" w:color="auto"/>
              <w:right w:val="single" w:sz="4" w:space="0" w:color="auto"/>
            </w:tcBorders>
            <w:shd w:val="clear" w:color="000000" w:fill="FFFFFF"/>
            <w:vAlign w:val="center"/>
            <w:hideMark/>
          </w:tcPr>
          <w:p w14:paraId="671ABA6E" w14:textId="4C5BA18A"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Մեկփեղկանի պահարան լամինացված 18մմ հաստությամբ ԴՍՊ-ից (</w:t>
            </w:r>
            <w:r w:rsidR="00C20D23" w:rsidRPr="00342626">
              <w:rPr>
                <w:rFonts w:ascii="GHEA Grapalat" w:hAnsi="GHEA Grapalat" w:cs="Calibri"/>
                <w:color w:val="000000"/>
                <w:sz w:val="16"/>
                <w:szCs w:val="16"/>
              </w:rPr>
              <w:t>9</w:t>
            </w:r>
            <w:r w:rsidR="00C20D23">
              <w:rPr>
                <w:rFonts w:ascii="GHEA Grapalat" w:hAnsi="GHEA Grapalat" w:cs="Calibri"/>
                <w:color w:val="000000"/>
                <w:sz w:val="16"/>
                <w:szCs w:val="16"/>
              </w:rPr>
              <w:t>48-9</w:t>
            </w:r>
            <w:r w:rsidR="00C20D23" w:rsidRPr="00342626">
              <w:rPr>
                <w:rFonts w:ascii="GHEA Grapalat" w:hAnsi="GHEA Grapalat" w:cs="Calibri"/>
                <w:color w:val="000000"/>
                <w:sz w:val="16"/>
                <w:szCs w:val="16"/>
              </w:rPr>
              <w:t>5</w:t>
            </w:r>
            <w:r w:rsidR="00C20D23">
              <w:rPr>
                <w:rFonts w:ascii="GHEA Grapalat" w:hAnsi="GHEA Grapalat" w:cs="Calibri"/>
                <w:color w:val="000000"/>
                <w:sz w:val="16"/>
                <w:szCs w:val="16"/>
              </w:rPr>
              <w:t>3</w:t>
            </w:r>
            <w:r w:rsidR="00C20D23" w:rsidRPr="00342626">
              <w:rPr>
                <w:rFonts w:ascii="GHEA Grapalat" w:hAnsi="GHEA Grapalat" w:cs="Calibri"/>
                <w:color w:val="000000"/>
                <w:sz w:val="16"/>
                <w:szCs w:val="16"/>
              </w:rPr>
              <w:t xml:space="preserve"> մմ, լայնություն-4</w:t>
            </w:r>
            <w:r w:rsidR="00C20D23">
              <w:rPr>
                <w:rFonts w:ascii="GHEA Grapalat" w:hAnsi="GHEA Grapalat" w:cs="Calibri"/>
                <w:color w:val="000000"/>
                <w:sz w:val="16"/>
                <w:szCs w:val="16"/>
              </w:rPr>
              <w:t>48-453</w:t>
            </w:r>
            <w:r w:rsidR="00C20D23" w:rsidRPr="00342626">
              <w:rPr>
                <w:rFonts w:ascii="GHEA Grapalat" w:hAnsi="GHEA Grapalat" w:cs="Calibri"/>
                <w:color w:val="000000"/>
                <w:sz w:val="16"/>
                <w:szCs w:val="16"/>
              </w:rPr>
              <w:t xml:space="preserve"> մմ, խորություն- </w:t>
            </w:r>
            <w:r w:rsidR="00C20D23">
              <w:rPr>
                <w:rFonts w:ascii="GHEA Grapalat" w:hAnsi="GHEA Grapalat" w:cs="Calibri"/>
                <w:color w:val="000000"/>
                <w:sz w:val="16"/>
                <w:szCs w:val="16"/>
              </w:rPr>
              <w:t>398-403</w:t>
            </w:r>
            <w:r w:rsidR="00C20D23" w:rsidRPr="00342626">
              <w:rPr>
                <w:rFonts w:ascii="GHEA Grapalat" w:hAnsi="GHEA Grapalat" w:cs="Calibri"/>
                <w:color w:val="000000"/>
                <w:sz w:val="16"/>
                <w:szCs w:val="16"/>
              </w:rPr>
              <w:t>մմ</w:t>
            </w:r>
            <w:r w:rsidRPr="00342626">
              <w:rPr>
                <w:rFonts w:ascii="GHEA Grapalat" w:hAnsi="GHEA Grapalat" w:cs="Calibri"/>
                <w:sz w:val="16"/>
                <w:szCs w:val="16"/>
              </w:rPr>
              <w:t xml:space="preserve">):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076F0E6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4A87D28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2A711721" w14:textId="77777777" w:rsidTr="004F32FB">
        <w:trPr>
          <w:trHeight w:val="98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C430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2.3</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44B18"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զգեստապահարան</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1B2C1"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P-9</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38A8D" w14:textId="02F7A54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Երկփեղկանի զգեստապահարան լամինացված 18մմ-ոց  ԴՍՊ-ից  (</w:t>
            </w:r>
            <w:r w:rsidR="00C20D23" w:rsidRPr="00C20D23">
              <w:rPr>
                <w:rFonts w:ascii="GHEA Grapalat" w:hAnsi="GHEA Grapalat" w:cs="Calibri"/>
                <w:sz w:val="16"/>
                <w:szCs w:val="16"/>
              </w:rPr>
              <w:t>բարձրություն՝ 1348-1353 մմ, լայնություն-</w:t>
            </w:r>
            <w:r w:rsidR="00DD56C5" w:rsidRPr="007A68BF">
              <w:rPr>
                <w:rFonts w:ascii="GHEA Grapalat" w:hAnsi="GHEA Grapalat" w:cs="Calibri"/>
                <w:sz w:val="16"/>
                <w:szCs w:val="16"/>
              </w:rPr>
              <w:t>898-903</w:t>
            </w:r>
            <w:r w:rsidR="00C20D23" w:rsidRPr="00C20D23">
              <w:rPr>
                <w:rFonts w:ascii="GHEA Grapalat" w:hAnsi="GHEA Grapalat" w:cs="Calibri"/>
                <w:sz w:val="16"/>
                <w:szCs w:val="16"/>
              </w:rPr>
              <w:t>մմ, խորություն- 398-403մմ մմ</w:t>
            </w:r>
            <w:r w:rsidRPr="00342626">
              <w:rPr>
                <w:rFonts w:ascii="GHEA Grapalat" w:hAnsi="GHEA Grapalat" w:cs="Calibri"/>
                <w:sz w:val="16"/>
                <w:szCs w:val="16"/>
              </w:rPr>
              <w:t>), մեջը՝ մեջքի դետալին, ամրացված 4 հատ մետաղյա կախիչ: Կորպուսի դետալները պատված են 0.4 մմ PVC երիզով: Դռները առանց բռնակի բացելու մեխանիզմով, պատված 0.8 մմ PVC երիզով: Մեջքը՝ առնվազն  8 մմ հաստությամբ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7278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52E6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5A5CD81F" w14:textId="77777777" w:rsidTr="004F32FB">
        <w:trPr>
          <w:trHeight w:val="170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1294D" w14:textId="63C49B2B" w:rsidR="00C02F95" w:rsidRPr="00342626" w:rsidRDefault="00C02F95" w:rsidP="008B1D78">
            <w:pPr>
              <w:jc w:val="center"/>
              <w:rPr>
                <w:rFonts w:ascii="GHEA Grapalat" w:hAnsi="GHEA Grapalat" w:cs="Calibri"/>
                <w:sz w:val="16"/>
                <w:szCs w:val="16"/>
              </w:rPr>
            </w:pPr>
            <w:r w:rsidRPr="00342626">
              <w:rPr>
                <w:rFonts w:ascii="GHEA Grapalat" w:hAnsi="GHEA Grapalat" w:cs="Calibri"/>
                <w:sz w:val="16"/>
                <w:szCs w:val="16"/>
              </w:rPr>
              <w:t>2.</w:t>
            </w:r>
            <w:r w:rsidR="008B1D78">
              <w:rPr>
                <w:rFonts w:ascii="GHEA Grapalat" w:hAnsi="GHEA Grapalat" w:cs="Calibri"/>
                <w:sz w:val="16"/>
                <w:szCs w:val="16"/>
              </w:rPr>
              <w:t>4</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0EEA406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պահարանով</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4BB633B8"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T-10</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27EAF46F" w14:textId="31E0DD66"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Տպիչի տակդիր լամինացված 18մմ-ոց ԴՍՊ-ից (</w:t>
            </w:r>
            <w:r w:rsidR="008B1D78" w:rsidRPr="007A68BF">
              <w:rPr>
                <w:rFonts w:ascii="GHEA Grapalat" w:hAnsi="GHEA Grapalat" w:cs="Calibri"/>
                <w:sz w:val="16"/>
                <w:szCs w:val="16"/>
              </w:rPr>
              <w:t>1348-1353  մմ, լայնություն-</w:t>
            </w:r>
            <w:r w:rsidR="00CA686A" w:rsidRPr="007A68BF">
              <w:rPr>
                <w:rFonts w:ascii="GHEA Grapalat" w:hAnsi="GHEA Grapalat" w:cs="Calibri"/>
                <w:sz w:val="16"/>
                <w:szCs w:val="16"/>
              </w:rPr>
              <w:t>898-903</w:t>
            </w:r>
            <w:r w:rsidR="008B1D78" w:rsidRPr="007A68BF">
              <w:rPr>
                <w:rFonts w:ascii="GHEA Grapalat" w:hAnsi="GHEA Grapalat" w:cs="Calibri"/>
                <w:sz w:val="16"/>
                <w:szCs w:val="16"/>
              </w:rPr>
              <w:t>մմ, խորություն- 548-553մմ</w:t>
            </w:r>
            <w:r w:rsidRPr="00342626">
              <w:rPr>
                <w:rFonts w:ascii="GHEA Grapalat" w:hAnsi="GHEA Grapalat" w:cs="Calibri"/>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7BB010F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C8737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5D4F416A" w14:textId="77777777" w:rsidTr="004F32FB">
        <w:trPr>
          <w:trHeight w:val="1178"/>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6DBF321" w14:textId="458F675E" w:rsidR="00C02F95" w:rsidRPr="00342626" w:rsidRDefault="00C02F95" w:rsidP="008B1D78">
            <w:pPr>
              <w:jc w:val="center"/>
              <w:rPr>
                <w:rFonts w:ascii="GHEA Grapalat" w:hAnsi="GHEA Grapalat" w:cs="Calibri"/>
                <w:sz w:val="16"/>
                <w:szCs w:val="16"/>
              </w:rPr>
            </w:pPr>
            <w:r w:rsidRPr="00342626">
              <w:rPr>
                <w:rFonts w:ascii="GHEA Grapalat" w:hAnsi="GHEA Grapalat" w:cs="Calibri"/>
                <w:sz w:val="16"/>
                <w:szCs w:val="16"/>
              </w:rPr>
              <w:t>2.</w:t>
            </w:r>
            <w:r w:rsidR="008B1D78">
              <w:rPr>
                <w:rFonts w:ascii="GHEA Grapalat" w:hAnsi="GHEA Grapalat" w:cs="Calibri"/>
                <w:sz w:val="16"/>
                <w:szCs w:val="16"/>
              </w:rPr>
              <w:t>5</w:t>
            </w:r>
          </w:p>
        </w:tc>
        <w:tc>
          <w:tcPr>
            <w:tcW w:w="2264" w:type="dxa"/>
            <w:tcBorders>
              <w:top w:val="nil"/>
              <w:left w:val="nil"/>
              <w:bottom w:val="single" w:sz="4" w:space="0" w:color="auto"/>
              <w:right w:val="single" w:sz="4" w:space="0" w:color="auto"/>
            </w:tcBorders>
            <w:shd w:val="clear" w:color="000000" w:fill="FFFFFF"/>
            <w:vAlign w:val="center"/>
            <w:hideMark/>
          </w:tcPr>
          <w:p w14:paraId="2F0B18F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57C9D615"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B-1</w:t>
            </w:r>
          </w:p>
        </w:tc>
        <w:tc>
          <w:tcPr>
            <w:tcW w:w="5897" w:type="dxa"/>
            <w:tcBorders>
              <w:top w:val="nil"/>
              <w:left w:val="nil"/>
              <w:bottom w:val="single" w:sz="4" w:space="0" w:color="auto"/>
              <w:right w:val="single" w:sz="4" w:space="0" w:color="auto"/>
            </w:tcBorders>
            <w:shd w:val="clear" w:color="000000" w:fill="FFFFFF"/>
            <w:vAlign w:val="center"/>
            <w:hideMark/>
          </w:tcPr>
          <w:p w14:paraId="7526C45C" w14:textId="53843800"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Բաց պահարան լամինացված ԴՍՊ-ից (բարձրություն՝ </w:t>
            </w:r>
            <w:r w:rsidR="008B1D78" w:rsidRPr="007A68BF">
              <w:rPr>
                <w:rFonts w:ascii="GHEA Grapalat" w:hAnsi="GHEA Grapalat" w:cs="Calibri"/>
                <w:sz w:val="16"/>
                <w:szCs w:val="16"/>
              </w:rPr>
              <w:t>398-403 մմ, լայնություն-1348-1353  մմ, խորություն- 398-403մմ</w:t>
            </w:r>
            <w:r w:rsidR="008B1D78" w:rsidRPr="00342626" w:rsidDel="008B1D78">
              <w:rPr>
                <w:rFonts w:ascii="GHEA Grapalat" w:hAnsi="GHEA Grapalat" w:cs="Calibri"/>
                <w:sz w:val="16"/>
                <w:szCs w:val="16"/>
              </w:rPr>
              <w:t xml:space="preserve"> </w:t>
            </w:r>
            <w:r w:rsidRPr="00342626">
              <w:rPr>
                <w:rFonts w:ascii="GHEA Grapalat" w:hAnsi="GHEA Grapalat" w:cs="Calibri"/>
                <w:sz w:val="16"/>
                <w:szCs w:val="16"/>
              </w:rPr>
              <w:t>մմ): Կորպուսի դետալները պատված են 0.4 մմ PVC երիզով:</w:t>
            </w:r>
            <w:r w:rsidRPr="00342626">
              <w:rPr>
                <w:rFonts w:ascii="GHEA Grapalat" w:hAnsi="GHEA Grapalat" w:cs="Calibri"/>
                <w:sz w:val="16"/>
                <w:szCs w:val="16"/>
              </w:rPr>
              <w:br/>
              <w:t>Մեջքը 8մմ-ոց փայտե ֆակտուրայով լամինացված ԴՍՊ-ից: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6B47EA5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0F6F6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8B1D78" w14:paraId="7726A7E6" w14:textId="77777777" w:rsidTr="00CD488C">
        <w:trPr>
          <w:trHeight w:val="107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48D5F44" w14:textId="1AAB95ED" w:rsidR="00C02F95" w:rsidRPr="000C5B4F" w:rsidRDefault="00C02F95" w:rsidP="008B1D78">
            <w:pPr>
              <w:jc w:val="center"/>
              <w:rPr>
                <w:rFonts w:ascii="GHEA Grapalat" w:hAnsi="GHEA Grapalat" w:cs="Calibri"/>
                <w:sz w:val="16"/>
                <w:szCs w:val="16"/>
              </w:rPr>
            </w:pPr>
            <w:r w:rsidRPr="000C5B4F">
              <w:rPr>
                <w:rFonts w:ascii="GHEA Grapalat" w:hAnsi="GHEA Grapalat" w:cs="Calibri"/>
                <w:sz w:val="16"/>
                <w:szCs w:val="16"/>
              </w:rPr>
              <w:t>2.</w:t>
            </w:r>
            <w:r w:rsidR="008B1D78" w:rsidRPr="000C5B4F">
              <w:rPr>
                <w:rFonts w:ascii="GHEA Grapalat" w:hAnsi="GHEA Grapalat" w:cs="Calibri"/>
                <w:sz w:val="16"/>
                <w:szCs w:val="16"/>
              </w:rPr>
              <w:t>6</w:t>
            </w:r>
          </w:p>
        </w:tc>
        <w:tc>
          <w:tcPr>
            <w:tcW w:w="2264" w:type="dxa"/>
            <w:tcBorders>
              <w:top w:val="nil"/>
              <w:left w:val="nil"/>
              <w:bottom w:val="single" w:sz="4" w:space="0" w:color="auto"/>
              <w:right w:val="single" w:sz="4" w:space="0" w:color="auto"/>
            </w:tcBorders>
            <w:shd w:val="clear" w:color="000000" w:fill="FFFFFF"/>
            <w:vAlign w:val="center"/>
            <w:hideMark/>
          </w:tcPr>
          <w:p w14:paraId="7E8C92C9" w14:textId="77777777" w:rsidR="00C02F95" w:rsidRPr="000C5B4F" w:rsidRDefault="00C02F95" w:rsidP="00C02F95">
            <w:pPr>
              <w:jc w:val="center"/>
              <w:rPr>
                <w:rFonts w:ascii="Arial Armenian" w:hAnsi="Arial Armenian" w:cs="Calibri"/>
                <w:b/>
                <w:bCs/>
                <w:sz w:val="16"/>
                <w:szCs w:val="16"/>
              </w:rPr>
            </w:pPr>
            <w:r w:rsidRPr="000C5B4F">
              <w:rPr>
                <w:rFonts w:ascii="Arial" w:hAnsi="Arial" w:cs="Arial"/>
                <w:b/>
                <w:bCs/>
                <w:sz w:val="16"/>
                <w:szCs w:val="16"/>
              </w:rPr>
              <w:t>Բաց</w:t>
            </w:r>
            <w:r w:rsidRPr="000C5B4F">
              <w:rPr>
                <w:rFonts w:ascii="Arial Armenian" w:hAnsi="Arial Armenian" w:cs="Calibri"/>
                <w:b/>
                <w:bCs/>
                <w:sz w:val="16"/>
                <w:szCs w:val="16"/>
              </w:rPr>
              <w:t xml:space="preserve">  </w:t>
            </w:r>
            <w:r w:rsidRPr="000C5B4F">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71E8161D" w14:textId="77777777" w:rsidR="00C02F95" w:rsidRPr="000C5B4F" w:rsidRDefault="00C02F95" w:rsidP="00C02F95">
            <w:pPr>
              <w:jc w:val="center"/>
              <w:rPr>
                <w:rFonts w:ascii="GHEA Grapalat" w:hAnsi="GHEA Grapalat" w:cs="Calibri"/>
                <w:i/>
                <w:iCs/>
                <w:sz w:val="16"/>
                <w:szCs w:val="16"/>
              </w:rPr>
            </w:pPr>
            <w:r w:rsidRPr="000C5B4F">
              <w:rPr>
                <w:rFonts w:ascii="GHEA Grapalat" w:hAnsi="GHEA Grapalat" w:cs="Calibri"/>
                <w:i/>
                <w:iCs/>
                <w:sz w:val="16"/>
                <w:szCs w:val="16"/>
              </w:rPr>
              <w:t>B-1a</w:t>
            </w:r>
          </w:p>
        </w:tc>
        <w:tc>
          <w:tcPr>
            <w:tcW w:w="5897" w:type="dxa"/>
            <w:tcBorders>
              <w:top w:val="nil"/>
              <w:left w:val="nil"/>
              <w:bottom w:val="single" w:sz="4" w:space="0" w:color="auto"/>
              <w:right w:val="single" w:sz="4" w:space="0" w:color="auto"/>
            </w:tcBorders>
            <w:shd w:val="clear" w:color="000000" w:fill="FFFFFF"/>
            <w:vAlign w:val="center"/>
            <w:hideMark/>
          </w:tcPr>
          <w:p w14:paraId="6FA5425B" w14:textId="62A06688" w:rsidR="00C02F95" w:rsidRPr="00DE4A6B" w:rsidRDefault="00C02F95" w:rsidP="00114D0F">
            <w:pPr>
              <w:rPr>
                <w:rFonts w:ascii="GHEA Grapalat" w:hAnsi="GHEA Grapalat" w:cs="Calibri"/>
                <w:sz w:val="16"/>
                <w:szCs w:val="16"/>
              </w:rPr>
            </w:pPr>
            <w:r w:rsidRPr="000C5B4F">
              <w:rPr>
                <w:rFonts w:ascii="GHEA Grapalat" w:hAnsi="GHEA Grapalat" w:cs="Calibri"/>
                <w:sz w:val="16"/>
                <w:szCs w:val="16"/>
              </w:rPr>
              <w:t xml:space="preserve">Բաց պահարան լամինացված ԴՍՊ-ից (բարձրություն՝ </w:t>
            </w:r>
            <w:r w:rsidR="008B1D78" w:rsidRPr="007A68BF">
              <w:rPr>
                <w:rFonts w:ascii="GHEA Grapalat" w:hAnsi="GHEA Grapalat" w:cs="Calibri"/>
                <w:sz w:val="16"/>
                <w:szCs w:val="16"/>
              </w:rPr>
              <w:t>398-403 մմ, լայնություն-</w:t>
            </w:r>
            <w:r w:rsidR="00114D0F" w:rsidRPr="007A68BF">
              <w:rPr>
                <w:rFonts w:ascii="GHEA Grapalat" w:hAnsi="GHEA Grapalat" w:cs="Calibri"/>
                <w:sz w:val="16"/>
                <w:szCs w:val="16"/>
              </w:rPr>
              <w:t>4</w:t>
            </w:r>
            <w:r w:rsidR="008B1D78" w:rsidRPr="007A68BF">
              <w:rPr>
                <w:rFonts w:ascii="GHEA Grapalat" w:hAnsi="GHEA Grapalat" w:cs="Calibri"/>
                <w:sz w:val="16"/>
                <w:szCs w:val="16"/>
              </w:rPr>
              <w:t>48-</w:t>
            </w:r>
            <w:r w:rsidR="00114D0F" w:rsidRPr="007A68BF">
              <w:rPr>
                <w:rFonts w:ascii="GHEA Grapalat" w:hAnsi="GHEA Grapalat" w:cs="Calibri"/>
                <w:sz w:val="16"/>
                <w:szCs w:val="16"/>
              </w:rPr>
              <w:t>4</w:t>
            </w:r>
            <w:r w:rsidR="008B1D78" w:rsidRPr="007A68BF">
              <w:rPr>
                <w:rFonts w:ascii="GHEA Grapalat" w:hAnsi="GHEA Grapalat" w:cs="Calibri"/>
                <w:sz w:val="16"/>
                <w:szCs w:val="16"/>
              </w:rPr>
              <w:t>53  մմ, խորություն- 398-403մմ</w:t>
            </w:r>
            <w:r w:rsidR="008B1D78" w:rsidRPr="000C5B4F" w:rsidDel="008B1D78">
              <w:rPr>
                <w:rFonts w:ascii="GHEA Grapalat" w:hAnsi="GHEA Grapalat" w:cs="Calibri"/>
                <w:sz w:val="16"/>
                <w:szCs w:val="16"/>
              </w:rPr>
              <w:t xml:space="preserve"> </w:t>
            </w:r>
            <w:r w:rsidRPr="00DE4A6B">
              <w:rPr>
                <w:rFonts w:ascii="GHEA Grapalat" w:hAnsi="GHEA Grapalat" w:cs="Calibri"/>
                <w:sz w:val="16"/>
                <w:szCs w:val="16"/>
              </w:rPr>
              <w:t xml:space="preserve">մմ): Կորպուսի դետալները պատված են 0.4 մմ PVC երիզով: Մեջքը 18մմ-ոց լամինացված ԴՍՊ-ից։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31EF8596" w14:textId="77777777" w:rsidR="00C02F95" w:rsidRPr="00DE4A6B" w:rsidRDefault="00C02F95" w:rsidP="00C02F95">
            <w:pPr>
              <w:jc w:val="center"/>
              <w:rPr>
                <w:rFonts w:ascii="GHEA Grapalat" w:hAnsi="GHEA Grapalat" w:cs="Calibri"/>
                <w:sz w:val="16"/>
                <w:szCs w:val="16"/>
              </w:rPr>
            </w:pPr>
            <w:r w:rsidRPr="00DE4A6B">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CE48DF4" w14:textId="77777777" w:rsidR="00C02F95" w:rsidRPr="00DE4A6B" w:rsidRDefault="00C02F95" w:rsidP="00C02F95">
            <w:pPr>
              <w:jc w:val="center"/>
              <w:rPr>
                <w:rFonts w:ascii="GHEA Grapalat" w:hAnsi="GHEA Grapalat" w:cs="Calibri"/>
                <w:sz w:val="16"/>
                <w:szCs w:val="16"/>
              </w:rPr>
            </w:pPr>
            <w:r w:rsidRPr="00DE4A6B">
              <w:rPr>
                <w:rFonts w:ascii="GHEA Grapalat" w:hAnsi="GHEA Grapalat" w:cs="Calibri"/>
                <w:sz w:val="16"/>
                <w:szCs w:val="16"/>
              </w:rPr>
              <w:t>1</w:t>
            </w:r>
          </w:p>
        </w:tc>
      </w:tr>
      <w:tr w:rsidR="006119AF" w:rsidRPr="00342626" w14:paraId="1211A8DE" w14:textId="77777777" w:rsidTr="000F4BBD">
        <w:trPr>
          <w:trHeight w:val="125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1040FB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c>
          <w:tcPr>
            <w:tcW w:w="2264" w:type="dxa"/>
            <w:tcBorders>
              <w:top w:val="nil"/>
              <w:left w:val="nil"/>
              <w:bottom w:val="single" w:sz="4" w:space="0" w:color="auto"/>
              <w:right w:val="single" w:sz="4" w:space="0" w:color="auto"/>
            </w:tcBorders>
            <w:shd w:val="clear" w:color="000000" w:fill="FFFFFF"/>
            <w:vAlign w:val="center"/>
            <w:hideMark/>
          </w:tcPr>
          <w:p w14:paraId="33DC1F1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Դիմումների</w:t>
            </w:r>
            <w:r w:rsidRPr="00342626">
              <w:rPr>
                <w:rFonts w:ascii="Arial Armenian" w:hAnsi="Arial Armenian" w:cs="Calibri"/>
                <w:b/>
                <w:bCs/>
                <w:sz w:val="16"/>
                <w:szCs w:val="16"/>
              </w:rPr>
              <w:t xml:space="preserve"> </w:t>
            </w:r>
            <w:r w:rsidRPr="00342626">
              <w:rPr>
                <w:rFonts w:ascii="Arial" w:hAnsi="Arial" w:cs="Arial"/>
                <w:b/>
                <w:bCs/>
                <w:sz w:val="16"/>
                <w:szCs w:val="16"/>
              </w:rPr>
              <w:t>ընդունման</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1EA0E0D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R-1</w:t>
            </w:r>
          </w:p>
        </w:tc>
        <w:tc>
          <w:tcPr>
            <w:tcW w:w="5897" w:type="dxa"/>
            <w:tcBorders>
              <w:top w:val="nil"/>
              <w:left w:val="nil"/>
              <w:bottom w:val="single" w:sz="4" w:space="0" w:color="auto"/>
              <w:right w:val="single" w:sz="4" w:space="0" w:color="auto"/>
            </w:tcBorders>
            <w:shd w:val="clear" w:color="000000" w:fill="FFFFFF"/>
            <w:vAlign w:val="center"/>
            <w:hideMark/>
          </w:tcPr>
          <w:p w14:paraId="1CDE4FC8" w14:textId="69B64F1F"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Դիմումների ընդունման  աշխատանքային սեղան՝ պատրաստված 18մմ-ոց լամինացված ԴՍՊ-ից,  սեղանի երեսը, մեծ դիմադիր դետալը և ոտքերը նախատեսվում է հաստացնել երկշերտ 18մմ հաստությամբ լամինատով, երիզապատված 2 մմ-ոց 42 մմ լայնությամբ երիզով (բարձրություն-</w:t>
            </w:r>
            <w:r w:rsidR="000C5B4F" w:rsidRPr="00342626">
              <w:rPr>
                <w:rFonts w:ascii="GHEA Grapalat" w:hAnsi="GHEA Grapalat" w:cs="Calibri"/>
                <w:color w:val="000000"/>
                <w:sz w:val="16"/>
                <w:szCs w:val="16"/>
              </w:rPr>
              <w:t>1</w:t>
            </w:r>
            <w:r w:rsidR="000C5B4F">
              <w:rPr>
                <w:rFonts w:ascii="GHEA Grapalat" w:hAnsi="GHEA Grapalat" w:cs="Calibri"/>
                <w:color w:val="000000"/>
                <w:sz w:val="16"/>
                <w:szCs w:val="16"/>
              </w:rPr>
              <w:t>198-1203</w:t>
            </w:r>
            <w:r w:rsidR="000C5B4F" w:rsidRPr="00342626">
              <w:rPr>
                <w:rFonts w:ascii="GHEA Grapalat" w:hAnsi="GHEA Grapalat" w:cs="Calibri"/>
                <w:color w:val="000000"/>
                <w:sz w:val="16"/>
                <w:szCs w:val="16"/>
              </w:rPr>
              <w:t xml:space="preserve"> </w:t>
            </w:r>
            <w:r w:rsidRPr="00342626">
              <w:rPr>
                <w:rFonts w:ascii="GHEA Grapalat" w:hAnsi="GHEA Grapalat" w:cs="Calibri"/>
                <w:sz w:val="16"/>
                <w:szCs w:val="16"/>
              </w:rPr>
              <w:t>մմ,  լայնություն-</w:t>
            </w:r>
            <w:r w:rsidR="000C5B4F">
              <w:rPr>
                <w:rFonts w:ascii="GHEA Grapalat" w:hAnsi="GHEA Grapalat" w:cs="Calibri"/>
                <w:color w:val="000000"/>
                <w:sz w:val="16"/>
                <w:szCs w:val="16"/>
              </w:rPr>
              <w:t>1770-1775</w:t>
            </w:r>
            <w:r w:rsidR="000C5B4F"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0C5B4F">
              <w:rPr>
                <w:rFonts w:ascii="GHEA Grapalat" w:hAnsi="GHEA Grapalat" w:cs="Calibri"/>
                <w:color w:val="000000"/>
                <w:sz w:val="16"/>
                <w:szCs w:val="16"/>
              </w:rPr>
              <w:t>2051-2056</w:t>
            </w:r>
            <w:r w:rsidR="000C5B4F"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Սեղանի վրա նաև պատկերված  է սեղանի հերթական համարի պատկերով տարբերանշանը՝ պատրաստված 3մմ-ոց օրգանական ապակուց։ Պատկերանշանի հիմքը պատրաստված է 18մմ-ոց լամինացված ԴՍՊ-ից, երիզապատված 2 մմ-ոց  PVC երիզով։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17A75D9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0ABD0FB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0F4BBD" w:rsidRPr="00342626" w14:paraId="2C42324C" w14:textId="77777777" w:rsidTr="000F4BBD">
        <w:trPr>
          <w:trHeight w:val="170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8130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4</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DFCB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4827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S-3</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D2F52" w14:textId="77494336" w:rsidR="00C02F95" w:rsidRPr="00342626" w:rsidRDefault="00C02F95" w:rsidP="00114D0F">
            <w:pPr>
              <w:rPr>
                <w:rFonts w:ascii="GHEA Grapalat" w:hAnsi="GHEA Grapalat" w:cs="Calibri"/>
                <w:sz w:val="16"/>
                <w:szCs w:val="16"/>
              </w:rPr>
            </w:pPr>
            <w:r w:rsidRPr="00342626">
              <w:rPr>
                <w:rFonts w:ascii="GHEA Grapalat" w:hAnsi="GHEA Grapalat" w:cs="Calibri"/>
                <w:sz w:val="16"/>
                <w:szCs w:val="16"/>
              </w:rPr>
              <w:t xml:space="preserve">Աշխատանքային սեղան լամինացված ԴՍՊ-ից </w:t>
            </w:r>
            <w:r w:rsidRPr="00342626">
              <w:rPr>
                <w:rFonts w:ascii="GHEA Grapalat" w:hAnsi="GHEA Grapalat" w:cs="Calibri"/>
                <w:b/>
                <w:bCs/>
                <w:sz w:val="16"/>
                <w:szCs w:val="16"/>
              </w:rPr>
              <w:t>(</w:t>
            </w:r>
            <w:r w:rsidRPr="00342626">
              <w:rPr>
                <w:rFonts w:ascii="GHEA Grapalat" w:hAnsi="GHEA Grapalat" w:cs="Calibri"/>
                <w:sz w:val="16"/>
                <w:szCs w:val="16"/>
              </w:rPr>
              <w:t>բարձրություն-</w:t>
            </w:r>
            <w:r w:rsidRPr="007A68BF">
              <w:rPr>
                <w:rFonts w:ascii="GHEA Grapalat" w:hAnsi="GHEA Grapalat" w:cs="Calibri"/>
                <w:sz w:val="16"/>
                <w:szCs w:val="16"/>
              </w:rPr>
              <w:t>7</w:t>
            </w:r>
            <w:r w:rsidR="00114D0F" w:rsidRPr="007A68BF">
              <w:rPr>
                <w:rFonts w:ascii="GHEA Grapalat" w:hAnsi="GHEA Grapalat" w:cs="Calibri"/>
                <w:sz w:val="16"/>
                <w:szCs w:val="16"/>
              </w:rPr>
              <w:t>29-734</w:t>
            </w:r>
            <w:r w:rsidRPr="007A68BF">
              <w:rPr>
                <w:rFonts w:ascii="GHEA Grapalat" w:hAnsi="GHEA Grapalat" w:cs="Calibri"/>
                <w:sz w:val="16"/>
                <w:szCs w:val="16"/>
              </w:rPr>
              <w:t xml:space="preserve"> </w:t>
            </w:r>
            <w:r w:rsidRPr="00342626">
              <w:rPr>
                <w:rFonts w:ascii="GHEA Grapalat" w:hAnsi="GHEA Grapalat" w:cs="Calibri"/>
                <w:sz w:val="16"/>
                <w:szCs w:val="16"/>
              </w:rPr>
              <w:t>մմ, լայնություն-</w:t>
            </w:r>
            <w:r w:rsidR="000C5B4F" w:rsidRPr="007A68BF">
              <w:rPr>
                <w:rFonts w:ascii="GHEA Grapalat" w:hAnsi="GHEA Grapalat" w:cs="Calibri"/>
                <w:sz w:val="16"/>
                <w:szCs w:val="16"/>
              </w:rPr>
              <w:t xml:space="preserve">1198-1203 </w:t>
            </w:r>
            <w:r w:rsidRPr="00342626">
              <w:rPr>
                <w:rFonts w:ascii="GHEA Grapalat" w:hAnsi="GHEA Grapalat" w:cs="Calibri"/>
                <w:sz w:val="16"/>
                <w:szCs w:val="16"/>
              </w:rPr>
              <w:t xml:space="preserve"> մմ, խորություն-</w:t>
            </w:r>
            <w:r w:rsidR="000C5B4F" w:rsidRPr="007A68BF">
              <w:rPr>
                <w:rFonts w:ascii="GHEA Grapalat" w:hAnsi="GHEA Grapalat" w:cs="Calibri"/>
                <w:sz w:val="16"/>
                <w:szCs w:val="16"/>
              </w:rPr>
              <w:t xml:space="preserve">598-603 </w:t>
            </w:r>
            <w:r w:rsidRPr="00342626">
              <w:rPr>
                <w:rFonts w:ascii="GHEA Grapalat" w:hAnsi="GHEA Grapalat" w:cs="Calibri"/>
                <w:sz w:val="16"/>
                <w:szCs w:val="16"/>
              </w:rPr>
              <w:t>մմ)</w:t>
            </w:r>
            <w:r w:rsidRPr="007A68BF">
              <w:rPr>
                <w:rFonts w:ascii="GHEA Grapalat" w:hAnsi="GHEA Grapalat" w:cs="Calibri"/>
                <w:sz w:val="16"/>
                <w:szCs w:val="16"/>
              </w:rPr>
              <w:t xml:space="preserve">: </w:t>
            </w:r>
            <w:r w:rsidRPr="00342626">
              <w:rPr>
                <w:rFonts w:ascii="GHEA Grapalat" w:hAnsi="GHEA Grapalat" w:cs="Calibri"/>
                <w:sz w:val="16"/>
                <w:szCs w:val="16"/>
              </w:rPr>
              <w:t xml:space="preserve">Աշխատանքային մակերեսի գումարային հաստությունը 26 մմ է՝ կազմված 18+8 մմ  հաստություններով  լամինացված ԴՍՊ-ից, երիզապատված 2 մմ-ոց PVC երիզով: Ոտքերն ու միջնապատը 18մմ-ոց  լամինացված ԴՍՊ-ից, երիզապատված 0.8 մմ-ոց PVC երիզով: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D49C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56F0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CD488C" w:rsidRPr="00342626" w14:paraId="00399173" w14:textId="77777777" w:rsidTr="000F4BBD">
        <w:trPr>
          <w:trHeight w:val="719"/>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29048A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5</w:t>
            </w:r>
          </w:p>
        </w:tc>
        <w:tc>
          <w:tcPr>
            <w:tcW w:w="226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4400D9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Ռեսուրս</w:t>
            </w:r>
            <w:r w:rsidRPr="00342626">
              <w:rPr>
                <w:rFonts w:ascii="Arial Armenian" w:hAnsi="Arial Armenian" w:cs="Calibri"/>
                <w:b/>
                <w:bCs/>
                <w:sz w:val="16"/>
                <w:szCs w:val="16"/>
              </w:rPr>
              <w:t xml:space="preserve"> </w:t>
            </w:r>
            <w:r w:rsidRPr="00342626">
              <w:rPr>
                <w:rFonts w:ascii="Arial" w:hAnsi="Arial" w:cs="Arial"/>
                <w:b/>
                <w:bCs/>
                <w:sz w:val="16"/>
                <w:szCs w:val="16"/>
              </w:rPr>
              <w:t>կենտրոնի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քննարկումների</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856AC1B" w14:textId="77777777" w:rsidR="00C02F95" w:rsidRPr="00342626" w:rsidRDefault="00C02F95" w:rsidP="00C02F95">
            <w:pPr>
              <w:rPr>
                <w:rFonts w:ascii="Arial Armenian" w:hAnsi="Arial Armenian" w:cs="Calibri"/>
                <w:b/>
                <w:bCs/>
                <w:i/>
                <w:iCs/>
                <w:sz w:val="16"/>
                <w:szCs w:val="16"/>
              </w:rPr>
            </w:pPr>
            <w:r w:rsidRPr="00342626">
              <w:rPr>
                <w:rFonts w:ascii="Arial" w:hAnsi="Arial" w:cs="Arial"/>
                <w:b/>
                <w:bCs/>
                <w:i/>
                <w:iCs/>
                <w:sz w:val="16"/>
                <w:szCs w:val="16"/>
              </w:rPr>
              <w:t>Բաղկացած</w:t>
            </w:r>
            <w:r w:rsidRPr="00342626">
              <w:rPr>
                <w:rFonts w:ascii="Arial Armenian" w:hAnsi="Arial Armenian" w:cs="Calibri"/>
                <w:b/>
                <w:bCs/>
                <w:i/>
                <w:iCs/>
                <w:sz w:val="16"/>
                <w:szCs w:val="16"/>
              </w:rPr>
              <w:t xml:space="preserve"> 3 </w:t>
            </w:r>
            <w:r w:rsidRPr="00342626">
              <w:rPr>
                <w:rFonts w:ascii="Arial" w:hAnsi="Arial" w:cs="Arial"/>
                <w:b/>
                <w:bCs/>
                <w:i/>
                <w:iCs/>
                <w:sz w:val="16"/>
                <w:szCs w:val="16"/>
              </w:rPr>
              <w:t>մուդուլներից</w:t>
            </w:r>
            <w:r w:rsidRPr="00342626">
              <w:rPr>
                <w:rFonts w:ascii="GHEA Grapalat" w:hAnsi="GHEA Grapalat" w:cs="Calibri"/>
                <w:b/>
                <w:bCs/>
                <w:sz w:val="16"/>
                <w:szCs w:val="16"/>
              </w:rPr>
              <w:t xml:space="preserve"> (S-5a, S-5b, D-3)</w:t>
            </w:r>
          </w:p>
        </w:tc>
        <w:tc>
          <w:tcPr>
            <w:tcW w:w="58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156C97" w14:textId="77777777" w:rsidR="00C02F95" w:rsidRPr="00342626" w:rsidRDefault="00C02F95" w:rsidP="00C02F95">
            <w:pPr>
              <w:rPr>
                <w:rFonts w:ascii="Arial Armenian" w:hAnsi="Arial Armenian" w:cs="Calibri"/>
                <w:b/>
                <w:bCs/>
                <w:i/>
                <w:iCs/>
                <w:sz w:val="16"/>
                <w:szCs w:val="16"/>
              </w:rPr>
            </w:pPr>
            <w:r w:rsidRPr="00342626">
              <w:rPr>
                <w:rFonts w:ascii="Arial Armenian" w:hAnsi="Arial Armenian" w:cs="Calibri"/>
                <w:b/>
                <w:bCs/>
                <w:i/>
                <w:iCs/>
                <w:sz w:val="16"/>
                <w:szCs w:val="16"/>
              </w:rPr>
              <w:t> </w:t>
            </w:r>
          </w:p>
        </w:tc>
        <w:tc>
          <w:tcPr>
            <w:tcW w:w="11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0F39C19" w14:textId="77777777" w:rsidR="00C02F95" w:rsidRPr="00342626" w:rsidRDefault="00C02F95" w:rsidP="00C02F95">
            <w:pPr>
              <w:rPr>
                <w:rFonts w:ascii="Arial Armenian" w:hAnsi="Arial Armenian" w:cs="Calibri"/>
                <w:b/>
                <w:bCs/>
                <w:i/>
                <w:iCs/>
                <w:sz w:val="16"/>
                <w:szCs w:val="16"/>
              </w:rPr>
            </w:pPr>
            <w:r w:rsidRPr="00342626">
              <w:rPr>
                <w:rFonts w:ascii="Arial Armenian" w:hAnsi="Arial Armenian" w:cs="Calibri"/>
                <w:b/>
                <w:bCs/>
                <w:i/>
                <w:iCs/>
                <w:sz w:val="16"/>
                <w:szCs w:val="16"/>
              </w:rPr>
              <w:t> </w:t>
            </w: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CB82A3F" w14:textId="77777777" w:rsidR="00C02F95" w:rsidRPr="00342626" w:rsidRDefault="00C02F95" w:rsidP="00C02F95">
            <w:pPr>
              <w:rPr>
                <w:rFonts w:ascii="Arial Armenian" w:hAnsi="Arial Armenian" w:cs="Calibri"/>
                <w:b/>
                <w:bCs/>
                <w:i/>
                <w:iCs/>
                <w:sz w:val="16"/>
                <w:szCs w:val="16"/>
              </w:rPr>
            </w:pPr>
            <w:r w:rsidRPr="00342626">
              <w:rPr>
                <w:rFonts w:ascii="Arial Armenian" w:hAnsi="Arial Armenian" w:cs="Calibri"/>
                <w:b/>
                <w:bCs/>
                <w:i/>
                <w:iCs/>
                <w:sz w:val="16"/>
                <w:szCs w:val="16"/>
              </w:rPr>
              <w:t> </w:t>
            </w:r>
          </w:p>
        </w:tc>
      </w:tr>
      <w:tr w:rsidR="006119AF" w:rsidRPr="00342626" w14:paraId="3996138A" w14:textId="77777777" w:rsidTr="00CD488C">
        <w:trPr>
          <w:trHeight w:val="818"/>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DA51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5.1</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4036C0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r w:rsidRPr="00342626">
              <w:rPr>
                <w:rFonts w:ascii="Arial" w:hAnsi="Arial" w:cs="Arial"/>
                <w:b/>
                <w:bCs/>
                <w:sz w:val="16"/>
                <w:szCs w:val="16"/>
              </w:rPr>
              <w:t>կլորացված</w:t>
            </w:r>
            <w:r w:rsidRPr="00342626">
              <w:rPr>
                <w:rFonts w:ascii="Arial Armenian" w:hAnsi="Arial Armenian" w:cs="Calibri"/>
                <w:b/>
                <w:bCs/>
                <w:sz w:val="16"/>
                <w:szCs w:val="16"/>
              </w:rPr>
              <w:t xml:space="preserve"> </w:t>
            </w:r>
            <w:r w:rsidRPr="00342626">
              <w:rPr>
                <w:rFonts w:ascii="Arial" w:hAnsi="Arial" w:cs="Arial"/>
                <w:b/>
                <w:bCs/>
                <w:sz w:val="16"/>
                <w:szCs w:val="16"/>
              </w:rPr>
              <w:t>անկյունով</w:t>
            </w:r>
            <w:r w:rsidRPr="00342626">
              <w:rPr>
                <w:rFonts w:ascii="Arial Armenian" w:hAnsi="Arial Armenian" w:cs="Calibri"/>
                <w:b/>
                <w:bCs/>
                <w:sz w:val="16"/>
                <w:szCs w:val="16"/>
              </w:rPr>
              <w:t>) /</w:t>
            </w:r>
            <w:r w:rsidRPr="00342626">
              <w:rPr>
                <w:rFonts w:ascii="Arial" w:hAnsi="Arial" w:cs="Arial"/>
                <w:b/>
                <w:bCs/>
                <w:sz w:val="16"/>
                <w:szCs w:val="16"/>
              </w:rPr>
              <w:t>աջակողմյա</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5254166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 xml:space="preserve">S-5a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7EEBEFF6" w14:textId="39F74A56" w:rsidR="00C02F95" w:rsidRPr="00342626" w:rsidRDefault="00C02F95" w:rsidP="00507890">
            <w:pPr>
              <w:rPr>
                <w:rFonts w:ascii="GHEA Grapalat" w:hAnsi="GHEA Grapalat" w:cs="Calibri"/>
                <w:sz w:val="16"/>
                <w:szCs w:val="16"/>
              </w:rPr>
            </w:pPr>
            <w:r w:rsidRPr="00342626">
              <w:rPr>
                <w:rFonts w:ascii="GHEA Grapalat" w:hAnsi="GHEA Grapalat" w:cs="Calibri"/>
                <w:sz w:val="16"/>
                <w:szCs w:val="16"/>
              </w:rPr>
              <w:t>Աշխատանքային սեղան լամինացված ԴՍՊ-ից (բարձրություն-</w:t>
            </w:r>
            <w:r w:rsidR="009A603E" w:rsidRPr="007A68BF">
              <w:rPr>
                <w:rFonts w:ascii="GHEA Grapalat" w:hAnsi="GHEA Grapalat" w:cs="Calibri"/>
                <w:sz w:val="16"/>
                <w:szCs w:val="16"/>
              </w:rPr>
              <w:t>729-73</w:t>
            </w:r>
            <w:r w:rsidR="00507890" w:rsidRPr="007A68BF">
              <w:rPr>
                <w:rFonts w:ascii="GHEA Grapalat" w:hAnsi="GHEA Grapalat" w:cs="Calibri"/>
                <w:sz w:val="16"/>
                <w:szCs w:val="16"/>
              </w:rPr>
              <w:t>4</w:t>
            </w:r>
            <w:r w:rsidR="009A603E" w:rsidRPr="007A68BF">
              <w:rPr>
                <w:rFonts w:ascii="GHEA Grapalat" w:hAnsi="GHEA Grapalat" w:cs="Calibri"/>
                <w:sz w:val="16"/>
                <w:szCs w:val="16"/>
              </w:rPr>
              <w:t xml:space="preserve"> </w:t>
            </w:r>
            <w:r w:rsidRPr="00342626">
              <w:rPr>
                <w:rFonts w:ascii="GHEA Grapalat" w:hAnsi="GHEA Grapalat" w:cs="Calibri"/>
                <w:sz w:val="16"/>
                <w:szCs w:val="16"/>
              </w:rPr>
              <w:t xml:space="preserve"> մմ, լայնություն-</w:t>
            </w:r>
            <w:r w:rsidR="009A603E" w:rsidRPr="007A68BF">
              <w:rPr>
                <w:rFonts w:ascii="GHEA Grapalat" w:hAnsi="GHEA Grapalat" w:cs="Calibri"/>
                <w:sz w:val="16"/>
                <w:szCs w:val="16"/>
              </w:rPr>
              <w:t xml:space="preserve">1398-1403 </w:t>
            </w:r>
            <w:r w:rsidRPr="00342626">
              <w:rPr>
                <w:rFonts w:ascii="GHEA Grapalat" w:hAnsi="GHEA Grapalat" w:cs="Calibri"/>
                <w:sz w:val="16"/>
                <w:szCs w:val="16"/>
              </w:rPr>
              <w:t xml:space="preserve"> մմ, խորություն</w:t>
            </w:r>
            <w:r w:rsidR="009A603E">
              <w:rPr>
                <w:rFonts w:ascii="GHEA Grapalat" w:hAnsi="GHEA Grapalat" w:cs="Calibri"/>
                <w:sz w:val="16"/>
                <w:szCs w:val="16"/>
              </w:rPr>
              <w:t xml:space="preserve">՝ </w:t>
            </w:r>
            <w:r w:rsidR="009A603E" w:rsidRPr="007A68BF">
              <w:rPr>
                <w:rFonts w:ascii="GHEA Grapalat" w:hAnsi="GHEA Grapalat" w:cs="Calibri"/>
                <w:sz w:val="16"/>
                <w:szCs w:val="16"/>
              </w:rPr>
              <w:t xml:space="preserve">698-703 </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 xml:space="preserve">Աշխատանքային մակերեսի գումարային հաստությունը 26մմ  է՝ կազմված 18+8 մմ հաստություններով  լամինացված ԴՍՊ-ից, երիզապատված 2մմ-ոց PVC երիզով: Ոտքերն ու միջնապատը 18մմ-ոց լամինացված ԴՍՊ-ից, երիզապատված 0.8 մմ-ոց PVC երիզով: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C61B75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0BC2572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641104B3" w14:textId="77777777" w:rsidTr="00CD488C">
        <w:trPr>
          <w:trHeight w:val="1358"/>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D785A9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5.2</w:t>
            </w:r>
          </w:p>
        </w:tc>
        <w:tc>
          <w:tcPr>
            <w:tcW w:w="2264" w:type="dxa"/>
            <w:tcBorders>
              <w:top w:val="nil"/>
              <w:left w:val="nil"/>
              <w:bottom w:val="single" w:sz="4" w:space="0" w:color="auto"/>
              <w:right w:val="single" w:sz="4" w:space="0" w:color="auto"/>
            </w:tcBorders>
            <w:shd w:val="clear" w:color="000000" w:fill="FFFFFF"/>
            <w:vAlign w:val="center"/>
            <w:hideMark/>
          </w:tcPr>
          <w:p w14:paraId="1D383B4F"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r w:rsidRPr="00342626">
              <w:rPr>
                <w:rFonts w:ascii="Arial" w:hAnsi="Arial" w:cs="Arial"/>
                <w:b/>
                <w:bCs/>
                <w:sz w:val="16"/>
                <w:szCs w:val="16"/>
              </w:rPr>
              <w:t>կլորացված</w:t>
            </w:r>
            <w:r w:rsidRPr="00342626">
              <w:rPr>
                <w:rFonts w:ascii="Arial Armenian" w:hAnsi="Arial Armenian" w:cs="Calibri"/>
                <w:b/>
                <w:bCs/>
                <w:sz w:val="16"/>
                <w:szCs w:val="16"/>
              </w:rPr>
              <w:t xml:space="preserve"> </w:t>
            </w:r>
            <w:r w:rsidRPr="00342626">
              <w:rPr>
                <w:rFonts w:ascii="Arial" w:hAnsi="Arial" w:cs="Arial"/>
                <w:b/>
                <w:bCs/>
                <w:sz w:val="16"/>
                <w:szCs w:val="16"/>
              </w:rPr>
              <w:t>անկյունով</w:t>
            </w:r>
            <w:r w:rsidRPr="00342626">
              <w:rPr>
                <w:rFonts w:ascii="Arial Armenian" w:hAnsi="Arial Armenian" w:cs="Calibri"/>
                <w:b/>
                <w:bCs/>
                <w:sz w:val="16"/>
                <w:szCs w:val="16"/>
              </w:rPr>
              <w:t>) /</w:t>
            </w:r>
            <w:r w:rsidRPr="00342626">
              <w:rPr>
                <w:rFonts w:ascii="Arial" w:hAnsi="Arial" w:cs="Arial"/>
                <w:b/>
                <w:bCs/>
                <w:sz w:val="16"/>
                <w:szCs w:val="16"/>
              </w:rPr>
              <w:t>ձախակողմյա</w:t>
            </w:r>
          </w:p>
        </w:tc>
        <w:tc>
          <w:tcPr>
            <w:tcW w:w="1601" w:type="dxa"/>
            <w:tcBorders>
              <w:top w:val="nil"/>
              <w:left w:val="nil"/>
              <w:bottom w:val="single" w:sz="4" w:space="0" w:color="auto"/>
              <w:right w:val="single" w:sz="4" w:space="0" w:color="auto"/>
            </w:tcBorders>
            <w:shd w:val="clear" w:color="000000" w:fill="FFFFFF"/>
            <w:vAlign w:val="center"/>
            <w:hideMark/>
          </w:tcPr>
          <w:p w14:paraId="1148011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 xml:space="preserve">S-5b          </w:t>
            </w:r>
          </w:p>
        </w:tc>
        <w:tc>
          <w:tcPr>
            <w:tcW w:w="5897" w:type="dxa"/>
            <w:tcBorders>
              <w:top w:val="nil"/>
              <w:left w:val="nil"/>
              <w:bottom w:val="single" w:sz="4" w:space="0" w:color="auto"/>
              <w:right w:val="single" w:sz="4" w:space="0" w:color="auto"/>
            </w:tcBorders>
            <w:shd w:val="clear" w:color="000000" w:fill="FFFFFF"/>
            <w:vAlign w:val="center"/>
            <w:hideMark/>
          </w:tcPr>
          <w:p w14:paraId="125FB750" w14:textId="0DDB95FB" w:rsidR="00C02F95" w:rsidRPr="00342626" w:rsidRDefault="00C02F95" w:rsidP="00507890">
            <w:pPr>
              <w:rPr>
                <w:rFonts w:ascii="GHEA Grapalat" w:hAnsi="GHEA Grapalat" w:cs="Calibri"/>
                <w:sz w:val="16"/>
                <w:szCs w:val="16"/>
              </w:rPr>
            </w:pPr>
            <w:r w:rsidRPr="00342626">
              <w:rPr>
                <w:rFonts w:ascii="GHEA Grapalat" w:hAnsi="GHEA Grapalat" w:cs="Calibri"/>
                <w:sz w:val="16"/>
                <w:szCs w:val="16"/>
              </w:rPr>
              <w:t>Աշխատանքային սեղան լամինացված ԴՍՊ-ից (</w:t>
            </w:r>
            <w:r w:rsidR="009A603E" w:rsidRPr="007A68BF">
              <w:rPr>
                <w:rFonts w:ascii="GHEA Grapalat" w:hAnsi="GHEA Grapalat" w:cs="Calibri"/>
                <w:sz w:val="16"/>
                <w:szCs w:val="16"/>
              </w:rPr>
              <w:t>բարձրություն-729-73</w:t>
            </w:r>
            <w:r w:rsidR="00507890" w:rsidRPr="007A68BF">
              <w:rPr>
                <w:rFonts w:ascii="GHEA Grapalat" w:hAnsi="GHEA Grapalat" w:cs="Calibri"/>
                <w:sz w:val="16"/>
                <w:szCs w:val="16"/>
              </w:rPr>
              <w:t>4</w:t>
            </w:r>
            <w:r w:rsidR="009A603E" w:rsidRPr="007A68BF">
              <w:rPr>
                <w:rFonts w:ascii="GHEA Grapalat" w:hAnsi="GHEA Grapalat" w:cs="Calibri"/>
                <w:sz w:val="16"/>
                <w:szCs w:val="16"/>
              </w:rPr>
              <w:t xml:space="preserve"> մմ, լայնություն-1398-1403 մմ, խորություն-698-703 մմ</w:t>
            </w:r>
            <w:r w:rsidRPr="00342626">
              <w:rPr>
                <w:rFonts w:ascii="GHEA Grapalat" w:hAnsi="GHEA Grapalat" w:cs="Calibri"/>
                <w:sz w:val="16"/>
                <w:szCs w:val="16"/>
              </w:rPr>
              <w:t>):</w:t>
            </w:r>
            <w:r w:rsidRPr="007A68BF">
              <w:rPr>
                <w:rFonts w:ascii="GHEA Grapalat" w:hAnsi="GHEA Grapalat" w:cs="Calibri"/>
                <w:sz w:val="16"/>
                <w:szCs w:val="16"/>
              </w:rPr>
              <w:t xml:space="preserve"> </w:t>
            </w:r>
            <w:r w:rsidRPr="00342626">
              <w:rPr>
                <w:rFonts w:ascii="GHEA Grapalat" w:hAnsi="GHEA Grapalat" w:cs="Calibri"/>
                <w:sz w:val="16"/>
                <w:szCs w:val="16"/>
              </w:rPr>
              <w:t xml:space="preserve">Աշխատանքային մակերեսի գումարային հաստությունը 26մմ  է՝ կազմված 18+8 մմ հաստություններով  լամինացված ԴՍՊ-ից, երիզապատված 2մմ-ոց PVC երիզով: Ոտքերն ու միջնապատը 18մմ-ոց լամինացված ԴՍՊ-ից, երիզապատված 0.8 մմ-ոց PVC երիզով: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7D08429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40F076F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19E20AE8" w14:textId="77777777" w:rsidTr="00CD488C">
        <w:trPr>
          <w:trHeight w:val="71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BEE237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5.3</w:t>
            </w:r>
          </w:p>
        </w:tc>
        <w:tc>
          <w:tcPr>
            <w:tcW w:w="2264" w:type="dxa"/>
            <w:tcBorders>
              <w:top w:val="nil"/>
              <w:left w:val="nil"/>
              <w:bottom w:val="single" w:sz="4" w:space="0" w:color="auto"/>
              <w:right w:val="single" w:sz="4" w:space="0" w:color="auto"/>
            </w:tcBorders>
            <w:shd w:val="clear" w:color="000000" w:fill="FFFFFF"/>
            <w:vAlign w:val="center"/>
            <w:hideMark/>
          </w:tcPr>
          <w:p w14:paraId="79D451C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Մոդուլաին</w:t>
            </w:r>
            <w:r w:rsidRPr="00342626">
              <w:rPr>
                <w:rFonts w:ascii="Arial Armenian" w:hAnsi="Arial Armenian" w:cs="Calibri"/>
                <w:b/>
                <w:bCs/>
                <w:sz w:val="16"/>
                <w:szCs w:val="16"/>
              </w:rPr>
              <w:t xml:space="preserve"> </w:t>
            </w:r>
            <w:r w:rsidRPr="00342626">
              <w:rPr>
                <w:rFonts w:ascii="Arial" w:hAnsi="Arial" w:cs="Arial"/>
                <w:b/>
                <w:bCs/>
                <w:sz w:val="16"/>
                <w:szCs w:val="16"/>
              </w:rPr>
              <w:t>սեղանները</w:t>
            </w:r>
            <w:r w:rsidRPr="00342626">
              <w:rPr>
                <w:rFonts w:ascii="Arial Armenian" w:hAnsi="Arial Armenian" w:cs="Calibri"/>
                <w:b/>
                <w:bCs/>
                <w:sz w:val="16"/>
                <w:szCs w:val="16"/>
              </w:rPr>
              <w:t xml:space="preserve"> </w:t>
            </w:r>
            <w:r w:rsidRPr="00342626">
              <w:rPr>
                <w:rFonts w:ascii="Arial" w:hAnsi="Arial" w:cs="Arial"/>
                <w:b/>
                <w:bCs/>
                <w:sz w:val="16"/>
                <w:szCs w:val="16"/>
              </w:rPr>
              <w:t>կապակցող</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nil"/>
              <w:left w:val="nil"/>
              <w:bottom w:val="single" w:sz="4" w:space="0" w:color="auto"/>
              <w:right w:val="single" w:sz="4" w:space="0" w:color="auto"/>
            </w:tcBorders>
            <w:shd w:val="clear" w:color="000000" w:fill="FFFFFF"/>
            <w:vAlign w:val="center"/>
            <w:hideMark/>
          </w:tcPr>
          <w:p w14:paraId="6152BB6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D-3</w:t>
            </w:r>
          </w:p>
        </w:tc>
        <w:tc>
          <w:tcPr>
            <w:tcW w:w="5897" w:type="dxa"/>
            <w:tcBorders>
              <w:top w:val="nil"/>
              <w:left w:val="nil"/>
              <w:bottom w:val="single" w:sz="4" w:space="0" w:color="auto"/>
              <w:right w:val="single" w:sz="4" w:space="0" w:color="auto"/>
            </w:tcBorders>
            <w:shd w:val="clear" w:color="000000" w:fill="FFFFFF"/>
            <w:vAlign w:val="center"/>
            <w:hideMark/>
          </w:tcPr>
          <w:p w14:paraId="3DED26FB" w14:textId="650E92BB" w:rsidR="00C02F95" w:rsidRPr="00342626" w:rsidRDefault="00C02F95" w:rsidP="009A603E">
            <w:pPr>
              <w:rPr>
                <w:rFonts w:ascii="GHEA Grapalat" w:hAnsi="GHEA Grapalat" w:cs="Calibri"/>
                <w:sz w:val="16"/>
                <w:szCs w:val="16"/>
              </w:rPr>
            </w:pPr>
            <w:r w:rsidRPr="00342626">
              <w:rPr>
                <w:rFonts w:ascii="GHEA Grapalat" w:hAnsi="GHEA Grapalat" w:cs="Calibri"/>
                <w:sz w:val="16"/>
                <w:szCs w:val="16"/>
              </w:rPr>
              <w:t>Պատրաստված 18մմ-ոց լամինացված ԴՍՊ-ից, երիզապատված 0.4 մմ-ոց երիզով (բարձրություն-</w:t>
            </w:r>
            <w:r w:rsidR="009A603E" w:rsidRPr="00342626">
              <w:rPr>
                <w:rFonts w:ascii="GHEA Grapalat" w:hAnsi="GHEA Grapalat" w:cs="Calibri"/>
                <w:color w:val="000000"/>
                <w:sz w:val="16"/>
                <w:szCs w:val="16"/>
              </w:rPr>
              <w:t>6</w:t>
            </w:r>
            <w:r w:rsidR="009A603E">
              <w:rPr>
                <w:rFonts w:ascii="GHEA Grapalat" w:hAnsi="GHEA Grapalat" w:cs="Calibri"/>
                <w:color w:val="000000"/>
                <w:sz w:val="16"/>
                <w:szCs w:val="16"/>
              </w:rPr>
              <w:t>34-639</w:t>
            </w:r>
            <w:r w:rsidRPr="00342626">
              <w:rPr>
                <w:rFonts w:ascii="GHEA Grapalat" w:hAnsi="GHEA Grapalat" w:cs="Calibri"/>
                <w:sz w:val="16"/>
                <w:szCs w:val="16"/>
              </w:rPr>
              <w:t xml:space="preserve"> մմ, լայնություն</w:t>
            </w:r>
            <w:r w:rsidR="009A603E">
              <w:rPr>
                <w:rFonts w:ascii="GHEA Grapalat" w:hAnsi="GHEA Grapalat" w:cs="Calibri"/>
                <w:sz w:val="16"/>
                <w:szCs w:val="16"/>
              </w:rPr>
              <w:t xml:space="preserve"> </w:t>
            </w:r>
            <w:r w:rsidR="009A603E">
              <w:rPr>
                <w:rFonts w:ascii="GHEA Grapalat" w:hAnsi="GHEA Grapalat" w:cs="Calibri"/>
                <w:color w:val="000000"/>
                <w:sz w:val="16"/>
                <w:szCs w:val="16"/>
              </w:rPr>
              <w:t>258-263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երկարություն</w:t>
            </w:r>
            <w:r w:rsidR="009A603E">
              <w:rPr>
                <w:rFonts w:ascii="GHEA Grapalat" w:hAnsi="GHEA Grapalat" w:cs="Calibri"/>
                <w:sz w:val="16"/>
                <w:szCs w:val="16"/>
              </w:rPr>
              <w:t xml:space="preserve">՝ </w:t>
            </w:r>
            <w:r w:rsidR="009A603E">
              <w:rPr>
                <w:rFonts w:ascii="GHEA Grapalat" w:hAnsi="GHEA Grapalat" w:cs="Calibri"/>
                <w:color w:val="000000"/>
                <w:sz w:val="16"/>
                <w:szCs w:val="16"/>
              </w:rPr>
              <w:t>2773-2778</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4DFD319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05654A5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CD488C" w:rsidRPr="00342626" w14:paraId="6E26B979" w14:textId="77777777" w:rsidTr="00CD488C">
        <w:trPr>
          <w:trHeight w:val="90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FC9203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31E52E0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402392CB"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3 </w:t>
            </w:r>
            <w:r w:rsidRPr="00342626">
              <w:rPr>
                <w:rFonts w:ascii="Arial" w:hAnsi="Arial" w:cs="Arial"/>
                <w:b/>
                <w:bCs/>
                <w:sz w:val="16"/>
                <w:szCs w:val="16"/>
              </w:rPr>
              <w:t>հիմնական</w:t>
            </w:r>
            <w:r w:rsidRPr="00342626">
              <w:rPr>
                <w:rFonts w:ascii="Arial Armenian" w:hAnsi="Arial Armenian" w:cs="Calibri"/>
                <w:b/>
                <w:bCs/>
                <w:sz w:val="16"/>
                <w:szCs w:val="16"/>
              </w:rPr>
              <w:t xml:space="preserve">  </w:t>
            </w:r>
            <w:r w:rsidRPr="00342626">
              <w:rPr>
                <w:rFonts w:ascii="Arial" w:hAnsi="Arial" w:cs="Arial"/>
                <w:b/>
                <w:bCs/>
                <w:sz w:val="16"/>
                <w:szCs w:val="16"/>
              </w:rPr>
              <w:t>մուդուլներից</w:t>
            </w:r>
            <w:r w:rsidRPr="00342626">
              <w:rPr>
                <w:rFonts w:ascii="Arial Armenian" w:hAnsi="Arial Armenian" w:cs="Calibri"/>
                <w:b/>
                <w:bCs/>
                <w:sz w:val="16"/>
                <w:szCs w:val="16"/>
              </w:rPr>
              <w:t xml:space="preserve">  </w:t>
            </w:r>
            <w:r w:rsidRPr="00342626">
              <w:rPr>
                <w:rFonts w:ascii="Arial" w:hAnsi="Arial" w:cs="Arial"/>
                <w:b/>
                <w:bCs/>
                <w:sz w:val="16"/>
                <w:szCs w:val="16"/>
              </w:rPr>
              <w:t>լրակազմ</w:t>
            </w:r>
            <w:r w:rsidRPr="00342626">
              <w:rPr>
                <w:rFonts w:ascii="Arial Armenian" w:hAnsi="Arial Armenian" w:cs="Calibri"/>
                <w:b/>
                <w:bCs/>
                <w:sz w:val="16"/>
                <w:szCs w:val="16"/>
              </w:rPr>
              <w:t xml:space="preserve"> (S-8, P-6a, P-6b)</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2FC33DD4"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7027BDD0"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3FA9BF8F"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07E3DA9D" w14:textId="77777777" w:rsidTr="00333193">
        <w:trPr>
          <w:trHeight w:val="62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EA63FB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6.1</w:t>
            </w:r>
          </w:p>
        </w:tc>
        <w:tc>
          <w:tcPr>
            <w:tcW w:w="2264" w:type="dxa"/>
            <w:tcBorders>
              <w:top w:val="nil"/>
              <w:left w:val="nil"/>
              <w:bottom w:val="single" w:sz="4" w:space="0" w:color="auto"/>
              <w:right w:val="single" w:sz="4" w:space="0" w:color="auto"/>
            </w:tcBorders>
            <w:shd w:val="clear" w:color="000000" w:fill="FFFFFF"/>
            <w:vAlign w:val="center"/>
            <w:hideMark/>
          </w:tcPr>
          <w:p w14:paraId="2AE6DA3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754D890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S-8</w:t>
            </w:r>
          </w:p>
        </w:tc>
        <w:tc>
          <w:tcPr>
            <w:tcW w:w="5897" w:type="dxa"/>
            <w:tcBorders>
              <w:top w:val="nil"/>
              <w:left w:val="nil"/>
              <w:bottom w:val="single" w:sz="4" w:space="0" w:color="auto"/>
              <w:right w:val="single" w:sz="4" w:space="0" w:color="auto"/>
            </w:tcBorders>
            <w:shd w:val="clear" w:color="000000" w:fill="FFFFFF"/>
            <w:vAlign w:val="center"/>
            <w:hideMark/>
          </w:tcPr>
          <w:p w14:paraId="3A8EBBB8" w14:textId="429795F0" w:rsidR="00C02F95" w:rsidRPr="00342626" w:rsidRDefault="00C02F95" w:rsidP="00901603">
            <w:pPr>
              <w:rPr>
                <w:rFonts w:ascii="GHEA Grapalat" w:hAnsi="GHEA Grapalat" w:cs="Calibri"/>
                <w:sz w:val="16"/>
                <w:szCs w:val="16"/>
              </w:rPr>
            </w:pPr>
            <w:r w:rsidRPr="00342626">
              <w:rPr>
                <w:rFonts w:ascii="GHEA Grapalat" w:hAnsi="GHEA Grapalat" w:cs="Calibri"/>
                <w:sz w:val="16"/>
                <w:szCs w:val="16"/>
              </w:rPr>
              <w:t>Ղեկավարի աշխատանքային սեղան դիմադիրով։ Աշխատանքային սեղանի երեսը 18մմ-ոց լամինացված ԴՍՊ-ից, հաստացումով 36 մմ։ Սեղանի երեսը երիզապատված 2 մմ-ոց 42 մմ լայնությամբ PVC երիզով (բարձրություն-</w:t>
            </w:r>
            <w:r w:rsidR="009A603E" w:rsidRPr="00342626">
              <w:rPr>
                <w:rFonts w:ascii="GHEA Grapalat" w:hAnsi="GHEA Grapalat" w:cs="Calibri"/>
                <w:color w:val="000000"/>
                <w:sz w:val="16"/>
                <w:szCs w:val="16"/>
              </w:rPr>
              <w:t>7</w:t>
            </w:r>
            <w:r w:rsidR="009A603E">
              <w:rPr>
                <w:rFonts w:ascii="GHEA Grapalat" w:hAnsi="GHEA Grapalat" w:cs="Calibri"/>
                <w:color w:val="000000"/>
                <w:sz w:val="16"/>
                <w:szCs w:val="16"/>
              </w:rPr>
              <w:t>59-764</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մմ, լայնություն-</w:t>
            </w:r>
            <w:r w:rsidR="009A603E">
              <w:rPr>
                <w:rFonts w:ascii="GHEA Grapalat" w:hAnsi="GHEA Grapalat" w:cs="Calibri"/>
                <w:color w:val="000000"/>
                <w:sz w:val="16"/>
                <w:szCs w:val="16"/>
              </w:rPr>
              <w:t>1998-2003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9A603E">
              <w:rPr>
                <w:rFonts w:ascii="GHEA Grapalat" w:hAnsi="GHEA Grapalat" w:cs="Calibri"/>
                <w:color w:val="000000"/>
                <w:sz w:val="16"/>
                <w:szCs w:val="16"/>
              </w:rPr>
              <w:t>798-803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մմ): Աշխատանքային սեղանի դիմադիր դետալը 18մմ-ոց լամինացված ԴՍՊ-ից, երիզապատված 0,8 մմ-ոց PVC երիզով: Աշխատանքային սեղանի ոտքերը և </w:t>
            </w:r>
            <w:r w:rsidRPr="007A68BF">
              <w:rPr>
                <w:rFonts w:ascii="GHEA Grapalat" w:hAnsi="GHEA Grapalat" w:cs="Calibri"/>
                <w:color w:val="000000"/>
                <w:sz w:val="16"/>
                <w:szCs w:val="16"/>
              </w:rPr>
              <w:t>միջնապատը 18մմ-ոց լամինատով, երիզապատված 0,8 մմ-ոց PVC երիզով: Դիմադիր բանակցային սեղանը 18մմ-ոց լամինացված ԴՍՊ-ից, երիզապատված 0,8մմ-ոց PVC երիզով (բարձրություն-7</w:t>
            </w:r>
            <w:r w:rsidR="00901603" w:rsidRPr="007A68BF">
              <w:rPr>
                <w:rFonts w:ascii="GHEA Grapalat" w:hAnsi="GHEA Grapalat" w:cs="Calibri"/>
                <w:color w:val="000000"/>
                <w:sz w:val="16"/>
                <w:szCs w:val="16"/>
              </w:rPr>
              <w:t>18-723</w:t>
            </w:r>
            <w:r w:rsidRPr="007A68BF">
              <w:rPr>
                <w:rFonts w:ascii="GHEA Grapalat" w:hAnsi="GHEA Grapalat" w:cs="Calibri"/>
                <w:color w:val="000000"/>
                <w:sz w:val="16"/>
                <w:szCs w:val="16"/>
              </w:rPr>
              <w:t xml:space="preserve"> մմ, լայնություն-</w:t>
            </w:r>
            <w:r w:rsidR="00901603" w:rsidRPr="007A68BF">
              <w:rPr>
                <w:rFonts w:ascii="GHEA Grapalat" w:hAnsi="GHEA Grapalat" w:cs="Calibri"/>
                <w:color w:val="000000"/>
                <w:sz w:val="16"/>
                <w:szCs w:val="16"/>
              </w:rPr>
              <w:t>798-803</w:t>
            </w:r>
            <w:r w:rsidRPr="007A68BF">
              <w:rPr>
                <w:rFonts w:ascii="GHEA Grapalat" w:hAnsi="GHEA Grapalat" w:cs="Calibri"/>
                <w:color w:val="000000"/>
                <w:sz w:val="16"/>
                <w:szCs w:val="16"/>
              </w:rPr>
              <w:t xml:space="preserve"> մմ, երկարությունը-122</w:t>
            </w:r>
            <w:r w:rsidR="00901603" w:rsidRPr="007A68BF">
              <w:rPr>
                <w:rFonts w:ascii="GHEA Grapalat" w:hAnsi="GHEA Grapalat" w:cs="Calibri"/>
                <w:color w:val="000000"/>
                <w:sz w:val="16"/>
                <w:szCs w:val="16"/>
              </w:rPr>
              <w:t>3-1228</w:t>
            </w:r>
            <w:r w:rsidRPr="007A68BF">
              <w:rPr>
                <w:rFonts w:ascii="GHEA Grapalat" w:hAnsi="GHEA Grapalat" w:cs="Calibri"/>
                <w:color w:val="000000"/>
                <w:sz w:val="16"/>
                <w:szCs w:val="16"/>
              </w:rPr>
              <w:t xml:space="preserve"> մմ): Ապրանքի մնացած մանրամասները</w:t>
            </w:r>
            <w:r w:rsidRPr="00342626">
              <w:rPr>
                <w:rFonts w:ascii="GHEA Grapalat" w:hAnsi="GHEA Grapalat" w:cs="Calibri"/>
                <w:sz w:val="16"/>
                <w:szCs w:val="16"/>
              </w:rPr>
              <w:t>՝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0C4442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547782D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23A0F397" w14:textId="77777777" w:rsidTr="00CD488C">
        <w:trPr>
          <w:trHeight w:val="224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65E5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6.2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E67B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կողադիր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D496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P-6a</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57BD5" w14:textId="5CA6C243"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Ղեկավարի աշխատանքային սեղանին կից կողադիր պահարան պատրաստված 18մմ-ոց լամինացված ԴՍՊ-ից (գույնը նշված է նախագծում (բարձրություն-</w:t>
            </w:r>
            <w:r w:rsidR="009A603E" w:rsidRPr="00342626">
              <w:rPr>
                <w:rFonts w:ascii="GHEA Grapalat" w:hAnsi="GHEA Grapalat" w:cs="Calibri"/>
                <w:color w:val="000000"/>
                <w:sz w:val="16"/>
                <w:szCs w:val="16"/>
              </w:rPr>
              <w:t>7</w:t>
            </w:r>
            <w:r w:rsidR="009A603E">
              <w:rPr>
                <w:rFonts w:ascii="GHEA Grapalat" w:hAnsi="GHEA Grapalat" w:cs="Calibri"/>
                <w:color w:val="000000"/>
                <w:sz w:val="16"/>
                <w:szCs w:val="16"/>
              </w:rPr>
              <w:t>18-723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9A603E">
              <w:rPr>
                <w:rFonts w:ascii="GHEA Grapalat" w:hAnsi="GHEA Grapalat" w:cs="Calibri"/>
                <w:color w:val="000000"/>
                <w:sz w:val="16"/>
                <w:szCs w:val="16"/>
              </w:rPr>
              <w:t>698-703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9A603E" w:rsidRPr="00342626">
              <w:rPr>
                <w:rFonts w:ascii="GHEA Grapalat" w:hAnsi="GHEA Grapalat" w:cs="Calibri"/>
                <w:color w:val="000000"/>
                <w:sz w:val="16"/>
                <w:szCs w:val="16"/>
              </w:rPr>
              <w:t>5</w:t>
            </w:r>
            <w:r w:rsidR="009A603E">
              <w:rPr>
                <w:rFonts w:ascii="GHEA Grapalat" w:hAnsi="GHEA Grapalat" w:cs="Calibri"/>
                <w:color w:val="000000"/>
                <w:sz w:val="16"/>
                <w:szCs w:val="16"/>
              </w:rPr>
              <w:t>48-553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Ոտքերը, կորպուսային դետալներն ու դռները 18մմ-ոց  լամինացված  ԴՍՊ-ից, կորպուսային դետալները պատված 0.4 մմ  PVC երիզով: Դռները պատված են 0.8-ոց մմ PVC  երիզով: Բռնակները կլոր մետաղյա, տրամագիծը - 20 մմ: Դռների փափուկ փակվելու մեխանիզմով, ամրացվող Clip ծխնիի վրա: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99E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9391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4884E2BF" w14:textId="77777777" w:rsidTr="00CD488C">
        <w:trPr>
          <w:trHeight w:val="1691"/>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DAA7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5171836D"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Ղեկավարի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կողադիր</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0ACBD18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P-6b</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4831F538" w14:textId="554FFBEF" w:rsidR="00C02F95" w:rsidRPr="00342626" w:rsidRDefault="00C02F95" w:rsidP="009A603E">
            <w:pPr>
              <w:rPr>
                <w:rFonts w:ascii="GHEA Grapalat" w:hAnsi="GHEA Grapalat" w:cs="Calibri"/>
                <w:sz w:val="16"/>
                <w:szCs w:val="16"/>
              </w:rPr>
            </w:pPr>
            <w:r w:rsidRPr="00342626">
              <w:rPr>
                <w:rFonts w:ascii="GHEA Grapalat" w:hAnsi="GHEA Grapalat" w:cs="Calibri"/>
                <w:sz w:val="16"/>
                <w:szCs w:val="16"/>
              </w:rPr>
              <w:t>Ղեկավարի աշխատանքային սեղանին կից կողադիր բաց պահարան, պատրաստված 18մմ-ոց,   լամինացված ԴՍՊ-ից (բարձրություն-</w:t>
            </w:r>
            <w:r w:rsidR="009A603E" w:rsidRPr="00342626">
              <w:rPr>
                <w:rFonts w:ascii="GHEA Grapalat" w:hAnsi="GHEA Grapalat" w:cs="Calibri"/>
                <w:color w:val="000000"/>
                <w:sz w:val="16"/>
                <w:szCs w:val="16"/>
              </w:rPr>
              <w:t>7</w:t>
            </w:r>
            <w:r w:rsidR="009A603E">
              <w:rPr>
                <w:rFonts w:ascii="GHEA Grapalat" w:hAnsi="GHEA Grapalat" w:cs="Calibri"/>
                <w:color w:val="000000"/>
                <w:sz w:val="16"/>
                <w:szCs w:val="16"/>
              </w:rPr>
              <w:t>18-723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9A603E">
              <w:rPr>
                <w:rFonts w:ascii="GHEA Grapalat" w:hAnsi="GHEA Grapalat" w:cs="Calibri"/>
                <w:color w:val="000000"/>
                <w:sz w:val="16"/>
                <w:szCs w:val="16"/>
              </w:rPr>
              <w:t>798-803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9A603E">
              <w:rPr>
                <w:rFonts w:ascii="GHEA Grapalat" w:hAnsi="GHEA Grapalat" w:cs="Calibri"/>
                <w:sz w:val="16"/>
                <w:szCs w:val="16"/>
              </w:rPr>
              <w:t xml:space="preserve"> </w:t>
            </w:r>
            <w:r w:rsidR="009A603E">
              <w:rPr>
                <w:rFonts w:ascii="GHEA Grapalat" w:hAnsi="GHEA Grapalat" w:cs="Calibri"/>
                <w:color w:val="000000"/>
                <w:sz w:val="16"/>
                <w:szCs w:val="16"/>
              </w:rPr>
              <w:t>528-533</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 xml:space="preserve">Ոտքերը և կորպուսային դետալներն 18մմ-ոց   լամինացված  ԴՍՊ-ից, պատված 0.4 մմ  PVC երիզով: Մեջքը առնվազն 3 մմ  ԴՎՊ-ից: Ոտքերը պլաստիկե, 150 մմ կարգավորվող,  քողարկված 18մմ-ոց  լամինացված ԴՍՊ-ով: Ապրանքի մնացած մանրամասները՝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F9942A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59DF9C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CD488C" w:rsidRPr="00342626" w14:paraId="374E94CD" w14:textId="77777777" w:rsidTr="00CD488C">
        <w:trPr>
          <w:trHeight w:val="80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CFB98E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4B265FE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սեղաններ՝</w:t>
            </w:r>
            <w:r w:rsidRPr="00342626">
              <w:rPr>
                <w:rFonts w:ascii="Arial Armenian" w:hAnsi="Arial Armenian" w:cs="Calibri"/>
                <w:b/>
                <w:bCs/>
                <w:sz w:val="16"/>
                <w:szCs w:val="16"/>
              </w:rPr>
              <w:t xml:space="preserve"> </w:t>
            </w:r>
            <w:r w:rsidRPr="00342626">
              <w:rPr>
                <w:rFonts w:ascii="Arial" w:hAnsi="Arial" w:cs="Arial"/>
                <w:b/>
                <w:bCs/>
                <w:sz w:val="16"/>
                <w:szCs w:val="16"/>
              </w:rPr>
              <w:t>բաժանարարներով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1A3A671B" w14:textId="77777777" w:rsidR="00C02F95" w:rsidRPr="00342626" w:rsidRDefault="00C02F95" w:rsidP="00C02F95">
            <w:pPr>
              <w:rPr>
                <w:rFonts w:ascii="Arial Armenian" w:hAnsi="Arial Armenian" w:cs="Calibri"/>
                <w:b/>
                <w:bCs/>
                <w:i/>
                <w:iCs/>
                <w:sz w:val="16"/>
                <w:szCs w:val="16"/>
              </w:rPr>
            </w:pPr>
            <w:r w:rsidRPr="00342626">
              <w:rPr>
                <w:rFonts w:ascii="Arial" w:hAnsi="Arial" w:cs="Arial"/>
                <w:b/>
                <w:bCs/>
                <w:i/>
                <w:iCs/>
                <w:sz w:val="16"/>
                <w:szCs w:val="16"/>
              </w:rPr>
              <w:t>Բաղկացած</w:t>
            </w:r>
            <w:r w:rsidRPr="00342626">
              <w:rPr>
                <w:rFonts w:ascii="Arial Armenian" w:hAnsi="Arial Armenian" w:cs="Calibri"/>
                <w:b/>
                <w:bCs/>
                <w:i/>
                <w:iCs/>
                <w:sz w:val="16"/>
                <w:szCs w:val="16"/>
              </w:rPr>
              <w:t xml:space="preserve"> 2 </w:t>
            </w:r>
            <w:r w:rsidRPr="00342626">
              <w:rPr>
                <w:rFonts w:ascii="Arial" w:hAnsi="Arial" w:cs="Arial"/>
                <w:b/>
                <w:bCs/>
                <w:i/>
                <w:iCs/>
                <w:sz w:val="16"/>
                <w:szCs w:val="16"/>
              </w:rPr>
              <w:t>մոդուլներից</w:t>
            </w:r>
            <w:r w:rsidRPr="00342626">
              <w:rPr>
                <w:rFonts w:ascii="Arial Armenian" w:hAnsi="Arial Armenian" w:cs="Calibri"/>
                <w:b/>
                <w:bCs/>
                <w:i/>
                <w:iCs/>
                <w:sz w:val="16"/>
                <w:szCs w:val="16"/>
              </w:rPr>
              <w:t xml:space="preserve">  (S-10, F-1)</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4D923B25"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7DF3C717"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0C29B698"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40528202" w14:textId="77777777" w:rsidTr="00CD488C">
        <w:trPr>
          <w:trHeight w:val="125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CAF3D0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7.1</w:t>
            </w:r>
          </w:p>
        </w:tc>
        <w:tc>
          <w:tcPr>
            <w:tcW w:w="2264" w:type="dxa"/>
            <w:tcBorders>
              <w:top w:val="nil"/>
              <w:left w:val="nil"/>
              <w:bottom w:val="single" w:sz="4" w:space="0" w:color="auto"/>
              <w:right w:val="single" w:sz="4" w:space="0" w:color="auto"/>
            </w:tcBorders>
            <w:shd w:val="clear" w:color="000000" w:fill="FFFFFF"/>
            <w:vAlign w:val="center"/>
            <w:hideMark/>
          </w:tcPr>
          <w:p w14:paraId="49C65851"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nil"/>
              <w:left w:val="nil"/>
              <w:bottom w:val="single" w:sz="4" w:space="0" w:color="auto"/>
              <w:right w:val="single" w:sz="4" w:space="0" w:color="auto"/>
            </w:tcBorders>
            <w:shd w:val="clear" w:color="000000" w:fill="FFFFFF"/>
            <w:noWrap/>
            <w:vAlign w:val="center"/>
            <w:hideMark/>
          </w:tcPr>
          <w:p w14:paraId="5936FC8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S-10</w:t>
            </w:r>
          </w:p>
        </w:tc>
        <w:tc>
          <w:tcPr>
            <w:tcW w:w="5897" w:type="dxa"/>
            <w:tcBorders>
              <w:top w:val="nil"/>
              <w:left w:val="nil"/>
              <w:bottom w:val="single" w:sz="4" w:space="0" w:color="auto"/>
              <w:right w:val="single" w:sz="4" w:space="0" w:color="auto"/>
            </w:tcBorders>
            <w:shd w:val="clear" w:color="000000" w:fill="FFFFFF"/>
            <w:vAlign w:val="center"/>
            <w:hideMark/>
          </w:tcPr>
          <w:p w14:paraId="2D82D6D5" w14:textId="7880E23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18 և 8 մմ-ոց,   լամինացված  ԴՍՊ-ից (բարձրություն-</w:t>
            </w:r>
            <w:r w:rsidR="009A603E" w:rsidRPr="00342626">
              <w:rPr>
                <w:rFonts w:ascii="GHEA Grapalat" w:hAnsi="GHEA Grapalat" w:cs="Calibri"/>
                <w:color w:val="000000"/>
                <w:sz w:val="16"/>
                <w:szCs w:val="16"/>
              </w:rPr>
              <w:t>7</w:t>
            </w:r>
            <w:r w:rsidR="009A603E">
              <w:rPr>
                <w:rFonts w:ascii="GHEA Grapalat" w:hAnsi="GHEA Grapalat" w:cs="Calibri"/>
                <w:color w:val="000000"/>
                <w:sz w:val="16"/>
                <w:szCs w:val="16"/>
              </w:rPr>
              <w:t>39-744</w:t>
            </w:r>
            <w:r w:rsidR="009A603E" w:rsidRPr="00342626">
              <w:rPr>
                <w:rFonts w:ascii="GHEA Grapalat" w:hAnsi="GHEA Grapalat" w:cs="Calibri"/>
                <w:color w:val="000000"/>
                <w:sz w:val="16"/>
                <w:szCs w:val="16"/>
              </w:rPr>
              <w:t xml:space="preserve"> մմ, լայնություն-1</w:t>
            </w:r>
            <w:r w:rsidR="009A603E">
              <w:rPr>
                <w:rFonts w:ascii="GHEA Grapalat" w:hAnsi="GHEA Grapalat" w:cs="Calibri"/>
                <w:color w:val="000000"/>
                <w:sz w:val="16"/>
                <w:szCs w:val="16"/>
              </w:rPr>
              <w:t>298-1303</w:t>
            </w:r>
            <w:r w:rsidR="009A603E" w:rsidRPr="00342626">
              <w:rPr>
                <w:rFonts w:ascii="GHEA Grapalat" w:hAnsi="GHEA Grapalat" w:cs="Calibri"/>
                <w:color w:val="000000"/>
                <w:sz w:val="16"/>
                <w:szCs w:val="16"/>
              </w:rPr>
              <w:t xml:space="preserve"> մմ, խորություն-8</w:t>
            </w:r>
            <w:r w:rsidR="009A603E">
              <w:rPr>
                <w:rFonts w:ascii="GHEA Grapalat" w:hAnsi="GHEA Grapalat" w:cs="Calibri"/>
                <w:color w:val="000000"/>
                <w:sz w:val="16"/>
                <w:szCs w:val="16"/>
              </w:rPr>
              <w:t>48-853</w:t>
            </w:r>
            <w:r w:rsidR="009A603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w:t>
            </w:r>
            <w:r w:rsidRPr="00342626">
              <w:rPr>
                <w:rFonts w:ascii="GHEA Grapalat" w:hAnsi="GHEA Grapalat" w:cs="Calibri"/>
                <w:b/>
                <w:bCs/>
                <w:sz w:val="16"/>
                <w:szCs w:val="16"/>
              </w:rPr>
              <w:t xml:space="preserve">: </w:t>
            </w:r>
            <w:r w:rsidRPr="00342626">
              <w:rPr>
                <w:rFonts w:ascii="GHEA Grapalat" w:hAnsi="GHEA Grapalat" w:cs="Calibri"/>
                <w:sz w:val="16"/>
                <w:szCs w:val="16"/>
              </w:rPr>
              <w:t>Աշխատանքային մակերեսի գումարային հաստությունը 26 մմ կազմված 18+8մմ հաստություններով  լամինացված ԴՍՊ-ից, երիզապատված 2մմ-ոց PVC երիզով: Միջնապատը  և  ոտքերը 18 մմ-ոց   լամինացված ԴՍՊ-ից, երիզապատված 0.8 մմ-ոց PVC երիզով: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F7872A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AD3899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5A8821F4" w14:textId="77777777" w:rsidTr="000F4BBD">
        <w:trPr>
          <w:trHeight w:val="4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8524EE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7.2</w:t>
            </w:r>
          </w:p>
        </w:tc>
        <w:tc>
          <w:tcPr>
            <w:tcW w:w="2264" w:type="dxa"/>
            <w:tcBorders>
              <w:top w:val="nil"/>
              <w:left w:val="nil"/>
              <w:bottom w:val="single" w:sz="4" w:space="0" w:color="auto"/>
              <w:right w:val="single" w:sz="4" w:space="0" w:color="auto"/>
            </w:tcBorders>
            <w:shd w:val="clear" w:color="000000" w:fill="FFFFFF"/>
            <w:vAlign w:val="center"/>
            <w:hideMark/>
          </w:tcPr>
          <w:p w14:paraId="48A90AD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բաժանարար</w:t>
            </w:r>
            <w:r w:rsidRPr="00342626">
              <w:rPr>
                <w:rFonts w:ascii="Arial Armenian" w:hAnsi="Arial Armenian" w:cs="Calibri"/>
                <w:b/>
                <w:bCs/>
                <w:sz w:val="16"/>
                <w:szCs w:val="16"/>
              </w:rPr>
              <w:t xml:space="preserve"> </w:t>
            </w:r>
            <w:r w:rsidRPr="00342626">
              <w:rPr>
                <w:rFonts w:ascii="Arial" w:hAnsi="Arial" w:cs="Arial"/>
                <w:b/>
                <w:bCs/>
                <w:sz w:val="16"/>
                <w:szCs w:val="16"/>
              </w:rPr>
              <w:t>միջնապատ</w:t>
            </w:r>
          </w:p>
        </w:tc>
        <w:tc>
          <w:tcPr>
            <w:tcW w:w="1601" w:type="dxa"/>
            <w:tcBorders>
              <w:top w:val="nil"/>
              <w:left w:val="nil"/>
              <w:bottom w:val="single" w:sz="4" w:space="0" w:color="auto"/>
              <w:right w:val="single" w:sz="4" w:space="0" w:color="auto"/>
            </w:tcBorders>
            <w:shd w:val="clear" w:color="000000" w:fill="FFFFFF"/>
            <w:noWrap/>
            <w:vAlign w:val="center"/>
            <w:hideMark/>
          </w:tcPr>
          <w:p w14:paraId="1812CD8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F-1</w:t>
            </w:r>
          </w:p>
        </w:tc>
        <w:tc>
          <w:tcPr>
            <w:tcW w:w="5897" w:type="dxa"/>
            <w:tcBorders>
              <w:top w:val="nil"/>
              <w:left w:val="nil"/>
              <w:bottom w:val="single" w:sz="4" w:space="0" w:color="auto"/>
              <w:right w:val="single" w:sz="4" w:space="0" w:color="auto"/>
            </w:tcBorders>
            <w:shd w:val="clear" w:color="000000" w:fill="FFFFFF"/>
            <w:vAlign w:val="center"/>
            <w:hideMark/>
          </w:tcPr>
          <w:p w14:paraId="24637695" w14:textId="4E67564D" w:rsidR="00C02F95" w:rsidRPr="00342626" w:rsidRDefault="00C02F95" w:rsidP="000E137F">
            <w:pPr>
              <w:rPr>
                <w:rFonts w:ascii="GHEA Grapalat" w:hAnsi="GHEA Grapalat" w:cs="Calibri"/>
                <w:sz w:val="16"/>
                <w:szCs w:val="16"/>
              </w:rPr>
            </w:pPr>
            <w:r w:rsidRPr="00342626">
              <w:rPr>
                <w:rFonts w:ascii="GHEA Grapalat" w:hAnsi="GHEA Grapalat" w:cs="Calibri"/>
                <w:sz w:val="16"/>
                <w:szCs w:val="16"/>
              </w:rPr>
              <w:t>Խորհրդատուների  աշխատանքային սեղանին կից տեղադրվող բաժանարար-դեկորատիվ և ֆունկցյոնալ միջնապատ</w:t>
            </w:r>
            <w:r w:rsidRPr="007A68BF">
              <w:rPr>
                <w:rFonts w:ascii="GHEA Grapalat" w:hAnsi="GHEA Grapalat" w:cs="Calibri"/>
                <w:sz w:val="16"/>
                <w:szCs w:val="16"/>
              </w:rPr>
              <w:t xml:space="preserve"> </w:t>
            </w:r>
            <w:r w:rsidRPr="00342626">
              <w:rPr>
                <w:rFonts w:ascii="GHEA Grapalat" w:hAnsi="GHEA Grapalat" w:cs="Calibri"/>
                <w:sz w:val="16"/>
                <w:szCs w:val="16"/>
              </w:rPr>
              <w:t>(բարձրություն-</w:t>
            </w:r>
            <w:r w:rsidR="00C03240" w:rsidRPr="007A68BF">
              <w:rPr>
                <w:rFonts w:ascii="GHEA Grapalat" w:hAnsi="GHEA Grapalat" w:cs="Calibri"/>
                <w:sz w:val="16"/>
                <w:szCs w:val="16"/>
              </w:rPr>
              <w:t xml:space="preserve">1438-1443 մմ,   լայնություն-558-563 մմ, խորություն-2088-2093 </w:t>
            </w:r>
            <w:r w:rsidRPr="00342626">
              <w:rPr>
                <w:rFonts w:ascii="GHEA Grapalat" w:hAnsi="GHEA Grapalat" w:cs="Calibri"/>
                <w:sz w:val="16"/>
                <w:szCs w:val="16"/>
              </w:rPr>
              <w:t xml:space="preserve"> մմ): Միջնապատի հիմքը` մետաղական  կոնստրուկտիվ շրջանակ, պատրաստված 60 մմ x 20 մմ  ուղղանկյուն կտրվածքով խողովակից, փոշեներկված RAL 7043 գույնի ներկով: Միջնապատի դեկորատիվ դետալները պատրաստված  են  լամինացված 18 մմ-ոց ԴՍՊ-ի դետալներով։ Միջնապատի վերևի մասում ամրացված է սեղանի հերթական համարը պատկերող ցուցանակ` պատրաստված 3 մմ-ոց օրգանական ապակուց, վրան փակցված բաց մոխրագույն ինքնակպչուն թաղանթից կտրված համարանիշային թվեր: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6C8F0F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35D2295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75F4F89F" w14:textId="77777777" w:rsidTr="000F4BBD">
        <w:trPr>
          <w:trHeight w:val="1232"/>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B6E7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8</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8FF55"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Ուղղանկյունաձև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8134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S-13</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87BDD" w14:textId="66E31CE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Ուղղանկյունաձև աշխատանքային սեղանի մակերեսի գումարային հաստությունը 26 մմ կազմված 18+8մմ հաստություններով  լամինացված ԴՍՊ-ից, երիզապատված 2մմ-ոց երիզով</w:t>
            </w:r>
            <w:r w:rsidRPr="007A68BF">
              <w:rPr>
                <w:rFonts w:ascii="GHEA Grapalat" w:hAnsi="GHEA Grapalat" w:cs="Calibri"/>
                <w:sz w:val="16"/>
                <w:szCs w:val="16"/>
              </w:rPr>
              <w:t xml:space="preserve"> </w:t>
            </w:r>
            <w:r w:rsidRPr="00342626">
              <w:rPr>
                <w:rFonts w:ascii="GHEA Grapalat" w:hAnsi="GHEA Grapalat" w:cs="Calibri"/>
                <w:sz w:val="16"/>
                <w:szCs w:val="16"/>
              </w:rPr>
              <w:t xml:space="preserve"> (բարձրություն-</w:t>
            </w:r>
            <w:r w:rsidR="00C03240" w:rsidRPr="007A68BF">
              <w:rPr>
                <w:rFonts w:ascii="GHEA Grapalat" w:hAnsi="GHEA Grapalat" w:cs="Calibri"/>
                <w:sz w:val="16"/>
                <w:szCs w:val="16"/>
              </w:rPr>
              <w:t>729-734 մմ, լայնություն-1548-1553 մմ, խորություն-698-703</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Ոտքերն ու  միջնապատը 18 մմ-ոց,    լամինացված ԴՍՊ-ից, երիզապատված 0.8 մմ-ոց PVC երիզով</w:t>
            </w:r>
            <w:r w:rsidRPr="007A68BF">
              <w:rPr>
                <w:rFonts w:ascii="GHEA Grapalat" w:hAnsi="GHEA Grapalat" w:cs="Calibri"/>
                <w:sz w:val="16"/>
                <w:szCs w:val="16"/>
              </w:rPr>
              <w:t xml:space="preserve">: </w:t>
            </w:r>
            <w:r w:rsidRPr="00342626">
              <w:rPr>
                <w:rFonts w:ascii="GHEA Grapalat" w:hAnsi="GHEA Grapalat" w:cs="Calibri"/>
                <w:sz w:val="16"/>
                <w:szCs w:val="16"/>
              </w:rPr>
              <w:t xml:space="preserve">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846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9642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18</w:t>
            </w:r>
          </w:p>
        </w:tc>
      </w:tr>
      <w:tr w:rsidR="00CD488C" w:rsidRPr="00342626" w14:paraId="16AD1EFD" w14:textId="77777777" w:rsidTr="000F4BBD">
        <w:trPr>
          <w:trHeight w:val="890"/>
        </w:trPr>
        <w:tc>
          <w:tcPr>
            <w:tcW w:w="121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1F2E9A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w:t>
            </w:r>
          </w:p>
        </w:tc>
        <w:tc>
          <w:tcPr>
            <w:tcW w:w="226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EFA186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Պահարանների</w:t>
            </w:r>
            <w:r w:rsidRPr="00342626">
              <w:rPr>
                <w:rFonts w:ascii="Arial Armenian" w:hAnsi="Arial Armenian" w:cs="Calibri"/>
                <w:b/>
                <w:bCs/>
                <w:sz w:val="16"/>
                <w:szCs w:val="16"/>
              </w:rPr>
              <w:t xml:space="preserve">  </w:t>
            </w:r>
            <w:r w:rsidRPr="00342626">
              <w:rPr>
                <w:rFonts w:ascii="Arial" w:hAnsi="Arial" w:cs="Arial"/>
                <w:b/>
                <w:bCs/>
                <w:sz w:val="16"/>
                <w:szCs w:val="16"/>
              </w:rPr>
              <w:t>հավաքածու</w:t>
            </w:r>
            <w:r w:rsidRPr="00342626">
              <w:rPr>
                <w:rFonts w:ascii="Arial Armenian" w:hAnsi="Arial Armenian" w:cs="Calibri"/>
                <w:b/>
                <w:bCs/>
                <w:sz w:val="16"/>
                <w:szCs w:val="16"/>
              </w:rPr>
              <w:t xml:space="preserve"> </w:t>
            </w:r>
            <w:r w:rsidRPr="00342626">
              <w:rPr>
                <w:rFonts w:ascii="Arial" w:hAnsi="Arial" w:cs="Arial"/>
                <w:b/>
                <w:bCs/>
                <w:sz w:val="16"/>
                <w:szCs w:val="16"/>
              </w:rPr>
              <w:t>ընդունարանի</w:t>
            </w:r>
            <w:r w:rsidRPr="00342626">
              <w:rPr>
                <w:rFonts w:ascii="Arial Armenian" w:hAnsi="Arial Armenian" w:cs="Calibri"/>
                <w:b/>
                <w:bCs/>
                <w:sz w:val="16"/>
                <w:szCs w:val="16"/>
              </w:rPr>
              <w:t xml:space="preserve"> </w:t>
            </w:r>
            <w:r w:rsidRPr="00342626">
              <w:rPr>
                <w:rFonts w:ascii="Arial" w:hAnsi="Arial" w:cs="Arial"/>
                <w:b/>
                <w:bCs/>
                <w:sz w:val="16"/>
                <w:szCs w:val="16"/>
              </w:rPr>
              <w:t>խորհրդատուների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B875A33"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4 </w:t>
            </w:r>
            <w:r w:rsidRPr="00342626">
              <w:rPr>
                <w:rFonts w:ascii="Arial" w:hAnsi="Arial" w:cs="Arial"/>
                <w:b/>
                <w:bCs/>
                <w:sz w:val="16"/>
                <w:szCs w:val="16"/>
              </w:rPr>
              <w:t>մուդուլներից</w:t>
            </w:r>
            <w:r w:rsidRPr="00342626">
              <w:rPr>
                <w:rFonts w:ascii="GHEA Grapalat" w:hAnsi="GHEA Grapalat" w:cs="Calibri"/>
                <w:b/>
                <w:bCs/>
                <w:sz w:val="16"/>
                <w:szCs w:val="16"/>
              </w:rPr>
              <w:t xml:space="preserve"> (P-8, P- 8a, B- 1, T-10)</w:t>
            </w:r>
          </w:p>
        </w:tc>
        <w:tc>
          <w:tcPr>
            <w:tcW w:w="589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29C1949"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982FFA8"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196865B"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53F195B4" w14:textId="77777777" w:rsidTr="00BC530C">
        <w:trPr>
          <w:trHeight w:val="152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A7FC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544D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EF1DB"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11AE1" w14:textId="31D80309"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Երկփեղկանի պահարան՝ լամինացված 18մմ հաստությամբ ԴՍՊ-ից  </w:t>
            </w:r>
            <w:r w:rsidR="00C07ECB" w:rsidRPr="00342626">
              <w:rPr>
                <w:rFonts w:ascii="GHEA Grapalat" w:hAnsi="GHEA Grapalat" w:cs="Calibri"/>
                <w:color w:val="000000"/>
                <w:sz w:val="16"/>
                <w:szCs w:val="16"/>
              </w:rPr>
              <w:t>բարձրություն՝ 9</w:t>
            </w:r>
            <w:r w:rsidR="00C07ECB">
              <w:rPr>
                <w:rFonts w:ascii="GHEA Grapalat" w:hAnsi="GHEA Grapalat" w:cs="Calibri"/>
                <w:color w:val="000000"/>
                <w:sz w:val="16"/>
                <w:szCs w:val="16"/>
              </w:rPr>
              <w:t>48-953</w:t>
            </w:r>
            <w:r w:rsidR="00C07ECB" w:rsidRPr="00342626">
              <w:rPr>
                <w:rFonts w:ascii="GHEA Grapalat" w:hAnsi="GHEA Grapalat" w:cs="Calibri"/>
                <w:color w:val="000000"/>
                <w:sz w:val="16"/>
                <w:szCs w:val="16"/>
              </w:rPr>
              <w:t xml:space="preserve"> մմ, լայնություն-</w:t>
            </w:r>
            <w:r w:rsidR="00C07ECB">
              <w:rPr>
                <w:rFonts w:ascii="GHEA Grapalat" w:hAnsi="GHEA Grapalat" w:cs="Calibri"/>
                <w:color w:val="000000"/>
                <w:sz w:val="16"/>
                <w:szCs w:val="16"/>
              </w:rPr>
              <w:t>898-903</w:t>
            </w:r>
            <w:r w:rsidR="00C07ECB" w:rsidRPr="00342626">
              <w:rPr>
                <w:rFonts w:ascii="GHEA Grapalat" w:hAnsi="GHEA Grapalat" w:cs="Calibri"/>
                <w:color w:val="000000"/>
                <w:sz w:val="16"/>
                <w:szCs w:val="16"/>
              </w:rPr>
              <w:t xml:space="preserve"> մմ, խորություն-</w:t>
            </w:r>
            <w:r w:rsidR="00C07ECB">
              <w:rPr>
                <w:rFonts w:ascii="GHEA Grapalat" w:hAnsi="GHEA Grapalat" w:cs="Calibri"/>
                <w:color w:val="000000"/>
                <w:sz w:val="16"/>
                <w:szCs w:val="16"/>
              </w:rPr>
              <w:t>398-403</w:t>
            </w:r>
            <w:r w:rsidR="00C07ECB" w:rsidRPr="00342626">
              <w:rPr>
                <w:rFonts w:ascii="GHEA Grapalat" w:hAnsi="GHEA Grapalat" w:cs="Calibri"/>
                <w:color w:val="000000"/>
                <w:sz w:val="16"/>
                <w:szCs w:val="16"/>
              </w:rPr>
              <w:t>մմ</w:t>
            </w:r>
            <w:r w:rsidRPr="00342626">
              <w:rPr>
                <w:rFonts w:ascii="GHEA Grapalat" w:hAnsi="GHEA Grapalat" w:cs="Calibri"/>
                <w:sz w:val="16"/>
                <w:szCs w:val="16"/>
              </w:rPr>
              <w:t xml:space="preserve">): Կորպուսի դետալները պատված են 0.4 մմ PVC երիզով: Դռները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մանրամասները՝ ըստ նախագծի: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0E5A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82A0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55854240" w14:textId="77777777" w:rsidTr="00BC530C">
        <w:trPr>
          <w:trHeight w:val="1466"/>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8EC9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F691A4C"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Պահարան</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0E22AD5B"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P-8a</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63612412" w14:textId="46F9508D"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Մեկփեղկանի պահարան լամինացված 18մմ հաստությամբ ԴՍՊ-ից (</w:t>
            </w:r>
            <w:r w:rsidR="00C07ECB" w:rsidRPr="00342626">
              <w:rPr>
                <w:rFonts w:ascii="GHEA Grapalat" w:hAnsi="GHEA Grapalat" w:cs="Calibri"/>
                <w:color w:val="000000"/>
                <w:sz w:val="16"/>
                <w:szCs w:val="16"/>
              </w:rPr>
              <w:t>բարձրություն՝ 9</w:t>
            </w:r>
            <w:r w:rsidR="00C07ECB">
              <w:rPr>
                <w:rFonts w:ascii="GHEA Grapalat" w:hAnsi="GHEA Grapalat" w:cs="Calibri"/>
                <w:color w:val="000000"/>
                <w:sz w:val="16"/>
                <w:szCs w:val="16"/>
              </w:rPr>
              <w:t>48-9</w:t>
            </w:r>
            <w:r w:rsidR="00C07ECB" w:rsidRPr="00342626">
              <w:rPr>
                <w:rFonts w:ascii="GHEA Grapalat" w:hAnsi="GHEA Grapalat" w:cs="Calibri"/>
                <w:color w:val="000000"/>
                <w:sz w:val="16"/>
                <w:szCs w:val="16"/>
              </w:rPr>
              <w:t>5</w:t>
            </w:r>
            <w:r w:rsidR="00C07ECB">
              <w:rPr>
                <w:rFonts w:ascii="GHEA Grapalat" w:hAnsi="GHEA Grapalat" w:cs="Calibri"/>
                <w:color w:val="000000"/>
                <w:sz w:val="16"/>
                <w:szCs w:val="16"/>
              </w:rPr>
              <w:t>3</w:t>
            </w:r>
            <w:r w:rsidR="00C07ECB" w:rsidRPr="00342626">
              <w:rPr>
                <w:rFonts w:ascii="GHEA Grapalat" w:hAnsi="GHEA Grapalat" w:cs="Calibri"/>
                <w:color w:val="000000"/>
                <w:sz w:val="16"/>
                <w:szCs w:val="16"/>
              </w:rPr>
              <w:t xml:space="preserve"> մմ, լայնություն-4</w:t>
            </w:r>
            <w:r w:rsidR="00C07ECB">
              <w:rPr>
                <w:rFonts w:ascii="GHEA Grapalat" w:hAnsi="GHEA Grapalat" w:cs="Calibri"/>
                <w:color w:val="000000"/>
                <w:sz w:val="16"/>
                <w:szCs w:val="16"/>
              </w:rPr>
              <w:t>48-453</w:t>
            </w:r>
            <w:r w:rsidR="00C07ECB" w:rsidRPr="00342626">
              <w:rPr>
                <w:rFonts w:ascii="GHEA Grapalat" w:hAnsi="GHEA Grapalat" w:cs="Calibri"/>
                <w:color w:val="000000"/>
                <w:sz w:val="16"/>
                <w:szCs w:val="16"/>
              </w:rPr>
              <w:t xml:space="preserve"> մմ, խորություն- </w:t>
            </w:r>
            <w:r w:rsidR="00C07ECB">
              <w:rPr>
                <w:rFonts w:ascii="GHEA Grapalat" w:hAnsi="GHEA Grapalat" w:cs="Calibri"/>
                <w:color w:val="000000"/>
                <w:sz w:val="16"/>
                <w:szCs w:val="16"/>
              </w:rPr>
              <w:t>398-403</w:t>
            </w:r>
            <w:r w:rsidR="00C07ECB" w:rsidRPr="00342626">
              <w:rPr>
                <w:rFonts w:ascii="GHEA Grapalat" w:hAnsi="GHEA Grapalat" w:cs="Calibri"/>
                <w:color w:val="000000"/>
                <w:sz w:val="16"/>
                <w:szCs w:val="16"/>
              </w:rPr>
              <w:t>մմ</w:t>
            </w:r>
            <w:r w:rsidRPr="00342626">
              <w:rPr>
                <w:rFonts w:ascii="GHEA Grapalat" w:hAnsi="GHEA Grapalat" w:cs="Calibri"/>
                <w:sz w:val="16"/>
                <w:szCs w:val="16"/>
              </w:rPr>
              <w:t>): Կորպուսի դետալները պատված են 0.4 մմ PVC երիզով: Դուռը առանց բռնակի բացելու մեխանիզմով, պատված 0.8 մմ PVC երիզով: Մեջքը՝ առնվազն  3 մմ հաստությամբ  լամինացված ԴՎՊ-ից: Ոտքերը պլաստիկե, 150 մմ բարձրությամբ, կարգավորվող, պատված լամինացված ԴՍՊ-ով: Ապրանքի մնացած մանրամ</w:t>
            </w:r>
            <w:r w:rsidR="00927F3C">
              <w:rPr>
                <w:rFonts w:ascii="GHEA Grapalat" w:hAnsi="GHEA Grapalat" w:cs="Calibri"/>
                <w:sz w:val="16"/>
                <w:szCs w:val="16"/>
              </w:rPr>
              <w:t xml:space="preserve"> </w:t>
            </w:r>
            <w:r w:rsidRPr="00342626">
              <w:rPr>
                <w:rFonts w:ascii="GHEA Grapalat" w:hAnsi="GHEA Grapalat" w:cs="Calibri"/>
                <w:sz w:val="16"/>
                <w:szCs w:val="16"/>
              </w:rPr>
              <w:t xml:space="preserve">ասները՝ ըստ նախագծի: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20B1A03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95CBB2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20E77A76" w14:textId="77777777" w:rsidTr="00BC530C">
        <w:trPr>
          <w:trHeight w:val="116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744B851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9.3</w:t>
            </w:r>
          </w:p>
        </w:tc>
        <w:tc>
          <w:tcPr>
            <w:tcW w:w="2264" w:type="dxa"/>
            <w:tcBorders>
              <w:top w:val="nil"/>
              <w:left w:val="nil"/>
              <w:bottom w:val="single" w:sz="4" w:space="0" w:color="auto"/>
              <w:right w:val="single" w:sz="4" w:space="0" w:color="auto"/>
            </w:tcBorders>
            <w:shd w:val="clear" w:color="000000" w:fill="FFFFFF"/>
            <w:vAlign w:val="center"/>
            <w:hideMark/>
          </w:tcPr>
          <w:p w14:paraId="103D9628"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25B62512"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B-1</w:t>
            </w:r>
          </w:p>
        </w:tc>
        <w:tc>
          <w:tcPr>
            <w:tcW w:w="5897" w:type="dxa"/>
            <w:tcBorders>
              <w:top w:val="nil"/>
              <w:left w:val="nil"/>
              <w:bottom w:val="single" w:sz="4" w:space="0" w:color="auto"/>
              <w:right w:val="single" w:sz="4" w:space="0" w:color="auto"/>
            </w:tcBorders>
            <w:shd w:val="clear" w:color="000000" w:fill="FFFFFF"/>
            <w:vAlign w:val="center"/>
            <w:hideMark/>
          </w:tcPr>
          <w:p w14:paraId="57B8E147" w14:textId="65941AB8"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Բաց պահարան լամինացված ԴՍՊ-ից (</w:t>
            </w:r>
            <w:r w:rsidR="00C07ECB" w:rsidRPr="00342626">
              <w:rPr>
                <w:rFonts w:ascii="GHEA Grapalat" w:hAnsi="GHEA Grapalat" w:cs="Calibri"/>
                <w:color w:val="000000"/>
                <w:sz w:val="16"/>
                <w:szCs w:val="16"/>
              </w:rPr>
              <w:t xml:space="preserve">բարձրություն՝ </w:t>
            </w:r>
            <w:r w:rsidR="00C07ECB">
              <w:rPr>
                <w:rFonts w:ascii="GHEA Grapalat" w:hAnsi="GHEA Grapalat" w:cs="Calibri"/>
                <w:color w:val="000000"/>
                <w:sz w:val="16"/>
                <w:szCs w:val="16"/>
              </w:rPr>
              <w:t>398-403</w:t>
            </w:r>
            <w:r w:rsidR="00C07ECB" w:rsidRPr="00342626">
              <w:rPr>
                <w:rFonts w:ascii="GHEA Grapalat" w:hAnsi="GHEA Grapalat" w:cs="Calibri"/>
                <w:color w:val="000000"/>
                <w:sz w:val="16"/>
                <w:szCs w:val="16"/>
              </w:rPr>
              <w:t xml:space="preserve"> մմ, լայնություն-13</w:t>
            </w:r>
            <w:r w:rsidR="00C07ECB">
              <w:rPr>
                <w:rFonts w:ascii="GHEA Grapalat" w:hAnsi="GHEA Grapalat" w:cs="Calibri"/>
                <w:color w:val="000000"/>
                <w:sz w:val="16"/>
                <w:szCs w:val="16"/>
              </w:rPr>
              <w:t>48-1353</w:t>
            </w:r>
            <w:r w:rsidR="00C07ECB" w:rsidRPr="00342626">
              <w:rPr>
                <w:rFonts w:ascii="GHEA Grapalat" w:hAnsi="GHEA Grapalat" w:cs="Calibri"/>
                <w:color w:val="000000"/>
                <w:sz w:val="16"/>
                <w:szCs w:val="16"/>
              </w:rPr>
              <w:t xml:space="preserve">  մմ, խորություն- </w:t>
            </w:r>
            <w:r w:rsidR="00C07ECB">
              <w:rPr>
                <w:rFonts w:ascii="GHEA Grapalat" w:hAnsi="GHEA Grapalat" w:cs="Calibri"/>
                <w:color w:val="000000"/>
                <w:sz w:val="16"/>
                <w:szCs w:val="16"/>
              </w:rPr>
              <w:t>398-403</w:t>
            </w:r>
            <w:r w:rsidR="00C07ECB" w:rsidRPr="00342626">
              <w:rPr>
                <w:rFonts w:ascii="GHEA Grapalat" w:hAnsi="GHEA Grapalat" w:cs="Calibri"/>
                <w:color w:val="000000"/>
                <w:sz w:val="16"/>
                <w:szCs w:val="16"/>
              </w:rPr>
              <w:t>մմ</w:t>
            </w:r>
            <w:r w:rsidRPr="00342626">
              <w:rPr>
                <w:rFonts w:ascii="GHEA Grapalat" w:hAnsi="GHEA Grapalat" w:cs="Calibri"/>
                <w:sz w:val="16"/>
                <w:szCs w:val="16"/>
              </w:rPr>
              <w:t>): Կորպուսի դետալները պատված են 0.4 մմ PVC երիզով:</w:t>
            </w:r>
            <w:r w:rsidRPr="00342626">
              <w:rPr>
                <w:rFonts w:ascii="GHEA Grapalat" w:hAnsi="GHEA Grapalat" w:cs="Calibri"/>
                <w:sz w:val="16"/>
                <w:szCs w:val="16"/>
              </w:rPr>
              <w:br/>
              <w:t>Մեջքը 8մմ-ոց փայտե ֆակտուրայով լամինացված ԴՍՊ-ից: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6AA7546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305DFE0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5307C0B0" w14:textId="77777777" w:rsidTr="00BC530C">
        <w:trPr>
          <w:trHeight w:val="8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B51B68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9.4</w:t>
            </w:r>
          </w:p>
        </w:tc>
        <w:tc>
          <w:tcPr>
            <w:tcW w:w="2264" w:type="dxa"/>
            <w:tcBorders>
              <w:top w:val="nil"/>
              <w:left w:val="nil"/>
              <w:bottom w:val="single" w:sz="4" w:space="0" w:color="auto"/>
              <w:right w:val="single" w:sz="4" w:space="0" w:color="auto"/>
            </w:tcBorders>
            <w:shd w:val="clear" w:color="000000" w:fill="FFFFFF"/>
            <w:vAlign w:val="center"/>
            <w:hideMark/>
          </w:tcPr>
          <w:p w14:paraId="38D3C1E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պահարանով</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2EC21CE0" w14:textId="77777777" w:rsidR="00C02F95" w:rsidRPr="00342626" w:rsidRDefault="00C02F95" w:rsidP="00C02F95">
            <w:pPr>
              <w:jc w:val="center"/>
              <w:rPr>
                <w:rFonts w:ascii="GHEA Grapalat" w:hAnsi="GHEA Grapalat" w:cs="Calibri"/>
                <w:i/>
                <w:iCs/>
                <w:sz w:val="16"/>
                <w:szCs w:val="16"/>
              </w:rPr>
            </w:pPr>
            <w:r w:rsidRPr="00342626">
              <w:rPr>
                <w:rFonts w:ascii="GHEA Grapalat" w:hAnsi="GHEA Grapalat" w:cs="Calibri"/>
                <w:i/>
                <w:iCs/>
                <w:sz w:val="16"/>
                <w:szCs w:val="16"/>
              </w:rPr>
              <w:t>T-10</w:t>
            </w:r>
          </w:p>
        </w:tc>
        <w:tc>
          <w:tcPr>
            <w:tcW w:w="5897" w:type="dxa"/>
            <w:tcBorders>
              <w:top w:val="nil"/>
              <w:left w:val="nil"/>
              <w:bottom w:val="single" w:sz="4" w:space="0" w:color="auto"/>
              <w:right w:val="single" w:sz="4" w:space="0" w:color="auto"/>
            </w:tcBorders>
            <w:shd w:val="clear" w:color="000000" w:fill="FFFFFF"/>
            <w:vAlign w:val="center"/>
            <w:hideMark/>
          </w:tcPr>
          <w:p w14:paraId="67DA7711" w14:textId="7DD1FB7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Տպիչի տակդիր լամինացված 18մմ-ոց ԴՍՊ-ից (</w:t>
            </w:r>
            <w:r w:rsidR="00C07ECB" w:rsidRPr="00342626">
              <w:rPr>
                <w:rFonts w:ascii="GHEA Grapalat" w:hAnsi="GHEA Grapalat" w:cs="Calibri"/>
                <w:color w:val="000000"/>
                <w:sz w:val="16"/>
                <w:szCs w:val="16"/>
              </w:rPr>
              <w:t>բարձրություն՝ 13</w:t>
            </w:r>
            <w:r w:rsidR="00C07ECB">
              <w:rPr>
                <w:rFonts w:ascii="GHEA Grapalat" w:hAnsi="GHEA Grapalat" w:cs="Calibri"/>
                <w:color w:val="000000"/>
                <w:sz w:val="16"/>
                <w:szCs w:val="16"/>
              </w:rPr>
              <w:t>48-1353</w:t>
            </w:r>
            <w:r w:rsidR="00C07ECB" w:rsidRPr="00342626">
              <w:rPr>
                <w:rFonts w:ascii="GHEA Grapalat" w:hAnsi="GHEA Grapalat" w:cs="Calibri"/>
                <w:color w:val="000000"/>
                <w:sz w:val="16"/>
                <w:szCs w:val="16"/>
              </w:rPr>
              <w:t xml:space="preserve">  մմ, լայնություն-</w:t>
            </w:r>
            <w:r w:rsidR="00C07ECB">
              <w:rPr>
                <w:rFonts w:ascii="GHEA Grapalat" w:hAnsi="GHEA Grapalat" w:cs="Calibri"/>
                <w:color w:val="000000"/>
                <w:sz w:val="16"/>
                <w:szCs w:val="16"/>
              </w:rPr>
              <w:t>898-903</w:t>
            </w:r>
            <w:r w:rsidR="00C07ECB" w:rsidRPr="00342626">
              <w:rPr>
                <w:rFonts w:ascii="GHEA Grapalat" w:hAnsi="GHEA Grapalat" w:cs="Calibri"/>
                <w:color w:val="000000"/>
                <w:sz w:val="16"/>
                <w:szCs w:val="16"/>
              </w:rPr>
              <w:t xml:space="preserve">  մմ, խորություն- </w:t>
            </w:r>
            <w:r w:rsidR="00C07ECB">
              <w:rPr>
                <w:rFonts w:ascii="GHEA Grapalat" w:hAnsi="GHEA Grapalat" w:cs="Calibri"/>
                <w:color w:val="000000"/>
                <w:sz w:val="16"/>
                <w:szCs w:val="16"/>
              </w:rPr>
              <w:t>548-553</w:t>
            </w:r>
            <w:r w:rsidR="00C07ECB" w:rsidRPr="00342626">
              <w:rPr>
                <w:rFonts w:ascii="GHEA Grapalat" w:hAnsi="GHEA Grapalat" w:cs="Calibri"/>
                <w:color w:val="000000"/>
                <w:sz w:val="16"/>
                <w:szCs w:val="16"/>
              </w:rPr>
              <w:t>մմ</w:t>
            </w:r>
            <w:r w:rsidRPr="00342626">
              <w:rPr>
                <w:rFonts w:ascii="GHEA Grapalat" w:hAnsi="GHEA Grapalat" w:cs="Calibri"/>
                <w:sz w:val="16"/>
                <w:szCs w:val="16"/>
              </w:rPr>
              <w:t>): Կորպուսի դետալները պատված են 0.4 մմ PVC երիզով: Դռները առանց բռնակի բացելու մեխանիզմով, պատված 0.8 մմ PVC երիզով: Մեջքը՝ 18մմ-ոց  լամինացված ԴՍՊ-ից: Կորպուսի մաս հանդիսացող վերևի դետալը 18մմ-ոց լամինացված ԴՍՊ-ից: Ոտքերը պլաստիկե, 150 մմ-ոց կարգավորվող, պատված լամինացված ԴՍՊ-ով: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4316C22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5B226EF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655D8555" w14:textId="77777777" w:rsidTr="000F4BBD">
        <w:trPr>
          <w:trHeight w:val="1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B77FA4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10</w:t>
            </w:r>
          </w:p>
        </w:tc>
        <w:tc>
          <w:tcPr>
            <w:tcW w:w="2264" w:type="dxa"/>
            <w:tcBorders>
              <w:top w:val="nil"/>
              <w:left w:val="nil"/>
              <w:bottom w:val="single" w:sz="4" w:space="0" w:color="auto"/>
              <w:right w:val="single" w:sz="4" w:space="0" w:color="auto"/>
            </w:tcBorders>
            <w:shd w:val="clear" w:color="000000" w:fill="FFFFFF"/>
            <w:vAlign w:val="center"/>
            <w:hideMark/>
          </w:tcPr>
          <w:p w14:paraId="74CA380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r w:rsidRPr="00342626">
              <w:rPr>
                <w:rFonts w:ascii="Arial Armenian" w:hAnsi="Arial Armenian" w:cs="Calibri"/>
                <w:b/>
                <w:bCs/>
                <w:sz w:val="16"/>
                <w:szCs w:val="16"/>
              </w:rPr>
              <w:t xml:space="preserve">  </w:t>
            </w:r>
            <w:r w:rsidRPr="00342626">
              <w:rPr>
                <w:rFonts w:ascii="Arial" w:hAnsi="Arial" w:cs="Arial"/>
                <w:b/>
                <w:bCs/>
                <w:sz w:val="16"/>
                <w:szCs w:val="16"/>
              </w:rPr>
              <w:t>դիմում</w:t>
            </w:r>
            <w:r w:rsidRPr="00342626">
              <w:rPr>
                <w:rFonts w:ascii="Arial Armenian" w:hAnsi="Arial Armenian" w:cs="Calibri"/>
                <w:b/>
                <w:bCs/>
                <w:sz w:val="16"/>
                <w:szCs w:val="16"/>
              </w:rPr>
              <w:t xml:space="preserve"> </w:t>
            </w:r>
            <w:r w:rsidRPr="00342626">
              <w:rPr>
                <w:rFonts w:ascii="Arial" w:hAnsi="Arial" w:cs="Arial"/>
                <w:b/>
                <w:bCs/>
                <w:sz w:val="16"/>
                <w:szCs w:val="16"/>
              </w:rPr>
              <w:t>ընդունող</w:t>
            </w:r>
            <w:r w:rsidRPr="00342626">
              <w:rPr>
                <w:rFonts w:ascii="Arial Armenian" w:hAnsi="Arial Armenian" w:cs="Calibri"/>
                <w:b/>
                <w:bCs/>
                <w:sz w:val="16"/>
                <w:szCs w:val="16"/>
              </w:rPr>
              <w:t xml:space="preserve"> </w:t>
            </w:r>
            <w:r w:rsidRPr="00342626">
              <w:rPr>
                <w:rFonts w:ascii="Arial" w:hAnsi="Arial" w:cs="Arial"/>
                <w:b/>
                <w:bCs/>
                <w:sz w:val="16"/>
                <w:szCs w:val="16"/>
              </w:rPr>
              <w:t>սեղաների</w:t>
            </w:r>
            <w:r w:rsidRPr="00342626">
              <w:rPr>
                <w:rFonts w:ascii="Arial Armenian" w:hAnsi="Arial Armenian" w:cs="Calibri"/>
                <w:b/>
                <w:bCs/>
                <w:sz w:val="16"/>
                <w:szCs w:val="16"/>
              </w:rPr>
              <w:t xml:space="preserve"> </w:t>
            </w:r>
            <w:r w:rsidRPr="00342626">
              <w:rPr>
                <w:rFonts w:ascii="Arial" w:hAnsi="Arial" w:cs="Arial"/>
                <w:b/>
                <w:bCs/>
                <w:sz w:val="16"/>
                <w:szCs w:val="16"/>
              </w:rPr>
              <w:t>համար</w:t>
            </w:r>
          </w:p>
        </w:tc>
        <w:tc>
          <w:tcPr>
            <w:tcW w:w="1601" w:type="dxa"/>
            <w:tcBorders>
              <w:top w:val="nil"/>
              <w:left w:val="nil"/>
              <w:bottom w:val="single" w:sz="4" w:space="0" w:color="auto"/>
              <w:right w:val="single" w:sz="4" w:space="0" w:color="auto"/>
            </w:tcBorders>
            <w:shd w:val="clear" w:color="000000" w:fill="FFFFFF"/>
            <w:noWrap/>
            <w:vAlign w:val="center"/>
            <w:hideMark/>
          </w:tcPr>
          <w:p w14:paraId="0CD57A6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M-2</w:t>
            </w:r>
          </w:p>
        </w:tc>
        <w:tc>
          <w:tcPr>
            <w:tcW w:w="5897" w:type="dxa"/>
            <w:tcBorders>
              <w:top w:val="nil"/>
              <w:left w:val="nil"/>
              <w:bottom w:val="single" w:sz="4" w:space="0" w:color="auto"/>
              <w:right w:val="single" w:sz="4" w:space="0" w:color="auto"/>
            </w:tcBorders>
            <w:shd w:val="clear" w:color="000000" w:fill="FFFFFF"/>
            <w:vAlign w:val="center"/>
            <w:hideMark/>
          </w:tcPr>
          <w:p w14:paraId="74C6A5D9" w14:textId="71FA5AB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Դիմում ընդունող սեղաների մոդուլի տպիչի տակդիր, պատրաստված 18 մմ-ոց լամինացված ԴՍՊ-ից երիզապատված 0.4 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Դարակը ունի փական։ Կորպուսի վերևի դետալը փայտյա փակտուրայով 18 մմ։  Բարձրություն-</w:t>
            </w:r>
            <w:r w:rsidR="00C07ECB" w:rsidRPr="00342626">
              <w:rPr>
                <w:rFonts w:ascii="GHEA Grapalat" w:hAnsi="GHEA Grapalat" w:cs="Calibri"/>
                <w:color w:val="000000"/>
                <w:sz w:val="16"/>
                <w:szCs w:val="16"/>
              </w:rPr>
              <w:t>3</w:t>
            </w:r>
            <w:r w:rsidR="00C07ECB">
              <w:rPr>
                <w:rFonts w:ascii="GHEA Grapalat" w:hAnsi="GHEA Grapalat" w:cs="Calibri"/>
                <w:color w:val="000000"/>
                <w:sz w:val="16"/>
                <w:szCs w:val="16"/>
              </w:rPr>
              <w:t>68-</w:t>
            </w:r>
            <w:r w:rsidR="00C07ECB">
              <w:rPr>
                <w:rFonts w:ascii="GHEA Grapalat" w:hAnsi="GHEA Grapalat" w:cs="Calibri"/>
                <w:color w:val="000000"/>
                <w:sz w:val="16"/>
                <w:szCs w:val="16"/>
              </w:rPr>
              <w:lastRenderedPageBreak/>
              <w:t>373</w:t>
            </w:r>
            <w:r w:rsidR="00C07ECB"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C07ECB" w:rsidRPr="00342626">
              <w:rPr>
                <w:rFonts w:ascii="GHEA Grapalat" w:hAnsi="GHEA Grapalat" w:cs="Calibri"/>
                <w:color w:val="000000"/>
                <w:sz w:val="16"/>
                <w:szCs w:val="16"/>
              </w:rPr>
              <w:t>4</w:t>
            </w:r>
            <w:r w:rsidR="00C07ECB">
              <w:rPr>
                <w:rFonts w:ascii="GHEA Grapalat" w:hAnsi="GHEA Grapalat" w:cs="Calibri"/>
                <w:color w:val="000000"/>
                <w:sz w:val="16"/>
                <w:szCs w:val="16"/>
              </w:rPr>
              <w:t>48-453</w:t>
            </w:r>
            <w:r w:rsidR="00C07ECB"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C07ECB" w:rsidRPr="00342626">
              <w:rPr>
                <w:rFonts w:ascii="GHEA Grapalat" w:hAnsi="GHEA Grapalat" w:cs="Calibri"/>
                <w:color w:val="000000"/>
                <w:sz w:val="16"/>
                <w:szCs w:val="16"/>
              </w:rPr>
              <w:t>4</w:t>
            </w:r>
            <w:r w:rsidR="00C07ECB">
              <w:rPr>
                <w:rFonts w:ascii="GHEA Grapalat" w:hAnsi="GHEA Grapalat" w:cs="Calibri"/>
                <w:color w:val="000000"/>
                <w:sz w:val="16"/>
                <w:szCs w:val="16"/>
              </w:rPr>
              <w:t>48-453</w:t>
            </w:r>
            <w:r w:rsidR="00C07ECB"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Ապրանքի մնացած մանրամասները՝ ըստ նախագծի:  </w:t>
            </w:r>
          </w:p>
        </w:tc>
        <w:tc>
          <w:tcPr>
            <w:tcW w:w="1130" w:type="dxa"/>
            <w:tcBorders>
              <w:top w:val="nil"/>
              <w:left w:val="nil"/>
              <w:bottom w:val="single" w:sz="4" w:space="0" w:color="auto"/>
              <w:right w:val="single" w:sz="4" w:space="0" w:color="auto"/>
            </w:tcBorders>
            <w:shd w:val="clear" w:color="000000" w:fill="FFFFFF"/>
            <w:vAlign w:val="center"/>
            <w:hideMark/>
          </w:tcPr>
          <w:p w14:paraId="03D5788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Հատ</w:t>
            </w:r>
          </w:p>
        </w:tc>
        <w:tc>
          <w:tcPr>
            <w:tcW w:w="1800" w:type="dxa"/>
            <w:tcBorders>
              <w:top w:val="nil"/>
              <w:left w:val="nil"/>
              <w:bottom w:val="single" w:sz="4" w:space="0" w:color="auto"/>
              <w:right w:val="single" w:sz="4" w:space="0" w:color="auto"/>
            </w:tcBorders>
            <w:shd w:val="clear" w:color="000000" w:fill="FFFFFF"/>
            <w:vAlign w:val="center"/>
            <w:hideMark/>
          </w:tcPr>
          <w:p w14:paraId="2F7CE4A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04E6AAC3" w14:textId="77777777" w:rsidTr="00BC530C">
        <w:trPr>
          <w:trHeight w:val="183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FD0E87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c>
          <w:tcPr>
            <w:tcW w:w="2264" w:type="dxa"/>
            <w:tcBorders>
              <w:top w:val="nil"/>
              <w:left w:val="nil"/>
              <w:bottom w:val="single" w:sz="4" w:space="0" w:color="auto"/>
              <w:right w:val="single" w:sz="4" w:space="0" w:color="auto"/>
            </w:tcBorders>
            <w:shd w:val="clear" w:color="000000" w:fill="FFFFFF"/>
            <w:vAlign w:val="center"/>
            <w:hideMark/>
          </w:tcPr>
          <w:p w14:paraId="1C730E3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սեղանի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շարժական</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04F5774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M-1</w:t>
            </w:r>
          </w:p>
        </w:tc>
        <w:tc>
          <w:tcPr>
            <w:tcW w:w="5897" w:type="dxa"/>
            <w:tcBorders>
              <w:top w:val="nil"/>
              <w:left w:val="nil"/>
              <w:bottom w:val="single" w:sz="4" w:space="0" w:color="auto"/>
              <w:right w:val="single" w:sz="4" w:space="0" w:color="auto"/>
            </w:tcBorders>
            <w:shd w:val="clear" w:color="000000" w:fill="FFFFFF"/>
            <w:vAlign w:val="center"/>
            <w:hideMark/>
          </w:tcPr>
          <w:p w14:paraId="57ECA438" w14:textId="4EDEF15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Շարժական պահարան նախատեսված աշխատանքային սեղանի համար պատրաստված  18 մմ-ոց լամինացված ԴՍՊ-ից երիզապատված 0.4մմ-ոց PVC երիզով: Դարակները պատրաստված  18 մմ-ոց լամինացված ԴՍՊ-ից երիզապատված 0.8 մմ-ոց PVC երիզով: Ոտքերը 70 մմ բարձրությամբ անիվներով (բոլոր ուղղություններով պտտվող): Ներքևի դարակը ունի փական։  Կորպուսի վերևի դետալը փայտյա ֆակտուրայով 18 մմ: Բարձրություն-</w:t>
            </w:r>
            <w:r w:rsidR="00C37049" w:rsidRPr="00342626">
              <w:rPr>
                <w:rFonts w:ascii="GHEA Grapalat" w:hAnsi="GHEA Grapalat" w:cs="Calibri"/>
                <w:color w:val="000000"/>
                <w:sz w:val="16"/>
                <w:szCs w:val="16"/>
              </w:rPr>
              <w:t>5</w:t>
            </w:r>
            <w:r w:rsidR="00C37049">
              <w:rPr>
                <w:rFonts w:ascii="GHEA Grapalat" w:hAnsi="GHEA Grapalat" w:cs="Calibri"/>
                <w:color w:val="000000"/>
                <w:sz w:val="16"/>
                <w:szCs w:val="16"/>
              </w:rPr>
              <w:t>58-563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C37049" w:rsidRPr="00342626">
              <w:rPr>
                <w:rFonts w:ascii="GHEA Grapalat" w:hAnsi="GHEA Grapalat" w:cs="Calibri"/>
                <w:color w:val="000000"/>
                <w:sz w:val="16"/>
                <w:szCs w:val="16"/>
              </w:rPr>
              <w:t>3</w:t>
            </w:r>
            <w:r w:rsidR="00C37049">
              <w:rPr>
                <w:rFonts w:ascii="GHEA Grapalat" w:hAnsi="GHEA Grapalat" w:cs="Calibri"/>
                <w:color w:val="000000"/>
                <w:sz w:val="16"/>
                <w:szCs w:val="16"/>
              </w:rPr>
              <w:t>78-383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C37049" w:rsidRPr="00342626">
              <w:rPr>
                <w:rFonts w:ascii="GHEA Grapalat" w:hAnsi="GHEA Grapalat" w:cs="Calibri"/>
                <w:color w:val="000000"/>
                <w:sz w:val="16"/>
                <w:szCs w:val="16"/>
              </w:rPr>
              <w:t>4</w:t>
            </w:r>
            <w:r w:rsidR="00C37049">
              <w:rPr>
                <w:rFonts w:ascii="GHEA Grapalat" w:hAnsi="GHEA Grapalat" w:cs="Calibri"/>
                <w:color w:val="000000"/>
                <w:sz w:val="16"/>
                <w:szCs w:val="16"/>
              </w:rPr>
              <w:t>48-453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C64ED9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36FC376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20</w:t>
            </w:r>
          </w:p>
        </w:tc>
      </w:tr>
      <w:tr w:rsidR="006119AF" w:rsidRPr="00342626" w14:paraId="1EA833A1" w14:textId="77777777" w:rsidTr="004F32FB">
        <w:trPr>
          <w:trHeight w:val="944"/>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031B8B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12</w:t>
            </w:r>
          </w:p>
        </w:tc>
        <w:tc>
          <w:tcPr>
            <w:tcW w:w="2264" w:type="dxa"/>
            <w:tcBorders>
              <w:top w:val="nil"/>
              <w:left w:val="nil"/>
              <w:bottom w:val="single" w:sz="4" w:space="0" w:color="auto"/>
              <w:right w:val="single" w:sz="4" w:space="0" w:color="auto"/>
            </w:tcBorders>
            <w:shd w:val="clear" w:color="000000" w:fill="FFFFFF"/>
            <w:vAlign w:val="center"/>
            <w:hideMark/>
          </w:tcPr>
          <w:p w14:paraId="2E88B91F"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Համակարգչի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տակդիր</w:t>
            </w:r>
          </w:p>
        </w:tc>
        <w:tc>
          <w:tcPr>
            <w:tcW w:w="1601" w:type="dxa"/>
            <w:tcBorders>
              <w:top w:val="nil"/>
              <w:left w:val="nil"/>
              <w:bottom w:val="single" w:sz="4" w:space="0" w:color="auto"/>
              <w:right w:val="single" w:sz="4" w:space="0" w:color="auto"/>
            </w:tcBorders>
            <w:shd w:val="clear" w:color="000000" w:fill="FFFFFF"/>
            <w:noWrap/>
            <w:vAlign w:val="center"/>
            <w:hideMark/>
          </w:tcPr>
          <w:p w14:paraId="4E32B64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M-3</w:t>
            </w:r>
          </w:p>
        </w:tc>
        <w:tc>
          <w:tcPr>
            <w:tcW w:w="5897" w:type="dxa"/>
            <w:tcBorders>
              <w:top w:val="nil"/>
              <w:left w:val="nil"/>
              <w:bottom w:val="single" w:sz="4" w:space="0" w:color="auto"/>
              <w:right w:val="single" w:sz="4" w:space="0" w:color="auto"/>
            </w:tcBorders>
            <w:shd w:val="clear" w:color="000000" w:fill="FFFFFF"/>
            <w:vAlign w:val="center"/>
            <w:hideMark/>
          </w:tcPr>
          <w:p w14:paraId="0A87775F" w14:textId="2DBD776C"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Համակարգչի համար նախատեսված տակդիր, պատրաստված  18 մմ-ոց  լամինացված ԴՍՊ-ից: Ոտքերը 50 մմ բարձրությամբ անիվներ (բոլոր ուղղություններով պտտվող): Բարձրություն-</w:t>
            </w:r>
            <w:r w:rsidR="00C37049" w:rsidRPr="00342626">
              <w:rPr>
                <w:rFonts w:ascii="GHEA Grapalat" w:hAnsi="GHEA Grapalat" w:cs="Calibri"/>
                <w:color w:val="000000"/>
                <w:sz w:val="16"/>
                <w:szCs w:val="16"/>
              </w:rPr>
              <w:t>1</w:t>
            </w:r>
            <w:r w:rsidR="00C37049">
              <w:rPr>
                <w:rFonts w:ascii="GHEA Grapalat" w:hAnsi="GHEA Grapalat" w:cs="Calibri"/>
                <w:color w:val="000000"/>
                <w:sz w:val="16"/>
                <w:szCs w:val="16"/>
              </w:rPr>
              <w:t>28-133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C37049">
              <w:rPr>
                <w:rFonts w:ascii="GHEA Grapalat" w:hAnsi="GHEA Grapalat" w:cs="Calibri"/>
                <w:color w:val="000000"/>
                <w:sz w:val="16"/>
                <w:szCs w:val="16"/>
              </w:rPr>
              <w:t>398-403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մմ, խորություն-</w:t>
            </w:r>
            <w:r w:rsidR="00C37049" w:rsidRPr="00342626">
              <w:rPr>
                <w:rFonts w:ascii="GHEA Grapalat" w:hAnsi="GHEA Grapalat" w:cs="Calibri"/>
                <w:color w:val="000000"/>
                <w:sz w:val="16"/>
                <w:szCs w:val="16"/>
              </w:rPr>
              <w:t>4</w:t>
            </w:r>
            <w:r w:rsidR="00C37049">
              <w:rPr>
                <w:rFonts w:ascii="GHEA Grapalat" w:hAnsi="GHEA Grapalat" w:cs="Calibri"/>
                <w:color w:val="000000"/>
                <w:sz w:val="16"/>
                <w:szCs w:val="16"/>
              </w:rPr>
              <w:t>48-453</w:t>
            </w:r>
            <w:r w:rsidR="00C37049" w:rsidRPr="00342626">
              <w:rPr>
                <w:rFonts w:ascii="GHEA Grapalat" w:hAnsi="GHEA Grapalat" w:cs="Calibri"/>
                <w:color w:val="000000"/>
                <w:sz w:val="16"/>
                <w:szCs w:val="16"/>
              </w:rPr>
              <w:t xml:space="preserve"> </w:t>
            </w:r>
            <w:r w:rsidRPr="00342626">
              <w:rPr>
                <w:rFonts w:ascii="GHEA Grapalat" w:hAnsi="GHEA Grapalat" w:cs="Calibri"/>
                <w:sz w:val="16"/>
                <w:szCs w:val="16"/>
              </w:rPr>
              <w:t>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9FB261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02F225F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22</w:t>
            </w:r>
          </w:p>
        </w:tc>
      </w:tr>
      <w:tr w:rsidR="006119AF" w:rsidRPr="00342626" w14:paraId="52BADB96" w14:textId="77777777" w:rsidTr="00BC530C">
        <w:trPr>
          <w:trHeight w:val="80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5D15D5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13</w:t>
            </w:r>
          </w:p>
        </w:tc>
        <w:tc>
          <w:tcPr>
            <w:tcW w:w="2264" w:type="dxa"/>
            <w:tcBorders>
              <w:top w:val="nil"/>
              <w:left w:val="nil"/>
              <w:bottom w:val="single" w:sz="4" w:space="0" w:color="auto"/>
              <w:right w:val="single" w:sz="4" w:space="0" w:color="auto"/>
            </w:tcBorders>
            <w:shd w:val="clear" w:color="000000" w:fill="FFFFFF"/>
            <w:vAlign w:val="center"/>
            <w:hideMark/>
          </w:tcPr>
          <w:p w14:paraId="3BF79A4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Ամբիոն</w:t>
            </w:r>
          </w:p>
        </w:tc>
        <w:tc>
          <w:tcPr>
            <w:tcW w:w="1601" w:type="dxa"/>
            <w:tcBorders>
              <w:top w:val="nil"/>
              <w:left w:val="nil"/>
              <w:bottom w:val="single" w:sz="4" w:space="0" w:color="auto"/>
              <w:right w:val="single" w:sz="4" w:space="0" w:color="auto"/>
            </w:tcBorders>
            <w:shd w:val="clear" w:color="000000" w:fill="FFFFFF"/>
            <w:noWrap/>
            <w:vAlign w:val="center"/>
            <w:hideMark/>
          </w:tcPr>
          <w:p w14:paraId="24E6089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A-1</w:t>
            </w:r>
          </w:p>
        </w:tc>
        <w:tc>
          <w:tcPr>
            <w:tcW w:w="5897" w:type="dxa"/>
            <w:tcBorders>
              <w:top w:val="nil"/>
              <w:left w:val="nil"/>
              <w:bottom w:val="single" w:sz="4" w:space="0" w:color="auto"/>
              <w:right w:val="single" w:sz="4" w:space="0" w:color="auto"/>
            </w:tcBorders>
            <w:shd w:val="clear" w:color="000000" w:fill="FFFFFF"/>
            <w:vAlign w:val="center"/>
            <w:hideMark/>
          </w:tcPr>
          <w:p w14:paraId="27E4FD59" w14:textId="25642043" w:rsidR="00C02F95" w:rsidRPr="00342626" w:rsidRDefault="00C02F95" w:rsidP="00BA3DF4">
            <w:pPr>
              <w:rPr>
                <w:rFonts w:ascii="GHEA Grapalat" w:hAnsi="GHEA Grapalat" w:cs="Calibri"/>
                <w:sz w:val="16"/>
                <w:szCs w:val="16"/>
              </w:rPr>
            </w:pPr>
            <w:r w:rsidRPr="00342626">
              <w:rPr>
                <w:rFonts w:ascii="GHEA Grapalat" w:hAnsi="GHEA Grapalat" w:cs="Calibri"/>
                <w:sz w:val="16"/>
                <w:szCs w:val="16"/>
              </w:rPr>
              <w:t>Ամբիոն` սպիտակ և գրաֆիտե   լամինացված  ԴՍՊ-ից   (բարձրություն-</w:t>
            </w:r>
            <w:r w:rsidR="00C37049" w:rsidRPr="007A68BF">
              <w:rPr>
                <w:rFonts w:ascii="GHEA Grapalat" w:hAnsi="GHEA Grapalat" w:cs="Calibri"/>
                <w:sz w:val="16"/>
                <w:szCs w:val="16"/>
              </w:rPr>
              <w:t>12</w:t>
            </w:r>
            <w:r w:rsidR="00BA3DF4" w:rsidRPr="007A68BF">
              <w:rPr>
                <w:rFonts w:ascii="GHEA Grapalat" w:hAnsi="GHEA Grapalat" w:cs="Calibri"/>
                <w:sz w:val="16"/>
                <w:szCs w:val="16"/>
              </w:rPr>
              <w:t>4</w:t>
            </w:r>
            <w:r w:rsidR="00C37049" w:rsidRPr="007A68BF">
              <w:rPr>
                <w:rFonts w:ascii="GHEA Grapalat" w:hAnsi="GHEA Grapalat" w:cs="Calibri"/>
                <w:sz w:val="16"/>
                <w:szCs w:val="16"/>
              </w:rPr>
              <w:t xml:space="preserve">8-1253 </w:t>
            </w:r>
            <w:r w:rsidRPr="007A68BF">
              <w:rPr>
                <w:rFonts w:ascii="GHEA Grapalat" w:hAnsi="GHEA Grapalat" w:cs="Calibri"/>
                <w:sz w:val="16"/>
                <w:szCs w:val="16"/>
              </w:rPr>
              <w:t xml:space="preserve"> </w:t>
            </w:r>
            <w:r w:rsidRPr="00342626">
              <w:rPr>
                <w:rFonts w:ascii="GHEA Grapalat" w:hAnsi="GHEA Grapalat" w:cs="Calibri"/>
                <w:sz w:val="16"/>
                <w:szCs w:val="16"/>
              </w:rPr>
              <w:t>մմ, լայնություն-</w:t>
            </w:r>
            <w:r w:rsidR="00C37049" w:rsidRPr="007A68BF">
              <w:rPr>
                <w:rFonts w:ascii="GHEA Grapalat" w:hAnsi="GHEA Grapalat" w:cs="Calibri"/>
                <w:sz w:val="16"/>
                <w:szCs w:val="16"/>
              </w:rPr>
              <w:t>698-703</w:t>
            </w:r>
            <w:r w:rsidRPr="00342626">
              <w:rPr>
                <w:rFonts w:ascii="GHEA Grapalat" w:hAnsi="GHEA Grapalat" w:cs="Calibri"/>
                <w:sz w:val="16"/>
                <w:szCs w:val="16"/>
              </w:rPr>
              <w:t>մմ, խորություն-</w:t>
            </w:r>
            <w:r w:rsidR="00C37049" w:rsidRPr="007A68BF">
              <w:rPr>
                <w:rFonts w:ascii="GHEA Grapalat" w:hAnsi="GHEA Grapalat" w:cs="Calibri"/>
                <w:sz w:val="16"/>
                <w:szCs w:val="16"/>
              </w:rPr>
              <w:t>548-553</w:t>
            </w:r>
            <w:r w:rsidRPr="00342626">
              <w:rPr>
                <w:rFonts w:ascii="GHEA Grapalat" w:hAnsi="GHEA Grapalat" w:cs="Calibri"/>
                <w:sz w:val="16"/>
                <w:szCs w:val="16"/>
              </w:rPr>
              <w:t>մմ): Աշխատանքային մակերեսը և միջնապատը սպիտակ 18 մմ-ոց լամինացված ԴՍՊ-ից, երիզապատված 0,8 մմ-ոց երիզով: Ոտքերի դետալները գրաֆիտե 18 մմ-ոց  լամինացված ԴՍՊ-ից, երիզապատված 0,8 մմ-ոց երիզով, դետալի 4 անկյունները կլորացված 50 մմ շառավիղով: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6D80D6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798732F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68AC5885" w14:textId="77777777" w:rsidTr="00BC530C">
        <w:trPr>
          <w:trHeight w:val="161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586E9A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14</w:t>
            </w:r>
          </w:p>
        </w:tc>
        <w:tc>
          <w:tcPr>
            <w:tcW w:w="2264" w:type="dxa"/>
            <w:tcBorders>
              <w:top w:val="nil"/>
              <w:left w:val="nil"/>
              <w:bottom w:val="single" w:sz="4" w:space="0" w:color="auto"/>
              <w:right w:val="single" w:sz="4" w:space="0" w:color="auto"/>
            </w:tcBorders>
            <w:shd w:val="clear" w:color="000000" w:fill="FFFFFF"/>
            <w:vAlign w:val="center"/>
            <w:hideMark/>
          </w:tcPr>
          <w:p w14:paraId="03BD7AB1"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Տպիչի</w:t>
            </w:r>
            <w:r w:rsidRPr="00342626">
              <w:rPr>
                <w:rFonts w:ascii="Arial Armenian" w:hAnsi="Arial Armenian" w:cs="Calibri"/>
                <w:b/>
                <w:bCs/>
                <w:sz w:val="16"/>
                <w:szCs w:val="16"/>
              </w:rPr>
              <w:t xml:space="preserve"> </w:t>
            </w:r>
            <w:r w:rsidRPr="00342626">
              <w:rPr>
                <w:rFonts w:ascii="Arial" w:hAnsi="Arial" w:cs="Arial"/>
                <w:b/>
                <w:bCs/>
                <w:sz w:val="16"/>
                <w:szCs w:val="16"/>
              </w:rPr>
              <w:t>տակդիր</w:t>
            </w:r>
          </w:p>
        </w:tc>
        <w:tc>
          <w:tcPr>
            <w:tcW w:w="1601" w:type="dxa"/>
            <w:tcBorders>
              <w:top w:val="nil"/>
              <w:left w:val="nil"/>
              <w:bottom w:val="single" w:sz="4" w:space="0" w:color="auto"/>
              <w:right w:val="single" w:sz="4" w:space="0" w:color="auto"/>
            </w:tcBorders>
            <w:shd w:val="clear" w:color="000000" w:fill="FFFFFF"/>
            <w:noWrap/>
            <w:vAlign w:val="center"/>
            <w:hideMark/>
          </w:tcPr>
          <w:p w14:paraId="17188A6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T-1</w:t>
            </w:r>
          </w:p>
        </w:tc>
        <w:tc>
          <w:tcPr>
            <w:tcW w:w="5897" w:type="dxa"/>
            <w:tcBorders>
              <w:top w:val="nil"/>
              <w:left w:val="nil"/>
              <w:bottom w:val="single" w:sz="4" w:space="0" w:color="auto"/>
              <w:right w:val="single" w:sz="4" w:space="0" w:color="auto"/>
            </w:tcBorders>
            <w:shd w:val="clear" w:color="000000" w:fill="FFFFFF"/>
            <w:vAlign w:val="center"/>
            <w:hideMark/>
          </w:tcPr>
          <w:p w14:paraId="2383654B" w14:textId="6019485B"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18 մմ-ոց լամինացված ԴՍՊ-ից (բարձրություն-</w:t>
            </w:r>
            <w:r w:rsidR="00C37049" w:rsidRPr="007A68BF">
              <w:rPr>
                <w:rFonts w:ascii="GHEA Grapalat" w:hAnsi="GHEA Grapalat" w:cs="Calibri"/>
                <w:sz w:val="16"/>
                <w:szCs w:val="16"/>
              </w:rPr>
              <w:t xml:space="preserve">721-726 մմ, լայնություն-598-603 մմ, խորություն-598-603 </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Վերևի դետալը և դուռը  18 մմ-ոց լամինացված ԴՍՊ-ից՝ երիզապատված 0,8 մմ-ոց PVC երիզով: Կորպուսի դետալները`  18 մմ-ոց լամինացված  ԴՍՊ-ից, երիզապատված 0.4 մմ PVC երիզով: Մեջքը առնվազն 3 մմ հաստությամբ ԴՎՊ-ից։ Ոտքերը  18 մմ-ոց լամինացված ԴՍՊ-ից: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2D1C51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482CAD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w:t>
            </w:r>
          </w:p>
        </w:tc>
      </w:tr>
      <w:tr w:rsidR="006119AF" w:rsidRPr="00342626" w14:paraId="2FA2E406" w14:textId="77777777" w:rsidTr="00CB5BFF">
        <w:trPr>
          <w:trHeight w:val="1430"/>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6CCE2E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6D2A543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0BECE18D"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Բաղկացած</w:t>
            </w:r>
            <w:r w:rsidRPr="00342626">
              <w:rPr>
                <w:rFonts w:ascii="Arial Armenian" w:hAnsi="Arial Armenian" w:cs="Calibri"/>
                <w:b/>
                <w:bCs/>
                <w:sz w:val="16"/>
                <w:szCs w:val="16"/>
              </w:rPr>
              <w:t xml:space="preserve"> 6 </w:t>
            </w:r>
            <w:r w:rsidRPr="00342626">
              <w:rPr>
                <w:rFonts w:ascii="Arial" w:hAnsi="Arial" w:cs="Arial"/>
                <w:b/>
                <w:bCs/>
                <w:sz w:val="16"/>
                <w:szCs w:val="16"/>
              </w:rPr>
              <w:t>մուդուլներից</w:t>
            </w:r>
            <w:r w:rsidRPr="00342626">
              <w:rPr>
                <w:rFonts w:ascii="Arial Armenian" w:hAnsi="Arial Armenian" w:cs="Calibri"/>
                <w:b/>
                <w:bCs/>
                <w:sz w:val="16"/>
                <w:szCs w:val="16"/>
              </w:rPr>
              <w:t xml:space="preserve"> (K-1,  K-2,  K-3,  K-4,  K-5, K-6 </w:t>
            </w:r>
            <w:r w:rsidRPr="00342626">
              <w:rPr>
                <w:rFonts w:ascii="Arial" w:hAnsi="Arial" w:cs="Arial"/>
                <w:b/>
                <w:bCs/>
                <w:sz w:val="16"/>
                <w:szCs w:val="16"/>
              </w:rPr>
              <w:t>այդ</w:t>
            </w:r>
            <w:r w:rsidRPr="00342626">
              <w:rPr>
                <w:rFonts w:ascii="Arial Armenian" w:hAnsi="Arial Armenian" w:cs="Calibri"/>
                <w:b/>
                <w:bCs/>
                <w:sz w:val="16"/>
                <w:szCs w:val="16"/>
              </w:rPr>
              <w:t xml:space="preserve"> </w:t>
            </w:r>
            <w:r w:rsidRPr="00342626">
              <w:rPr>
                <w:rFonts w:ascii="Arial" w:hAnsi="Arial" w:cs="Arial"/>
                <w:b/>
                <w:bCs/>
                <w:sz w:val="16"/>
                <w:szCs w:val="16"/>
              </w:rPr>
              <w:t>թվում</w:t>
            </w:r>
            <w:r w:rsidRPr="00342626">
              <w:rPr>
                <w:rFonts w:ascii="Arial Armenian" w:hAnsi="Arial Armenian" w:cs="Calibri"/>
                <w:b/>
                <w:bCs/>
                <w:sz w:val="16"/>
                <w:szCs w:val="16"/>
              </w:rPr>
              <w:t xml:space="preserve"> </w:t>
            </w:r>
            <w:r w:rsidRPr="00342626">
              <w:rPr>
                <w:rFonts w:ascii="Arial" w:hAnsi="Arial" w:cs="Arial"/>
                <w:b/>
                <w:bCs/>
                <w:sz w:val="16"/>
                <w:szCs w:val="16"/>
              </w:rPr>
              <w:t>նաև</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մակերեսից՝</w:t>
            </w:r>
            <w:r w:rsidRPr="00342626">
              <w:rPr>
                <w:rFonts w:ascii="Arial Armenian" w:hAnsi="Arial Armenian" w:cs="Calibri"/>
                <w:b/>
                <w:bCs/>
                <w:sz w:val="16"/>
                <w:szCs w:val="16"/>
              </w:rPr>
              <w:t xml:space="preserve"> (</w:t>
            </w:r>
            <w:r w:rsidRPr="00342626">
              <w:rPr>
                <w:rFonts w:ascii="Calibri" w:hAnsi="Calibri" w:cs="Calibri"/>
                <w:b/>
                <w:bCs/>
                <w:sz w:val="16"/>
                <w:szCs w:val="16"/>
              </w:rPr>
              <w:t>столешница</w:t>
            </w:r>
            <w:r w:rsidRPr="00342626">
              <w:rPr>
                <w:rFonts w:ascii="Arial Armenian" w:hAnsi="Arial Armenian" w:cs="Calibri"/>
                <w:b/>
                <w:bCs/>
                <w:sz w:val="16"/>
                <w:szCs w:val="16"/>
              </w:rPr>
              <w:t>))</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19959A8B"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1B568271"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60D6E883"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5D3BFCFA" w14:textId="77777777" w:rsidTr="004F32FB">
        <w:trPr>
          <w:trHeight w:val="4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7128C6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15.1</w:t>
            </w:r>
          </w:p>
        </w:tc>
        <w:tc>
          <w:tcPr>
            <w:tcW w:w="2264" w:type="dxa"/>
            <w:tcBorders>
              <w:top w:val="nil"/>
              <w:left w:val="nil"/>
              <w:bottom w:val="single" w:sz="4" w:space="0" w:color="auto"/>
              <w:right w:val="single" w:sz="4" w:space="0" w:color="auto"/>
            </w:tcBorders>
            <w:shd w:val="clear" w:color="000000" w:fill="FFFFFF"/>
            <w:vAlign w:val="center"/>
            <w:hideMark/>
          </w:tcPr>
          <w:p w14:paraId="3DA022A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երկփեղկանի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nil"/>
              <w:left w:val="nil"/>
              <w:bottom w:val="single" w:sz="4" w:space="0" w:color="auto"/>
              <w:right w:val="single" w:sz="4" w:space="0" w:color="auto"/>
            </w:tcBorders>
            <w:shd w:val="clear" w:color="000000" w:fill="FFFFFF"/>
            <w:noWrap/>
            <w:vAlign w:val="center"/>
            <w:hideMark/>
          </w:tcPr>
          <w:p w14:paraId="435F44F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K-2</w:t>
            </w:r>
          </w:p>
        </w:tc>
        <w:tc>
          <w:tcPr>
            <w:tcW w:w="5897" w:type="dxa"/>
            <w:tcBorders>
              <w:top w:val="nil"/>
              <w:left w:val="nil"/>
              <w:bottom w:val="single" w:sz="4" w:space="0" w:color="auto"/>
              <w:right w:val="single" w:sz="4" w:space="0" w:color="auto"/>
            </w:tcBorders>
            <w:shd w:val="clear" w:color="000000" w:fill="FFFFFF"/>
            <w:vAlign w:val="center"/>
            <w:hideMark/>
          </w:tcPr>
          <w:p w14:paraId="38E51304" w14:textId="09779CE4" w:rsidR="00C02F95" w:rsidRPr="00342626" w:rsidRDefault="00C02F95" w:rsidP="002D36FE">
            <w:pPr>
              <w:rPr>
                <w:rFonts w:ascii="GHEA Grapalat" w:hAnsi="GHEA Grapalat" w:cs="Calibri"/>
                <w:sz w:val="16"/>
                <w:szCs w:val="16"/>
              </w:rPr>
            </w:pPr>
            <w:r w:rsidRPr="00342626">
              <w:rPr>
                <w:rFonts w:ascii="GHEA Grapalat" w:hAnsi="GHEA Grapalat" w:cs="Calibri"/>
                <w:sz w:val="16"/>
                <w:szCs w:val="16"/>
              </w:rPr>
              <w:t>Խոհանոցային կահույքի երկփեղկանի մոդուլ` առանց վերևի դետալի, սպիտակ լամինացված 18մմ-ոց ԴՍՊ-ից: Կորպուսի դետալներն պատված են 0,4 մմ PVC երիզով (բարձրություն-</w:t>
            </w:r>
            <w:r w:rsidR="002D36FE" w:rsidRPr="00342626">
              <w:rPr>
                <w:rFonts w:ascii="GHEA Grapalat" w:hAnsi="GHEA Grapalat" w:cs="Calibri"/>
                <w:color w:val="000000"/>
                <w:sz w:val="16"/>
                <w:szCs w:val="16"/>
              </w:rPr>
              <w:t>8</w:t>
            </w:r>
            <w:r w:rsidR="002D36FE">
              <w:rPr>
                <w:rFonts w:ascii="GHEA Grapalat" w:hAnsi="GHEA Grapalat" w:cs="Calibri"/>
                <w:color w:val="000000"/>
                <w:sz w:val="16"/>
                <w:szCs w:val="16"/>
              </w:rPr>
              <w:t>58-863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2D36FE">
              <w:rPr>
                <w:rFonts w:ascii="GHEA Grapalat" w:hAnsi="GHEA Grapalat" w:cs="Calibri"/>
                <w:sz w:val="16"/>
                <w:szCs w:val="16"/>
              </w:rPr>
              <w:t xml:space="preserve">՝ </w:t>
            </w:r>
            <w:r w:rsidR="002D36FE">
              <w:rPr>
                <w:rFonts w:ascii="GHEA Grapalat" w:hAnsi="GHEA Grapalat" w:cs="Calibri"/>
                <w:color w:val="000000"/>
                <w:sz w:val="16"/>
                <w:szCs w:val="16"/>
              </w:rPr>
              <w:t>898-903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խորություն</w:t>
            </w:r>
            <w:r w:rsidR="002D36FE">
              <w:rPr>
                <w:rFonts w:ascii="GHEA Grapalat" w:hAnsi="GHEA Grapalat" w:cs="Calibri"/>
                <w:sz w:val="16"/>
                <w:szCs w:val="16"/>
              </w:rPr>
              <w:t xml:space="preserve">՝ </w:t>
            </w:r>
            <w:r w:rsidR="002D36FE" w:rsidRPr="00342626">
              <w:rPr>
                <w:rFonts w:ascii="GHEA Grapalat" w:hAnsi="GHEA Grapalat" w:cs="Calibri"/>
                <w:color w:val="000000"/>
                <w:sz w:val="16"/>
                <w:szCs w:val="16"/>
              </w:rPr>
              <w:t>5</w:t>
            </w:r>
            <w:r w:rsidR="002D36FE">
              <w:rPr>
                <w:rFonts w:ascii="GHEA Grapalat" w:hAnsi="GHEA Grapalat" w:cs="Calibri"/>
                <w:color w:val="000000"/>
                <w:sz w:val="16"/>
                <w:szCs w:val="16"/>
              </w:rPr>
              <w:t>78-583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Դուռը  պատված է 0,8 մմ PVC երիզով: Մեջքը առնվազն 3 մմ-ոց սպիտակ միակողմանի լամինացված ԴՎՊ-ից: Բռնակները ըստ նկարի, առանցքային երկարություն 192 մմ, անփայլ </w:t>
            </w:r>
            <w:r w:rsidRPr="00342626">
              <w:rPr>
                <w:rFonts w:ascii="GHEA Grapalat" w:hAnsi="GHEA Grapalat" w:cs="Calibri"/>
                <w:sz w:val="16"/>
                <w:szCs w:val="16"/>
              </w:rPr>
              <w:lastRenderedPageBreak/>
              <w:t>արծաթագույն: Ոտքերը պլաստիկե 150 մմ-ոց, կարգավորվող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47175A2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Հատ</w:t>
            </w:r>
          </w:p>
        </w:tc>
        <w:tc>
          <w:tcPr>
            <w:tcW w:w="1800" w:type="dxa"/>
            <w:tcBorders>
              <w:top w:val="nil"/>
              <w:left w:val="nil"/>
              <w:bottom w:val="single" w:sz="4" w:space="0" w:color="auto"/>
              <w:right w:val="single" w:sz="4" w:space="0" w:color="auto"/>
            </w:tcBorders>
            <w:shd w:val="clear" w:color="000000" w:fill="FFFFFF"/>
            <w:vAlign w:val="center"/>
            <w:hideMark/>
          </w:tcPr>
          <w:p w14:paraId="65EA012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46E35A6C" w14:textId="77777777" w:rsidTr="004F32FB">
        <w:trPr>
          <w:trHeight w:val="85"/>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F6A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78430"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շարժական</w:t>
            </w:r>
            <w:r w:rsidRPr="00342626">
              <w:rPr>
                <w:rFonts w:ascii="Arial Armenian" w:hAnsi="Arial Armenian" w:cs="Calibri"/>
                <w:b/>
                <w:bCs/>
                <w:sz w:val="16"/>
                <w:szCs w:val="16"/>
              </w:rPr>
              <w:t xml:space="preserve"> </w:t>
            </w:r>
            <w:r w:rsidRPr="00342626">
              <w:rPr>
                <w:rFonts w:ascii="Arial" w:hAnsi="Arial" w:cs="Arial"/>
                <w:b/>
                <w:bCs/>
                <w:sz w:val="16"/>
                <w:szCs w:val="16"/>
              </w:rPr>
              <w:t>դարակներով</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71AA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K-1</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54943" w14:textId="3A0CE40C" w:rsidR="00C02F95" w:rsidRPr="00342626" w:rsidRDefault="00C02F95" w:rsidP="002D36FE">
            <w:pPr>
              <w:rPr>
                <w:rFonts w:ascii="GHEA Grapalat" w:hAnsi="GHEA Grapalat" w:cs="Calibri"/>
                <w:sz w:val="16"/>
                <w:szCs w:val="16"/>
              </w:rPr>
            </w:pPr>
            <w:r w:rsidRPr="00342626">
              <w:rPr>
                <w:rFonts w:ascii="GHEA Grapalat" w:hAnsi="GHEA Grapalat" w:cs="Calibri"/>
                <w:sz w:val="16"/>
                <w:szCs w:val="16"/>
              </w:rPr>
              <w:t>Խոհանոցային կահույքի 3 շարժական դարակներով մոդուլ առանց վերևի դետալի, սպիտակ  լամինացված  18 մմ-ոց ԴՍՊ-ից: (բարձրություն-</w:t>
            </w:r>
            <w:r w:rsidR="002D36FE" w:rsidRPr="00342626">
              <w:rPr>
                <w:rFonts w:ascii="GHEA Grapalat" w:hAnsi="GHEA Grapalat" w:cs="Calibri"/>
                <w:color w:val="000000"/>
                <w:sz w:val="16"/>
                <w:szCs w:val="16"/>
              </w:rPr>
              <w:t>8</w:t>
            </w:r>
            <w:r w:rsidR="002D36FE">
              <w:rPr>
                <w:rFonts w:ascii="GHEA Grapalat" w:hAnsi="GHEA Grapalat" w:cs="Calibri"/>
                <w:color w:val="000000"/>
                <w:sz w:val="16"/>
                <w:szCs w:val="16"/>
              </w:rPr>
              <w:t>58-863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լայնություն-</w:t>
            </w:r>
            <w:r w:rsidR="002D36FE">
              <w:rPr>
                <w:rFonts w:ascii="GHEA Grapalat" w:hAnsi="GHEA Grapalat" w:cs="Calibri"/>
                <w:color w:val="000000"/>
                <w:sz w:val="16"/>
                <w:szCs w:val="16"/>
              </w:rPr>
              <w:t>898-903</w:t>
            </w:r>
            <w:r w:rsidRPr="00342626">
              <w:rPr>
                <w:rFonts w:ascii="GHEA Grapalat" w:hAnsi="GHEA Grapalat" w:cs="Calibri"/>
                <w:sz w:val="16"/>
                <w:szCs w:val="16"/>
              </w:rPr>
              <w:t xml:space="preserve"> մմ, խորություն</w:t>
            </w:r>
            <w:r w:rsidR="002D36FE">
              <w:rPr>
                <w:rFonts w:ascii="GHEA Grapalat" w:hAnsi="GHEA Grapalat" w:cs="Calibri"/>
                <w:sz w:val="16"/>
                <w:szCs w:val="16"/>
              </w:rPr>
              <w:t xml:space="preserve"> </w:t>
            </w:r>
            <w:r w:rsidR="002D36FE" w:rsidRPr="00342626">
              <w:rPr>
                <w:rFonts w:ascii="GHEA Grapalat" w:hAnsi="GHEA Grapalat" w:cs="Calibri"/>
                <w:color w:val="000000"/>
                <w:sz w:val="16"/>
                <w:szCs w:val="16"/>
              </w:rPr>
              <w:t>5</w:t>
            </w:r>
            <w:r w:rsidR="002D36FE">
              <w:rPr>
                <w:rFonts w:ascii="GHEA Grapalat" w:hAnsi="GHEA Grapalat" w:cs="Calibri"/>
                <w:color w:val="000000"/>
                <w:sz w:val="16"/>
                <w:szCs w:val="16"/>
              </w:rPr>
              <w:t>78-583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Կորպուսի դետալներն պատված են 0,4 մմ PVC երիզով: Դարակների ուղղորդիչները թաքնված, 500 մմ խորությամբ փափուկ փակման ֆունկցիայով: Դարակների երեսների դետալները պատված է 0,8 մմ PVC երիզով: Մեջքը առնվազն 3 մմ-ոց սպիտակ միակողմանի  լամինացված ԴՎՊ-ից: Բռնակները ըստ նախագծի, առանցքային երկարություն 192 մմ, անփայլ արծաթագույն: Ոտքերը պլաստիկե 150 մմ-ոց, կարգավորվող: Ապրանքի մնացած մանրամասները՝ ըստ նախագծի:</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860B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30A00"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73016B56" w14:textId="77777777" w:rsidTr="004F32FB">
        <w:trPr>
          <w:trHeight w:val="1457"/>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0B27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A9B087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մեկփեղկանի</w:t>
            </w:r>
            <w:r w:rsidRPr="00342626">
              <w:rPr>
                <w:rFonts w:ascii="Arial Armenian" w:hAnsi="Arial Armenian" w:cs="Calibri"/>
                <w:b/>
                <w:bCs/>
                <w:sz w:val="16"/>
                <w:szCs w:val="16"/>
              </w:rPr>
              <w:t xml:space="preserve">  </w:t>
            </w:r>
            <w:r w:rsidRPr="00342626">
              <w:rPr>
                <w:rFonts w:ascii="Arial" w:hAnsi="Arial" w:cs="Arial"/>
                <w:b/>
                <w:bCs/>
                <w:sz w:val="16"/>
                <w:szCs w:val="16"/>
              </w:rPr>
              <w:t>դռնով</w:t>
            </w:r>
            <w:r w:rsidRPr="00342626">
              <w:rPr>
                <w:rFonts w:ascii="Arial Armenian" w:hAnsi="Arial Armenian" w:cs="Calibri"/>
                <w:b/>
                <w:bCs/>
                <w:sz w:val="16"/>
                <w:szCs w:val="16"/>
              </w:rPr>
              <w:t xml:space="preserve"> </w:t>
            </w:r>
            <w:r w:rsidRPr="00342626">
              <w:rPr>
                <w:rFonts w:ascii="Arial" w:hAnsi="Arial" w:cs="Arial"/>
                <w:b/>
                <w:bCs/>
                <w:sz w:val="16"/>
                <w:szCs w:val="16"/>
              </w:rPr>
              <w:t>կախովի</w:t>
            </w:r>
            <w:r w:rsidRPr="00342626">
              <w:rPr>
                <w:rFonts w:ascii="Arial Armenian" w:hAnsi="Arial Armenian" w:cs="Calibri"/>
                <w:b/>
                <w:bCs/>
                <w:sz w:val="16"/>
                <w:szCs w:val="16"/>
              </w:rPr>
              <w:t xml:space="preserve"> </w:t>
            </w:r>
            <w:r w:rsidRPr="00342626">
              <w:rPr>
                <w:rFonts w:ascii="Arial" w:hAnsi="Arial" w:cs="Arial"/>
                <w:b/>
                <w:bCs/>
                <w:sz w:val="16"/>
                <w:szCs w:val="16"/>
              </w:rPr>
              <w:t>մոդուլ</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589FE45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K-4</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0908B3A8" w14:textId="6534D088" w:rsidR="00C02F95" w:rsidRPr="00342626" w:rsidRDefault="00C02F95" w:rsidP="002D36FE">
            <w:pPr>
              <w:rPr>
                <w:rFonts w:ascii="GHEA Grapalat" w:hAnsi="GHEA Grapalat" w:cs="Calibri"/>
                <w:sz w:val="16"/>
                <w:szCs w:val="16"/>
              </w:rPr>
            </w:pPr>
            <w:r w:rsidRPr="00342626">
              <w:rPr>
                <w:rFonts w:ascii="GHEA Grapalat" w:hAnsi="GHEA Grapalat" w:cs="Calibri"/>
                <w:sz w:val="16"/>
                <w:szCs w:val="16"/>
              </w:rPr>
              <w:t>Խոհանոցային կահույքի միափեղկ կախովի մոդուլ` սպիտակ 18 մմ-ոց լամինացված ԴՍՊ-ից: Կորպուսի դետալներն ու հարկը պատված են 0,4 մմ PVC երիզով: Դուռը պատված 0,8 մմ PVC երիզով (բարձրություն-</w:t>
            </w:r>
            <w:r w:rsidR="002D36FE">
              <w:rPr>
                <w:rFonts w:ascii="GHEA Grapalat" w:hAnsi="GHEA Grapalat" w:cs="Calibri"/>
                <w:color w:val="000000"/>
                <w:sz w:val="16"/>
                <w:szCs w:val="16"/>
              </w:rPr>
              <w:t>398-403</w:t>
            </w:r>
            <w:r w:rsidRPr="00342626">
              <w:rPr>
                <w:rFonts w:ascii="GHEA Grapalat" w:hAnsi="GHEA Grapalat" w:cs="Calibri"/>
                <w:sz w:val="16"/>
                <w:szCs w:val="16"/>
              </w:rPr>
              <w:t>մմ, լայնություն-</w:t>
            </w:r>
            <w:r w:rsidR="002D36FE">
              <w:rPr>
                <w:rFonts w:ascii="GHEA Grapalat" w:hAnsi="GHEA Grapalat" w:cs="Calibri"/>
                <w:color w:val="000000"/>
                <w:sz w:val="16"/>
                <w:szCs w:val="16"/>
              </w:rPr>
              <w:t>898-903</w:t>
            </w:r>
            <w:r w:rsidRPr="00342626">
              <w:rPr>
                <w:rFonts w:ascii="GHEA Grapalat" w:hAnsi="GHEA Grapalat" w:cs="Calibri"/>
                <w:sz w:val="16"/>
                <w:szCs w:val="16"/>
              </w:rPr>
              <w:t xml:space="preserve"> մմ, խորություն</w:t>
            </w:r>
            <w:r w:rsidR="002D36FE">
              <w:rPr>
                <w:rFonts w:ascii="GHEA Grapalat" w:hAnsi="GHEA Grapalat" w:cs="Calibri"/>
                <w:sz w:val="16"/>
                <w:szCs w:val="16"/>
              </w:rPr>
              <w:t xml:space="preserve">՝ </w:t>
            </w:r>
            <w:r w:rsidR="002D36FE" w:rsidRPr="00342626">
              <w:rPr>
                <w:rFonts w:ascii="GHEA Grapalat" w:hAnsi="GHEA Grapalat" w:cs="Calibri"/>
                <w:color w:val="000000"/>
                <w:sz w:val="16"/>
                <w:szCs w:val="16"/>
              </w:rPr>
              <w:t>3</w:t>
            </w:r>
            <w:r w:rsidR="002D36FE">
              <w:rPr>
                <w:rFonts w:ascii="GHEA Grapalat" w:hAnsi="GHEA Grapalat" w:cs="Calibri"/>
                <w:color w:val="000000"/>
                <w:sz w:val="16"/>
                <w:szCs w:val="16"/>
              </w:rPr>
              <w:t>18-323</w:t>
            </w:r>
            <w:r w:rsidR="002D36FE" w:rsidRPr="00342626">
              <w:rPr>
                <w:rFonts w:ascii="GHEA Grapalat" w:hAnsi="GHEA Grapalat" w:cs="Calibri"/>
                <w:color w:val="000000"/>
                <w:sz w:val="16"/>
                <w:szCs w:val="16"/>
              </w:rPr>
              <w:t xml:space="preserve"> </w:t>
            </w:r>
            <w:r w:rsidRPr="00342626">
              <w:rPr>
                <w:rFonts w:ascii="GHEA Grapalat" w:hAnsi="GHEA Grapalat" w:cs="Calibri"/>
                <w:sz w:val="16"/>
                <w:szCs w:val="16"/>
              </w:rPr>
              <w:t xml:space="preserve"> մմ): Մեջքը առնվազն 3 մմ-ոց սպիտակ միակողմանի լամինացված ԴՎՊ-ից: Բռնակը ըստ նկարի՝ առանցքային երկարություն 192 մմ,  անփայլ արծաթագույն։ Վերամբարձիչ մեխանիզմը փափուկ փակվելու ֆունկցիայով:                                                                                                                                                                                                                     Ապրանքի մնացած մանրամասները՝ ըստ նախագծի:</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2DE0EEC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29350B5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03294C2D" w14:textId="77777777" w:rsidTr="004F32FB">
        <w:trPr>
          <w:trHeight w:val="1232"/>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87FB4C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15.4</w:t>
            </w:r>
          </w:p>
        </w:tc>
        <w:tc>
          <w:tcPr>
            <w:tcW w:w="2264" w:type="dxa"/>
            <w:tcBorders>
              <w:top w:val="nil"/>
              <w:left w:val="nil"/>
              <w:bottom w:val="single" w:sz="4" w:space="0" w:color="auto"/>
              <w:right w:val="single" w:sz="4" w:space="0" w:color="auto"/>
            </w:tcBorders>
            <w:shd w:val="clear" w:color="000000" w:fill="FFFFFF"/>
            <w:vAlign w:val="center"/>
            <w:hideMark/>
          </w:tcPr>
          <w:p w14:paraId="764838B2"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Խոհանոցային</w:t>
            </w:r>
            <w:r w:rsidRPr="00342626">
              <w:rPr>
                <w:rFonts w:ascii="Arial Armenian" w:hAnsi="Arial Armenian" w:cs="Calibri"/>
                <w:b/>
                <w:bCs/>
                <w:sz w:val="16"/>
                <w:szCs w:val="16"/>
              </w:rPr>
              <w:t xml:space="preserve"> </w:t>
            </w:r>
            <w:r w:rsidRPr="00342626">
              <w:rPr>
                <w:rFonts w:ascii="Arial" w:hAnsi="Arial" w:cs="Arial"/>
                <w:b/>
                <w:bCs/>
                <w:sz w:val="16"/>
                <w:szCs w:val="16"/>
              </w:rPr>
              <w:t>կահույքի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պահարան</w:t>
            </w:r>
          </w:p>
        </w:tc>
        <w:tc>
          <w:tcPr>
            <w:tcW w:w="1601" w:type="dxa"/>
            <w:tcBorders>
              <w:top w:val="nil"/>
              <w:left w:val="nil"/>
              <w:bottom w:val="single" w:sz="4" w:space="0" w:color="auto"/>
              <w:right w:val="single" w:sz="4" w:space="0" w:color="auto"/>
            </w:tcBorders>
            <w:shd w:val="clear" w:color="000000" w:fill="FFFFFF"/>
            <w:noWrap/>
            <w:vAlign w:val="center"/>
            <w:hideMark/>
          </w:tcPr>
          <w:p w14:paraId="4BB3FA2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K-3</w:t>
            </w:r>
          </w:p>
        </w:tc>
        <w:tc>
          <w:tcPr>
            <w:tcW w:w="5897" w:type="dxa"/>
            <w:tcBorders>
              <w:top w:val="nil"/>
              <w:left w:val="nil"/>
              <w:bottom w:val="single" w:sz="4" w:space="0" w:color="auto"/>
              <w:right w:val="single" w:sz="4" w:space="0" w:color="auto"/>
            </w:tcBorders>
            <w:shd w:val="clear" w:color="000000" w:fill="FFFFFF"/>
            <w:vAlign w:val="center"/>
            <w:hideMark/>
          </w:tcPr>
          <w:p w14:paraId="52907CD0" w14:textId="002D2ECC"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Խոհանոցային կահույքի բաց մոդուլ` սպիտակ լամինացված 18 մմ-ոց ԴՍՊ-ից: Կորպուսի դետալներն պատված են 0,4 մմ PVC երիզով: (բարձրություն-</w:t>
            </w:r>
            <w:r w:rsidR="002D36FE" w:rsidRPr="007A68BF">
              <w:rPr>
                <w:rFonts w:ascii="GHEA Grapalat" w:hAnsi="GHEA Grapalat" w:cs="Calibri"/>
                <w:sz w:val="16"/>
                <w:szCs w:val="16"/>
              </w:rPr>
              <w:t>398-403</w:t>
            </w:r>
            <w:r w:rsidRPr="00342626">
              <w:rPr>
                <w:rFonts w:ascii="GHEA Grapalat" w:hAnsi="GHEA Grapalat" w:cs="Calibri"/>
                <w:sz w:val="16"/>
                <w:szCs w:val="16"/>
              </w:rPr>
              <w:t xml:space="preserve"> մմ, լայնություն-</w:t>
            </w:r>
            <w:r w:rsidR="002D36FE" w:rsidRPr="007A68BF">
              <w:rPr>
                <w:rFonts w:ascii="GHEA Grapalat" w:hAnsi="GHEA Grapalat" w:cs="Calibri"/>
                <w:sz w:val="16"/>
                <w:szCs w:val="16"/>
              </w:rPr>
              <w:t xml:space="preserve">898-903 </w:t>
            </w:r>
            <w:r w:rsidRPr="00342626">
              <w:rPr>
                <w:rFonts w:ascii="GHEA Grapalat" w:hAnsi="GHEA Grapalat" w:cs="Calibri"/>
                <w:sz w:val="16"/>
                <w:szCs w:val="16"/>
              </w:rPr>
              <w:t xml:space="preserve"> մմ, խորություն-</w:t>
            </w:r>
            <w:r w:rsidR="002D36FE" w:rsidRPr="007A68BF">
              <w:rPr>
                <w:rFonts w:ascii="GHEA Grapalat" w:hAnsi="GHEA Grapalat" w:cs="Calibri"/>
                <w:sz w:val="16"/>
                <w:szCs w:val="16"/>
              </w:rPr>
              <w:t xml:space="preserve">298-303 </w:t>
            </w:r>
            <w:r w:rsidRPr="00342626">
              <w:rPr>
                <w:rFonts w:ascii="GHEA Grapalat" w:hAnsi="GHEA Grapalat" w:cs="Calibri"/>
                <w:sz w:val="16"/>
                <w:szCs w:val="16"/>
              </w:rPr>
              <w:t>մմ): Մեջքը 18 մմ-ոց սպիտակ լամինացված ԴՍՊ-ից պատված 0,4 մմ PVC երիզով: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0C111ED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07D7F6F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347937C9" w14:textId="77777777" w:rsidTr="00BC530C">
        <w:trPr>
          <w:trHeight w:val="791"/>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625C1EE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15.5</w:t>
            </w:r>
          </w:p>
        </w:tc>
        <w:tc>
          <w:tcPr>
            <w:tcW w:w="2264" w:type="dxa"/>
            <w:tcBorders>
              <w:top w:val="nil"/>
              <w:left w:val="nil"/>
              <w:bottom w:val="single" w:sz="4" w:space="0" w:color="auto"/>
              <w:right w:val="single" w:sz="4" w:space="0" w:color="auto"/>
            </w:tcBorders>
            <w:shd w:val="clear" w:color="000000" w:fill="FFFFFF"/>
            <w:vAlign w:val="center"/>
            <w:hideMark/>
          </w:tcPr>
          <w:p w14:paraId="031A8BD8"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Խողովակները</w:t>
            </w:r>
            <w:r w:rsidRPr="00342626">
              <w:rPr>
                <w:rFonts w:ascii="Arial Armenian" w:hAnsi="Arial Armenian" w:cs="Calibri"/>
                <w:b/>
                <w:bCs/>
                <w:sz w:val="16"/>
                <w:szCs w:val="16"/>
              </w:rPr>
              <w:t xml:space="preserve"> </w:t>
            </w:r>
            <w:r w:rsidRPr="00342626">
              <w:rPr>
                <w:rFonts w:ascii="Arial" w:hAnsi="Arial" w:cs="Arial"/>
                <w:b/>
                <w:bCs/>
                <w:sz w:val="16"/>
                <w:szCs w:val="16"/>
              </w:rPr>
              <w:t>քողարկող</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nil"/>
              <w:left w:val="nil"/>
              <w:bottom w:val="single" w:sz="4" w:space="0" w:color="auto"/>
              <w:right w:val="single" w:sz="4" w:space="0" w:color="auto"/>
            </w:tcBorders>
            <w:shd w:val="clear" w:color="000000" w:fill="FFFFFF"/>
            <w:noWrap/>
            <w:vAlign w:val="center"/>
            <w:hideMark/>
          </w:tcPr>
          <w:p w14:paraId="2C73949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K-6</w:t>
            </w:r>
          </w:p>
        </w:tc>
        <w:tc>
          <w:tcPr>
            <w:tcW w:w="5897" w:type="dxa"/>
            <w:tcBorders>
              <w:top w:val="nil"/>
              <w:left w:val="nil"/>
              <w:bottom w:val="single" w:sz="4" w:space="0" w:color="auto"/>
              <w:right w:val="single" w:sz="4" w:space="0" w:color="auto"/>
            </w:tcBorders>
            <w:shd w:val="clear" w:color="000000" w:fill="FFFFFF"/>
            <w:vAlign w:val="center"/>
            <w:hideMark/>
          </w:tcPr>
          <w:p w14:paraId="69193F40" w14:textId="6C174A7E" w:rsidR="00C02F95" w:rsidRPr="00342626" w:rsidRDefault="00C02F95" w:rsidP="00932F0A">
            <w:pPr>
              <w:rPr>
                <w:rFonts w:ascii="GHEA Grapalat" w:hAnsi="GHEA Grapalat" w:cs="Calibri"/>
                <w:sz w:val="16"/>
                <w:szCs w:val="16"/>
              </w:rPr>
            </w:pPr>
            <w:r w:rsidRPr="00342626">
              <w:rPr>
                <w:rFonts w:ascii="GHEA Grapalat" w:hAnsi="GHEA Grapalat" w:cs="Calibri"/>
                <w:sz w:val="16"/>
                <w:szCs w:val="16"/>
              </w:rPr>
              <w:t>Խոհանոցի խողովակները քողարկող դետալ: Պատրաստված 18 մմ-ոց ԴՍՊ-ից (</w:t>
            </w:r>
            <w:r w:rsidRPr="007A68BF">
              <w:rPr>
                <w:rFonts w:ascii="GHEA Grapalat" w:hAnsi="GHEA Grapalat" w:cs="Calibri"/>
                <w:sz w:val="16"/>
                <w:szCs w:val="16"/>
              </w:rPr>
              <w:t>բարձրություն-</w:t>
            </w:r>
            <w:r w:rsidR="00932F0A" w:rsidRPr="007A68BF">
              <w:rPr>
                <w:rFonts w:ascii="GHEA Grapalat" w:hAnsi="GHEA Grapalat" w:cs="Calibri"/>
                <w:sz w:val="16"/>
                <w:szCs w:val="16"/>
              </w:rPr>
              <w:t>898-903</w:t>
            </w:r>
            <w:r w:rsidRPr="007A68BF">
              <w:rPr>
                <w:rFonts w:ascii="GHEA Grapalat" w:hAnsi="GHEA Grapalat" w:cs="Calibri"/>
                <w:sz w:val="16"/>
                <w:szCs w:val="16"/>
              </w:rPr>
              <w:t xml:space="preserve"> մմ, լայնություն-</w:t>
            </w:r>
            <w:r w:rsidR="00932F0A" w:rsidRPr="007A68BF">
              <w:rPr>
                <w:rFonts w:ascii="GHEA Grapalat" w:hAnsi="GHEA Grapalat" w:cs="Calibri"/>
                <w:sz w:val="16"/>
                <w:szCs w:val="16"/>
              </w:rPr>
              <w:t>548-553</w:t>
            </w:r>
            <w:r w:rsidRPr="007A68BF">
              <w:rPr>
                <w:rFonts w:ascii="GHEA Grapalat" w:hAnsi="GHEA Grapalat" w:cs="Calibri"/>
                <w:sz w:val="16"/>
                <w:szCs w:val="16"/>
              </w:rPr>
              <w:t xml:space="preserve"> մմ, խորություն-</w:t>
            </w:r>
            <w:r w:rsidR="00932F0A" w:rsidRPr="007A68BF">
              <w:rPr>
                <w:rFonts w:ascii="GHEA Grapalat" w:hAnsi="GHEA Grapalat" w:cs="Calibri"/>
                <w:sz w:val="16"/>
                <w:szCs w:val="16"/>
              </w:rPr>
              <w:t>248-253</w:t>
            </w:r>
            <w:r w:rsidRPr="007A68BF">
              <w:rPr>
                <w:rFonts w:ascii="GHEA Grapalat" w:hAnsi="GHEA Grapalat" w:cs="Calibri"/>
                <w:sz w:val="16"/>
                <w:szCs w:val="16"/>
              </w:rPr>
              <w:t xml:space="preserve"> մմ</w:t>
            </w:r>
            <w:r w:rsidRPr="00342626">
              <w:rPr>
                <w:rFonts w:ascii="GHEA Grapalat" w:hAnsi="GHEA Grapalat" w:cs="Calibri"/>
                <w:sz w:val="16"/>
                <w:szCs w:val="16"/>
              </w:rPr>
              <w:t>): Դետալը պատված է 0,4 մմ PVC երիզով:</w:t>
            </w:r>
          </w:p>
        </w:tc>
        <w:tc>
          <w:tcPr>
            <w:tcW w:w="1130" w:type="dxa"/>
            <w:tcBorders>
              <w:top w:val="nil"/>
              <w:left w:val="nil"/>
              <w:bottom w:val="single" w:sz="4" w:space="0" w:color="auto"/>
              <w:right w:val="single" w:sz="4" w:space="0" w:color="auto"/>
            </w:tcBorders>
            <w:shd w:val="clear" w:color="000000" w:fill="FFFFFF"/>
            <w:vAlign w:val="center"/>
            <w:hideMark/>
          </w:tcPr>
          <w:p w14:paraId="089C608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722FF28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40ABDB47" w14:textId="77777777" w:rsidTr="00BC530C">
        <w:trPr>
          <w:trHeight w:val="62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295DD9C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15.6</w:t>
            </w:r>
          </w:p>
        </w:tc>
        <w:tc>
          <w:tcPr>
            <w:tcW w:w="2264" w:type="dxa"/>
            <w:tcBorders>
              <w:top w:val="nil"/>
              <w:left w:val="nil"/>
              <w:bottom w:val="single" w:sz="4" w:space="0" w:color="auto"/>
              <w:right w:val="single" w:sz="4" w:space="0" w:color="auto"/>
            </w:tcBorders>
            <w:shd w:val="clear" w:color="000000" w:fill="FFFFFF"/>
            <w:vAlign w:val="center"/>
            <w:hideMark/>
          </w:tcPr>
          <w:p w14:paraId="1078BD9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Քառակուսի</w:t>
            </w:r>
            <w:r w:rsidRPr="00342626">
              <w:rPr>
                <w:rFonts w:ascii="Arial Armenian" w:hAnsi="Arial Armenian" w:cs="Calibri"/>
                <w:b/>
                <w:bCs/>
                <w:sz w:val="16"/>
                <w:szCs w:val="16"/>
              </w:rPr>
              <w:t xml:space="preserve"> </w:t>
            </w:r>
            <w:r w:rsidRPr="00342626">
              <w:rPr>
                <w:rFonts w:ascii="GHEA Grapalat" w:hAnsi="GHEA Grapalat" w:cs="Calibri"/>
                <w:b/>
                <w:bCs/>
                <w:sz w:val="16"/>
                <w:szCs w:val="16"/>
              </w:rPr>
              <w:t xml:space="preserve"> </w:t>
            </w:r>
            <w:r w:rsidRPr="00342626">
              <w:rPr>
                <w:rFonts w:ascii="Arial" w:hAnsi="Arial" w:cs="Arial"/>
                <w:b/>
                <w:bCs/>
                <w:sz w:val="16"/>
                <w:szCs w:val="16"/>
              </w:rPr>
              <w:t>խոհանոցի</w:t>
            </w:r>
            <w:r w:rsidRPr="00342626">
              <w:rPr>
                <w:rFonts w:ascii="Arial Armenian" w:hAnsi="Arial Armenian" w:cs="Calibri"/>
                <w:b/>
                <w:bCs/>
                <w:sz w:val="16"/>
                <w:szCs w:val="16"/>
              </w:rPr>
              <w:t xml:space="preserve"> </w:t>
            </w:r>
            <w:r w:rsidRPr="00342626">
              <w:rPr>
                <w:rFonts w:ascii="Arial" w:hAnsi="Arial" w:cs="Arial"/>
                <w:b/>
                <w:bCs/>
                <w:sz w:val="16"/>
                <w:szCs w:val="16"/>
              </w:rPr>
              <w:t>սեղան</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030E7EA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K-5</w:t>
            </w:r>
          </w:p>
        </w:tc>
        <w:tc>
          <w:tcPr>
            <w:tcW w:w="5897" w:type="dxa"/>
            <w:tcBorders>
              <w:top w:val="nil"/>
              <w:left w:val="nil"/>
              <w:bottom w:val="single" w:sz="4" w:space="0" w:color="auto"/>
              <w:right w:val="single" w:sz="4" w:space="0" w:color="auto"/>
            </w:tcBorders>
            <w:shd w:val="clear" w:color="000000" w:fill="FFFFFF"/>
            <w:vAlign w:val="center"/>
            <w:hideMark/>
          </w:tcPr>
          <w:p w14:paraId="5E1DD855" w14:textId="052C7943" w:rsidR="00C02F95" w:rsidRPr="00342626" w:rsidRDefault="00C02F95" w:rsidP="0033381A">
            <w:pPr>
              <w:rPr>
                <w:rFonts w:ascii="GHEA Grapalat" w:hAnsi="GHEA Grapalat" w:cs="Calibri"/>
                <w:sz w:val="16"/>
                <w:szCs w:val="16"/>
              </w:rPr>
            </w:pPr>
            <w:r w:rsidRPr="00342626">
              <w:rPr>
                <w:rFonts w:ascii="GHEA Grapalat" w:hAnsi="GHEA Grapalat" w:cs="Calibri"/>
                <w:sz w:val="16"/>
                <w:szCs w:val="16"/>
              </w:rPr>
              <w:t xml:space="preserve">Սեղանի մակերեսի գումարային հաստությունը 26 մմ է՝ կազմված 18+8 մմ հաստություններով  լամինացված ԴՍՊ-ից, երիզապատված 2մմ-ոց PVC երիզով </w:t>
            </w:r>
            <w:r w:rsidRPr="007A68BF">
              <w:rPr>
                <w:rFonts w:ascii="GHEA Grapalat" w:hAnsi="GHEA Grapalat" w:cs="Calibri"/>
                <w:sz w:val="16"/>
                <w:szCs w:val="16"/>
              </w:rPr>
              <w:t>(բարձրություն</w:t>
            </w:r>
            <w:r w:rsidR="0033381A" w:rsidRPr="007A68BF">
              <w:rPr>
                <w:rFonts w:ascii="GHEA Grapalat" w:hAnsi="GHEA Grapalat" w:cs="Calibri"/>
                <w:sz w:val="16"/>
                <w:szCs w:val="16"/>
              </w:rPr>
              <w:t xml:space="preserve">՝ 729-734 </w:t>
            </w:r>
            <w:r w:rsidRPr="007A68BF">
              <w:rPr>
                <w:rFonts w:ascii="GHEA Grapalat" w:hAnsi="GHEA Grapalat" w:cs="Calibri"/>
                <w:sz w:val="16"/>
                <w:szCs w:val="16"/>
              </w:rPr>
              <w:t xml:space="preserve"> մմ, լայնություն</w:t>
            </w:r>
            <w:r w:rsidR="0033381A" w:rsidRPr="007A68BF">
              <w:rPr>
                <w:rFonts w:ascii="GHEA Grapalat" w:hAnsi="GHEA Grapalat" w:cs="Calibri"/>
                <w:sz w:val="16"/>
                <w:szCs w:val="16"/>
              </w:rPr>
              <w:t xml:space="preserve">՝ 748-753 </w:t>
            </w:r>
            <w:r w:rsidRPr="007A68BF">
              <w:rPr>
                <w:rFonts w:ascii="GHEA Grapalat" w:hAnsi="GHEA Grapalat" w:cs="Calibri"/>
                <w:sz w:val="16"/>
                <w:szCs w:val="16"/>
              </w:rPr>
              <w:t xml:space="preserve"> մմ, խորություն</w:t>
            </w:r>
            <w:r w:rsidR="0033381A" w:rsidRPr="007A68BF">
              <w:rPr>
                <w:rFonts w:ascii="GHEA Grapalat" w:hAnsi="GHEA Grapalat" w:cs="Calibri"/>
                <w:sz w:val="16"/>
                <w:szCs w:val="16"/>
              </w:rPr>
              <w:t>՝ 748-753 մմ</w:t>
            </w:r>
            <w:r w:rsidRPr="007A68BF">
              <w:rPr>
                <w:rFonts w:ascii="GHEA Grapalat" w:hAnsi="GHEA Grapalat" w:cs="Calibri"/>
                <w:sz w:val="16"/>
                <w:szCs w:val="16"/>
              </w:rPr>
              <w:t xml:space="preserve"> մմ)</w:t>
            </w:r>
            <w:r w:rsidRPr="00342626">
              <w:rPr>
                <w:rFonts w:ascii="GHEA Grapalat" w:hAnsi="GHEA Grapalat" w:cs="Calibri"/>
                <w:sz w:val="16"/>
                <w:szCs w:val="16"/>
              </w:rPr>
              <w:t>: Ոտքը մետաղյա: Ոտքը 80 մմ մետաղյա խողովակ, հիմքի թիթեղի հաստությունը 8 մմ: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3A0124E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58F16B3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w:t>
            </w:r>
          </w:p>
        </w:tc>
      </w:tr>
      <w:tr w:rsidR="006119AF" w:rsidRPr="00342626" w14:paraId="76201560" w14:textId="77777777" w:rsidTr="00BC530C">
        <w:trPr>
          <w:trHeight w:val="44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1C07FDA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15.7</w:t>
            </w:r>
          </w:p>
        </w:tc>
        <w:tc>
          <w:tcPr>
            <w:tcW w:w="2264" w:type="dxa"/>
            <w:tcBorders>
              <w:top w:val="nil"/>
              <w:left w:val="nil"/>
              <w:bottom w:val="single" w:sz="4" w:space="0" w:color="auto"/>
              <w:right w:val="single" w:sz="4" w:space="0" w:color="auto"/>
            </w:tcBorders>
            <w:shd w:val="clear" w:color="000000" w:fill="FFFFFF"/>
            <w:vAlign w:val="center"/>
            <w:hideMark/>
          </w:tcPr>
          <w:p w14:paraId="799A8E6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Խոհանոցի</w:t>
            </w:r>
            <w:r w:rsidRPr="00342626">
              <w:rPr>
                <w:rFonts w:ascii="Arial Armenian" w:hAnsi="Arial Armenian" w:cs="Calibri"/>
                <w:b/>
                <w:bCs/>
                <w:sz w:val="16"/>
                <w:szCs w:val="16"/>
              </w:rPr>
              <w:t xml:space="preserve"> </w:t>
            </w:r>
            <w:r w:rsidRPr="00342626">
              <w:rPr>
                <w:rFonts w:ascii="Arial" w:hAnsi="Arial" w:cs="Arial"/>
                <w:b/>
                <w:bCs/>
                <w:sz w:val="16"/>
                <w:szCs w:val="16"/>
              </w:rPr>
              <w:t>աշխատանքային</w:t>
            </w:r>
            <w:r w:rsidRPr="00342626">
              <w:rPr>
                <w:rFonts w:ascii="Arial Armenian" w:hAnsi="Arial Armenian" w:cs="Calibri"/>
                <w:b/>
                <w:bCs/>
                <w:sz w:val="16"/>
                <w:szCs w:val="16"/>
              </w:rPr>
              <w:t xml:space="preserve"> </w:t>
            </w:r>
            <w:r w:rsidRPr="00342626">
              <w:rPr>
                <w:rFonts w:ascii="Arial" w:hAnsi="Arial" w:cs="Arial"/>
                <w:b/>
                <w:bCs/>
                <w:sz w:val="16"/>
                <w:szCs w:val="16"/>
              </w:rPr>
              <w:t>մակերես</w:t>
            </w:r>
            <w:r w:rsidRPr="00342626">
              <w:rPr>
                <w:rFonts w:ascii="Arial Armenian" w:hAnsi="Arial Armenian" w:cs="Calibri"/>
                <w:b/>
                <w:bCs/>
                <w:sz w:val="16"/>
                <w:szCs w:val="16"/>
              </w:rPr>
              <w:t xml:space="preserve"> (</w:t>
            </w:r>
            <w:r w:rsidRPr="00342626">
              <w:rPr>
                <w:rFonts w:ascii="Calibri" w:hAnsi="Calibri" w:cs="Calibri"/>
                <w:b/>
                <w:bCs/>
                <w:sz w:val="16"/>
                <w:szCs w:val="16"/>
              </w:rPr>
              <w:t>столешница</w:t>
            </w:r>
            <w:r w:rsidRPr="00342626">
              <w:rPr>
                <w:rFonts w:ascii="Arial Armenian" w:hAnsi="Arial Armenian" w:cs="Calibri"/>
                <w:b/>
                <w:bCs/>
                <w:sz w:val="16"/>
                <w:szCs w:val="16"/>
              </w:rPr>
              <w:t>)</w:t>
            </w:r>
          </w:p>
        </w:tc>
        <w:tc>
          <w:tcPr>
            <w:tcW w:w="1601" w:type="dxa"/>
            <w:tcBorders>
              <w:top w:val="nil"/>
              <w:left w:val="nil"/>
              <w:bottom w:val="single" w:sz="4" w:space="0" w:color="auto"/>
              <w:right w:val="single" w:sz="4" w:space="0" w:color="auto"/>
            </w:tcBorders>
            <w:shd w:val="clear" w:color="000000" w:fill="FFFFFF"/>
            <w:noWrap/>
            <w:vAlign w:val="center"/>
            <w:hideMark/>
          </w:tcPr>
          <w:p w14:paraId="395557F0"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1A1B624A" w14:textId="1634C33A" w:rsidR="00C02F95" w:rsidRPr="00342626" w:rsidRDefault="00C02F95" w:rsidP="0033381A">
            <w:pPr>
              <w:rPr>
                <w:rFonts w:ascii="GHEA Grapalat" w:hAnsi="GHEA Grapalat" w:cs="Calibri"/>
                <w:sz w:val="16"/>
                <w:szCs w:val="16"/>
              </w:rPr>
            </w:pPr>
            <w:r w:rsidRPr="00342626">
              <w:rPr>
                <w:rFonts w:ascii="GHEA Grapalat" w:hAnsi="GHEA Grapalat" w:cs="Calibri"/>
                <w:sz w:val="16"/>
                <w:szCs w:val="16"/>
              </w:rPr>
              <w:t>Խոհանոցի աշխատանքային մակերես պատրաստված  38 մմ-ոց, ±0,2մմ  պլաստիկատով պատված  ԴՍՊ-ից (</w:t>
            </w:r>
            <w:r w:rsidRPr="007A68BF">
              <w:rPr>
                <w:rFonts w:ascii="GHEA Grapalat" w:hAnsi="GHEA Grapalat" w:cs="Calibri"/>
                <w:sz w:val="16"/>
                <w:szCs w:val="16"/>
              </w:rPr>
              <w:t>լայնություն-3600 մմ, խորություն</w:t>
            </w:r>
            <w:r w:rsidR="0033381A" w:rsidRPr="007A68BF">
              <w:rPr>
                <w:rFonts w:ascii="GHEA Grapalat" w:hAnsi="GHEA Grapalat" w:cs="Calibri"/>
                <w:sz w:val="16"/>
                <w:szCs w:val="16"/>
              </w:rPr>
              <w:t xml:space="preserve">՝ մինչև </w:t>
            </w:r>
            <w:r w:rsidRPr="007A68BF">
              <w:rPr>
                <w:rFonts w:ascii="GHEA Grapalat" w:hAnsi="GHEA Grapalat" w:cs="Calibri"/>
                <w:sz w:val="16"/>
                <w:szCs w:val="16"/>
              </w:rPr>
              <w:t>600 մմ</w:t>
            </w:r>
            <w:r w:rsidRPr="00342626">
              <w:rPr>
                <w:rFonts w:ascii="GHEA Grapalat" w:hAnsi="GHEA Grapalat" w:cs="Calibri"/>
                <w:sz w:val="16"/>
                <w:szCs w:val="16"/>
              </w:rPr>
              <w:t>):</w:t>
            </w:r>
            <w:r w:rsidRPr="007A68BF">
              <w:rPr>
                <w:rFonts w:ascii="GHEA Grapalat" w:hAnsi="GHEA Grapalat" w:cs="Calibri"/>
                <w:sz w:val="16"/>
                <w:szCs w:val="16"/>
              </w:rPr>
              <w:t xml:space="preserve"> </w:t>
            </w:r>
            <w:r w:rsidRPr="00342626">
              <w:rPr>
                <w:rFonts w:ascii="GHEA Grapalat" w:hAnsi="GHEA Grapalat" w:cs="Calibri"/>
                <w:sz w:val="16"/>
                <w:szCs w:val="16"/>
              </w:rPr>
              <w:t>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27966B0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vAlign w:val="center"/>
            <w:hideMark/>
          </w:tcPr>
          <w:p w14:paraId="5094C39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1EE84ED1" w14:textId="77777777" w:rsidTr="004F32FB">
        <w:trPr>
          <w:trHeight w:val="539"/>
        </w:trPr>
        <w:tc>
          <w:tcPr>
            <w:tcW w:w="121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7E0F37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16</w:t>
            </w:r>
          </w:p>
        </w:tc>
        <w:tc>
          <w:tcPr>
            <w:tcW w:w="2264" w:type="dxa"/>
            <w:tcBorders>
              <w:top w:val="nil"/>
              <w:left w:val="nil"/>
              <w:bottom w:val="single" w:sz="4" w:space="0" w:color="auto"/>
              <w:right w:val="single" w:sz="4" w:space="0" w:color="auto"/>
            </w:tcBorders>
            <w:shd w:val="clear" w:color="auto" w:fill="B6DDE8" w:themeFill="accent5" w:themeFillTint="66"/>
            <w:vAlign w:val="center"/>
            <w:hideMark/>
          </w:tcPr>
          <w:p w14:paraId="1BE821B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nil"/>
              <w:left w:val="nil"/>
              <w:bottom w:val="single" w:sz="4" w:space="0" w:color="auto"/>
              <w:right w:val="single" w:sz="4" w:space="0" w:color="auto"/>
            </w:tcBorders>
            <w:shd w:val="clear" w:color="auto" w:fill="B6DDE8" w:themeFill="accent5" w:themeFillTint="66"/>
            <w:vAlign w:val="center"/>
            <w:hideMark/>
          </w:tcPr>
          <w:p w14:paraId="336290B9" w14:textId="77777777" w:rsidR="00C02F95" w:rsidRPr="00342626" w:rsidRDefault="00C02F95" w:rsidP="00C02F95">
            <w:pPr>
              <w:rPr>
                <w:rFonts w:ascii="Arial Armenian" w:hAnsi="Arial Armenian" w:cs="Calibri"/>
                <w:b/>
                <w:bCs/>
                <w:sz w:val="16"/>
                <w:szCs w:val="16"/>
              </w:rPr>
            </w:pP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արխիվի</w:t>
            </w:r>
            <w:r w:rsidRPr="00342626">
              <w:rPr>
                <w:rFonts w:ascii="Arial Armenian" w:hAnsi="Arial Armenian" w:cs="Calibri"/>
                <w:b/>
                <w:bCs/>
                <w:sz w:val="16"/>
                <w:szCs w:val="16"/>
              </w:rPr>
              <w:t xml:space="preserve"> </w:t>
            </w:r>
            <w:r w:rsidRPr="00342626">
              <w:rPr>
                <w:rFonts w:ascii="Arial" w:hAnsi="Arial" w:cs="Arial"/>
                <w:b/>
                <w:bCs/>
                <w:sz w:val="16"/>
                <w:szCs w:val="16"/>
              </w:rPr>
              <w:t>և</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բաղկացած</w:t>
            </w:r>
            <w:r w:rsidRPr="00342626">
              <w:rPr>
                <w:rFonts w:ascii="Arial Armenian" w:hAnsi="Arial Armenian" w:cs="Calibri"/>
                <w:b/>
                <w:bCs/>
                <w:sz w:val="16"/>
                <w:szCs w:val="16"/>
              </w:rPr>
              <w:t xml:space="preserve"> 2 </w:t>
            </w:r>
            <w:r w:rsidRPr="00342626">
              <w:rPr>
                <w:rFonts w:ascii="Arial" w:hAnsi="Arial" w:cs="Arial"/>
                <w:b/>
                <w:bCs/>
                <w:sz w:val="16"/>
                <w:szCs w:val="16"/>
              </w:rPr>
              <w:lastRenderedPageBreak/>
              <w:t>մուդուլից</w:t>
            </w:r>
            <w:r w:rsidRPr="00342626">
              <w:rPr>
                <w:rFonts w:ascii="Arial Armenian" w:hAnsi="Arial Armenian" w:cs="Calibri"/>
                <w:b/>
                <w:bCs/>
                <w:sz w:val="16"/>
                <w:szCs w:val="16"/>
              </w:rPr>
              <w:t>( G-1, C-1)</w:t>
            </w:r>
          </w:p>
        </w:tc>
        <w:tc>
          <w:tcPr>
            <w:tcW w:w="5897" w:type="dxa"/>
            <w:tcBorders>
              <w:top w:val="nil"/>
              <w:left w:val="nil"/>
              <w:bottom w:val="single" w:sz="4" w:space="0" w:color="auto"/>
              <w:right w:val="single" w:sz="4" w:space="0" w:color="auto"/>
            </w:tcBorders>
            <w:shd w:val="clear" w:color="auto" w:fill="B6DDE8" w:themeFill="accent5" w:themeFillTint="66"/>
            <w:vAlign w:val="center"/>
            <w:hideMark/>
          </w:tcPr>
          <w:p w14:paraId="6756CCDD"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lastRenderedPageBreak/>
              <w:t> </w:t>
            </w:r>
          </w:p>
        </w:tc>
        <w:tc>
          <w:tcPr>
            <w:tcW w:w="1130" w:type="dxa"/>
            <w:tcBorders>
              <w:top w:val="nil"/>
              <w:left w:val="nil"/>
              <w:bottom w:val="single" w:sz="4" w:space="0" w:color="auto"/>
              <w:right w:val="single" w:sz="4" w:space="0" w:color="auto"/>
            </w:tcBorders>
            <w:shd w:val="clear" w:color="auto" w:fill="B6DDE8" w:themeFill="accent5" w:themeFillTint="66"/>
            <w:vAlign w:val="center"/>
            <w:hideMark/>
          </w:tcPr>
          <w:p w14:paraId="07FE3B51"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c>
          <w:tcPr>
            <w:tcW w:w="1800" w:type="dxa"/>
            <w:tcBorders>
              <w:top w:val="nil"/>
              <w:left w:val="nil"/>
              <w:bottom w:val="single" w:sz="4" w:space="0" w:color="auto"/>
              <w:right w:val="single" w:sz="4" w:space="0" w:color="auto"/>
            </w:tcBorders>
            <w:shd w:val="clear" w:color="auto" w:fill="B6DDE8" w:themeFill="accent5" w:themeFillTint="66"/>
            <w:vAlign w:val="center"/>
            <w:hideMark/>
          </w:tcPr>
          <w:p w14:paraId="3F363DA9" w14:textId="77777777" w:rsidR="00C02F95" w:rsidRPr="00342626" w:rsidRDefault="00C02F95" w:rsidP="00C02F95">
            <w:pPr>
              <w:rPr>
                <w:rFonts w:ascii="Arial Armenian" w:hAnsi="Arial Armenian" w:cs="Calibri"/>
                <w:b/>
                <w:bCs/>
                <w:sz w:val="16"/>
                <w:szCs w:val="16"/>
              </w:rPr>
            </w:pPr>
            <w:r w:rsidRPr="00342626">
              <w:rPr>
                <w:rFonts w:ascii="Arial Armenian" w:hAnsi="Arial Armenian" w:cs="Calibri"/>
                <w:b/>
                <w:bCs/>
                <w:sz w:val="16"/>
                <w:szCs w:val="16"/>
              </w:rPr>
              <w:t> </w:t>
            </w:r>
          </w:p>
        </w:tc>
      </w:tr>
      <w:tr w:rsidR="006119AF" w:rsidRPr="00342626" w14:paraId="4BD83538" w14:textId="77777777" w:rsidTr="004F32FB">
        <w:trPr>
          <w:trHeight w:val="359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47A4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16.1</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39ACE"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6C6B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G-1</w:t>
            </w:r>
          </w:p>
        </w:tc>
        <w:tc>
          <w:tcPr>
            <w:tcW w:w="5897" w:type="dxa"/>
            <w:tcBorders>
              <w:top w:val="single" w:sz="4" w:space="0" w:color="auto"/>
              <w:left w:val="single" w:sz="4" w:space="0" w:color="auto"/>
              <w:bottom w:val="single" w:sz="4" w:space="0" w:color="auto"/>
              <w:right w:val="single" w:sz="4" w:space="0" w:color="auto"/>
            </w:tcBorders>
            <w:shd w:val="clear" w:color="000000" w:fill="FFFFFF"/>
            <w:hideMark/>
          </w:tcPr>
          <w:p w14:paraId="4C01903A" w14:textId="0264D608"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Երկկողմանի արխիվացման մետաղական դարակաշար` մետաղական կմախքով և մետաղական դարակաշարով, մետաղական դարակաշարից յուրաքանչյուրը պետք է կրի առնվազն 120 կգ բեռնվածք (նախատեսված փաստաթղթերի և տնտեսական իրերի համար): </w:t>
            </w:r>
            <w:r w:rsidRPr="007A68BF">
              <w:rPr>
                <w:rFonts w:ascii="GHEA Grapalat" w:hAnsi="GHEA Grapalat" w:cs="Calibri"/>
                <w:sz w:val="16"/>
                <w:szCs w:val="16"/>
              </w:rPr>
              <w:t xml:space="preserve">Բարձրություն՝ առնվազն 2600մմ, </w:t>
            </w:r>
            <w:r w:rsidR="00726E47"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լայնություն՝ 1200մմ, խորություն՝ </w:t>
            </w:r>
            <w:r w:rsidR="00726E47" w:rsidRPr="007A68BF">
              <w:rPr>
                <w:rFonts w:ascii="GHEA Grapalat" w:hAnsi="GHEA Grapalat" w:cs="Calibri"/>
                <w:sz w:val="16"/>
                <w:szCs w:val="16"/>
              </w:rPr>
              <w:t xml:space="preserve">առնվազն </w:t>
            </w:r>
            <w:r w:rsidRPr="007A68BF">
              <w:rPr>
                <w:rFonts w:ascii="GHEA Grapalat" w:hAnsi="GHEA Grapalat" w:cs="Calibri"/>
                <w:sz w:val="16"/>
                <w:szCs w:val="16"/>
              </w:rPr>
              <w:t>600մմ:</w:t>
            </w:r>
            <w:r w:rsidRPr="00342626">
              <w:rPr>
                <w:rFonts w:ascii="GHEA Grapalat" w:hAnsi="GHEA Grapalat" w:cs="Calibri"/>
                <w:sz w:val="16"/>
                <w:szCs w:val="16"/>
              </w:rPr>
              <w:t xml:space="preserve"> Դարակների քանակը՝ 8: Դարակից դարակ միջանկյալ ազատ տարածությունը՝ ստորին 3 դարակների միջև՝ </w:t>
            </w:r>
            <w:r w:rsidR="00726E47" w:rsidRPr="007A68BF">
              <w:rPr>
                <w:rFonts w:ascii="GHEA Grapalat" w:hAnsi="GHEA Grapalat" w:cs="Calibri"/>
                <w:sz w:val="16"/>
                <w:szCs w:val="16"/>
              </w:rPr>
              <w:t xml:space="preserve">328-333 </w:t>
            </w:r>
            <w:r w:rsidRPr="00342626">
              <w:rPr>
                <w:rFonts w:ascii="GHEA Grapalat" w:hAnsi="GHEA Grapalat" w:cs="Calibri"/>
                <w:sz w:val="16"/>
                <w:szCs w:val="16"/>
              </w:rPr>
              <w:t xml:space="preserve">մմ, հաջորդ 5 դարակների միջև՝ </w:t>
            </w:r>
            <w:r w:rsidR="00726E47" w:rsidRPr="007A68BF">
              <w:rPr>
                <w:rFonts w:ascii="GHEA Grapalat" w:hAnsi="GHEA Grapalat" w:cs="Calibri"/>
                <w:sz w:val="16"/>
                <w:szCs w:val="16"/>
              </w:rPr>
              <w:t xml:space="preserve">238-243 </w:t>
            </w:r>
            <w:r w:rsidRPr="00342626">
              <w:rPr>
                <w:rFonts w:ascii="GHEA Grapalat" w:hAnsi="GHEA Grapalat" w:cs="Calibri"/>
                <w:sz w:val="16"/>
                <w:szCs w:val="16"/>
              </w:rPr>
              <w:t xml:space="preserve"> 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C-1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 հորիզոնական հարթությունում բոլոր ուղղություններով` բացառելով ճոճքը: </w:t>
            </w:r>
            <w:r w:rsidRPr="00342626">
              <w:rPr>
                <w:rFonts w:ascii="GHEA Grapalat" w:hAnsi="GHEA Grapalat" w:cs="Calibri"/>
                <w:sz w:val="16"/>
                <w:szCs w:val="16"/>
              </w:rPr>
              <w:br/>
              <w:t>Նյութերի տեսքերը համաձայնեցնել պատվիրատուի հետ:</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6DAA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04EB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10</w:t>
            </w:r>
          </w:p>
        </w:tc>
      </w:tr>
      <w:tr w:rsidR="006119AF" w:rsidRPr="00342626" w14:paraId="436B8407" w14:textId="77777777" w:rsidTr="004F32FB">
        <w:trPr>
          <w:trHeight w:val="368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E796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16.2</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F04A9B4"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դարակաշար</w:t>
            </w:r>
            <w:r w:rsidRPr="00342626">
              <w:rPr>
                <w:rFonts w:ascii="Arial Armenian" w:hAnsi="Arial Armenian" w:cs="Calibri"/>
                <w:b/>
                <w:bCs/>
                <w:sz w:val="16"/>
                <w:szCs w:val="16"/>
              </w:rPr>
              <w:t xml:space="preserve"> </w:t>
            </w:r>
            <w:r w:rsidRPr="00342626">
              <w:rPr>
                <w:rFonts w:ascii="Arial" w:hAnsi="Arial" w:cs="Arial"/>
                <w:b/>
                <w:bCs/>
                <w:sz w:val="16"/>
                <w:szCs w:val="16"/>
              </w:rPr>
              <w:t>տնտեսական</w:t>
            </w:r>
            <w:r w:rsidRPr="00342626">
              <w:rPr>
                <w:rFonts w:ascii="Arial Armenian" w:hAnsi="Arial Armenian" w:cs="Calibri"/>
                <w:b/>
                <w:bCs/>
                <w:sz w:val="16"/>
                <w:szCs w:val="16"/>
              </w:rPr>
              <w:t xml:space="preserve"> </w:t>
            </w:r>
            <w:r w:rsidRPr="00342626">
              <w:rPr>
                <w:rFonts w:ascii="Arial" w:hAnsi="Arial" w:cs="Arial"/>
                <w:b/>
                <w:bCs/>
                <w:sz w:val="16"/>
                <w:szCs w:val="16"/>
              </w:rPr>
              <w:t>սենյակի</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բարձրությունը</w:t>
            </w:r>
            <w:r w:rsidRPr="00342626">
              <w:rPr>
                <w:rFonts w:ascii="Arial Armenian" w:hAnsi="Arial Armenian" w:cs="Calibri"/>
                <w:b/>
                <w:bCs/>
                <w:sz w:val="16"/>
                <w:szCs w:val="16"/>
              </w:rPr>
              <w:t xml:space="preserve"> </w:t>
            </w:r>
            <w:r w:rsidRPr="00342626">
              <w:rPr>
                <w:rFonts w:ascii="Arial" w:hAnsi="Arial" w:cs="Arial"/>
                <w:b/>
                <w:bCs/>
                <w:sz w:val="16"/>
                <w:szCs w:val="16"/>
              </w:rPr>
              <w:t>կարգավորելու</w:t>
            </w:r>
            <w:r w:rsidRPr="00342626">
              <w:rPr>
                <w:rFonts w:ascii="Arial Armenian" w:hAnsi="Arial Armenian" w:cs="Calibri"/>
                <w:b/>
                <w:bCs/>
                <w:sz w:val="16"/>
                <w:szCs w:val="16"/>
              </w:rPr>
              <w:t xml:space="preserve"> </w:t>
            </w:r>
            <w:r w:rsidRPr="00342626">
              <w:rPr>
                <w:rFonts w:ascii="Arial" w:hAnsi="Arial" w:cs="Arial"/>
                <w:b/>
                <w:bCs/>
                <w:sz w:val="16"/>
                <w:szCs w:val="16"/>
              </w:rPr>
              <w:t>հնարավորությամբ</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00EF423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G-2</w:t>
            </w:r>
          </w:p>
        </w:tc>
        <w:tc>
          <w:tcPr>
            <w:tcW w:w="5897" w:type="dxa"/>
            <w:tcBorders>
              <w:top w:val="single" w:sz="4" w:space="0" w:color="auto"/>
              <w:left w:val="nil"/>
              <w:bottom w:val="single" w:sz="4" w:space="0" w:color="auto"/>
              <w:right w:val="single" w:sz="4" w:space="0" w:color="auto"/>
            </w:tcBorders>
            <w:shd w:val="clear" w:color="000000" w:fill="FFFFFF"/>
            <w:hideMark/>
          </w:tcPr>
          <w:p w14:paraId="75CB4FE7" w14:textId="7B84ABA2"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Երկկողմանի արխիվացման մետաղական դարակաշար` մետաղական կմախքով և մետաղական դարակաշարով, մետաղական դարակաշարից յուրաքանչյուրը պետք է կրի առնվազն 120 կգ բեռնվածք (նախատեսված փաստաթղթերի և տնտեսական իրերի համար): </w:t>
            </w:r>
            <w:r w:rsidRPr="007A68BF">
              <w:rPr>
                <w:rFonts w:ascii="GHEA Grapalat" w:hAnsi="GHEA Grapalat" w:cs="Calibri"/>
                <w:sz w:val="16"/>
                <w:szCs w:val="16"/>
              </w:rPr>
              <w:t xml:space="preserve">Բարձրություն՝ առնվազն 2600մմ, լայնություն՝ </w:t>
            </w:r>
            <w:r w:rsidR="00DE4A6B" w:rsidRPr="007A68BF">
              <w:rPr>
                <w:rFonts w:ascii="GHEA Grapalat" w:hAnsi="GHEA Grapalat" w:cs="Calibri"/>
                <w:sz w:val="16"/>
                <w:szCs w:val="16"/>
              </w:rPr>
              <w:t xml:space="preserve">առնվազն </w:t>
            </w:r>
            <w:r w:rsidRPr="007A68BF">
              <w:rPr>
                <w:rFonts w:ascii="GHEA Grapalat" w:hAnsi="GHEA Grapalat" w:cs="Calibri"/>
                <w:sz w:val="16"/>
                <w:szCs w:val="16"/>
              </w:rPr>
              <w:t xml:space="preserve">1200մմ, խորություն՝ </w:t>
            </w:r>
            <w:r w:rsidR="00DE4A6B" w:rsidRPr="007A68BF">
              <w:rPr>
                <w:rFonts w:ascii="GHEA Grapalat" w:hAnsi="GHEA Grapalat" w:cs="Calibri"/>
                <w:sz w:val="16"/>
                <w:szCs w:val="16"/>
              </w:rPr>
              <w:t xml:space="preserve">առնվազն </w:t>
            </w:r>
            <w:r w:rsidRPr="007A68BF">
              <w:rPr>
                <w:rFonts w:ascii="GHEA Grapalat" w:hAnsi="GHEA Grapalat" w:cs="Calibri"/>
                <w:sz w:val="16"/>
                <w:szCs w:val="16"/>
              </w:rPr>
              <w:t>400մմ:</w:t>
            </w:r>
            <w:r w:rsidRPr="00342626">
              <w:rPr>
                <w:rFonts w:ascii="GHEA Grapalat" w:hAnsi="GHEA Grapalat" w:cs="Calibri"/>
                <w:sz w:val="16"/>
                <w:szCs w:val="16"/>
              </w:rPr>
              <w:t xml:space="preserve"> Դարակների քանակը՝ 8: Դարակից դարակ միջանկյալ ազատ տարածությունը՝ ստորին 3 դարակների միջև՝ </w:t>
            </w:r>
            <w:r w:rsidR="00DE4A6B" w:rsidRPr="007A68BF">
              <w:rPr>
                <w:rFonts w:ascii="GHEA Grapalat" w:hAnsi="GHEA Grapalat" w:cs="Calibri"/>
                <w:sz w:val="16"/>
                <w:szCs w:val="16"/>
              </w:rPr>
              <w:t xml:space="preserve">328-333 </w:t>
            </w:r>
            <w:r w:rsidRPr="00342626">
              <w:rPr>
                <w:rFonts w:ascii="GHEA Grapalat" w:hAnsi="GHEA Grapalat" w:cs="Calibri"/>
                <w:sz w:val="16"/>
                <w:szCs w:val="16"/>
              </w:rPr>
              <w:t xml:space="preserve"> մմ, հաջորդ 5 դարակների միջև՝ </w:t>
            </w:r>
            <w:r w:rsidR="00DE4A6B" w:rsidRPr="007A68BF">
              <w:rPr>
                <w:rFonts w:ascii="GHEA Grapalat" w:hAnsi="GHEA Grapalat" w:cs="Calibri"/>
                <w:sz w:val="16"/>
                <w:szCs w:val="16"/>
              </w:rPr>
              <w:t xml:space="preserve">238-243 </w:t>
            </w:r>
            <w:r w:rsidRPr="00342626">
              <w:rPr>
                <w:rFonts w:ascii="GHEA Grapalat" w:hAnsi="GHEA Grapalat" w:cs="Calibri"/>
                <w:sz w:val="16"/>
                <w:szCs w:val="16"/>
              </w:rPr>
              <w:t xml:space="preserve">մմ: Ամբողջական դարակաշարը պետք է կարողանա կրել առնվազն 960 կգ ծանրություն: Դարակաշարերի շարքերի եզրերը, որոնք կպած չեն պատերին պետք է փակվեն 8 մմ հաստությամբ լամինացված սպիտակ ԴՍՊ-ով` C-2 (որպեսզի փաստաթղթերը չթափվեն): Դարակաշարի կոնստրուկցիան պետք է ունենա հեշտորեն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 կամ չժանգոտվող մետաղից: Ապահովել կայունություն հորիզոնական հարթությունում բոլոր ուղղություններով` բացառելով ճոճքը: </w:t>
            </w:r>
            <w:r w:rsidRPr="00342626">
              <w:rPr>
                <w:rFonts w:ascii="GHEA Grapalat" w:hAnsi="GHEA Grapalat" w:cs="Calibri"/>
                <w:sz w:val="16"/>
                <w:szCs w:val="16"/>
              </w:rPr>
              <w:br/>
              <w:t>Նյութերի տեսքերը համաձայնեցնել պատվիրատուի հետ:</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13C545A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20E234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r>
      <w:tr w:rsidR="006119AF" w:rsidRPr="00342626" w14:paraId="71BB60F0" w14:textId="77777777" w:rsidTr="004F32FB">
        <w:trPr>
          <w:trHeight w:val="35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EB4CD5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17</w:t>
            </w:r>
          </w:p>
        </w:tc>
        <w:tc>
          <w:tcPr>
            <w:tcW w:w="2264" w:type="dxa"/>
            <w:tcBorders>
              <w:top w:val="nil"/>
              <w:left w:val="nil"/>
              <w:bottom w:val="single" w:sz="4" w:space="0" w:color="auto"/>
              <w:right w:val="single" w:sz="4" w:space="0" w:color="auto"/>
            </w:tcBorders>
            <w:shd w:val="clear" w:color="000000" w:fill="FFFFFF"/>
            <w:vAlign w:val="center"/>
            <w:hideMark/>
          </w:tcPr>
          <w:p w14:paraId="493689C7"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Պատին</w:t>
            </w:r>
            <w:r w:rsidRPr="00342626">
              <w:rPr>
                <w:rFonts w:ascii="Arial Armenian" w:hAnsi="Arial Armenian" w:cs="Calibri"/>
                <w:b/>
                <w:bCs/>
                <w:sz w:val="16"/>
                <w:szCs w:val="16"/>
              </w:rPr>
              <w:t xml:space="preserve"> </w:t>
            </w:r>
            <w:r w:rsidRPr="00342626">
              <w:rPr>
                <w:rFonts w:ascii="Arial" w:hAnsi="Arial" w:cs="Arial"/>
                <w:b/>
                <w:bCs/>
                <w:sz w:val="16"/>
                <w:szCs w:val="16"/>
              </w:rPr>
              <w:t>ամրացվող</w:t>
            </w:r>
            <w:r w:rsidRPr="00342626">
              <w:rPr>
                <w:rFonts w:ascii="Arial Armenian" w:hAnsi="Arial Armenian" w:cs="Calibri"/>
                <w:b/>
                <w:bCs/>
                <w:sz w:val="16"/>
                <w:szCs w:val="16"/>
              </w:rPr>
              <w:t xml:space="preserve"> </w:t>
            </w:r>
            <w:r w:rsidRPr="00342626">
              <w:rPr>
                <w:rFonts w:ascii="Arial" w:hAnsi="Arial" w:cs="Arial"/>
                <w:b/>
                <w:bCs/>
                <w:sz w:val="16"/>
                <w:szCs w:val="16"/>
              </w:rPr>
              <w:t>պաշտպանիչ</w:t>
            </w:r>
            <w:r w:rsidRPr="00342626">
              <w:rPr>
                <w:rFonts w:ascii="Arial Armenian" w:hAnsi="Arial Armenian" w:cs="Calibri"/>
                <w:b/>
                <w:bCs/>
                <w:sz w:val="16"/>
                <w:szCs w:val="16"/>
              </w:rPr>
              <w:t xml:space="preserve"> </w:t>
            </w:r>
            <w:r w:rsidRPr="00342626">
              <w:rPr>
                <w:rFonts w:ascii="Arial" w:hAnsi="Arial" w:cs="Arial"/>
                <w:b/>
                <w:bCs/>
                <w:sz w:val="16"/>
                <w:szCs w:val="16"/>
              </w:rPr>
              <w:t>դետալներ</w:t>
            </w:r>
          </w:p>
        </w:tc>
        <w:tc>
          <w:tcPr>
            <w:tcW w:w="1601" w:type="dxa"/>
            <w:tcBorders>
              <w:top w:val="nil"/>
              <w:left w:val="nil"/>
              <w:bottom w:val="single" w:sz="4" w:space="0" w:color="auto"/>
              <w:right w:val="single" w:sz="4" w:space="0" w:color="auto"/>
            </w:tcBorders>
            <w:shd w:val="clear" w:color="000000" w:fill="FFFFFF"/>
            <w:noWrap/>
            <w:vAlign w:val="center"/>
            <w:hideMark/>
          </w:tcPr>
          <w:p w14:paraId="4C5064D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L-1</w:t>
            </w:r>
          </w:p>
        </w:tc>
        <w:tc>
          <w:tcPr>
            <w:tcW w:w="5897" w:type="dxa"/>
            <w:tcBorders>
              <w:top w:val="nil"/>
              <w:left w:val="nil"/>
              <w:bottom w:val="single" w:sz="4" w:space="0" w:color="auto"/>
              <w:right w:val="single" w:sz="4" w:space="0" w:color="auto"/>
            </w:tcBorders>
            <w:shd w:val="clear" w:color="000000" w:fill="FFFFFF"/>
            <w:vAlign w:val="center"/>
            <w:hideMark/>
          </w:tcPr>
          <w:p w14:paraId="43398C3C" w14:textId="2BB95E43" w:rsidR="00C02F95" w:rsidRPr="00342626" w:rsidRDefault="00C02F95" w:rsidP="00DE4A6B">
            <w:pPr>
              <w:rPr>
                <w:rFonts w:ascii="GHEA Grapalat" w:hAnsi="GHEA Grapalat" w:cs="Calibri"/>
                <w:sz w:val="16"/>
                <w:szCs w:val="16"/>
              </w:rPr>
            </w:pPr>
            <w:r w:rsidRPr="00342626">
              <w:rPr>
                <w:rFonts w:ascii="GHEA Grapalat" w:hAnsi="GHEA Grapalat" w:cs="Calibri"/>
                <w:sz w:val="16"/>
                <w:szCs w:val="16"/>
              </w:rPr>
              <w:t>Պատրաստված 18մմ-ոց լամինացված ԴՍՊ-ից, երիզապատված 0.4մմ ոց PVC երիզով                                                                                                                                                                     (բարձրություն-</w:t>
            </w:r>
            <w:r w:rsidRPr="007A68BF">
              <w:rPr>
                <w:rFonts w:ascii="GHEA Grapalat" w:hAnsi="GHEA Grapalat" w:cs="Calibri"/>
                <w:sz w:val="16"/>
                <w:szCs w:val="16"/>
              </w:rPr>
              <w:t>200</w:t>
            </w:r>
            <w:r w:rsidRPr="00342626">
              <w:rPr>
                <w:rFonts w:ascii="GHEA Grapalat" w:hAnsi="GHEA Grapalat" w:cs="Calibri"/>
                <w:sz w:val="16"/>
                <w:szCs w:val="16"/>
              </w:rPr>
              <w:t xml:space="preserve"> մմ)</w:t>
            </w:r>
            <w:r w:rsidRPr="007A68BF">
              <w:rPr>
                <w:rFonts w:ascii="GHEA Grapalat" w:hAnsi="GHEA Grapalat" w:cs="Calibri"/>
                <w:sz w:val="16"/>
                <w:szCs w:val="16"/>
              </w:rPr>
              <w:t xml:space="preserve">: </w:t>
            </w:r>
            <w:r w:rsidRPr="00342626">
              <w:rPr>
                <w:rFonts w:ascii="GHEA Grapalat" w:hAnsi="GHEA Grapalat" w:cs="Calibri"/>
                <w:sz w:val="16"/>
                <w:szCs w:val="16"/>
              </w:rPr>
              <w:t xml:space="preserve">Պատին ամրացման եղանակը պտուտակներով և ամրակային դետալով (дюбель): Յուրաքանչյուր մեկ մետրի վրա նախատեսել </w:t>
            </w:r>
            <w:r w:rsidRPr="00342626">
              <w:rPr>
                <w:rFonts w:ascii="GHEA Grapalat" w:hAnsi="GHEA Grapalat" w:cs="Calibri"/>
                <w:sz w:val="16"/>
                <w:szCs w:val="16"/>
              </w:rPr>
              <w:lastRenderedPageBreak/>
              <w:t xml:space="preserve">3 ձգման կետ: Դետալի երկարությունը </w:t>
            </w:r>
            <w:r w:rsidR="00DE4A6B" w:rsidRPr="00342626">
              <w:rPr>
                <w:rFonts w:ascii="GHEA Grapalat" w:hAnsi="GHEA Grapalat" w:cs="Calibri"/>
                <w:sz w:val="16"/>
                <w:szCs w:val="16"/>
              </w:rPr>
              <w:t>առնվազ</w:t>
            </w:r>
            <w:r w:rsidR="00DE4A6B">
              <w:rPr>
                <w:rFonts w:ascii="GHEA Grapalat" w:hAnsi="GHEA Grapalat" w:cs="Calibri"/>
                <w:sz w:val="16"/>
                <w:szCs w:val="16"/>
              </w:rPr>
              <w:t>ն</w:t>
            </w:r>
            <w:r w:rsidR="00DE4A6B" w:rsidRPr="00342626">
              <w:rPr>
                <w:rFonts w:ascii="GHEA Grapalat" w:hAnsi="GHEA Grapalat" w:cs="Calibri"/>
                <w:sz w:val="16"/>
                <w:szCs w:val="16"/>
              </w:rPr>
              <w:t xml:space="preserve"> </w:t>
            </w:r>
            <w:r w:rsidRPr="007A68BF">
              <w:rPr>
                <w:rFonts w:ascii="GHEA Grapalat" w:hAnsi="GHEA Grapalat" w:cs="Calibri"/>
                <w:sz w:val="16"/>
                <w:szCs w:val="16"/>
              </w:rPr>
              <w:t>2500</w:t>
            </w:r>
            <w:r w:rsidRPr="00342626">
              <w:rPr>
                <w:rFonts w:ascii="GHEA Grapalat" w:hAnsi="GHEA Grapalat" w:cs="Calibri"/>
                <w:sz w:val="16"/>
                <w:szCs w:val="16"/>
              </w:rPr>
              <w:t>մմ, բացառությամբ եզրային դետալների, որոնց չափսերը ճշտել տեղում: Ապրանքի մնացած մանրամասները՝ ըստ նախագծի:</w:t>
            </w:r>
          </w:p>
        </w:tc>
        <w:tc>
          <w:tcPr>
            <w:tcW w:w="1130" w:type="dxa"/>
            <w:tcBorders>
              <w:top w:val="nil"/>
              <w:left w:val="nil"/>
              <w:bottom w:val="single" w:sz="4" w:space="0" w:color="auto"/>
              <w:right w:val="single" w:sz="4" w:space="0" w:color="auto"/>
            </w:tcBorders>
            <w:shd w:val="clear" w:color="000000" w:fill="FFFFFF"/>
            <w:vAlign w:val="center"/>
            <w:hideMark/>
          </w:tcPr>
          <w:p w14:paraId="11C5A48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Գծամետր</w:t>
            </w:r>
          </w:p>
        </w:tc>
        <w:tc>
          <w:tcPr>
            <w:tcW w:w="1800" w:type="dxa"/>
            <w:tcBorders>
              <w:top w:val="nil"/>
              <w:left w:val="nil"/>
              <w:bottom w:val="single" w:sz="4" w:space="0" w:color="auto"/>
              <w:right w:val="single" w:sz="4" w:space="0" w:color="auto"/>
            </w:tcBorders>
            <w:shd w:val="clear" w:color="000000" w:fill="FFFFFF"/>
            <w:noWrap/>
            <w:vAlign w:val="center"/>
            <w:hideMark/>
          </w:tcPr>
          <w:p w14:paraId="6644A00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160</w:t>
            </w:r>
          </w:p>
        </w:tc>
      </w:tr>
      <w:tr w:rsidR="006119AF" w:rsidRPr="00342626" w14:paraId="29062A31" w14:textId="77777777" w:rsidTr="004F32FB">
        <w:trPr>
          <w:trHeight w:val="908"/>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2CCD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18</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89B64" w14:textId="7515F8A9"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w:t>
            </w:r>
            <w:r w:rsidR="00DE4A6B">
              <w:rPr>
                <w:rFonts w:ascii="Arial" w:hAnsi="Arial" w:cs="Arial"/>
                <w:b/>
                <w:bCs/>
                <w:sz w:val="16"/>
                <w:szCs w:val="16"/>
              </w:rPr>
              <w:t>ա</w:t>
            </w:r>
            <w:r w:rsidRPr="00342626">
              <w:rPr>
                <w:rFonts w:ascii="Arial" w:hAnsi="Arial" w:cs="Arial"/>
                <w:b/>
                <w:bCs/>
                <w:sz w:val="16"/>
                <w:szCs w:val="16"/>
              </w:rPr>
              <w:t>րակաշարի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հարկերը</w:t>
            </w:r>
            <w:r w:rsidRPr="00342626">
              <w:rPr>
                <w:rFonts w:ascii="Arial Armenian" w:hAnsi="Arial Armenian" w:cs="Calibri"/>
                <w:b/>
                <w:bCs/>
                <w:sz w:val="16"/>
                <w:szCs w:val="16"/>
              </w:rPr>
              <w:t xml:space="preserve">  </w:t>
            </w:r>
            <w:r w:rsidRPr="00342626">
              <w:rPr>
                <w:rFonts w:ascii="Arial" w:hAnsi="Arial" w:cs="Arial"/>
                <w:b/>
                <w:bCs/>
                <w:sz w:val="16"/>
                <w:szCs w:val="16"/>
              </w:rPr>
              <w:t>փակելու</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DEB8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C-1</w:t>
            </w:r>
          </w:p>
        </w:tc>
        <w:tc>
          <w:tcPr>
            <w:tcW w:w="5897" w:type="dxa"/>
            <w:tcBorders>
              <w:top w:val="single" w:sz="4" w:space="0" w:color="auto"/>
              <w:left w:val="single" w:sz="4" w:space="0" w:color="auto"/>
              <w:bottom w:val="single" w:sz="4" w:space="0" w:color="auto"/>
              <w:right w:val="single" w:sz="4" w:space="0" w:color="auto"/>
            </w:tcBorders>
            <w:shd w:val="clear" w:color="000000" w:fill="FFFFFF"/>
            <w:hideMark/>
          </w:tcPr>
          <w:p w14:paraId="7FF237BE" w14:textId="2A8F34BF"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լամինացված սպիտակ 8 մմ-ոց ԴՍՊ-ով, պատված 0,4 մմ հաստությամբ PVC- ով: Լայնքը</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600</w:t>
            </w:r>
            <w:r w:rsidRPr="00342626">
              <w:rPr>
                <w:rFonts w:ascii="GHEA Grapalat" w:hAnsi="GHEA Grapalat" w:cs="Calibri"/>
                <w:sz w:val="16"/>
                <w:szCs w:val="16"/>
              </w:rPr>
              <w:t xml:space="preserve"> մմ (G-1), բարձրությունը կախված է մետաղական դարակաշարի վերջնական բարձրությունից: </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702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96DC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10</w:t>
            </w:r>
          </w:p>
        </w:tc>
      </w:tr>
      <w:tr w:rsidR="006119AF" w:rsidRPr="00342626" w14:paraId="3E25F7DC" w14:textId="77777777" w:rsidTr="004F32FB">
        <w:trPr>
          <w:trHeight w:val="1052"/>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8D4FA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19</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04366A55" w14:textId="689A011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Մետաղական</w:t>
            </w:r>
            <w:r w:rsidRPr="00342626">
              <w:rPr>
                <w:rFonts w:ascii="Arial Armenian" w:hAnsi="Arial Armenian" w:cs="Calibri"/>
                <w:b/>
                <w:bCs/>
                <w:sz w:val="16"/>
                <w:szCs w:val="16"/>
              </w:rPr>
              <w:t xml:space="preserve"> </w:t>
            </w:r>
            <w:r w:rsidRPr="00342626">
              <w:rPr>
                <w:rFonts w:ascii="Arial" w:hAnsi="Arial" w:cs="Arial"/>
                <w:b/>
                <w:bCs/>
                <w:sz w:val="16"/>
                <w:szCs w:val="16"/>
              </w:rPr>
              <w:t>դ</w:t>
            </w:r>
            <w:r w:rsidR="00DE4A6B">
              <w:rPr>
                <w:rFonts w:ascii="Arial" w:hAnsi="Arial" w:cs="Arial"/>
                <w:b/>
                <w:bCs/>
                <w:sz w:val="16"/>
                <w:szCs w:val="16"/>
              </w:rPr>
              <w:t>ա</w:t>
            </w:r>
            <w:r w:rsidRPr="00342626">
              <w:rPr>
                <w:rFonts w:ascii="Arial" w:hAnsi="Arial" w:cs="Arial"/>
                <w:b/>
                <w:bCs/>
                <w:sz w:val="16"/>
                <w:szCs w:val="16"/>
              </w:rPr>
              <w:t>րակաշարի</w:t>
            </w:r>
            <w:r w:rsidRPr="00342626">
              <w:rPr>
                <w:rFonts w:ascii="Arial Armenian" w:hAnsi="Arial Armenian" w:cs="Calibri"/>
                <w:b/>
                <w:bCs/>
                <w:sz w:val="16"/>
                <w:szCs w:val="16"/>
              </w:rPr>
              <w:t xml:space="preserve"> </w:t>
            </w:r>
            <w:r w:rsidRPr="00342626">
              <w:rPr>
                <w:rFonts w:ascii="Arial" w:hAnsi="Arial" w:cs="Arial"/>
                <w:b/>
                <w:bCs/>
                <w:sz w:val="16"/>
                <w:szCs w:val="16"/>
              </w:rPr>
              <w:t>բաց</w:t>
            </w:r>
            <w:r w:rsidRPr="00342626">
              <w:rPr>
                <w:rFonts w:ascii="Arial Armenian" w:hAnsi="Arial Armenian" w:cs="Calibri"/>
                <w:b/>
                <w:bCs/>
                <w:sz w:val="16"/>
                <w:szCs w:val="16"/>
              </w:rPr>
              <w:t xml:space="preserve">  </w:t>
            </w:r>
            <w:r w:rsidRPr="00342626">
              <w:rPr>
                <w:rFonts w:ascii="Arial" w:hAnsi="Arial" w:cs="Arial"/>
                <w:b/>
                <w:bCs/>
                <w:sz w:val="16"/>
                <w:szCs w:val="16"/>
              </w:rPr>
              <w:t>հարկերը</w:t>
            </w:r>
            <w:r w:rsidRPr="00342626">
              <w:rPr>
                <w:rFonts w:ascii="Arial Armenian" w:hAnsi="Arial Armenian" w:cs="Calibri"/>
                <w:b/>
                <w:bCs/>
                <w:sz w:val="16"/>
                <w:szCs w:val="16"/>
              </w:rPr>
              <w:t xml:space="preserve">  </w:t>
            </w:r>
            <w:r w:rsidRPr="00342626">
              <w:rPr>
                <w:rFonts w:ascii="Arial" w:hAnsi="Arial" w:cs="Arial"/>
                <w:b/>
                <w:bCs/>
                <w:sz w:val="16"/>
                <w:szCs w:val="16"/>
              </w:rPr>
              <w:t>փակելու</w:t>
            </w:r>
            <w:r w:rsidRPr="00342626">
              <w:rPr>
                <w:rFonts w:ascii="Arial Armenian" w:hAnsi="Arial Armenian" w:cs="Calibri"/>
                <w:b/>
                <w:bCs/>
                <w:sz w:val="16"/>
                <w:szCs w:val="16"/>
              </w:rPr>
              <w:t xml:space="preserve"> </w:t>
            </w:r>
            <w:r w:rsidRPr="00342626">
              <w:rPr>
                <w:rFonts w:ascii="Arial" w:hAnsi="Arial" w:cs="Arial"/>
                <w:b/>
                <w:bCs/>
                <w:sz w:val="16"/>
                <w:szCs w:val="16"/>
              </w:rPr>
              <w:t>համար</w:t>
            </w:r>
            <w:r w:rsidRPr="00342626">
              <w:rPr>
                <w:rFonts w:ascii="Arial Armenian" w:hAnsi="Arial Armenian" w:cs="Calibri"/>
                <w:b/>
                <w:bCs/>
                <w:sz w:val="16"/>
                <w:szCs w:val="16"/>
              </w:rPr>
              <w:t xml:space="preserve"> </w:t>
            </w:r>
            <w:r w:rsidRPr="00342626">
              <w:rPr>
                <w:rFonts w:ascii="Arial" w:hAnsi="Arial" w:cs="Arial"/>
                <w:b/>
                <w:bCs/>
                <w:sz w:val="16"/>
                <w:szCs w:val="16"/>
              </w:rPr>
              <w:t>նախատեսված</w:t>
            </w:r>
            <w:r w:rsidRPr="00342626">
              <w:rPr>
                <w:rFonts w:ascii="Arial Armenian" w:hAnsi="Arial Armenian" w:cs="Calibri"/>
                <w:b/>
                <w:bCs/>
                <w:sz w:val="16"/>
                <w:szCs w:val="16"/>
              </w:rPr>
              <w:t xml:space="preserve"> </w:t>
            </w:r>
            <w:r w:rsidRPr="00342626">
              <w:rPr>
                <w:rFonts w:ascii="Arial" w:hAnsi="Arial" w:cs="Arial"/>
                <w:b/>
                <w:bCs/>
                <w:sz w:val="16"/>
                <w:szCs w:val="16"/>
              </w:rPr>
              <w:t>դետալ</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699E14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C-2</w:t>
            </w:r>
          </w:p>
        </w:tc>
        <w:tc>
          <w:tcPr>
            <w:tcW w:w="5897" w:type="dxa"/>
            <w:tcBorders>
              <w:top w:val="single" w:sz="4" w:space="0" w:color="auto"/>
              <w:left w:val="nil"/>
              <w:bottom w:val="single" w:sz="4" w:space="0" w:color="auto"/>
              <w:right w:val="single" w:sz="4" w:space="0" w:color="auto"/>
            </w:tcBorders>
            <w:shd w:val="clear" w:color="000000" w:fill="FFFFFF"/>
            <w:hideMark/>
          </w:tcPr>
          <w:p w14:paraId="4863FC37" w14:textId="73FE7D7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Պատրաստված լամինացված սպիտակ 8 մմ-ոց ԴՍՊ-ով, պատված 0,4 մմ հաստությամբ PVC- ով: Լայնքը</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400</w:t>
            </w:r>
            <w:r w:rsidRPr="00342626">
              <w:rPr>
                <w:rFonts w:ascii="GHEA Grapalat" w:hAnsi="GHEA Grapalat" w:cs="Calibri"/>
                <w:sz w:val="16"/>
                <w:szCs w:val="16"/>
              </w:rPr>
              <w:t xml:space="preserve"> մմ (G-2), բարձրությունը կախված է մետաղական դարակաշարի վերջնական բարձրությունից: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ECFB64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18FA12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6</w:t>
            </w:r>
          </w:p>
        </w:tc>
      </w:tr>
      <w:tr w:rsidR="006119AF" w:rsidRPr="00342626" w14:paraId="41827F2B" w14:textId="77777777" w:rsidTr="000F4BBD">
        <w:trPr>
          <w:trHeight w:val="71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51A2909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20</w:t>
            </w:r>
          </w:p>
        </w:tc>
        <w:tc>
          <w:tcPr>
            <w:tcW w:w="2264" w:type="dxa"/>
            <w:tcBorders>
              <w:top w:val="nil"/>
              <w:left w:val="nil"/>
              <w:bottom w:val="single" w:sz="4" w:space="0" w:color="auto"/>
              <w:right w:val="single" w:sz="4" w:space="0" w:color="auto"/>
            </w:tcBorders>
            <w:shd w:val="clear" w:color="000000" w:fill="FFFFFF"/>
            <w:vAlign w:val="center"/>
            <w:hideMark/>
          </w:tcPr>
          <w:p w14:paraId="64917FEA"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Հայտարարություների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w:t>
            </w:r>
          </w:p>
        </w:tc>
        <w:tc>
          <w:tcPr>
            <w:tcW w:w="1601" w:type="dxa"/>
            <w:tcBorders>
              <w:top w:val="nil"/>
              <w:left w:val="nil"/>
              <w:bottom w:val="single" w:sz="4" w:space="0" w:color="auto"/>
              <w:right w:val="single" w:sz="4" w:space="0" w:color="auto"/>
            </w:tcBorders>
            <w:shd w:val="clear" w:color="000000" w:fill="FFFFFF"/>
            <w:noWrap/>
            <w:vAlign w:val="center"/>
            <w:hideMark/>
          </w:tcPr>
          <w:p w14:paraId="3CE5216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Օ-1</w:t>
            </w:r>
          </w:p>
        </w:tc>
        <w:tc>
          <w:tcPr>
            <w:tcW w:w="5897" w:type="dxa"/>
            <w:tcBorders>
              <w:top w:val="nil"/>
              <w:left w:val="nil"/>
              <w:bottom w:val="single" w:sz="4" w:space="0" w:color="auto"/>
              <w:right w:val="single" w:sz="4" w:space="0" w:color="auto"/>
            </w:tcBorders>
            <w:shd w:val="clear" w:color="000000" w:fill="FFFFFF"/>
            <w:vAlign w:val="center"/>
            <w:hideMark/>
          </w:tcPr>
          <w:p w14:paraId="3D3F4DC0" w14:textId="77777777" w:rsidR="00C02F95" w:rsidRPr="00342626" w:rsidRDefault="00C02F95" w:rsidP="004F32FB">
            <w:pPr>
              <w:rPr>
                <w:rFonts w:ascii="GHEA Grapalat" w:hAnsi="GHEA Grapalat" w:cs="Calibri"/>
                <w:sz w:val="16"/>
                <w:szCs w:val="16"/>
              </w:rPr>
            </w:pPr>
            <w:r w:rsidRPr="00342626">
              <w:rPr>
                <w:rFonts w:ascii="GHEA Grapalat" w:hAnsi="GHEA Grapalat" w:cs="Calibri"/>
                <w:sz w:val="16"/>
                <w:szCs w:val="16"/>
              </w:rPr>
              <w:t xml:space="preserve">Հայտարարությունների ցուցանակ։ Պատին կպնող դետալը 8 մմ լամինացված ԴՍՊ-ից։ Պարագծով պատված 10x10 մմ ալյումինե անկյունակով։                                                                                                                                                                                                                                                                          </w:t>
            </w:r>
          </w:p>
        </w:tc>
        <w:tc>
          <w:tcPr>
            <w:tcW w:w="1130" w:type="dxa"/>
            <w:tcBorders>
              <w:top w:val="nil"/>
              <w:left w:val="nil"/>
              <w:bottom w:val="single" w:sz="4" w:space="0" w:color="auto"/>
              <w:right w:val="single" w:sz="4" w:space="0" w:color="auto"/>
            </w:tcBorders>
            <w:shd w:val="clear" w:color="000000" w:fill="FFFFFF"/>
            <w:vAlign w:val="center"/>
            <w:hideMark/>
          </w:tcPr>
          <w:p w14:paraId="409696B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6C20CDC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40896664" w14:textId="77777777" w:rsidTr="00333193">
        <w:trPr>
          <w:trHeight w:val="53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655597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21</w:t>
            </w:r>
          </w:p>
        </w:tc>
        <w:tc>
          <w:tcPr>
            <w:tcW w:w="2264" w:type="dxa"/>
            <w:tcBorders>
              <w:top w:val="nil"/>
              <w:left w:val="nil"/>
              <w:bottom w:val="single" w:sz="4" w:space="0" w:color="auto"/>
              <w:right w:val="single" w:sz="4" w:space="0" w:color="auto"/>
            </w:tcBorders>
            <w:shd w:val="clear" w:color="000000" w:fill="FFFFFF"/>
            <w:vAlign w:val="center"/>
            <w:hideMark/>
          </w:tcPr>
          <w:p w14:paraId="53569AC0"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Պատուհանների</w:t>
            </w:r>
            <w:r w:rsidRPr="00342626">
              <w:rPr>
                <w:rFonts w:ascii="Arial Armenian" w:hAnsi="Arial Armenian" w:cs="Calibri"/>
                <w:b/>
                <w:bCs/>
                <w:sz w:val="16"/>
                <w:szCs w:val="16"/>
              </w:rPr>
              <w:t xml:space="preserve"> </w:t>
            </w:r>
            <w:r w:rsidRPr="00342626">
              <w:rPr>
                <w:rFonts w:ascii="Arial" w:hAnsi="Arial" w:cs="Arial"/>
                <w:b/>
                <w:bCs/>
                <w:sz w:val="16"/>
                <w:szCs w:val="16"/>
              </w:rPr>
              <w:t>շերտավարագույր</w:t>
            </w:r>
            <w:r w:rsidRPr="00342626">
              <w:rPr>
                <w:rFonts w:ascii="Arial Armenian" w:hAnsi="Arial Armenian" w:cs="Calibri"/>
                <w:b/>
                <w:bCs/>
                <w:sz w:val="16"/>
                <w:szCs w:val="16"/>
              </w:rPr>
              <w:t xml:space="preserve">                                   </w:t>
            </w:r>
          </w:p>
        </w:tc>
        <w:tc>
          <w:tcPr>
            <w:tcW w:w="1601" w:type="dxa"/>
            <w:tcBorders>
              <w:top w:val="nil"/>
              <w:left w:val="nil"/>
              <w:bottom w:val="single" w:sz="4" w:space="0" w:color="auto"/>
              <w:right w:val="single" w:sz="4" w:space="0" w:color="auto"/>
            </w:tcBorders>
            <w:shd w:val="clear" w:color="000000" w:fill="FFFFFF"/>
            <w:noWrap/>
            <w:vAlign w:val="center"/>
            <w:hideMark/>
          </w:tcPr>
          <w:p w14:paraId="3C7B9423"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6BEEDB21" w14:textId="7777777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Պատուհանների շերտավարագույր քիվով, շերտի լայնությունը՝ 130 մմ։</w:t>
            </w:r>
          </w:p>
        </w:tc>
        <w:tc>
          <w:tcPr>
            <w:tcW w:w="1130" w:type="dxa"/>
            <w:tcBorders>
              <w:top w:val="nil"/>
              <w:left w:val="nil"/>
              <w:bottom w:val="single" w:sz="4" w:space="0" w:color="auto"/>
              <w:right w:val="single" w:sz="4" w:space="0" w:color="auto"/>
            </w:tcBorders>
            <w:shd w:val="clear" w:color="000000" w:fill="FFFFFF"/>
            <w:vAlign w:val="center"/>
            <w:hideMark/>
          </w:tcPr>
          <w:p w14:paraId="455967B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մ/ք</w:t>
            </w:r>
          </w:p>
        </w:tc>
        <w:tc>
          <w:tcPr>
            <w:tcW w:w="1800" w:type="dxa"/>
            <w:tcBorders>
              <w:top w:val="nil"/>
              <w:left w:val="nil"/>
              <w:bottom w:val="single" w:sz="4" w:space="0" w:color="auto"/>
              <w:right w:val="single" w:sz="4" w:space="0" w:color="auto"/>
            </w:tcBorders>
            <w:shd w:val="clear" w:color="000000" w:fill="FFFFFF"/>
            <w:noWrap/>
            <w:vAlign w:val="center"/>
            <w:hideMark/>
          </w:tcPr>
          <w:p w14:paraId="11ECB28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118</w:t>
            </w:r>
          </w:p>
        </w:tc>
      </w:tr>
      <w:tr w:rsidR="006119AF" w:rsidRPr="00342626" w14:paraId="5F60A98A" w14:textId="77777777" w:rsidTr="00333193">
        <w:trPr>
          <w:trHeight w:val="89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9EE8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22</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FC572" w14:textId="77777777" w:rsidR="00C02F95" w:rsidRPr="007A68BF" w:rsidRDefault="00C02F95" w:rsidP="00C02F95">
            <w:pPr>
              <w:jc w:val="center"/>
              <w:rPr>
                <w:rFonts w:ascii="Arial" w:hAnsi="Arial" w:cs="Arial"/>
                <w:b/>
                <w:bCs/>
                <w:sz w:val="16"/>
                <w:szCs w:val="16"/>
              </w:rPr>
            </w:pPr>
            <w:r w:rsidRPr="007A68BF">
              <w:rPr>
                <w:rFonts w:ascii="Arial" w:hAnsi="Arial" w:cs="Arial"/>
                <w:b/>
                <w:bCs/>
                <w:sz w:val="16"/>
                <w:szCs w:val="16"/>
              </w:rPr>
              <w:t xml:space="preserve">Բժշկական թախտա </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868B"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4846C" w14:textId="33496BE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Բժշկական թախտա  պատրաստաված չժանգոտվող  երկաթե կարկասից կամ փոշեներկված, կաշվի փոխարինողից՝ փափուկ, կաթնագույն կամ մոխրագույն, բարձրություն՝ 550-600 մմ, լայնություն՝ 620 մմ, խորություն՝ 1950 մմ: Մետաղական խողովակի պատի հաստությունը առնվազը 2մմ, ծանրաբեռնվածությունը</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130 կգ։</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8FBDF"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395A4"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75796758" w14:textId="77777777" w:rsidTr="00333193">
        <w:trPr>
          <w:trHeight w:val="863"/>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501BB"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23</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4A301A4E" w14:textId="77777777" w:rsidR="00C02F95" w:rsidRPr="007A68BF" w:rsidRDefault="00C02F95" w:rsidP="00C02F95">
            <w:pPr>
              <w:jc w:val="center"/>
              <w:rPr>
                <w:rFonts w:ascii="Arial" w:hAnsi="Arial" w:cs="Arial"/>
                <w:b/>
                <w:bCs/>
                <w:sz w:val="16"/>
                <w:szCs w:val="16"/>
              </w:rPr>
            </w:pPr>
            <w:r w:rsidRPr="00342626">
              <w:rPr>
                <w:rFonts w:ascii="Arial" w:hAnsi="Arial" w:cs="Arial"/>
                <w:b/>
                <w:bCs/>
                <w:sz w:val="16"/>
                <w:szCs w:val="16"/>
              </w:rPr>
              <w:t>Ներսի</w:t>
            </w:r>
            <w:r w:rsidRPr="007A68BF">
              <w:rPr>
                <w:rFonts w:ascii="Arial" w:hAnsi="Arial" w:cs="Arial"/>
                <w:b/>
                <w:bCs/>
                <w:sz w:val="16"/>
                <w:szCs w:val="16"/>
              </w:rPr>
              <w:t xml:space="preserve"> </w:t>
            </w:r>
            <w:r w:rsidRPr="00342626">
              <w:rPr>
                <w:rFonts w:ascii="Arial" w:hAnsi="Arial" w:cs="Arial"/>
                <w:b/>
                <w:bCs/>
                <w:sz w:val="16"/>
                <w:szCs w:val="16"/>
              </w:rPr>
              <w:t>դռների</w:t>
            </w:r>
            <w:r w:rsidRPr="007A68BF">
              <w:rPr>
                <w:rFonts w:ascii="Arial" w:hAnsi="Arial" w:cs="Arial"/>
                <w:b/>
                <w:bCs/>
                <w:sz w:val="16"/>
                <w:szCs w:val="16"/>
              </w:rPr>
              <w:t xml:space="preserve"> </w:t>
            </w:r>
            <w:r w:rsidRPr="00342626">
              <w:rPr>
                <w:rFonts w:ascii="Arial" w:hAnsi="Arial" w:cs="Arial"/>
                <w:b/>
                <w:bCs/>
                <w:sz w:val="16"/>
                <w:szCs w:val="16"/>
              </w:rPr>
              <w:t>ցուցանակներ</w:t>
            </w:r>
            <w:r w:rsidRPr="007A68BF">
              <w:rPr>
                <w:rFonts w:ascii="Arial" w:hAnsi="Arial" w:cs="Arial"/>
                <w:b/>
                <w:bCs/>
                <w:sz w:val="16"/>
                <w:szCs w:val="16"/>
              </w:rPr>
              <w:t xml:space="preserve"> (</w:t>
            </w:r>
            <w:r w:rsidRPr="00342626">
              <w:rPr>
                <w:rFonts w:ascii="Arial" w:hAnsi="Arial" w:cs="Arial"/>
                <w:b/>
                <w:bCs/>
                <w:sz w:val="16"/>
                <w:szCs w:val="16"/>
              </w:rPr>
              <w:t>փոքր</w:t>
            </w:r>
            <w:r w:rsidRPr="007A68BF">
              <w:rPr>
                <w:rFonts w:ascii="Arial" w:hAnsi="Arial" w:cs="Arial"/>
                <w:b/>
                <w:bCs/>
                <w:sz w:val="16"/>
                <w:szCs w:val="16"/>
              </w:rPr>
              <w:t>)</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326E0518"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41C62CA1" w14:textId="2897DF1C" w:rsidR="00C02F95" w:rsidRPr="00342626" w:rsidRDefault="00C02F95" w:rsidP="00DE4A6B">
            <w:pPr>
              <w:rPr>
                <w:rFonts w:ascii="GHEA Grapalat" w:hAnsi="GHEA Grapalat" w:cs="Calibri"/>
                <w:sz w:val="16"/>
                <w:szCs w:val="16"/>
              </w:rPr>
            </w:pPr>
            <w:r w:rsidRPr="00342626">
              <w:rPr>
                <w:rFonts w:ascii="GHEA Grapalat" w:hAnsi="GHEA Grapalat" w:cs="Calibri"/>
                <w:sz w:val="16"/>
                <w:szCs w:val="16"/>
              </w:rPr>
              <w:t>Ներսի դռների ցուցանակներ (փոքր), 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120 մմ,  լայնություն</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300 մմ):</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AAAFE3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CE6989C"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11</w:t>
            </w:r>
          </w:p>
        </w:tc>
      </w:tr>
      <w:tr w:rsidR="006119AF" w:rsidRPr="00342626" w14:paraId="4C039C84" w14:textId="77777777" w:rsidTr="00CB5BFF">
        <w:trPr>
          <w:trHeight w:val="1205"/>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D7E9088"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24</w:t>
            </w:r>
          </w:p>
        </w:tc>
        <w:tc>
          <w:tcPr>
            <w:tcW w:w="2264" w:type="dxa"/>
            <w:tcBorders>
              <w:top w:val="nil"/>
              <w:left w:val="nil"/>
              <w:bottom w:val="single" w:sz="4" w:space="0" w:color="auto"/>
              <w:right w:val="single" w:sz="4" w:space="0" w:color="auto"/>
            </w:tcBorders>
            <w:shd w:val="clear" w:color="000000" w:fill="FFFFFF"/>
            <w:vAlign w:val="center"/>
            <w:hideMark/>
          </w:tcPr>
          <w:p w14:paraId="0B7B8B19"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Ներսի</w:t>
            </w:r>
            <w:r w:rsidRPr="00342626">
              <w:rPr>
                <w:rFonts w:ascii="Arial Armenian" w:hAnsi="Arial Armenian" w:cs="Calibri"/>
                <w:b/>
                <w:bCs/>
                <w:sz w:val="16"/>
                <w:szCs w:val="16"/>
              </w:rPr>
              <w:t xml:space="preserve"> </w:t>
            </w:r>
            <w:r w:rsidRPr="00342626">
              <w:rPr>
                <w:rFonts w:ascii="Arial" w:hAnsi="Arial" w:cs="Arial"/>
                <w:b/>
                <w:bCs/>
                <w:sz w:val="16"/>
                <w:szCs w:val="16"/>
              </w:rPr>
              <w:t>դռների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ցուցանակներ</w:t>
            </w:r>
            <w:r w:rsidRPr="00342626">
              <w:rPr>
                <w:rFonts w:ascii="Arial Armenian" w:hAnsi="Arial Armenian" w:cs="Calibri"/>
                <w:b/>
                <w:bCs/>
                <w:sz w:val="16"/>
                <w:szCs w:val="16"/>
              </w:rPr>
              <w:t xml:space="preserve"> (</w:t>
            </w:r>
            <w:r w:rsidRPr="00342626">
              <w:rPr>
                <w:rFonts w:ascii="Arial" w:hAnsi="Arial" w:cs="Arial"/>
                <w:b/>
                <w:bCs/>
                <w:sz w:val="16"/>
                <w:szCs w:val="16"/>
              </w:rPr>
              <w:t>մեծ</w:t>
            </w:r>
            <w:r w:rsidRPr="00342626">
              <w:rPr>
                <w:rFonts w:ascii="Arial Armenian" w:hAnsi="Arial Armenian" w:cs="Calibri"/>
                <w:b/>
                <w:bCs/>
                <w:sz w:val="16"/>
                <w:szCs w:val="16"/>
              </w:rPr>
              <w:t>)</w:t>
            </w:r>
          </w:p>
        </w:tc>
        <w:tc>
          <w:tcPr>
            <w:tcW w:w="1601" w:type="dxa"/>
            <w:tcBorders>
              <w:top w:val="nil"/>
              <w:left w:val="nil"/>
              <w:bottom w:val="single" w:sz="4" w:space="0" w:color="auto"/>
              <w:right w:val="single" w:sz="4" w:space="0" w:color="auto"/>
            </w:tcBorders>
            <w:shd w:val="clear" w:color="000000" w:fill="FFFFFF"/>
            <w:noWrap/>
            <w:vAlign w:val="center"/>
            <w:hideMark/>
          </w:tcPr>
          <w:p w14:paraId="1D9401D2"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5216908E" w14:textId="09449D2E" w:rsidR="00C02F95" w:rsidRPr="00342626" w:rsidRDefault="00C02F95" w:rsidP="00DE4A6B">
            <w:pPr>
              <w:rPr>
                <w:rFonts w:ascii="GHEA Grapalat" w:hAnsi="GHEA Grapalat" w:cs="Calibri"/>
                <w:sz w:val="16"/>
                <w:szCs w:val="16"/>
              </w:rPr>
            </w:pPr>
            <w:r w:rsidRPr="00342626">
              <w:rPr>
                <w:rFonts w:ascii="GHEA Grapalat" w:hAnsi="GHEA Grapalat" w:cs="Calibri"/>
                <w:sz w:val="16"/>
                <w:szCs w:val="16"/>
              </w:rPr>
              <w:t>Ներսի դռների ցուցանակներ (մեծ), պատրաստված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w:t>
            </w:r>
            <w:r w:rsidR="00DE4A6B">
              <w:rPr>
                <w:rFonts w:ascii="GHEA Grapalat" w:hAnsi="GHEA Grapalat" w:cs="Calibri"/>
                <w:sz w:val="16"/>
                <w:szCs w:val="16"/>
              </w:rPr>
              <w:t xml:space="preserve">՝ </w:t>
            </w:r>
            <w:r w:rsidR="00DE4A6B" w:rsidRPr="007A68BF">
              <w:rPr>
                <w:rFonts w:ascii="GHEA Grapalat" w:hAnsi="GHEA Grapalat" w:cs="Calibri"/>
                <w:sz w:val="16"/>
                <w:szCs w:val="16"/>
              </w:rPr>
              <w:t xml:space="preserve">առնվազն </w:t>
            </w:r>
            <w:r w:rsidRPr="00342626">
              <w:rPr>
                <w:rFonts w:ascii="GHEA Grapalat" w:hAnsi="GHEA Grapalat" w:cs="Calibri"/>
                <w:sz w:val="16"/>
                <w:szCs w:val="16"/>
              </w:rPr>
              <w:t xml:space="preserve"> 150 մմ,  լայնություն</w:t>
            </w:r>
            <w:r w:rsidR="00DE4A6B">
              <w:rPr>
                <w:rFonts w:ascii="GHEA Grapalat" w:hAnsi="GHEA Grapalat" w:cs="Calibri"/>
                <w:sz w:val="16"/>
                <w:szCs w:val="16"/>
              </w:rPr>
              <w:t>՝</w:t>
            </w:r>
            <w:r w:rsidR="00DE4A6B" w:rsidRPr="007A68BF">
              <w:rPr>
                <w:rFonts w:ascii="GHEA Grapalat" w:hAnsi="GHEA Grapalat" w:cs="Calibri"/>
                <w:sz w:val="16"/>
                <w:szCs w:val="16"/>
              </w:rPr>
              <w:t xml:space="preserve">առնվազն </w:t>
            </w:r>
            <w:r w:rsidRPr="00342626">
              <w:rPr>
                <w:rFonts w:ascii="GHEA Grapalat" w:hAnsi="GHEA Grapalat" w:cs="Calibri"/>
                <w:sz w:val="16"/>
                <w:szCs w:val="16"/>
              </w:rPr>
              <w:t>- 300 մմ)</w:t>
            </w:r>
          </w:p>
        </w:tc>
        <w:tc>
          <w:tcPr>
            <w:tcW w:w="1130" w:type="dxa"/>
            <w:tcBorders>
              <w:top w:val="nil"/>
              <w:left w:val="nil"/>
              <w:bottom w:val="single" w:sz="4" w:space="0" w:color="auto"/>
              <w:right w:val="single" w:sz="4" w:space="0" w:color="auto"/>
            </w:tcBorders>
            <w:shd w:val="clear" w:color="000000" w:fill="FFFFFF"/>
            <w:vAlign w:val="center"/>
            <w:hideMark/>
          </w:tcPr>
          <w:p w14:paraId="46B48B6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755A76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3</w:t>
            </w:r>
          </w:p>
        </w:tc>
      </w:tr>
      <w:tr w:rsidR="006119AF" w:rsidRPr="00342626" w14:paraId="28EF97DE" w14:textId="77777777" w:rsidTr="00CB5BFF">
        <w:trPr>
          <w:trHeight w:val="107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4198511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25</w:t>
            </w:r>
          </w:p>
        </w:tc>
        <w:tc>
          <w:tcPr>
            <w:tcW w:w="2264" w:type="dxa"/>
            <w:tcBorders>
              <w:top w:val="nil"/>
              <w:left w:val="nil"/>
              <w:bottom w:val="single" w:sz="4" w:space="0" w:color="auto"/>
              <w:right w:val="single" w:sz="4" w:space="0" w:color="auto"/>
            </w:tcBorders>
            <w:shd w:val="clear" w:color="000000" w:fill="FFFFFF"/>
            <w:vAlign w:val="center"/>
            <w:hideMark/>
          </w:tcPr>
          <w:p w14:paraId="0B6BB0BB"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Արտաքին</w:t>
            </w:r>
            <w:r w:rsidRPr="00342626">
              <w:rPr>
                <w:rFonts w:ascii="Arial Armenian" w:hAnsi="Arial Armenian" w:cs="Calibri"/>
                <w:b/>
                <w:bCs/>
                <w:sz w:val="16"/>
                <w:szCs w:val="16"/>
              </w:rPr>
              <w:t xml:space="preserve"> </w:t>
            </w:r>
            <w:r w:rsidRPr="00342626">
              <w:rPr>
                <w:rFonts w:ascii="Arial" w:hAnsi="Arial" w:cs="Arial"/>
                <w:b/>
                <w:bCs/>
                <w:sz w:val="16"/>
                <w:szCs w:val="16"/>
              </w:rPr>
              <w:t>մուտքի</w:t>
            </w:r>
            <w:r w:rsidRPr="00342626">
              <w:rPr>
                <w:rFonts w:ascii="Arial Armenian" w:hAnsi="Arial Armenian" w:cs="Calibri"/>
                <w:b/>
                <w:bCs/>
                <w:sz w:val="16"/>
                <w:szCs w:val="16"/>
              </w:rPr>
              <w:t xml:space="preserve"> </w:t>
            </w:r>
            <w:r w:rsidRPr="00342626">
              <w:rPr>
                <w:rFonts w:ascii="Arial" w:hAnsi="Arial" w:cs="Arial"/>
                <w:b/>
                <w:bCs/>
                <w:sz w:val="16"/>
                <w:szCs w:val="16"/>
              </w:rPr>
              <w:t>մոտ</w:t>
            </w:r>
            <w:r w:rsidRPr="00342626">
              <w:rPr>
                <w:rFonts w:ascii="Arial Armenian" w:hAnsi="Arial Armenian" w:cs="Calibri"/>
                <w:b/>
                <w:bCs/>
                <w:sz w:val="16"/>
                <w:szCs w:val="16"/>
              </w:rPr>
              <w:t xml:space="preserve"> </w:t>
            </w:r>
            <w:r w:rsidRPr="00342626">
              <w:rPr>
                <w:rFonts w:ascii="Arial" w:hAnsi="Arial" w:cs="Arial"/>
                <w:b/>
                <w:bCs/>
                <w:sz w:val="16"/>
                <w:szCs w:val="16"/>
              </w:rPr>
              <w:t>ամրացվող</w:t>
            </w:r>
            <w:r w:rsidRPr="00342626">
              <w:rPr>
                <w:rFonts w:ascii="Arial Armenian" w:hAnsi="Arial Armenian" w:cs="Calibri"/>
                <w:b/>
                <w:bCs/>
                <w:sz w:val="16"/>
                <w:szCs w:val="16"/>
              </w:rPr>
              <w:t xml:space="preserve"> </w:t>
            </w:r>
            <w:r w:rsidRPr="00342626">
              <w:rPr>
                <w:rFonts w:ascii="Arial" w:hAnsi="Arial" w:cs="Arial"/>
                <w:b/>
                <w:bCs/>
                <w:sz w:val="16"/>
                <w:szCs w:val="16"/>
              </w:rPr>
              <w:t>ցուցատախտակ</w:t>
            </w:r>
          </w:p>
        </w:tc>
        <w:tc>
          <w:tcPr>
            <w:tcW w:w="1601" w:type="dxa"/>
            <w:tcBorders>
              <w:top w:val="nil"/>
              <w:left w:val="nil"/>
              <w:bottom w:val="single" w:sz="4" w:space="0" w:color="auto"/>
              <w:right w:val="single" w:sz="4" w:space="0" w:color="auto"/>
            </w:tcBorders>
            <w:shd w:val="clear" w:color="000000" w:fill="FFFFFF"/>
            <w:noWrap/>
            <w:vAlign w:val="center"/>
            <w:hideMark/>
          </w:tcPr>
          <w:p w14:paraId="3D67B373"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4E5C217C" w14:textId="6B7940E2" w:rsidR="00C02F95" w:rsidRPr="00342626" w:rsidRDefault="00C02F95" w:rsidP="00DE4A6B">
            <w:pPr>
              <w:rPr>
                <w:rFonts w:ascii="GHEA Grapalat" w:hAnsi="GHEA Grapalat" w:cs="Calibri"/>
                <w:sz w:val="16"/>
                <w:szCs w:val="16"/>
              </w:rPr>
            </w:pPr>
            <w:r w:rsidRPr="00342626">
              <w:rPr>
                <w:rFonts w:ascii="GHEA Grapalat" w:hAnsi="GHEA Grapalat" w:cs="Calibri"/>
                <w:sz w:val="16"/>
                <w:szCs w:val="16"/>
              </w:rPr>
              <w:t>Արտաքին մուտքի մոտ ամրացվող ցուցատախտակ՝ պատրաստված ակրիլապատ ալյումինե դետալով, եզրապատված այլումինե կիսակլոր պրոֆիլով: Գրվածքը տպագրված արևի ուլտրամանուշակագույն ճառագայթներից պաշտպանված  ինքնակպչուն  թաղանթով: Լայնություն</w:t>
            </w:r>
            <w:r w:rsidR="00DE4A6B">
              <w:rPr>
                <w:rFonts w:ascii="GHEA Grapalat" w:hAnsi="GHEA Grapalat" w:cs="Calibri"/>
                <w:sz w:val="16"/>
                <w:szCs w:val="16"/>
              </w:rPr>
              <w:t xml:space="preserve">՝ </w:t>
            </w:r>
            <w:r w:rsidR="00DE4A6B" w:rsidRPr="007A68BF">
              <w:rPr>
                <w:rFonts w:ascii="GHEA Grapalat" w:hAnsi="GHEA Grapalat" w:cs="Calibri"/>
                <w:sz w:val="16"/>
                <w:szCs w:val="16"/>
              </w:rPr>
              <w:t xml:space="preserve">առնվազն </w:t>
            </w:r>
            <w:r w:rsidRPr="007A68BF">
              <w:rPr>
                <w:rFonts w:ascii="GHEA Grapalat" w:hAnsi="GHEA Grapalat" w:cs="Calibri"/>
                <w:sz w:val="16"/>
                <w:szCs w:val="16"/>
              </w:rPr>
              <w:t>800</w:t>
            </w:r>
            <w:r w:rsidRPr="00342626">
              <w:rPr>
                <w:rFonts w:ascii="GHEA Grapalat" w:hAnsi="GHEA Grapalat" w:cs="Calibri"/>
                <w:sz w:val="16"/>
                <w:szCs w:val="16"/>
              </w:rPr>
              <w:t xml:space="preserve"> մմ,  բարձրություն</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00DE4A6B" w:rsidRPr="00342626">
              <w:rPr>
                <w:rFonts w:ascii="GHEA Grapalat" w:hAnsi="GHEA Grapalat" w:cs="Calibri"/>
                <w:sz w:val="16"/>
                <w:szCs w:val="16"/>
              </w:rPr>
              <w:t xml:space="preserve"> </w:t>
            </w:r>
            <w:r w:rsidRPr="007A68BF">
              <w:rPr>
                <w:rFonts w:ascii="GHEA Grapalat" w:hAnsi="GHEA Grapalat" w:cs="Calibri"/>
                <w:sz w:val="16"/>
                <w:szCs w:val="16"/>
              </w:rPr>
              <w:t>600</w:t>
            </w:r>
            <w:r w:rsidRPr="00342626">
              <w:rPr>
                <w:rFonts w:ascii="GHEA Grapalat" w:hAnsi="GHEA Grapalat" w:cs="Calibri"/>
                <w:sz w:val="16"/>
                <w:szCs w:val="16"/>
              </w:rPr>
              <w:t xml:space="preserve"> մմ (հայերեն և անգլերեն տեքստը կտրամադրի պատվիրատուն):</w:t>
            </w:r>
          </w:p>
        </w:tc>
        <w:tc>
          <w:tcPr>
            <w:tcW w:w="1130" w:type="dxa"/>
            <w:tcBorders>
              <w:top w:val="nil"/>
              <w:left w:val="nil"/>
              <w:bottom w:val="single" w:sz="4" w:space="0" w:color="auto"/>
              <w:right w:val="single" w:sz="4" w:space="0" w:color="auto"/>
            </w:tcBorders>
            <w:shd w:val="clear" w:color="000000" w:fill="FFFFFF"/>
            <w:vAlign w:val="center"/>
            <w:hideMark/>
          </w:tcPr>
          <w:p w14:paraId="3F7D82A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4D0A8DD2"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72A5A952" w14:textId="77777777" w:rsidTr="004F32FB">
        <w:trPr>
          <w:trHeight w:val="899"/>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0AA1ECAE"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lastRenderedPageBreak/>
              <w:t>26</w:t>
            </w:r>
          </w:p>
        </w:tc>
        <w:tc>
          <w:tcPr>
            <w:tcW w:w="2264" w:type="dxa"/>
            <w:tcBorders>
              <w:top w:val="nil"/>
              <w:left w:val="nil"/>
              <w:bottom w:val="single" w:sz="4" w:space="0" w:color="auto"/>
              <w:right w:val="single" w:sz="4" w:space="0" w:color="auto"/>
            </w:tcBorders>
            <w:shd w:val="clear" w:color="000000" w:fill="FFFFFF"/>
            <w:vAlign w:val="center"/>
            <w:hideMark/>
          </w:tcPr>
          <w:p w14:paraId="01017833" w14:textId="77777777" w:rsidR="00C02F95" w:rsidRPr="00342626" w:rsidRDefault="00C02F95" w:rsidP="00C02F95">
            <w:pPr>
              <w:jc w:val="center"/>
              <w:rPr>
                <w:rFonts w:ascii="Arial Armenian" w:hAnsi="Arial Armenian" w:cs="Calibri"/>
                <w:b/>
                <w:bCs/>
                <w:sz w:val="16"/>
                <w:szCs w:val="16"/>
              </w:rPr>
            </w:pPr>
            <w:r w:rsidRPr="00342626">
              <w:rPr>
                <w:rFonts w:ascii="Arial" w:hAnsi="Arial" w:cs="Arial"/>
                <w:b/>
                <w:bCs/>
                <w:sz w:val="16"/>
                <w:szCs w:val="16"/>
              </w:rPr>
              <w:t>Սանհանգույցների</w:t>
            </w:r>
            <w:r w:rsidRPr="00342626">
              <w:rPr>
                <w:rFonts w:ascii="Arial Armenian" w:hAnsi="Arial Armenian" w:cs="Calibri"/>
                <w:b/>
                <w:bCs/>
                <w:sz w:val="16"/>
                <w:szCs w:val="16"/>
              </w:rPr>
              <w:t xml:space="preserve"> </w:t>
            </w:r>
            <w:r w:rsidRPr="00342626">
              <w:rPr>
                <w:rFonts w:ascii="Arial" w:hAnsi="Arial" w:cs="Arial"/>
                <w:b/>
                <w:bCs/>
                <w:sz w:val="16"/>
                <w:szCs w:val="16"/>
              </w:rPr>
              <w:t>դռների</w:t>
            </w:r>
            <w:r w:rsidRPr="00342626">
              <w:rPr>
                <w:rFonts w:ascii="Arial Armenian" w:hAnsi="Arial Armenian" w:cs="Calibri"/>
                <w:b/>
                <w:bCs/>
                <w:sz w:val="16"/>
                <w:szCs w:val="16"/>
              </w:rPr>
              <w:t xml:space="preserve"> </w:t>
            </w:r>
            <w:r w:rsidRPr="00342626">
              <w:rPr>
                <w:rFonts w:ascii="Arial" w:hAnsi="Arial" w:cs="Arial"/>
                <w:b/>
                <w:bCs/>
                <w:sz w:val="16"/>
                <w:szCs w:val="16"/>
              </w:rPr>
              <w:t>ցուցանակներ</w:t>
            </w:r>
          </w:p>
        </w:tc>
        <w:tc>
          <w:tcPr>
            <w:tcW w:w="1601" w:type="dxa"/>
            <w:tcBorders>
              <w:top w:val="nil"/>
              <w:left w:val="nil"/>
              <w:bottom w:val="single" w:sz="4" w:space="0" w:color="auto"/>
              <w:right w:val="single" w:sz="4" w:space="0" w:color="auto"/>
            </w:tcBorders>
            <w:shd w:val="clear" w:color="000000" w:fill="FFFFFF"/>
            <w:noWrap/>
            <w:vAlign w:val="center"/>
            <w:hideMark/>
          </w:tcPr>
          <w:p w14:paraId="306CFDB7"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604E305E" w14:textId="4214B13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Զուգարանների դռների ցուցանակներ</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130 մմ x 130</w:t>
            </w:r>
            <w:r w:rsidRPr="00342626">
              <w:rPr>
                <w:rFonts w:ascii="GHEA Grapalat" w:hAnsi="GHEA Grapalat" w:cs="Calibri"/>
                <w:sz w:val="16"/>
                <w:szCs w:val="16"/>
              </w:rPr>
              <w:t xml:space="preserve"> մմ, պատրաստված  3 մմ-ոց օրգանական ապակուց,  վինիլապատ: Կանանց, տղամարդկանց և հաշմանդամների տարբերանշաններով:</w:t>
            </w:r>
          </w:p>
        </w:tc>
        <w:tc>
          <w:tcPr>
            <w:tcW w:w="1130" w:type="dxa"/>
            <w:tcBorders>
              <w:top w:val="nil"/>
              <w:left w:val="nil"/>
              <w:bottom w:val="single" w:sz="4" w:space="0" w:color="auto"/>
              <w:right w:val="single" w:sz="4" w:space="0" w:color="auto"/>
            </w:tcBorders>
            <w:shd w:val="clear" w:color="000000" w:fill="FFFFFF"/>
            <w:vAlign w:val="center"/>
            <w:hideMark/>
          </w:tcPr>
          <w:p w14:paraId="32A2782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1DE844D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5</w:t>
            </w:r>
          </w:p>
        </w:tc>
      </w:tr>
      <w:tr w:rsidR="006119AF" w:rsidRPr="00342626" w14:paraId="233B0FA2" w14:textId="77777777" w:rsidTr="004F32FB">
        <w:trPr>
          <w:trHeight w:val="989"/>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D97FD"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27</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C9FA7" w14:textId="77777777" w:rsidR="00C02F95" w:rsidRPr="007A68BF" w:rsidRDefault="00C02F95" w:rsidP="00C02F95">
            <w:pPr>
              <w:jc w:val="center"/>
              <w:rPr>
                <w:rFonts w:ascii="Arial" w:hAnsi="Arial" w:cs="Arial"/>
                <w:b/>
                <w:bCs/>
                <w:sz w:val="16"/>
                <w:szCs w:val="16"/>
              </w:rPr>
            </w:pPr>
            <w:r w:rsidRPr="007A68BF">
              <w:rPr>
                <w:rFonts w:ascii="Arial" w:hAnsi="Arial" w:cs="Arial"/>
                <w:b/>
                <w:bCs/>
                <w:sz w:val="16"/>
                <w:szCs w:val="16"/>
              </w:rPr>
              <w:t>Զուգափայտեր տեղաշարժման կարողությունները գնահատելու համար</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57BDF"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DE84F" w14:textId="419E0A8B" w:rsidR="00C02F95" w:rsidRPr="00342626" w:rsidRDefault="00C02F95" w:rsidP="00DE4A6B">
            <w:pPr>
              <w:rPr>
                <w:rFonts w:ascii="GHEA Grapalat" w:hAnsi="GHEA Grapalat" w:cs="Calibri"/>
                <w:sz w:val="16"/>
                <w:szCs w:val="16"/>
              </w:rPr>
            </w:pPr>
            <w:r w:rsidRPr="00342626">
              <w:rPr>
                <w:rFonts w:ascii="GHEA Grapalat" w:hAnsi="GHEA Grapalat" w:cs="Calibri"/>
                <w:sz w:val="16"/>
                <w:szCs w:val="16"/>
              </w:rPr>
              <w:t xml:space="preserve">Երկարությունը' </w:t>
            </w:r>
            <w:r w:rsidR="00DE4A6B" w:rsidRPr="007A68BF">
              <w:rPr>
                <w:rFonts w:ascii="GHEA Grapalat" w:hAnsi="GHEA Grapalat" w:cs="Calibri"/>
                <w:sz w:val="16"/>
                <w:szCs w:val="16"/>
              </w:rPr>
              <w:t xml:space="preserve">առնվազն </w:t>
            </w:r>
            <w:r w:rsidRPr="007A68BF">
              <w:rPr>
                <w:rFonts w:ascii="GHEA Grapalat" w:hAnsi="GHEA Grapalat" w:cs="Calibri"/>
                <w:sz w:val="16"/>
                <w:szCs w:val="16"/>
              </w:rPr>
              <w:t>2300</w:t>
            </w:r>
            <w:r w:rsidRPr="00342626">
              <w:rPr>
                <w:rFonts w:ascii="GHEA Grapalat" w:hAnsi="GHEA Grapalat" w:cs="Calibri"/>
                <w:sz w:val="16"/>
                <w:szCs w:val="16"/>
              </w:rPr>
              <w:t xml:space="preserve">մմ, Լայնությունը' </w:t>
            </w:r>
            <w:r w:rsidR="00DE4A6B" w:rsidRPr="007A68BF">
              <w:rPr>
                <w:rFonts w:ascii="GHEA Grapalat" w:hAnsi="GHEA Grapalat" w:cs="Calibri"/>
                <w:sz w:val="16"/>
                <w:szCs w:val="16"/>
              </w:rPr>
              <w:t xml:space="preserve">առնվազն </w:t>
            </w:r>
            <w:r w:rsidRPr="007A68BF">
              <w:rPr>
                <w:rFonts w:ascii="GHEA Grapalat" w:hAnsi="GHEA Grapalat" w:cs="Calibri"/>
                <w:sz w:val="16"/>
                <w:szCs w:val="16"/>
              </w:rPr>
              <w:t>660</w:t>
            </w:r>
            <w:r w:rsidRPr="00342626">
              <w:rPr>
                <w:rFonts w:ascii="GHEA Grapalat" w:hAnsi="GHEA Grapalat" w:cs="Calibri"/>
                <w:sz w:val="16"/>
                <w:szCs w:val="16"/>
              </w:rPr>
              <w:t xml:space="preserve">մմ Բարձրության կարգավորումը' </w:t>
            </w:r>
            <w:r w:rsidRPr="00A80DA9">
              <w:rPr>
                <w:rFonts w:ascii="GHEA Grapalat" w:hAnsi="GHEA Grapalat" w:cs="Calibri"/>
                <w:sz w:val="16"/>
                <w:szCs w:val="16"/>
              </w:rPr>
              <w:t>700-1ՕՕՕմմ</w:t>
            </w:r>
            <w:r w:rsidR="00DE4A6B">
              <w:rPr>
                <w:rFonts w:ascii="GHEA Grapalat" w:hAnsi="GHEA Grapalat" w:cs="Calibri"/>
                <w:sz w:val="16"/>
                <w:szCs w:val="16"/>
              </w:rPr>
              <w:t>,բ</w:t>
            </w:r>
            <w:r w:rsidRPr="00342626">
              <w:rPr>
                <w:rFonts w:ascii="GHEA Grapalat" w:hAnsi="GHEA Grapalat" w:cs="Calibri"/>
                <w:sz w:val="16"/>
                <w:szCs w:val="16"/>
              </w:rPr>
              <w:t xml:space="preserve">ազրիքի տրամագիծը' </w:t>
            </w:r>
            <w:r w:rsidRPr="007A68BF">
              <w:rPr>
                <w:rFonts w:ascii="GHEA Grapalat" w:hAnsi="GHEA Grapalat" w:cs="Calibri"/>
                <w:sz w:val="16"/>
                <w:szCs w:val="16"/>
              </w:rPr>
              <w:t>40</w:t>
            </w:r>
            <w:r w:rsidRPr="00342626">
              <w:rPr>
                <w:rFonts w:ascii="GHEA Grapalat" w:hAnsi="GHEA Grapalat" w:cs="Calibri"/>
                <w:sz w:val="16"/>
                <w:szCs w:val="16"/>
              </w:rPr>
              <w:t>մմ</w:t>
            </w:r>
            <w:r w:rsidR="00DE4A6B">
              <w:rPr>
                <w:rFonts w:ascii="GHEA Grapalat" w:hAnsi="GHEA Grapalat" w:cs="Calibri"/>
                <w:sz w:val="16"/>
                <w:szCs w:val="16"/>
              </w:rPr>
              <w:t>,</w:t>
            </w:r>
            <w:r w:rsidRPr="00342626">
              <w:rPr>
                <w:rFonts w:ascii="GHEA Grapalat" w:hAnsi="GHEA Grapalat" w:cs="Calibri"/>
                <w:sz w:val="16"/>
                <w:szCs w:val="16"/>
              </w:rPr>
              <w:t xml:space="preserve"> </w:t>
            </w:r>
            <w:r w:rsidR="00DE4A6B">
              <w:rPr>
                <w:rFonts w:ascii="GHEA Grapalat" w:hAnsi="GHEA Grapalat" w:cs="Calibri"/>
                <w:sz w:val="16"/>
                <w:szCs w:val="16"/>
              </w:rPr>
              <w:t>ք</w:t>
            </w:r>
            <w:r w:rsidR="00DE4A6B" w:rsidRPr="00342626">
              <w:rPr>
                <w:rFonts w:ascii="GHEA Grapalat" w:hAnsi="GHEA Grapalat" w:cs="Calibri"/>
                <w:sz w:val="16"/>
                <w:szCs w:val="16"/>
              </w:rPr>
              <w:t xml:space="preserve">աշը' </w:t>
            </w:r>
            <w:r w:rsidRPr="00342626">
              <w:rPr>
                <w:rFonts w:ascii="GHEA Grapalat" w:hAnsi="GHEA Grapalat" w:cs="Calibri"/>
                <w:sz w:val="16"/>
                <w:szCs w:val="16"/>
              </w:rPr>
              <w:t>22կգ: Օգտագործողի քաշի սահմանափակումը' 140կգ</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617C9"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B41E1"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6A32C23F" w14:textId="77777777" w:rsidTr="004F32FB">
        <w:trPr>
          <w:trHeight w:val="710"/>
        </w:trPr>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38AD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28</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14:paraId="6D828E3B" w14:textId="77777777" w:rsidR="00C02F95" w:rsidRPr="007A68BF" w:rsidRDefault="00C02F95" w:rsidP="00C02F95">
            <w:pPr>
              <w:jc w:val="center"/>
              <w:rPr>
                <w:rFonts w:ascii="Arial" w:hAnsi="Arial" w:cs="Arial"/>
                <w:b/>
                <w:bCs/>
                <w:sz w:val="16"/>
                <w:szCs w:val="16"/>
              </w:rPr>
            </w:pPr>
            <w:r w:rsidRPr="007A68BF">
              <w:rPr>
                <w:rFonts w:ascii="Arial" w:hAnsi="Arial" w:cs="Arial"/>
                <w:b/>
                <w:bCs/>
                <w:sz w:val="16"/>
                <w:szCs w:val="16"/>
              </w:rPr>
              <w:t>Անկյունային կամ ուղիղ աստիճան, կախված սենյակի չափերից</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14:paraId="449760C0"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single" w:sz="4" w:space="0" w:color="auto"/>
              <w:left w:val="nil"/>
              <w:bottom w:val="single" w:sz="4" w:space="0" w:color="auto"/>
              <w:right w:val="single" w:sz="4" w:space="0" w:color="auto"/>
            </w:tcBorders>
            <w:shd w:val="clear" w:color="000000" w:fill="FFFFFF"/>
            <w:vAlign w:val="center"/>
            <w:hideMark/>
          </w:tcPr>
          <w:p w14:paraId="7E676E34" w14:textId="46C50364"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Մի կողմից ունի 4 աստիճան </w:t>
            </w:r>
            <w:r w:rsidR="00DE4A6B" w:rsidRPr="007A68BF">
              <w:rPr>
                <w:rFonts w:ascii="GHEA Grapalat" w:hAnsi="GHEA Grapalat" w:cs="Calibri"/>
                <w:sz w:val="16"/>
                <w:szCs w:val="16"/>
              </w:rPr>
              <w:t>առնվազն</w:t>
            </w:r>
            <w:r w:rsidR="00DE4A6B" w:rsidRPr="00342626">
              <w:rPr>
                <w:rFonts w:ascii="GHEA Grapalat" w:hAnsi="GHEA Grapalat" w:cs="Calibri"/>
                <w:sz w:val="16"/>
                <w:szCs w:val="16"/>
              </w:rPr>
              <w:t xml:space="preserve"> </w:t>
            </w:r>
            <w:r w:rsidRPr="007A68BF">
              <w:rPr>
                <w:rFonts w:ascii="GHEA Grapalat" w:hAnsi="GHEA Grapalat" w:cs="Calibri"/>
                <w:sz w:val="16"/>
                <w:szCs w:val="16"/>
              </w:rPr>
              <w:t>150</w:t>
            </w:r>
            <w:r w:rsidRPr="00342626">
              <w:rPr>
                <w:rFonts w:ascii="GHEA Grapalat" w:hAnsi="GHEA Grapalat" w:cs="Calibri"/>
                <w:sz w:val="16"/>
                <w:szCs w:val="16"/>
              </w:rPr>
              <w:t>մմ, մյուս կողմից 3 աստիճան</w:t>
            </w:r>
            <w:r w:rsidR="00DE4A6B">
              <w:rPr>
                <w:rFonts w:ascii="GHEA Grapalat" w:hAnsi="GHEA Grapalat" w:cs="Calibri"/>
                <w:sz w:val="16"/>
                <w:szCs w:val="16"/>
              </w:rPr>
              <w:t xml:space="preserve">՝ </w:t>
            </w:r>
            <w:r w:rsidR="00DE4A6B" w:rsidRPr="007A68BF">
              <w:rPr>
                <w:rFonts w:ascii="GHEA Grapalat" w:hAnsi="GHEA Grapalat" w:cs="Calibri"/>
                <w:sz w:val="16"/>
                <w:szCs w:val="16"/>
              </w:rPr>
              <w:t>առնվազն</w:t>
            </w:r>
            <w:r w:rsidRPr="00342626">
              <w:rPr>
                <w:rFonts w:ascii="GHEA Grapalat" w:hAnsi="GHEA Grapalat" w:cs="Calibri"/>
                <w:sz w:val="16"/>
                <w:szCs w:val="16"/>
              </w:rPr>
              <w:t xml:space="preserve"> </w:t>
            </w:r>
            <w:r w:rsidRPr="007A68BF">
              <w:rPr>
                <w:rFonts w:ascii="GHEA Grapalat" w:hAnsi="GHEA Grapalat" w:cs="Calibri"/>
                <w:sz w:val="16"/>
                <w:szCs w:val="16"/>
              </w:rPr>
              <w:t>200</w:t>
            </w:r>
            <w:r w:rsidRPr="00342626">
              <w:rPr>
                <w:rFonts w:ascii="GHEA Grapalat" w:hAnsi="GHEA Grapalat" w:cs="Calibri"/>
                <w:sz w:val="16"/>
                <w:szCs w:val="16"/>
              </w:rPr>
              <w:t>մմ բարձրության</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0FBB387"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3233EF3"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r w:rsidR="006119AF" w:rsidRPr="00342626" w14:paraId="500C16F1" w14:textId="77777777" w:rsidTr="00CB5BFF">
        <w:trPr>
          <w:trHeight w:val="80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14:paraId="3852E026"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29</w:t>
            </w:r>
          </w:p>
        </w:tc>
        <w:tc>
          <w:tcPr>
            <w:tcW w:w="2264" w:type="dxa"/>
            <w:tcBorders>
              <w:top w:val="nil"/>
              <w:left w:val="nil"/>
              <w:bottom w:val="single" w:sz="4" w:space="0" w:color="auto"/>
              <w:right w:val="single" w:sz="4" w:space="0" w:color="auto"/>
            </w:tcBorders>
            <w:shd w:val="clear" w:color="000000" w:fill="FFFFFF"/>
            <w:vAlign w:val="center"/>
            <w:hideMark/>
          </w:tcPr>
          <w:p w14:paraId="5E6DF5E8" w14:textId="77777777" w:rsidR="00C02F95" w:rsidRPr="007A68BF" w:rsidRDefault="00C02F95" w:rsidP="00C02F95">
            <w:pPr>
              <w:jc w:val="center"/>
              <w:rPr>
                <w:rFonts w:ascii="Arial" w:hAnsi="Arial" w:cs="Arial"/>
                <w:b/>
                <w:bCs/>
                <w:sz w:val="16"/>
                <w:szCs w:val="16"/>
              </w:rPr>
            </w:pPr>
            <w:r w:rsidRPr="007A68BF">
              <w:rPr>
                <w:rFonts w:ascii="Arial" w:hAnsi="Arial" w:cs="Arial"/>
                <w:b/>
                <w:bCs/>
                <w:sz w:val="16"/>
                <w:szCs w:val="16"/>
              </w:rPr>
              <w:t>Շարժական սեղան' բարձրությունը կարգավորվող, (OSG Variable Height Table)</w:t>
            </w:r>
          </w:p>
        </w:tc>
        <w:tc>
          <w:tcPr>
            <w:tcW w:w="1601" w:type="dxa"/>
            <w:tcBorders>
              <w:top w:val="nil"/>
              <w:left w:val="nil"/>
              <w:bottom w:val="single" w:sz="4" w:space="0" w:color="auto"/>
              <w:right w:val="single" w:sz="4" w:space="0" w:color="auto"/>
            </w:tcBorders>
            <w:shd w:val="clear" w:color="000000" w:fill="FFFFFF"/>
            <w:noWrap/>
            <w:vAlign w:val="center"/>
            <w:hideMark/>
          </w:tcPr>
          <w:p w14:paraId="3B7FB8E5" w14:textId="77777777" w:rsidR="00C02F95" w:rsidRPr="00342626" w:rsidRDefault="00C02F95" w:rsidP="00C02F95">
            <w:pPr>
              <w:jc w:val="center"/>
              <w:rPr>
                <w:rFonts w:ascii="GHEA Grapalat" w:hAnsi="GHEA Grapalat" w:cs="Calibri"/>
                <w:sz w:val="16"/>
                <w:szCs w:val="16"/>
              </w:rPr>
            </w:pPr>
            <w:r w:rsidRPr="00342626">
              <w:rPr>
                <w:rFonts w:ascii="Calibri" w:hAnsi="Calibri" w:cs="Calibri"/>
                <w:sz w:val="16"/>
                <w:szCs w:val="16"/>
              </w:rPr>
              <w:t> </w:t>
            </w:r>
          </w:p>
        </w:tc>
        <w:tc>
          <w:tcPr>
            <w:tcW w:w="5897" w:type="dxa"/>
            <w:tcBorders>
              <w:top w:val="nil"/>
              <w:left w:val="nil"/>
              <w:bottom w:val="single" w:sz="4" w:space="0" w:color="auto"/>
              <w:right w:val="single" w:sz="4" w:space="0" w:color="auto"/>
            </w:tcBorders>
            <w:shd w:val="clear" w:color="000000" w:fill="FFFFFF"/>
            <w:vAlign w:val="center"/>
            <w:hideMark/>
          </w:tcPr>
          <w:p w14:paraId="2DE50D72" w14:textId="77777777" w:rsidR="00C02F95" w:rsidRPr="00342626" w:rsidRDefault="00C02F95" w:rsidP="00C02F95">
            <w:pPr>
              <w:rPr>
                <w:rFonts w:ascii="GHEA Grapalat" w:hAnsi="GHEA Grapalat" w:cs="Calibri"/>
                <w:sz w:val="16"/>
                <w:szCs w:val="16"/>
              </w:rPr>
            </w:pPr>
            <w:r w:rsidRPr="00342626">
              <w:rPr>
                <w:rFonts w:ascii="GHEA Grapalat" w:hAnsi="GHEA Grapalat" w:cs="Calibri"/>
                <w:sz w:val="16"/>
                <w:szCs w:val="16"/>
              </w:rPr>
              <w:t xml:space="preserve">Չափերը' </w:t>
            </w:r>
            <w:r w:rsidRPr="007A68BF">
              <w:rPr>
                <w:rFonts w:ascii="GHEA Grapalat" w:hAnsi="GHEA Grapalat" w:cs="Calibri"/>
                <w:sz w:val="16"/>
                <w:szCs w:val="16"/>
              </w:rPr>
              <w:t>1200մմ x 680մմ</w:t>
            </w:r>
            <w:r w:rsidRPr="00342626">
              <w:rPr>
                <w:rFonts w:ascii="GHEA Grapalat" w:hAnsi="GHEA Grapalat" w:cs="Calibri"/>
                <w:sz w:val="16"/>
                <w:szCs w:val="16"/>
              </w:rPr>
              <w:t>: Բարձրությունը փոփոխվող՝  155 - 960 մմ</w:t>
            </w:r>
          </w:p>
        </w:tc>
        <w:tc>
          <w:tcPr>
            <w:tcW w:w="1130" w:type="dxa"/>
            <w:tcBorders>
              <w:top w:val="nil"/>
              <w:left w:val="nil"/>
              <w:bottom w:val="single" w:sz="4" w:space="0" w:color="auto"/>
              <w:right w:val="single" w:sz="4" w:space="0" w:color="auto"/>
            </w:tcBorders>
            <w:shd w:val="clear" w:color="000000" w:fill="FFFFFF"/>
            <w:vAlign w:val="center"/>
            <w:hideMark/>
          </w:tcPr>
          <w:p w14:paraId="4741A99A"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Հատ</w:t>
            </w:r>
          </w:p>
        </w:tc>
        <w:tc>
          <w:tcPr>
            <w:tcW w:w="1800" w:type="dxa"/>
            <w:tcBorders>
              <w:top w:val="nil"/>
              <w:left w:val="nil"/>
              <w:bottom w:val="single" w:sz="4" w:space="0" w:color="auto"/>
              <w:right w:val="single" w:sz="4" w:space="0" w:color="auto"/>
            </w:tcBorders>
            <w:shd w:val="clear" w:color="000000" w:fill="FFFFFF"/>
            <w:noWrap/>
            <w:vAlign w:val="center"/>
            <w:hideMark/>
          </w:tcPr>
          <w:p w14:paraId="3D1454F5" w14:textId="77777777" w:rsidR="00C02F95" w:rsidRPr="00342626" w:rsidRDefault="00C02F95" w:rsidP="00C02F95">
            <w:pPr>
              <w:jc w:val="center"/>
              <w:rPr>
                <w:rFonts w:ascii="GHEA Grapalat" w:hAnsi="GHEA Grapalat" w:cs="Calibri"/>
                <w:sz w:val="16"/>
                <w:szCs w:val="16"/>
              </w:rPr>
            </w:pPr>
            <w:r w:rsidRPr="00342626">
              <w:rPr>
                <w:rFonts w:ascii="GHEA Grapalat" w:hAnsi="GHEA Grapalat" w:cs="Calibri"/>
                <w:sz w:val="16"/>
                <w:szCs w:val="16"/>
              </w:rPr>
              <w:t>1</w:t>
            </w:r>
          </w:p>
        </w:tc>
      </w:tr>
    </w:tbl>
    <w:p w14:paraId="7AD8F084" w14:textId="77777777" w:rsidR="00C02F95" w:rsidRPr="00342626" w:rsidRDefault="00C02F95" w:rsidP="00C02F95">
      <w:pPr>
        <w:jc w:val="center"/>
        <w:rPr>
          <w:rFonts w:ascii="GHEA Grapalat" w:hAnsi="GHEA Grapalat"/>
          <w:b/>
          <w:sz w:val="16"/>
          <w:szCs w:val="16"/>
          <w:lang w:val="hy-AM"/>
        </w:rPr>
      </w:pPr>
    </w:p>
    <w:p w14:paraId="6F8FF767" w14:textId="77777777" w:rsidR="008A1D8A" w:rsidRPr="00342626" w:rsidRDefault="00CB5BFF" w:rsidP="008A1D8A">
      <w:pPr>
        <w:rPr>
          <w:rFonts w:ascii="GHEA Grapalat" w:hAnsi="GHEA Grapalat"/>
          <w:b/>
          <w:sz w:val="16"/>
          <w:szCs w:val="16"/>
          <w:lang w:val="hy-AM"/>
        </w:rPr>
      </w:pPr>
      <w:r>
        <w:rPr>
          <w:rFonts w:ascii="GHEA Grapalat" w:hAnsi="GHEA Grapalat"/>
          <w:b/>
          <w:sz w:val="16"/>
          <w:szCs w:val="16"/>
          <w:lang w:val="hy-AM"/>
        </w:rPr>
        <w:br w:type="page"/>
      </w:r>
    </w:p>
    <w:p w14:paraId="01132993" w14:textId="77777777" w:rsidR="008A1D8A" w:rsidRPr="000E39DA" w:rsidRDefault="008A1D8A" w:rsidP="008A1D8A">
      <w:pPr>
        <w:jc w:val="center"/>
        <w:rPr>
          <w:rFonts w:ascii="GHEA Grapalat" w:hAnsi="GHEA Grapalat" w:cs="Calibri"/>
          <w:b/>
          <w:bCs/>
          <w:color w:val="000000"/>
          <w:szCs w:val="24"/>
        </w:rPr>
      </w:pPr>
      <w:r w:rsidRPr="000E39DA">
        <w:rPr>
          <w:rFonts w:ascii="GHEA Grapalat" w:hAnsi="GHEA Grapalat" w:cs="Calibri"/>
          <w:b/>
          <w:bCs/>
          <w:color w:val="000000"/>
          <w:szCs w:val="24"/>
        </w:rPr>
        <w:lastRenderedPageBreak/>
        <w:t>Ծանոթություն* /ԼՈՏ 1/</w:t>
      </w:r>
    </w:p>
    <w:p w14:paraId="572EA951" w14:textId="77777777" w:rsidR="008A1D8A" w:rsidRPr="000E39DA" w:rsidRDefault="008A1D8A" w:rsidP="008A1D8A">
      <w:pPr>
        <w:jc w:val="center"/>
        <w:rPr>
          <w:rFonts w:ascii="Sylfaen" w:hAnsi="Sylfaen"/>
          <w:sz w:val="22"/>
          <w:szCs w:val="22"/>
          <w:lang w:val="hy-AM"/>
        </w:rPr>
      </w:pPr>
    </w:p>
    <w:tbl>
      <w:tblPr>
        <w:tblW w:w="12860" w:type="dxa"/>
        <w:tblLook w:val="04A0" w:firstRow="1" w:lastRow="0" w:firstColumn="1" w:lastColumn="0" w:noHBand="0" w:noVBand="1"/>
      </w:tblPr>
      <w:tblGrid>
        <w:gridCol w:w="1120"/>
        <w:gridCol w:w="11740"/>
      </w:tblGrid>
      <w:tr w:rsidR="008A1D8A" w:rsidRPr="000E39DA" w14:paraId="6AB868C1" w14:textId="77777777" w:rsidTr="008A1D8A">
        <w:trPr>
          <w:trHeight w:val="988"/>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227C1E" w14:textId="77777777" w:rsidR="008A1D8A" w:rsidRPr="000E39DA" w:rsidRDefault="008A1D8A" w:rsidP="008A1D8A">
            <w:pPr>
              <w:jc w:val="center"/>
              <w:rPr>
                <w:rFonts w:ascii="GHEA Grapalat" w:hAnsi="GHEA Grapalat" w:cs="Calibri"/>
                <w:b/>
                <w:bCs/>
                <w:color w:val="000000"/>
                <w:sz w:val="20"/>
              </w:rPr>
            </w:pPr>
            <w:r w:rsidRPr="000E39DA">
              <w:rPr>
                <w:rFonts w:ascii="GHEA Grapalat" w:hAnsi="GHEA Grapalat" w:cs="Calibri"/>
                <w:b/>
                <w:bCs/>
                <w:color w:val="000000"/>
                <w:sz w:val="20"/>
              </w:rPr>
              <w:t>1</w:t>
            </w:r>
          </w:p>
        </w:tc>
        <w:tc>
          <w:tcPr>
            <w:tcW w:w="11740" w:type="dxa"/>
            <w:tcBorders>
              <w:top w:val="single" w:sz="8" w:space="0" w:color="auto"/>
              <w:left w:val="nil"/>
              <w:bottom w:val="single" w:sz="4" w:space="0" w:color="auto"/>
              <w:right w:val="single" w:sz="8" w:space="0" w:color="000000"/>
            </w:tcBorders>
            <w:shd w:val="clear" w:color="auto" w:fill="auto"/>
            <w:vAlign w:val="center"/>
            <w:hideMark/>
          </w:tcPr>
          <w:p w14:paraId="2A005B39" w14:textId="77777777" w:rsidR="008A1D8A" w:rsidRPr="000E39DA" w:rsidRDefault="008A1D8A" w:rsidP="008A1D8A">
            <w:pPr>
              <w:rPr>
                <w:rFonts w:ascii="GHEA Grapalat" w:hAnsi="GHEA Grapalat" w:cs="Calibri"/>
                <w:b/>
                <w:bCs/>
                <w:color w:val="000000"/>
                <w:sz w:val="20"/>
              </w:rPr>
            </w:pPr>
            <w:r w:rsidRPr="000E39DA">
              <w:rPr>
                <w:rFonts w:ascii="GHEA Grapalat" w:hAnsi="GHEA Grapalat" w:cs="Arial"/>
                <w:b/>
                <w:bCs/>
                <w:color w:val="000000"/>
                <w:sz w:val="20"/>
              </w:rPr>
              <w:t>Բոլոր</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վերոնշյալ</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լամինացված</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ԴՍՊ</w:t>
            </w:r>
            <w:r w:rsidRPr="000E39DA">
              <w:rPr>
                <w:rFonts w:ascii="GHEA Grapalat" w:hAnsi="GHEA Grapalat" w:cs="Calibri"/>
                <w:b/>
                <w:bCs/>
                <w:color w:val="000000"/>
                <w:sz w:val="20"/>
              </w:rPr>
              <w:t>-</w:t>
            </w:r>
            <w:r w:rsidRPr="000E39DA">
              <w:rPr>
                <w:rFonts w:ascii="GHEA Grapalat" w:hAnsi="GHEA Grapalat" w:cs="Arial"/>
                <w:b/>
                <w:bCs/>
                <w:color w:val="000000"/>
                <w:sz w:val="20"/>
              </w:rPr>
              <w:t>ները</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պետք</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է</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ունենան</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առնվազն</w:t>
            </w:r>
            <w:r w:rsidRPr="000E39DA">
              <w:rPr>
                <w:rFonts w:ascii="GHEA Grapalat" w:hAnsi="GHEA Grapalat" w:cs="Calibri"/>
                <w:b/>
                <w:bCs/>
                <w:color w:val="000000"/>
                <w:sz w:val="20"/>
              </w:rPr>
              <w:t xml:space="preserve"> 640</w:t>
            </w:r>
            <w:r w:rsidRPr="000E39DA">
              <w:rPr>
                <w:rFonts w:ascii="GHEA Grapalat" w:hAnsi="GHEA Grapalat" w:cs="Arial"/>
                <w:b/>
                <w:bCs/>
                <w:color w:val="000000"/>
                <w:sz w:val="20"/>
              </w:rPr>
              <w:t>կգ</w:t>
            </w:r>
            <w:r w:rsidRPr="000E39DA">
              <w:rPr>
                <w:rFonts w:ascii="GHEA Grapalat" w:hAnsi="GHEA Grapalat" w:cs="Calibri"/>
                <w:b/>
                <w:bCs/>
                <w:color w:val="000000"/>
                <w:sz w:val="20"/>
                <w:vertAlign w:val="superscript"/>
              </w:rPr>
              <w:t xml:space="preserve">3 </w:t>
            </w:r>
            <w:r w:rsidRPr="000E39DA">
              <w:rPr>
                <w:rFonts w:ascii="GHEA Grapalat" w:hAnsi="GHEA Grapalat" w:cs="Arial"/>
                <w:b/>
                <w:bCs/>
                <w:color w:val="000000"/>
                <w:sz w:val="20"/>
              </w:rPr>
              <w:t>խտություն</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Նշված</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ապրանքների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համար</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մատակարարը</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պետք</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է</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ներկայացնի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Արտադրողի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կողմից</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տրված</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համապատասխանելիությունը</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հավաստող</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փաստաթուղթ</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ԴՍՊ</w:t>
            </w:r>
            <w:r w:rsidRPr="000E39DA">
              <w:rPr>
                <w:rFonts w:ascii="GHEA Grapalat" w:hAnsi="GHEA Grapalat" w:cs="Calibri"/>
                <w:b/>
                <w:bCs/>
                <w:color w:val="000000"/>
                <w:sz w:val="20"/>
              </w:rPr>
              <w:t>-</w:t>
            </w:r>
            <w:r w:rsidRPr="000E39DA">
              <w:rPr>
                <w:rFonts w:ascii="GHEA Grapalat" w:hAnsi="GHEA Grapalat" w:cs="Arial"/>
                <w:b/>
                <w:bCs/>
                <w:color w:val="000000"/>
                <w:sz w:val="20"/>
              </w:rPr>
              <w:t>ների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հաստության</w:t>
            </w:r>
            <w:r w:rsidRPr="000E39DA">
              <w:rPr>
                <w:rFonts w:ascii="GHEA Grapalat" w:hAnsi="GHEA Grapalat" w:cs="Calibri"/>
                <w:b/>
                <w:bCs/>
                <w:color w:val="000000"/>
                <w:sz w:val="20"/>
              </w:rPr>
              <w:t xml:space="preserve"> ±0,2</w:t>
            </w:r>
            <w:r w:rsidRPr="000E39DA">
              <w:rPr>
                <w:rFonts w:ascii="GHEA Grapalat" w:hAnsi="GHEA Grapalat" w:cs="Arial"/>
                <w:b/>
                <w:bCs/>
                <w:color w:val="000000"/>
                <w:sz w:val="20"/>
              </w:rPr>
              <w:t>մմ</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շեղումն</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ընդունելի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է</w:t>
            </w:r>
            <w:r w:rsidRPr="000E39DA">
              <w:rPr>
                <w:rFonts w:ascii="GHEA Grapalat" w:hAnsi="GHEA Grapalat" w:cs="Calibri"/>
                <w:b/>
                <w:bCs/>
                <w:color w:val="000000"/>
                <w:sz w:val="20"/>
              </w:rPr>
              <w:t xml:space="preserve">: </w:t>
            </w:r>
          </w:p>
        </w:tc>
      </w:tr>
      <w:tr w:rsidR="008A1D8A" w:rsidRPr="000E39DA" w14:paraId="7783C022"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F97A628" w14:textId="77777777" w:rsidR="008A1D8A" w:rsidRPr="000E39DA" w:rsidRDefault="008A1D8A" w:rsidP="008A1D8A">
            <w:pPr>
              <w:jc w:val="center"/>
              <w:rPr>
                <w:rFonts w:ascii="GHEA Grapalat" w:hAnsi="GHEA Grapalat" w:cs="Calibri"/>
                <w:b/>
                <w:bCs/>
                <w:color w:val="000000"/>
                <w:sz w:val="20"/>
              </w:rPr>
            </w:pPr>
            <w:r w:rsidRPr="000E39DA">
              <w:rPr>
                <w:rFonts w:ascii="GHEA Grapalat" w:hAnsi="GHEA Grapalat" w:cs="Calibri"/>
                <w:b/>
                <w:bCs/>
                <w:color w:val="000000"/>
                <w:sz w:val="20"/>
              </w:rPr>
              <w:t>2</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37CE118B" w14:textId="7539579F" w:rsidR="008A1D8A" w:rsidRPr="007A68BF" w:rsidRDefault="008A1D8A" w:rsidP="007A68BF">
            <w:pPr>
              <w:rPr>
                <w:rFonts w:ascii="GHEA Grapalat" w:hAnsi="GHEA Grapalat" w:cs="Arial"/>
                <w:b/>
                <w:bCs/>
                <w:color w:val="000000"/>
                <w:sz w:val="20"/>
              </w:rPr>
            </w:pPr>
            <w:r w:rsidRPr="000E39DA">
              <w:rPr>
                <w:rFonts w:ascii="GHEA Grapalat" w:hAnsi="GHEA Grapalat" w:cs="Arial"/>
                <w:b/>
                <w:bCs/>
                <w:color w:val="000000"/>
                <w:sz w:val="20"/>
              </w:rPr>
              <w:t>Պատվիրատուի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կողմից</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հաստատված</w:t>
            </w:r>
            <w:r w:rsidRPr="007A68BF">
              <w:rPr>
                <w:rFonts w:ascii="GHEA Grapalat" w:hAnsi="GHEA Grapalat" w:cs="Arial"/>
                <w:b/>
                <w:bCs/>
                <w:color w:val="000000"/>
                <w:sz w:val="20"/>
              </w:rPr>
              <w:t xml:space="preserve"> կահ</w:t>
            </w:r>
            <w:r w:rsidR="007A68BF">
              <w:rPr>
                <w:rFonts w:ascii="GHEA Grapalat" w:hAnsi="GHEA Grapalat" w:cs="Arial"/>
                <w:b/>
                <w:bCs/>
                <w:color w:val="000000"/>
                <w:sz w:val="20"/>
              </w:rPr>
              <w:t>ույքի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 xml:space="preserve">նախագծերը /գծագրերը/ </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համարվում</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են</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սույն</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մասնագրերի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անբաժանելի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մաս</w:t>
            </w:r>
            <w:r w:rsidR="000E39DA" w:rsidRPr="007A68BF">
              <w:rPr>
                <w:rFonts w:ascii="GHEA Grapalat" w:hAnsi="GHEA Grapalat" w:cs="Arial"/>
                <w:b/>
                <w:bCs/>
                <w:color w:val="000000"/>
                <w:sz w:val="20"/>
              </w:rPr>
              <w:t xml:space="preserve">: </w:t>
            </w:r>
            <w:r w:rsidR="000E39DA">
              <w:rPr>
                <w:rFonts w:ascii="GHEA Grapalat" w:hAnsi="GHEA Grapalat" w:cs="Arial"/>
                <w:b/>
                <w:bCs/>
                <w:color w:val="000000"/>
                <w:sz w:val="20"/>
              </w:rPr>
              <w:t>Ն</w:t>
            </w:r>
            <w:r w:rsidR="000E39DA" w:rsidRPr="000E39DA">
              <w:rPr>
                <w:rFonts w:ascii="GHEA Grapalat" w:hAnsi="GHEA Grapalat" w:cs="Arial"/>
                <w:b/>
                <w:bCs/>
                <w:color w:val="000000"/>
                <w:sz w:val="20"/>
              </w:rPr>
              <w:t>ախագծերը /գծագրերը/</w:t>
            </w:r>
            <w:r w:rsidR="000E39DA" w:rsidRPr="007A68BF">
              <w:rPr>
                <w:rFonts w:ascii="GHEA Grapalat" w:hAnsi="GHEA Grapalat" w:cs="Arial"/>
                <w:b/>
                <w:bCs/>
                <w:color w:val="000000"/>
                <w:sz w:val="20"/>
              </w:rPr>
              <w:t xml:space="preserve"> գերակայում են տեքստային տեխնիկական բնութագրի նկատմամբ:</w:t>
            </w:r>
          </w:p>
        </w:tc>
      </w:tr>
      <w:tr w:rsidR="008A1D8A" w:rsidRPr="000E39DA" w14:paraId="51CADA8C" w14:textId="77777777" w:rsidTr="008A1D8A">
        <w:trPr>
          <w:trHeight w:val="431"/>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6ED2DD" w14:textId="77777777" w:rsidR="008A1D8A" w:rsidRPr="000E39DA" w:rsidRDefault="008A1D8A" w:rsidP="008A1D8A">
            <w:pPr>
              <w:jc w:val="center"/>
              <w:rPr>
                <w:rFonts w:ascii="GHEA Grapalat" w:hAnsi="GHEA Grapalat" w:cs="Calibri"/>
                <w:b/>
                <w:bCs/>
                <w:color w:val="000000"/>
                <w:sz w:val="20"/>
              </w:rPr>
            </w:pPr>
            <w:r w:rsidRPr="000E39DA">
              <w:rPr>
                <w:rFonts w:ascii="GHEA Grapalat" w:hAnsi="GHEA Grapalat" w:cs="Calibri"/>
                <w:b/>
                <w:bCs/>
                <w:color w:val="000000"/>
                <w:sz w:val="20"/>
              </w:rPr>
              <w:t>3</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7A9C1B29" w14:textId="77777777" w:rsidR="008A1D8A" w:rsidRPr="007A68BF" w:rsidRDefault="008A1D8A" w:rsidP="008A1D8A">
            <w:pPr>
              <w:rPr>
                <w:rFonts w:ascii="GHEA Grapalat" w:hAnsi="GHEA Grapalat" w:cs="Arial"/>
                <w:b/>
                <w:bCs/>
                <w:color w:val="000000"/>
                <w:sz w:val="20"/>
              </w:rPr>
            </w:pPr>
            <w:r w:rsidRPr="000E39DA">
              <w:rPr>
                <w:rFonts w:ascii="GHEA Grapalat" w:hAnsi="GHEA Grapalat" w:cs="Arial"/>
                <w:b/>
                <w:bCs/>
                <w:color w:val="000000"/>
                <w:sz w:val="20"/>
              </w:rPr>
              <w:t>Բոլոր</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ապրանքների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երաշխիքային</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սպասարկման</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ժամկետը՝</w:t>
            </w:r>
            <w:r w:rsidRPr="007A68BF">
              <w:rPr>
                <w:rFonts w:ascii="GHEA Grapalat" w:hAnsi="GHEA Grapalat" w:cs="Arial"/>
                <w:b/>
                <w:bCs/>
                <w:color w:val="000000"/>
                <w:sz w:val="20"/>
              </w:rPr>
              <w:t xml:space="preserve">  3 </w:t>
            </w:r>
            <w:r w:rsidRPr="000E39DA">
              <w:rPr>
                <w:rFonts w:ascii="GHEA Grapalat" w:hAnsi="GHEA Grapalat" w:cs="Arial"/>
                <w:b/>
                <w:bCs/>
                <w:color w:val="000000"/>
                <w:sz w:val="20"/>
              </w:rPr>
              <w:t>տարի</w:t>
            </w:r>
            <w:r w:rsidRPr="007A68BF">
              <w:rPr>
                <w:rFonts w:ascii="GHEA Grapalat" w:hAnsi="GHEA Grapalat" w:cs="Arial"/>
                <w:b/>
                <w:bCs/>
                <w:color w:val="000000"/>
                <w:sz w:val="20"/>
              </w:rPr>
              <w:t xml:space="preserve"> </w:t>
            </w:r>
            <w:r w:rsidRPr="000E39DA">
              <w:rPr>
                <w:rFonts w:ascii="GHEA Grapalat" w:hAnsi="GHEA Grapalat" w:cs="Arial"/>
                <w:b/>
                <w:bCs/>
                <w:color w:val="000000"/>
                <w:sz w:val="20"/>
              </w:rPr>
              <w:t>է</w:t>
            </w:r>
            <w:r w:rsidRPr="007A68BF">
              <w:rPr>
                <w:rFonts w:ascii="GHEA Grapalat" w:hAnsi="GHEA Grapalat" w:cs="Arial"/>
                <w:b/>
                <w:bCs/>
                <w:color w:val="000000"/>
                <w:sz w:val="20"/>
              </w:rPr>
              <w:t>:</w:t>
            </w:r>
          </w:p>
        </w:tc>
      </w:tr>
      <w:tr w:rsidR="00A86692" w:rsidRPr="000E39DA" w14:paraId="66BCF546"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tcPr>
          <w:p w14:paraId="2C2AE848" w14:textId="051C2C7D" w:rsidR="00A86692" w:rsidRPr="00A86692" w:rsidRDefault="00A86692" w:rsidP="008A1D8A">
            <w:pPr>
              <w:jc w:val="center"/>
              <w:rPr>
                <w:rFonts w:ascii="GHEA Grapalat" w:hAnsi="GHEA Grapalat" w:cs="Arial"/>
                <w:b/>
                <w:bCs/>
                <w:color w:val="000000"/>
                <w:sz w:val="20"/>
              </w:rPr>
            </w:pPr>
            <w:r w:rsidRPr="00A86692">
              <w:rPr>
                <w:rFonts w:ascii="GHEA Grapalat" w:hAnsi="GHEA Grapalat" w:cs="Arial"/>
                <w:b/>
                <w:bCs/>
                <w:color w:val="000000"/>
                <w:sz w:val="20"/>
              </w:rPr>
              <w:t>4</w:t>
            </w:r>
          </w:p>
        </w:tc>
        <w:tc>
          <w:tcPr>
            <w:tcW w:w="11740" w:type="dxa"/>
            <w:tcBorders>
              <w:top w:val="single" w:sz="4" w:space="0" w:color="auto"/>
              <w:left w:val="nil"/>
              <w:bottom w:val="single" w:sz="4" w:space="0" w:color="auto"/>
              <w:right w:val="single" w:sz="8" w:space="0" w:color="000000"/>
            </w:tcBorders>
            <w:shd w:val="clear" w:color="auto" w:fill="auto"/>
            <w:vAlign w:val="center"/>
          </w:tcPr>
          <w:p w14:paraId="051DE3E8" w14:textId="5806B8D8" w:rsidR="00A86692" w:rsidRPr="000E39DA" w:rsidRDefault="00A86692" w:rsidP="00A86692">
            <w:pPr>
              <w:rPr>
                <w:rFonts w:ascii="GHEA Grapalat" w:hAnsi="GHEA Grapalat" w:cs="Arial"/>
                <w:b/>
                <w:bCs/>
                <w:color w:val="000000"/>
                <w:sz w:val="20"/>
              </w:rPr>
            </w:pPr>
            <w:r w:rsidRPr="00A86692">
              <w:rPr>
                <w:rFonts w:ascii="GHEA Grapalat" w:hAnsi="GHEA Grapalat" w:cs="Arial"/>
                <w:b/>
                <w:bCs/>
                <w:color w:val="000000"/>
                <w:sz w:val="20"/>
              </w:rPr>
              <w:t>Սույն մասնագրերում և նախագծերում ցանկացած փոփոխություն պետք է կատարվի Պատվիրատուի համաձայնությամբ:</w:t>
            </w:r>
          </w:p>
        </w:tc>
      </w:tr>
      <w:tr w:rsidR="008A1D8A" w:rsidRPr="000E39DA" w14:paraId="525886E0" w14:textId="77777777" w:rsidTr="008A1D8A">
        <w:trPr>
          <w:trHeight w:val="719"/>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E2F0100" w14:textId="7EE7AD7B" w:rsidR="008A1D8A" w:rsidRPr="000E39DA" w:rsidRDefault="00A86692" w:rsidP="008A1D8A">
            <w:pPr>
              <w:jc w:val="center"/>
              <w:rPr>
                <w:rFonts w:ascii="GHEA Grapalat" w:hAnsi="GHEA Grapalat" w:cs="Calibri"/>
                <w:b/>
                <w:bCs/>
                <w:color w:val="000000"/>
                <w:sz w:val="20"/>
              </w:rPr>
            </w:pPr>
            <w:r>
              <w:rPr>
                <w:rFonts w:ascii="GHEA Grapalat" w:hAnsi="GHEA Grapalat" w:cs="Calibri"/>
                <w:b/>
                <w:bCs/>
                <w:color w:val="000000"/>
                <w:sz w:val="20"/>
              </w:rPr>
              <w:t>5</w:t>
            </w:r>
          </w:p>
        </w:tc>
        <w:tc>
          <w:tcPr>
            <w:tcW w:w="11740" w:type="dxa"/>
            <w:tcBorders>
              <w:top w:val="single" w:sz="4" w:space="0" w:color="auto"/>
              <w:left w:val="nil"/>
              <w:bottom w:val="single" w:sz="4" w:space="0" w:color="auto"/>
              <w:right w:val="single" w:sz="8" w:space="0" w:color="000000"/>
            </w:tcBorders>
            <w:shd w:val="clear" w:color="auto" w:fill="auto"/>
            <w:vAlign w:val="center"/>
            <w:hideMark/>
          </w:tcPr>
          <w:p w14:paraId="1C465C88" w14:textId="77777777" w:rsidR="008A1D8A" w:rsidRPr="000E39DA" w:rsidRDefault="008A1D8A" w:rsidP="008A1D8A">
            <w:pPr>
              <w:rPr>
                <w:rFonts w:ascii="GHEA Grapalat" w:hAnsi="GHEA Grapalat" w:cs="Calibri"/>
                <w:b/>
                <w:bCs/>
                <w:color w:val="000000"/>
                <w:sz w:val="20"/>
              </w:rPr>
            </w:pPr>
            <w:r w:rsidRPr="000E39DA">
              <w:rPr>
                <w:rFonts w:ascii="GHEA Grapalat" w:hAnsi="GHEA Grapalat" w:cs="Arial"/>
                <w:b/>
                <w:bCs/>
                <w:color w:val="000000"/>
                <w:sz w:val="20"/>
              </w:rPr>
              <w:t>Բոլոր</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ապրանքների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և</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նյութերի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նմուշները</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նաև</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գունային</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երանգների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առումով</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մինչև</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գնումը</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պետք</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է</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պարտադիր</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համաձայնեցվեն</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Պատվիրատուի</w:t>
            </w:r>
            <w:r w:rsidRPr="000E39DA">
              <w:rPr>
                <w:rFonts w:ascii="GHEA Grapalat" w:hAnsi="GHEA Grapalat" w:cs="Calibri"/>
                <w:b/>
                <w:bCs/>
                <w:color w:val="000000"/>
                <w:sz w:val="20"/>
              </w:rPr>
              <w:t xml:space="preserve"> </w:t>
            </w:r>
            <w:r w:rsidRPr="000E39DA">
              <w:rPr>
                <w:rFonts w:ascii="GHEA Grapalat" w:hAnsi="GHEA Grapalat" w:cs="Arial"/>
                <w:b/>
                <w:bCs/>
                <w:color w:val="000000"/>
                <w:sz w:val="20"/>
              </w:rPr>
              <w:t>հետ</w:t>
            </w:r>
            <w:r w:rsidRPr="000E39DA">
              <w:rPr>
                <w:rFonts w:ascii="GHEA Grapalat" w:hAnsi="GHEA Grapalat" w:cs="Calibri"/>
                <w:b/>
                <w:bCs/>
                <w:color w:val="000000"/>
                <w:sz w:val="20"/>
              </w:rPr>
              <w:t>:</w:t>
            </w:r>
          </w:p>
        </w:tc>
      </w:tr>
    </w:tbl>
    <w:p w14:paraId="1B811F3A" w14:textId="77777777" w:rsidR="008A1D8A" w:rsidRPr="000E39DA" w:rsidRDefault="008A1D8A" w:rsidP="008A1D8A">
      <w:pPr>
        <w:jc w:val="center"/>
        <w:rPr>
          <w:rFonts w:ascii="Sylfaen" w:hAnsi="Sylfaen"/>
        </w:rPr>
      </w:pPr>
    </w:p>
    <w:p w14:paraId="4397C238" w14:textId="77777777" w:rsidR="008A1D8A" w:rsidRPr="000E39DA" w:rsidRDefault="008A1D8A" w:rsidP="00333193">
      <w:pPr>
        <w:pStyle w:val="ListParagraph"/>
        <w:numPr>
          <w:ilvl w:val="0"/>
          <w:numId w:val="61"/>
        </w:numPr>
        <w:rPr>
          <w:rFonts w:ascii="GHEA Grapalat" w:hAnsi="GHEA Grapalat" w:cs="Calibri"/>
          <w:b/>
          <w:bCs/>
          <w:color w:val="000000"/>
          <w:szCs w:val="24"/>
        </w:rPr>
      </w:pPr>
      <w:r w:rsidRPr="000E39DA">
        <w:rPr>
          <w:rFonts w:ascii="GHEA Grapalat" w:hAnsi="GHEA Grapalat" w:cs="Calibri"/>
          <w:b/>
          <w:bCs/>
          <w:color w:val="000000"/>
          <w:szCs w:val="24"/>
        </w:rPr>
        <w:t xml:space="preserve">Սույն Ծանոթությունը հանդիսանում է տեխնիկական բնութագրի անբաժանելի մասը: </w:t>
      </w:r>
    </w:p>
    <w:p w14:paraId="3002C97E" w14:textId="77777777" w:rsidR="008A1D8A" w:rsidRDefault="008A1D8A">
      <w:pPr>
        <w:rPr>
          <w:rFonts w:ascii="GHEA Grapalat" w:hAnsi="GHEA Grapalat" w:cs="Calibri"/>
          <w:b/>
          <w:bCs/>
          <w:color w:val="000000"/>
          <w:szCs w:val="24"/>
        </w:rPr>
      </w:pPr>
      <w:r>
        <w:rPr>
          <w:rFonts w:ascii="GHEA Grapalat" w:hAnsi="GHEA Grapalat" w:cs="Calibri"/>
          <w:b/>
          <w:bCs/>
          <w:color w:val="000000"/>
          <w:szCs w:val="24"/>
        </w:rPr>
        <w:br w:type="page"/>
      </w:r>
    </w:p>
    <w:p w14:paraId="75F8B6DE" w14:textId="77777777" w:rsidR="00CB5BFF" w:rsidRPr="008A1D8A" w:rsidRDefault="00CB5BFF" w:rsidP="008A1D8A">
      <w:pPr>
        <w:pStyle w:val="ListParagraph"/>
        <w:ind w:left="1464"/>
        <w:rPr>
          <w:rFonts w:ascii="GHEA Grapalat" w:hAnsi="GHEA Grapalat"/>
          <w:b/>
          <w:sz w:val="16"/>
          <w:szCs w:val="16"/>
        </w:rPr>
      </w:pPr>
    </w:p>
    <w:p w14:paraId="618C6985" w14:textId="77777777" w:rsidR="00CB5BFF" w:rsidRDefault="00CB5BFF" w:rsidP="004F32FB">
      <w:pPr>
        <w:jc w:val="center"/>
        <w:rPr>
          <w:rFonts w:ascii="GHEA Grapalat" w:hAnsi="GHEA Grapalat"/>
          <w:b/>
          <w:bCs/>
          <w:color w:val="000000"/>
          <w:lang w:val="hy-AM"/>
        </w:rPr>
      </w:pPr>
      <w:r w:rsidRPr="008F4ABA">
        <w:rPr>
          <w:rFonts w:ascii="GHEA Grapalat" w:hAnsi="GHEA Grapalat"/>
          <w:b/>
          <w:bCs/>
          <w:color w:val="000000"/>
          <w:lang w:val="hy-AM"/>
        </w:rPr>
        <w:t>Լոտ 2. Միասնական սոցիալական ծառայության Ալավերդու, Բերդի և Եղեգնաձորի տարածքային կենտրոնների (ՄՍԾ Ալավերդու, Բերդի և Եղեգնաձորի ՏԿ-ներ) ինտերիերի ձևավորման և տեղակայման պարագաների գնում և տեղադրում  /</w:t>
      </w:r>
      <w:r w:rsidRPr="008F4ABA">
        <w:rPr>
          <w:rFonts w:ascii="GHEA Grapalat" w:hAnsi="GHEA Grapalat"/>
          <w:b/>
          <w:bCs/>
          <w:lang w:val="hy-AM"/>
        </w:rPr>
        <w:t>SPAPII-G-2.1.2/20-2/</w:t>
      </w:r>
    </w:p>
    <w:p w14:paraId="62B8EB5B" w14:textId="77777777" w:rsidR="00CB5BFF" w:rsidRDefault="00CB5BFF" w:rsidP="004F32FB">
      <w:pPr>
        <w:jc w:val="center"/>
        <w:rPr>
          <w:rFonts w:ascii="GHEA Grapalat" w:hAnsi="GHEA Grapalat"/>
          <w:b/>
          <w:bCs/>
          <w:color w:val="000000"/>
          <w:lang w:val="hy-AM"/>
        </w:rPr>
      </w:pPr>
    </w:p>
    <w:tbl>
      <w:tblPr>
        <w:tblW w:w="13680" w:type="dxa"/>
        <w:tblInd w:w="-275" w:type="dxa"/>
        <w:tblLook w:val="04A0" w:firstRow="1" w:lastRow="0" w:firstColumn="1" w:lastColumn="0" w:noHBand="0" w:noVBand="1"/>
      </w:tblPr>
      <w:tblGrid>
        <w:gridCol w:w="990"/>
        <w:gridCol w:w="3150"/>
        <w:gridCol w:w="6570"/>
        <w:gridCol w:w="1350"/>
        <w:gridCol w:w="1620"/>
      </w:tblGrid>
      <w:tr w:rsidR="00CB5BFF" w:rsidRPr="00CB5BFF" w14:paraId="0E99072D" w14:textId="77777777" w:rsidTr="00CB5BFF">
        <w:trPr>
          <w:trHeight w:val="705"/>
        </w:trPr>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B29EC4E" w14:textId="77777777" w:rsidR="00CB5BFF" w:rsidRPr="00CB5BFF" w:rsidRDefault="008C3887" w:rsidP="00CB5BFF">
            <w:pPr>
              <w:jc w:val="center"/>
              <w:rPr>
                <w:rFonts w:ascii="GHEA Grapalat" w:hAnsi="GHEA Grapalat" w:cs="Calibri"/>
                <w:b/>
                <w:bCs/>
                <w:color w:val="000000"/>
                <w:szCs w:val="24"/>
              </w:rPr>
            </w:pPr>
            <w:r w:rsidRPr="00342626">
              <w:rPr>
                <w:rFonts w:ascii="GHEA Grapalat" w:hAnsi="GHEA Grapalat"/>
                <w:b/>
                <w:sz w:val="16"/>
                <w:szCs w:val="16"/>
                <w:lang w:val="hy-AM"/>
              </w:rPr>
              <w:br w:type="page"/>
            </w:r>
            <w:r w:rsidR="00CB5BFF" w:rsidRPr="00CB5BFF">
              <w:rPr>
                <w:rFonts w:ascii="GHEA Grapalat" w:hAnsi="GHEA Grapalat" w:cs="Calibri"/>
                <w:b/>
                <w:bCs/>
                <w:color w:val="000000"/>
                <w:szCs w:val="24"/>
              </w:rPr>
              <w:t>N</w:t>
            </w:r>
          </w:p>
        </w:tc>
        <w:tc>
          <w:tcPr>
            <w:tcW w:w="9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5B5BE8"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 xml:space="preserve">Ապրանքների նկարագրություն  </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14:paraId="45E19897" w14:textId="77777777" w:rsidR="00CB5BFF" w:rsidRPr="00CB5BFF" w:rsidRDefault="00CB5BFF" w:rsidP="00CB5BFF">
            <w:pPr>
              <w:jc w:val="center"/>
              <w:rPr>
                <w:rFonts w:ascii="GHEA Grapalat" w:hAnsi="GHEA Grapalat" w:cs="Calibri"/>
                <w:b/>
                <w:bCs/>
                <w:color w:val="000000"/>
                <w:szCs w:val="24"/>
              </w:rPr>
            </w:pPr>
            <w:r w:rsidRPr="00CB5BFF">
              <w:rPr>
                <w:rFonts w:ascii="Calibri" w:hAnsi="Calibri" w:cs="Calibri"/>
                <w:b/>
                <w:bCs/>
                <w:color w:val="000000"/>
                <w:szCs w:val="24"/>
              </w:rPr>
              <w:t> </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AA7B35E" w14:textId="77777777" w:rsidR="00CB5BFF" w:rsidRPr="00CB5BFF" w:rsidRDefault="00CB5BFF" w:rsidP="00CB5BFF">
            <w:pPr>
              <w:jc w:val="center"/>
              <w:rPr>
                <w:rFonts w:ascii="GHEA Grapalat" w:hAnsi="GHEA Grapalat" w:cs="Calibri"/>
                <w:b/>
                <w:bCs/>
                <w:color w:val="000000"/>
                <w:szCs w:val="24"/>
              </w:rPr>
            </w:pPr>
            <w:r w:rsidRPr="00CB5BFF">
              <w:rPr>
                <w:rFonts w:ascii="Calibri" w:hAnsi="Calibri" w:cs="Calibri"/>
                <w:b/>
                <w:bCs/>
                <w:color w:val="000000"/>
                <w:szCs w:val="24"/>
              </w:rPr>
              <w:t> </w:t>
            </w:r>
          </w:p>
        </w:tc>
      </w:tr>
      <w:tr w:rsidR="00CB5BFF" w:rsidRPr="00CB5BFF" w14:paraId="5F10851C" w14:textId="77777777" w:rsidTr="004F32FB">
        <w:trPr>
          <w:trHeight w:val="404"/>
        </w:trPr>
        <w:tc>
          <w:tcPr>
            <w:tcW w:w="990" w:type="dxa"/>
            <w:vMerge/>
            <w:tcBorders>
              <w:top w:val="single" w:sz="4" w:space="0" w:color="auto"/>
              <w:left w:val="single" w:sz="4" w:space="0" w:color="auto"/>
              <w:bottom w:val="single" w:sz="4" w:space="0" w:color="000000"/>
              <w:right w:val="single" w:sz="4" w:space="0" w:color="auto"/>
            </w:tcBorders>
            <w:vAlign w:val="center"/>
            <w:hideMark/>
          </w:tcPr>
          <w:p w14:paraId="1FB4FDBA" w14:textId="77777777" w:rsidR="00CB5BFF" w:rsidRPr="00CB5BFF" w:rsidRDefault="00CB5BFF" w:rsidP="00CB5BFF">
            <w:pPr>
              <w:rPr>
                <w:rFonts w:ascii="GHEA Grapalat" w:hAnsi="GHEA Grapalat" w:cs="Calibri"/>
                <w:b/>
                <w:bCs/>
                <w:color w:val="000000"/>
                <w:szCs w:val="24"/>
              </w:rPr>
            </w:pPr>
          </w:p>
        </w:tc>
        <w:tc>
          <w:tcPr>
            <w:tcW w:w="3150" w:type="dxa"/>
            <w:tcBorders>
              <w:top w:val="nil"/>
              <w:left w:val="nil"/>
              <w:bottom w:val="single" w:sz="4" w:space="0" w:color="auto"/>
              <w:right w:val="single" w:sz="4" w:space="0" w:color="auto"/>
            </w:tcBorders>
            <w:shd w:val="clear" w:color="000000" w:fill="FFFFFF"/>
            <w:vAlign w:val="center"/>
            <w:hideMark/>
          </w:tcPr>
          <w:p w14:paraId="7D767AC5" w14:textId="77777777" w:rsidR="00CB5BFF" w:rsidRPr="00CB5BFF" w:rsidRDefault="00CB5BFF" w:rsidP="00CB5BFF">
            <w:pPr>
              <w:jc w:val="center"/>
              <w:rPr>
                <w:rFonts w:ascii="Arial Armenian" w:hAnsi="Arial Armenian" w:cs="Calibri"/>
                <w:b/>
                <w:bCs/>
                <w:color w:val="000000"/>
                <w:szCs w:val="24"/>
              </w:rPr>
            </w:pPr>
            <w:r w:rsidRPr="00CB5BFF">
              <w:rPr>
                <w:rFonts w:ascii="Arial" w:hAnsi="Arial" w:cs="Arial"/>
                <w:b/>
                <w:bCs/>
                <w:color w:val="000000"/>
                <w:szCs w:val="24"/>
              </w:rPr>
              <w:t>Ապրանքի</w:t>
            </w:r>
            <w:r w:rsidRPr="00CB5BFF">
              <w:rPr>
                <w:rFonts w:ascii="Arial Armenian" w:hAnsi="Arial Armenian" w:cs="Calibri"/>
                <w:b/>
                <w:bCs/>
                <w:color w:val="000000"/>
                <w:szCs w:val="24"/>
              </w:rPr>
              <w:t xml:space="preserve"> </w:t>
            </w:r>
            <w:r w:rsidRPr="00CB5BFF">
              <w:rPr>
                <w:rFonts w:ascii="Arial" w:hAnsi="Arial" w:cs="Arial"/>
                <w:b/>
                <w:bCs/>
                <w:color w:val="000000"/>
                <w:szCs w:val="24"/>
              </w:rPr>
              <w:t>անվանումը</w:t>
            </w:r>
          </w:p>
        </w:tc>
        <w:tc>
          <w:tcPr>
            <w:tcW w:w="6570" w:type="dxa"/>
            <w:tcBorders>
              <w:top w:val="nil"/>
              <w:left w:val="nil"/>
              <w:bottom w:val="single" w:sz="4" w:space="0" w:color="auto"/>
              <w:right w:val="single" w:sz="4" w:space="0" w:color="auto"/>
            </w:tcBorders>
            <w:shd w:val="clear" w:color="000000" w:fill="FFFFFF"/>
            <w:vAlign w:val="center"/>
            <w:hideMark/>
          </w:tcPr>
          <w:p w14:paraId="4550CC3B"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Նախագծային կոդը</w:t>
            </w:r>
          </w:p>
        </w:tc>
        <w:tc>
          <w:tcPr>
            <w:tcW w:w="1350" w:type="dxa"/>
            <w:tcBorders>
              <w:top w:val="nil"/>
              <w:left w:val="nil"/>
              <w:bottom w:val="single" w:sz="4" w:space="0" w:color="auto"/>
              <w:right w:val="nil"/>
            </w:tcBorders>
            <w:shd w:val="clear" w:color="000000" w:fill="FFFFFF"/>
            <w:vAlign w:val="center"/>
            <w:hideMark/>
          </w:tcPr>
          <w:p w14:paraId="47B7C63B"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Չափման միավորը</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C9441"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Քանակը</w:t>
            </w:r>
          </w:p>
        </w:tc>
      </w:tr>
      <w:tr w:rsidR="00CB5BFF" w:rsidRPr="00CB5BFF" w14:paraId="4B75CF5C" w14:textId="77777777" w:rsidTr="00CB5BFF">
        <w:trPr>
          <w:trHeight w:val="645"/>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7CF7AFC"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1</w:t>
            </w:r>
          </w:p>
        </w:tc>
        <w:tc>
          <w:tcPr>
            <w:tcW w:w="3150" w:type="dxa"/>
            <w:tcBorders>
              <w:top w:val="nil"/>
              <w:left w:val="nil"/>
              <w:bottom w:val="single" w:sz="4" w:space="0" w:color="auto"/>
              <w:right w:val="single" w:sz="4" w:space="0" w:color="auto"/>
            </w:tcBorders>
            <w:shd w:val="clear" w:color="000000" w:fill="FFFFFF"/>
            <w:vAlign w:val="center"/>
            <w:hideMark/>
          </w:tcPr>
          <w:p w14:paraId="0DADDA09" w14:textId="77777777" w:rsidR="00CB5BFF" w:rsidRPr="00CB5BFF" w:rsidRDefault="00CB5BFF" w:rsidP="00CB5BFF">
            <w:pPr>
              <w:jc w:val="center"/>
              <w:rPr>
                <w:rFonts w:ascii="Arial Armenian" w:hAnsi="Arial Armenian" w:cs="Calibri"/>
                <w:b/>
                <w:bCs/>
                <w:color w:val="000000"/>
                <w:szCs w:val="24"/>
              </w:rPr>
            </w:pPr>
            <w:r w:rsidRPr="00CB5BFF">
              <w:rPr>
                <w:rFonts w:ascii="Arial Armenian" w:hAnsi="Arial Armenian" w:cs="Calibri"/>
                <w:b/>
                <w:bCs/>
                <w:color w:val="000000"/>
                <w:szCs w:val="24"/>
              </w:rPr>
              <w:t>2</w:t>
            </w:r>
          </w:p>
        </w:tc>
        <w:tc>
          <w:tcPr>
            <w:tcW w:w="6570" w:type="dxa"/>
            <w:tcBorders>
              <w:top w:val="nil"/>
              <w:left w:val="nil"/>
              <w:bottom w:val="single" w:sz="4" w:space="0" w:color="auto"/>
              <w:right w:val="single" w:sz="4" w:space="0" w:color="auto"/>
            </w:tcBorders>
            <w:shd w:val="clear" w:color="000000" w:fill="FFFFFF"/>
            <w:vAlign w:val="center"/>
            <w:hideMark/>
          </w:tcPr>
          <w:p w14:paraId="61923F7E"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3</w:t>
            </w:r>
          </w:p>
        </w:tc>
        <w:tc>
          <w:tcPr>
            <w:tcW w:w="1350" w:type="dxa"/>
            <w:tcBorders>
              <w:top w:val="nil"/>
              <w:left w:val="nil"/>
              <w:bottom w:val="single" w:sz="4" w:space="0" w:color="auto"/>
              <w:right w:val="single" w:sz="4" w:space="0" w:color="auto"/>
            </w:tcBorders>
            <w:shd w:val="clear" w:color="000000" w:fill="FFFFFF"/>
            <w:vAlign w:val="center"/>
            <w:hideMark/>
          </w:tcPr>
          <w:p w14:paraId="429AB5C4"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43BF6BF" w14:textId="77777777" w:rsidR="00CB5BFF" w:rsidRPr="00CB5BFF" w:rsidRDefault="00CB5BFF" w:rsidP="00CB5BFF">
            <w:pPr>
              <w:jc w:val="center"/>
              <w:rPr>
                <w:rFonts w:ascii="GHEA Grapalat" w:hAnsi="GHEA Grapalat" w:cs="Calibri"/>
                <w:b/>
                <w:bCs/>
                <w:color w:val="000000"/>
                <w:szCs w:val="24"/>
              </w:rPr>
            </w:pPr>
            <w:r w:rsidRPr="00CB5BFF">
              <w:rPr>
                <w:rFonts w:ascii="GHEA Grapalat" w:hAnsi="GHEA Grapalat" w:cs="Calibri"/>
                <w:b/>
                <w:bCs/>
                <w:color w:val="000000"/>
                <w:szCs w:val="24"/>
              </w:rPr>
              <w:t>5</w:t>
            </w:r>
          </w:p>
        </w:tc>
      </w:tr>
      <w:tr w:rsidR="004F32FB" w:rsidRPr="00CB5BFF" w14:paraId="616910CE" w14:textId="77777777" w:rsidTr="00FE5723">
        <w:trPr>
          <w:trHeight w:val="600"/>
        </w:trPr>
        <w:tc>
          <w:tcPr>
            <w:tcW w:w="10710" w:type="dxa"/>
            <w:gridSpan w:val="3"/>
            <w:tcBorders>
              <w:top w:val="nil"/>
              <w:left w:val="single" w:sz="8" w:space="0" w:color="auto"/>
              <w:bottom w:val="single" w:sz="8" w:space="0" w:color="auto"/>
              <w:right w:val="nil"/>
            </w:tcBorders>
            <w:shd w:val="clear" w:color="auto" w:fill="548DD4" w:themeFill="text2" w:themeFillTint="99"/>
            <w:noWrap/>
            <w:vAlign w:val="center"/>
            <w:hideMark/>
          </w:tcPr>
          <w:p w14:paraId="01A0CB53" w14:textId="77777777" w:rsidR="00CB5BFF" w:rsidRPr="00CB5BFF" w:rsidRDefault="00CB5BFF" w:rsidP="004F32FB">
            <w:pPr>
              <w:rPr>
                <w:rFonts w:ascii="GHEA Grapalat" w:hAnsi="GHEA Grapalat" w:cs="Calibri"/>
                <w:b/>
                <w:bCs/>
                <w:color w:val="000000"/>
                <w:szCs w:val="24"/>
              </w:rPr>
            </w:pPr>
            <w:r w:rsidRPr="00CB5BFF">
              <w:rPr>
                <w:rFonts w:ascii="GHEA Grapalat" w:hAnsi="GHEA Grapalat" w:cs="Calibri"/>
                <w:b/>
                <w:bCs/>
                <w:color w:val="000000"/>
                <w:szCs w:val="24"/>
              </w:rPr>
              <w:t xml:space="preserve">ՄՍԾ Ալավերդիի ՏԿ-ի </w:t>
            </w:r>
            <w:r w:rsidR="004F32FB" w:rsidRPr="008F4ABA">
              <w:rPr>
                <w:rFonts w:ascii="GHEA Grapalat" w:hAnsi="GHEA Grapalat"/>
                <w:b/>
                <w:bCs/>
                <w:color w:val="000000"/>
                <w:lang w:val="hy-AM"/>
              </w:rPr>
              <w:t>ինտերիերի ձևավորման և տեղակայման պարագաների գնում և տեղադրում</w:t>
            </w:r>
          </w:p>
        </w:tc>
        <w:tc>
          <w:tcPr>
            <w:tcW w:w="1350" w:type="dxa"/>
            <w:tcBorders>
              <w:top w:val="nil"/>
              <w:left w:val="nil"/>
              <w:bottom w:val="single" w:sz="8" w:space="0" w:color="auto"/>
              <w:right w:val="single" w:sz="4" w:space="0" w:color="auto"/>
            </w:tcBorders>
            <w:shd w:val="clear" w:color="auto" w:fill="548DD4" w:themeFill="text2" w:themeFillTint="99"/>
            <w:noWrap/>
            <w:vAlign w:val="center"/>
            <w:hideMark/>
          </w:tcPr>
          <w:p w14:paraId="10A4ECE5" w14:textId="77777777" w:rsidR="00CB5BFF" w:rsidRPr="00CB5BFF" w:rsidRDefault="00CB5BFF" w:rsidP="004F32FB">
            <w:pPr>
              <w:rPr>
                <w:rFonts w:ascii="GHEA Grapalat" w:hAnsi="GHEA Grapalat" w:cs="Calibri"/>
                <w:b/>
                <w:bCs/>
                <w:color w:val="000000"/>
                <w:szCs w:val="24"/>
              </w:rPr>
            </w:pPr>
            <w:r w:rsidRPr="00CB5BFF">
              <w:rPr>
                <w:rFonts w:ascii="Calibri" w:hAnsi="Calibri" w:cs="Calibri"/>
                <w:b/>
                <w:bCs/>
                <w:color w:val="000000"/>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220DA72" w14:textId="77777777" w:rsidR="00CB5BFF" w:rsidRPr="00CB5BFF" w:rsidRDefault="00CB5BFF" w:rsidP="004F32FB">
            <w:pPr>
              <w:rPr>
                <w:rFonts w:ascii="GHEA Grapalat" w:hAnsi="GHEA Grapalat" w:cs="Calibri"/>
                <w:b/>
                <w:bCs/>
                <w:color w:val="000000"/>
                <w:szCs w:val="24"/>
              </w:rPr>
            </w:pPr>
            <w:r w:rsidRPr="00CB5BFF">
              <w:rPr>
                <w:rFonts w:ascii="Calibri" w:hAnsi="Calibri" w:cs="Calibri"/>
                <w:b/>
                <w:bCs/>
                <w:color w:val="000000"/>
                <w:szCs w:val="24"/>
              </w:rPr>
              <w:t> </w:t>
            </w:r>
          </w:p>
        </w:tc>
      </w:tr>
      <w:tr w:rsidR="00CB5BFF" w:rsidRPr="002B55C5" w14:paraId="162D2B45" w14:textId="77777777" w:rsidTr="004F32FB">
        <w:trPr>
          <w:trHeight w:val="1348"/>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16B698A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c>
          <w:tcPr>
            <w:tcW w:w="3150" w:type="dxa"/>
            <w:tcBorders>
              <w:top w:val="nil"/>
              <w:left w:val="nil"/>
              <w:bottom w:val="single" w:sz="4" w:space="0" w:color="auto"/>
              <w:right w:val="single" w:sz="4" w:space="0" w:color="auto"/>
            </w:tcBorders>
            <w:shd w:val="clear" w:color="auto" w:fill="auto"/>
            <w:vAlign w:val="center"/>
            <w:hideMark/>
          </w:tcPr>
          <w:p w14:paraId="760BDAF1" w14:textId="77777777" w:rsidR="00CB5BFF" w:rsidRPr="007A68BF" w:rsidRDefault="00CB5BFF" w:rsidP="004F32FB">
            <w:pPr>
              <w:jc w:val="center"/>
              <w:rPr>
                <w:rFonts w:ascii="Arial" w:hAnsi="Arial" w:cs="Arial"/>
                <w:bCs/>
                <w:sz w:val="16"/>
                <w:szCs w:val="16"/>
              </w:rPr>
            </w:pPr>
            <w:r w:rsidRPr="007A68BF">
              <w:rPr>
                <w:rFonts w:ascii="Arial" w:hAnsi="Arial" w:cs="Arial"/>
                <w:bCs/>
                <w:sz w:val="16"/>
                <w:szCs w:val="16"/>
              </w:rPr>
              <w:t>Պտտվող բազկաթոռ` մետաղական ոտքերով և կիսաբարձր թիկնակով</w:t>
            </w:r>
          </w:p>
        </w:tc>
        <w:tc>
          <w:tcPr>
            <w:tcW w:w="6570" w:type="dxa"/>
            <w:tcBorders>
              <w:top w:val="nil"/>
              <w:left w:val="nil"/>
              <w:bottom w:val="single" w:sz="4" w:space="0" w:color="auto"/>
              <w:right w:val="single" w:sz="4" w:space="0" w:color="auto"/>
            </w:tcBorders>
            <w:shd w:val="clear" w:color="auto" w:fill="auto"/>
            <w:vAlign w:val="center"/>
            <w:hideMark/>
          </w:tcPr>
          <w:p w14:paraId="3FDB554C" w14:textId="42BF0C0F" w:rsidR="00CB5BFF" w:rsidRPr="007A68BF" w:rsidRDefault="00CB5BFF" w:rsidP="00126E78">
            <w:pPr>
              <w:rPr>
                <w:rFonts w:ascii="Arial" w:hAnsi="Arial" w:cs="Arial"/>
                <w:bCs/>
                <w:sz w:val="16"/>
                <w:szCs w:val="16"/>
              </w:rPr>
            </w:pPr>
            <w:r w:rsidRPr="007A68BF">
              <w:rPr>
                <w:rFonts w:ascii="Arial" w:hAnsi="Arial" w:cs="Arial"/>
                <w:bCs/>
                <w:sz w:val="16"/>
                <w:szCs w:val="16"/>
              </w:rPr>
              <w:t xml:space="preserve">Պտտվող բազկաթոռ` մետաղական ոտքերով  </w:t>
            </w:r>
            <w:r w:rsidR="004F32FB" w:rsidRPr="007A68BF">
              <w:rPr>
                <w:rFonts w:ascii="Arial" w:hAnsi="Arial" w:cs="Arial"/>
                <w:bCs/>
                <w:sz w:val="16"/>
                <w:szCs w:val="16"/>
              </w:rPr>
              <w:t xml:space="preserve"> </w:t>
            </w:r>
            <w:r w:rsidRPr="007A68BF">
              <w:rPr>
                <w:rFonts w:ascii="Arial" w:hAnsi="Arial" w:cs="Arial"/>
                <w:bCs/>
                <w:sz w:val="16"/>
                <w:szCs w:val="16"/>
              </w:rPr>
              <w:t>կիսաբարձր թիկնակով նստատեղն ու մեջքի հենարանը` պատված մաշվելուն բարձր դիմադրողականություն ապահովող մուգ մանուշակագույն կտորով: Նստատեղի կարգավորման մեխանիզմը` բարձրանալու-իջնելու, ճոճվելու հնարավորությանբ: Հիմքը` սև կամ նիկելապատ, մետաղապլաստիկե շարժական անիվներով: Ձեռքի հենակը` ֆիքսված (կամ կարգավորվող), սև պոլիպրոպիլենից: Աթոռի ծանրաբեռնվածությունը առնվազը 130 կգ։</w:t>
            </w:r>
          </w:p>
        </w:tc>
        <w:tc>
          <w:tcPr>
            <w:tcW w:w="1350" w:type="dxa"/>
            <w:tcBorders>
              <w:top w:val="nil"/>
              <w:left w:val="nil"/>
              <w:bottom w:val="single" w:sz="4" w:space="0" w:color="auto"/>
              <w:right w:val="single" w:sz="4" w:space="0" w:color="auto"/>
            </w:tcBorders>
            <w:shd w:val="clear" w:color="000000" w:fill="FFFFFF"/>
            <w:vAlign w:val="center"/>
            <w:hideMark/>
          </w:tcPr>
          <w:p w14:paraId="5C64274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944243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34</w:t>
            </w:r>
          </w:p>
        </w:tc>
      </w:tr>
      <w:tr w:rsidR="00CB5BFF" w:rsidRPr="002B55C5" w14:paraId="407FDEE5" w14:textId="77777777" w:rsidTr="004F32FB">
        <w:trPr>
          <w:trHeight w:val="1196"/>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1A3C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B52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Գրասենյակային աթոռ` մետաղական կմախքով </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706E"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Գրասենյակային աթոռ` մետաղական կմախքով, նստատեղն ու մեջքի հենարանը` պատված, մաշվելուն բարձր դիմադրողականություն ապահովող, մուգ մանուշակագույն կտորով:</w:t>
            </w:r>
            <w:r w:rsidRPr="002B55C5">
              <w:rPr>
                <w:rFonts w:ascii="Arial" w:hAnsi="Arial" w:cs="Arial"/>
                <w:bCs/>
                <w:sz w:val="16"/>
                <w:szCs w:val="16"/>
              </w:rPr>
              <w:br/>
              <w:t>Նստատեղի հետևի մասը` սև պոլիպրոպիլենից: Մետաղական հիմքը պատրաստված օվալաձև կտրվացքով խողովակներից: Աթոռի ծանրաբեռնվածությունը առնվազը 120 կգ։</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703B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5DEC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29</w:t>
            </w:r>
          </w:p>
        </w:tc>
      </w:tr>
      <w:tr w:rsidR="00CB5BFF" w:rsidRPr="002B55C5" w14:paraId="0C164004" w14:textId="77777777" w:rsidTr="004F32FB">
        <w:trPr>
          <w:trHeight w:val="1160"/>
        </w:trPr>
        <w:tc>
          <w:tcPr>
            <w:tcW w:w="9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96BAE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3</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258DF7B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Սպասասրահի համար 3 տեղանոց մետաղական  նստարաններ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2658E69"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3  նստատեղերով մետաղյա ընդունարանի աթոռ: Չափսերը`  բարձրություն՝ 830 մմ, լայնություն՝ 1900 մմ,  խորություն՝ 490 մմ: Նստատեղերը` մետաղյա թիթեղով ձևավորված: Հիմքը` ընդհանուր П-ձև: Մակերեսը փոշեներկված արծաթագույն կամ նիկելապատված: Նախատեսված առնվազը 150 կգ յուրաքանչյուր նստատեղի համար:</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D1524F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F37006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3</w:t>
            </w:r>
          </w:p>
        </w:tc>
      </w:tr>
      <w:tr w:rsidR="00CB5BFF" w:rsidRPr="002B55C5" w14:paraId="71F7ACE9" w14:textId="77777777" w:rsidTr="004F32FB">
        <w:trPr>
          <w:trHeight w:val="620"/>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CA2847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4</w:t>
            </w:r>
          </w:p>
        </w:tc>
        <w:tc>
          <w:tcPr>
            <w:tcW w:w="3150" w:type="dxa"/>
            <w:tcBorders>
              <w:top w:val="nil"/>
              <w:left w:val="nil"/>
              <w:bottom w:val="single" w:sz="4" w:space="0" w:color="auto"/>
              <w:right w:val="single" w:sz="4" w:space="0" w:color="auto"/>
            </w:tcBorders>
            <w:shd w:val="clear" w:color="auto" w:fill="auto"/>
            <w:vAlign w:val="center"/>
            <w:hideMark/>
          </w:tcPr>
          <w:p w14:paraId="11C086C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Խոհանոցային աթոռ                                  </w:t>
            </w:r>
          </w:p>
        </w:tc>
        <w:tc>
          <w:tcPr>
            <w:tcW w:w="6570" w:type="dxa"/>
            <w:tcBorders>
              <w:top w:val="nil"/>
              <w:left w:val="nil"/>
              <w:bottom w:val="single" w:sz="4" w:space="0" w:color="auto"/>
              <w:right w:val="single" w:sz="4" w:space="0" w:color="auto"/>
            </w:tcBorders>
            <w:shd w:val="clear" w:color="auto" w:fill="auto"/>
            <w:vAlign w:val="center"/>
            <w:hideMark/>
          </w:tcPr>
          <w:p w14:paraId="21FE2C19"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Նստատեղը և հենարանը` պատրաստած, բարձր կայունություն և որակ ունեցող պլաստմասից: Ոտքերի մետաղները օվալաձև</w:t>
            </w:r>
          </w:p>
        </w:tc>
        <w:tc>
          <w:tcPr>
            <w:tcW w:w="1350" w:type="dxa"/>
            <w:tcBorders>
              <w:top w:val="nil"/>
              <w:left w:val="nil"/>
              <w:bottom w:val="single" w:sz="4" w:space="0" w:color="auto"/>
              <w:right w:val="single" w:sz="4" w:space="0" w:color="auto"/>
            </w:tcBorders>
            <w:shd w:val="clear" w:color="000000" w:fill="FFFFFF"/>
            <w:vAlign w:val="center"/>
            <w:hideMark/>
          </w:tcPr>
          <w:p w14:paraId="2EEE855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F7E0E4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8</w:t>
            </w:r>
          </w:p>
        </w:tc>
      </w:tr>
      <w:tr w:rsidR="00CB5BFF" w:rsidRPr="002B55C5" w14:paraId="4E4ED6E6" w14:textId="77777777" w:rsidTr="004F32FB">
        <w:trPr>
          <w:trHeight w:val="638"/>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5B15A0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5</w:t>
            </w:r>
          </w:p>
        </w:tc>
        <w:tc>
          <w:tcPr>
            <w:tcW w:w="3150" w:type="dxa"/>
            <w:tcBorders>
              <w:top w:val="nil"/>
              <w:left w:val="nil"/>
              <w:bottom w:val="single" w:sz="4" w:space="0" w:color="auto"/>
              <w:right w:val="single" w:sz="4" w:space="0" w:color="auto"/>
            </w:tcBorders>
            <w:shd w:val="clear" w:color="auto" w:fill="auto"/>
            <w:vAlign w:val="center"/>
            <w:hideMark/>
          </w:tcPr>
          <w:p w14:paraId="3FD7DA9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ֆլիպ չարթ  </w:t>
            </w:r>
          </w:p>
        </w:tc>
        <w:tc>
          <w:tcPr>
            <w:tcW w:w="6570" w:type="dxa"/>
            <w:tcBorders>
              <w:top w:val="nil"/>
              <w:left w:val="nil"/>
              <w:bottom w:val="single" w:sz="4" w:space="0" w:color="auto"/>
              <w:right w:val="single" w:sz="4" w:space="0" w:color="auto"/>
            </w:tcBorders>
            <w:shd w:val="clear" w:color="auto" w:fill="auto"/>
            <w:vAlign w:val="center"/>
            <w:hideMark/>
          </w:tcPr>
          <w:p w14:paraId="56EAC6F3"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ֆլիպ չարթ`  եռոտանի, մետաղական կմախքով, ստանդարտ  </w:t>
            </w:r>
          </w:p>
        </w:tc>
        <w:tc>
          <w:tcPr>
            <w:tcW w:w="1350" w:type="dxa"/>
            <w:tcBorders>
              <w:top w:val="nil"/>
              <w:left w:val="nil"/>
              <w:bottom w:val="single" w:sz="4" w:space="0" w:color="auto"/>
              <w:right w:val="single" w:sz="4" w:space="0" w:color="auto"/>
            </w:tcBorders>
            <w:shd w:val="clear" w:color="000000" w:fill="FFFFFF"/>
            <w:vAlign w:val="center"/>
            <w:hideMark/>
          </w:tcPr>
          <w:p w14:paraId="07DF332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8BAB8C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7352A9D" w14:textId="77777777" w:rsidTr="004F32FB">
        <w:trPr>
          <w:trHeight w:val="70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090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lastRenderedPageBreak/>
              <w:t>6</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A42125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օգնության պարագաներ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3C70B78"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 Տոնոմետր ֆարենդասկոպով,  ջերմաչափ, ուժաչափ, անկյունաչափ, բժշկական մուրճիկ  և 1-ին բուժ օգնության դեղատուփ: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60FCF5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79200C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559CCC7E" w14:textId="77777777" w:rsidTr="004F32FB">
        <w:trPr>
          <w:trHeight w:val="539"/>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6DB08BB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7</w:t>
            </w:r>
          </w:p>
        </w:tc>
        <w:tc>
          <w:tcPr>
            <w:tcW w:w="3150" w:type="dxa"/>
            <w:tcBorders>
              <w:top w:val="nil"/>
              <w:left w:val="nil"/>
              <w:bottom w:val="single" w:sz="4" w:space="0" w:color="auto"/>
              <w:right w:val="single" w:sz="4" w:space="0" w:color="auto"/>
            </w:tcBorders>
            <w:shd w:val="clear" w:color="auto" w:fill="auto"/>
            <w:vAlign w:val="center"/>
            <w:hideMark/>
          </w:tcPr>
          <w:p w14:paraId="28ED050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կշեռք՝ հասակաչափի հնարավորությամբ</w:t>
            </w:r>
          </w:p>
        </w:tc>
        <w:tc>
          <w:tcPr>
            <w:tcW w:w="6570" w:type="dxa"/>
            <w:tcBorders>
              <w:top w:val="nil"/>
              <w:left w:val="nil"/>
              <w:bottom w:val="single" w:sz="4" w:space="0" w:color="auto"/>
              <w:right w:val="single" w:sz="4" w:space="0" w:color="auto"/>
            </w:tcBorders>
            <w:shd w:val="clear" w:color="auto" w:fill="auto"/>
            <w:vAlign w:val="center"/>
            <w:hideMark/>
          </w:tcPr>
          <w:p w14:paraId="27E5FE9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մեխանիկական կշեռք, հասակաչափը ամրացված միջին մասում, առնվազը երկու մետր չափման հնարավորությամբ:</w:t>
            </w:r>
          </w:p>
        </w:tc>
        <w:tc>
          <w:tcPr>
            <w:tcW w:w="1350" w:type="dxa"/>
            <w:tcBorders>
              <w:top w:val="nil"/>
              <w:left w:val="nil"/>
              <w:bottom w:val="single" w:sz="4" w:space="0" w:color="auto"/>
              <w:right w:val="single" w:sz="4" w:space="0" w:color="auto"/>
            </w:tcBorders>
            <w:shd w:val="clear" w:color="000000" w:fill="FFFFFF"/>
            <w:vAlign w:val="center"/>
            <w:hideMark/>
          </w:tcPr>
          <w:p w14:paraId="3D657B3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933DC7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0F7B8963" w14:textId="77777777" w:rsidTr="004F32FB">
        <w:trPr>
          <w:trHeight w:val="53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D7E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8</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A30F33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Պատի ժամացույց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22EE67D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Մարտկոցով աշխատող, սլաքներով, կլոր կամ քառակուսի, ՀՀ գերբով:</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F131A3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AE1B22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1E9C944" w14:textId="77777777" w:rsidTr="004F32FB">
        <w:trPr>
          <w:trHeight w:val="60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55F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9</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EB789C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գերբ</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022DEDAB"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գերբ, տրամագիծը՝ 400 - 450 մմ:</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703601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789F0D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684CAFD3" w14:textId="77777777" w:rsidTr="004F32FB">
        <w:trPr>
          <w:trHeight w:val="53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B090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10</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DF6046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դրոշ</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2146386"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դրոշ՝ փայտե ձողով, ձողի երկարությունը առնվազն 2300 մմ, հատակին տեղակայման հարմարանքով։</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33ADFA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4A3BB1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71AC50D6" w14:textId="77777777" w:rsidTr="00FE5723">
        <w:trPr>
          <w:trHeight w:val="4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2F6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11</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2BE0948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Աղբաման` մեծ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1ADBA6E"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աղբաման, նիկելապատ, նախասրահի և միջանցքների համար, բարձրությունը՝ առնվազն 600 մմ</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0D5F62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B525C5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0264393D" w14:textId="77777777" w:rsidTr="00FE5723">
        <w:trPr>
          <w:trHeight w:val="71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118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12</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4FFB8EE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Կախիչ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00A647E8"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Կախիչ մետաղական ոտնակով, առնվազն 1800 մմ բարձրությամբ, նվազագույնը 10 կախիչներով, ընդ որում, կախիչները պետք է լինեն երկմակարդակի՝ ստորին և վերին</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62138C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38C8F5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12</w:t>
            </w:r>
          </w:p>
        </w:tc>
      </w:tr>
      <w:tr w:rsidR="00CB5BFF" w:rsidRPr="002B55C5" w14:paraId="24DEFC20" w14:textId="77777777" w:rsidTr="00FE5723">
        <w:trPr>
          <w:trHeight w:val="71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47C9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13</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35CF69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Հաշմանդամների սանհանգույցի կահավորանք՝ լոգարանի բռնակ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06BE241"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•Երկարությունը՝ 32 - 81 սմ</w:t>
            </w:r>
            <w:r w:rsidRPr="002B55C5">
              <w:rPr>
                <w:rFonts w:ascii="Arial" w:hAnsi="Arial" w:cs="Arial"/>
                <w:bCs/>
                <w:sz w:val="16"/>
                <w:szCs w:val="16"/>
              </w:rPr>
              <w:br/>
              <w:t>•Նյութը՝ հարվածադիմացկուն պլաստիկ</w:t>
            </w:r>
            <w:r w:rsidRPr="002B55C5">
              <w:rPr>
                <w:rFonts w:ascii="Arial" w:hAnsi="Arial" w:cs="Arial"/>
                <w:bCs/>
                <w:sz w:val="16"/>
                <w:szCs w:val="16"/>
              </w:rPr>
              <w:br/>
              <w:t>•Առավելագույն ծանրաբեռնվածությունը՝100 - 115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5D3BFB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76DA85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3E52390B" w14:textId="77777777" w:rsidTr="00FE5723">
        <w:trPr>
          <w:trHeight w:val="89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B232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14</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24006C9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լոգարանի բռնակ</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F533D31"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•Նյութը՝ պողպատ</w:t>
            </w:r>
            <w:r w:rsidRPr="002B55C5">
              <w:rPr>
                <w:rFonts w:ascii="Arial" w:hAnsi="Arial" w:cs="Arial"/>
                <w:bCs/>
                <w:sz w:val="16"/>
                <w:szCs w:val="16"/>
              </w:rPr>
              <w:br/>
              <w:t>•Բռնակը ծալվում է, այդպիսով ապահովում է անվտագություն և հարմարավետություն</w:t>
            </w:r>
            <w:r w:rsidRPr="002B55C5">
              <w:rPr>
                <w:rFonts w:ascii="Arial" w:hAnsi="Arial" w:cs="Arial"/>
                <w:bCs/>
                <w:sz w:val="16"/>
                <w:szCs w:val="16"/>
              </w:rPr>
              <w:br/>
              <w:t>•Բարձրության կառավարում՝ 69 - 89 սմ</w:t>
            </w:r>
            <w:r w:rsidRPr="002B55C5">
              <w:rPr>
                <w:rFonts w:ascii="Arial" w:hAnsi="Arial" w:cs="Arial"/>
                <w:bCs/>
                <w:sz w:val="16"/>
                <w:szCs w:val="16"/>
              </w:rPr>
              <w:br/>
              <w:t>•Առավելագույն ծանրաբեռնվածությունը՝ 100 - 110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75F543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F2DE26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8984328" w14:textId="77777777" w:rsidTr="00FE5723">
        <w:trPr>
          <w:trHeight w:val="1223"/>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2F5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15</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3F1CF0D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Տղամարդկանց և կանանց սանհանգույցների կահավորանք և սարքավորումներ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450D4F4"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քանակը 1 հատ, հեղուկ օճառի տարա՝  պատին ամրացվող քանակը 2 հատ, ձեռքերի չորացման էլեկտրական սարք՝ քանակը 1 հատ(V220-240,motor power 200w, iput 1150-1350), զուգարանի թղթի կախիչ՝ քանակը 1 հատ, զուգարանակոնքի մաքրման խոզանակ՝ քանակը 1 հատ, փակվող երեսով նիկելապատ մետաղական աղբաման՝ քանակը 1 հատ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C0674D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EBD8B5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4</w:t>
            </w:r>
          </w:p>
        </w:tc>
      </w:tr>
      <w:tr w:rsidR="00CB5BFF" w:rsidRPr="002B55C5" w14:paraId="0210B1CA" w14:textId="77777777" w:rsidTr="00FE5723">
        <w:trPr>
          <w:trHeight w:val="89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51D3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16</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04F807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և սարքավորումներ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0500C7E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 հեղուկ օճառի տարա, ձեռքերի չորացման էլեկտրական սարք (V220-240,motor power 200w, iput 1150-1350), զուգարանի թղթի կախիչ, զուգարանակոնքի մաքրման խոզանակ,  նիկելապատ փակվող երեսով մետաղական աղբաման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A028F6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F43AB5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70CEE540" w14:textId="77777777" w:rsidTr="00FE5723">
        <w:trPr>
          <w:trHeight w:val="61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3C4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17</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9F35B1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 արխիվի համար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7FA2C83"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արխիվի համար,  բարձրությունը առնվազն 1500 մմ: Երկտակ կամ եռատակ ծալվող: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38A8F6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5AC5F3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7490A30" w14:textId="77777777" w:rsidTr="00FE5723">
        <w:trPr>
          <w:trHeight w:val="70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DC1B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18</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83D278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տնտեսական աշխատանքների համար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D2239A9"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տնտեսական աշխատանքների համար՝ բարձրությունը առնվազն  2000 մմ: Երկտակ կամ եռատակ ծալվող: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50AFD8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1AC3A6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16F6000" w14:textId="77777777" w:rsidTr="00FE5723">
        <w:trPr>
          <w:trHeight w:val="600"/>
        </w:trPr>
        <w:tc>
          <w:tcPr>
            <w:tcW w:w="1368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8189094" w14:textId="77777777" w:rsidR="00CB5BFF" w:rsidRPr="002B55C5" w:rsidRDefault="00CB5BFF" w:rsidP="004F32FB">
            <w:pPr>
              <w:jc w:val="center"/>
              <w:rPr>
                <w:rFonts w:ascii="GHEA Grapalat" w:hAnsi="GHEA Grapalat" w:cs="Calibri"/>
                <w:bCs/>
                <w:color w:val="000000"/>
                <w:szCs w:val="24"/>
              </w:rPr>
            </w:pPr>
            <w:r w:rsidRPr="002B55C5">
              <w:rPr>
                <w:rFonts w:ascii="GHEA Grapalat" w:hAnsi="GHEA Grapalat" w:cs="Calibri"/>
                <w:bCs/>
                <w:color w:val="000000"/>
                <w:szCs w:val="24"/>
              </w:rPr>
              <w:lastRenderedPageBreak/>
              <w:t xml:space="preserve">ՄՍԾ Բերդի ՏԿ-ի </w:t>
            </w:r>
            <w:r w:rsidR="00FE5723" w:rsidRPr="002B55C5">
              <w:rPr>
                <w:rFonts w:ascii="GHEA Grapalat" w:hAnsi="GHEA Grapalat" w:cs="Calibri"/>
                <w:bCs/>
                <w:color w:val="000000"/>
                <w:szCs w:val="24"/>
              </w:rPr>
              <w:t>ինտերիերի ձևավորման և տեղակայման պարագաների գնում և տեղադրում</w:t>
            </w:r>
          </w:p>
        </w:tc>
      </w:tr>
      <w:tr w:rsidR="00CB5BFF" w:rsidRPr="002B55C5" w14:paraId="3AC7E7E3" w14:textId="77777777" w:rsidTr="00FE5723">
        <w:trPr>
          <w:trHeight w:val="144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987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C61185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Պտտվող բազկաթոռ` մետաղական ոտքերով և կիսաբարձր թիկնակով</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13EF206A" w14:textId="363E7E95" w:rsidR="00CB5BFF" w:rsidRPr="002B55C5" w:rsidRDefault="00CB5BFF" w:rsidP="00126E78">
            <w:pPr>
              <w:rPr>
                <w:rFonts w:ascii="Arial" w:hAnsi="Arial" w:cs="Arial"/>
                <w:bCs/>
                <w:sz w:val="16"/>
                <w:szCs w:val="16"/>
              </w:rPr>
            </w:pPr>
            <w:r w:rsidRPr="002B55C5">
              <w:rPr>
                <w:rFonts w:ascii="Arial" w:hAnsi="Arial" w:cs="Arial"/>
                <w:bCs/>
                <w:sz w:val="16"/>
                <w:szCs w:val="16"/>
              </w:rPr>
              <w:t>Պտտվող բազկաթոռ` մետաղական ոտքերովկիսաբարձր թիկնակով նստատեղն ու մեջքի հենարանը` պատված մաշվելուն բարձր  դիմադրողականություն ապահովող մուգ մանուշակագույն կտորով: Նստատեղի կարգավորման մեխանիզմը` բարձրանալու-իջնելու, ճոճվելու հնարավորությանբ: Հիմքը` սև կամ նիկելապատ, մետաղապլաստիկե շարժական անիվներով: Ձեռքի հենակը` ֆիքսված (կամ կարգավորվող), սև պոլիպրոպիլենից: Ծանրաբեռնվածությունը առնվազը 130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7BB4A7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72392E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27</w:t>
            </w:r>
          </w:p>
        </w:tc>
      </w:tr>
      <w:tr w:rsidR="00CB5BFF" w:rsidRPr="002B55C5" w14:paraId="5776BEF5" w14:textId="77777777" w:rsidTr="00FE5723">
        <w:trPr>
          <w:trHeight w:val="106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B0E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1E9712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Գրասենյակային աթոռ` մետաղական կմախքով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3A758C2"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Գրասենյակային աթոռ` մետաղական կմախքով, նստատեղն ու մեջքի հենարանը` պատված, մաշվելուն բարձր դիմադրողականություն ապահովող, մուգ մանուշակագույն կտորով:</w:t>
            </w:r>
            <w:r w:rsidRPr="002B55C5">
              <w:rPr>
                <w:rFonts w:ascii="Arial" w:hAnsi="Arial" w:cs="Arial"/>
                <w:bCs/>
                <w:sz w:val="16"/>
                <w:szCs w:val="16"/>
              </w:rPr>
              <w:br/>
              <w:t>Նստատեղի հետևի մասը` սև պոլիպրոպիլենից: Մետաղական հիմքը պատրաստված օվալաձև կտրվացքով խողովակներից: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604F80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7ABDE2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20</w:t>
            </w:r>
          </w:p>
        </w:tc>
      </w:tr>
      <w:tr w:rsidR="00CB5BFF" w:rsidRPr="002B55C5" w14:paraId="1EA847D4" w14:textId="77777777" w:rsidTr="00FE5723">
        <w:trPr>
          <w:trHeight w:val="112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A4B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3</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223763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Սպասասրահի համար 3 տեղանոց մետաղական  նստարաններ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57AFA3E"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3  նստատեղերով մետաղյա ընդունարանի աթոռ: Չափսերը`  բարձրություն՝ 830 մմ, լայնություն՝ 1900 մմ,  խորություն՝ 490 մմ: Նստատեղերը` մետաղյա թիթեղով ձևավորված: Հիմքը` ընդհանուր П-ձև: Մակերեսը փոշեներկված արծաթագույն կամ նիկելապատված: Նախատեսված առնվազը 150 կգ յուրաքանչյուր նստատեղի համար:</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9DEEED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287EAC6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082D6922" w14:textId="77777777" w:rsidTr="00FE5723">
        <w:trPr>
          <w:trHeight w:val="61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5F2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4</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FC6BAB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Խոհանոցային աթոռ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5F63275"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Նստատեղը և հենարանը` պատրաստած, բարձր կայունություն և որակ ունեցող պլաստմասից: Ոտքերի մետաղները օվալաձև</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0FA97E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8A189B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4</w:t>
            </w:r>
          </w:p>
        </w:tc>
      </w:tr>
      <w:tr w:rsidR="00CB5BFF" w:rsidRPr="002B55C5" w14:paraId="3C846481" w14:textId="77777777" w:rsidTr="00FE5723">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F88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5</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F19D95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ֆլիպ չարթ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DB4C210"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ֆլիպ չարթ`  եռոտանի, մետաղական կմախքով, ստանդարտ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A85D4A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B3ADED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428B4298" w14:textId="77777777" w:rsidTr="00FE5723">
        <w:trPr>
          <w:trHeight w:val="62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86C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6</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B0E3E1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օգնության պարագաներ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0C70664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 Տոնոմետր ֆարենդասկոպով,  ջերմաչափ, ուժաչափ, անկյունաչափ, բժշկական մուրճիկ  և 1-ին բուժ օգնության դեղատուփ: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F11541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6D2DD9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5FE31AE7" w14:textId="77777777" w:rsidTr="00FE5723">
        <w:trPr>
          <w:trHeight w:val="70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942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7</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CEEEC0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կշեռք՝ հասակաչափի հնարավորությամբ</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44E150D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մեխանիկական կշեռք, հասակաչափը ամրացված միջին մասում, առնվազը երկու մետր չափման հնարավորությամբ:</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2E7E7F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5BB5CC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7845C948" w14:textId="77777777" w:rsidTr="00FE5723">
        <w:trPr>
          <w:trHeight w:val="44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FD3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8</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637EE78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Պատի ժամացույց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1684DBC5"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Մարտկոցով աշխատող, սլաքներով, կլոր կամ քառակուսի, ՀՀ գերբով:</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EFD11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835F00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E019508" w14:textId="77777777" w:rsidTr="00FE5723">
        <w:trPr>
          <w:trHeight w:val="4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7BB5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9</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62EB509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գերբ</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880D74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գերբ, տրամագիծը՝ 400 - 450 մմ:</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D0824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721FD5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41E01902" w14:textId="77777777" w:rsidTr="00FE5723">
        <w:trPr>
          <w:trHeight w:val="62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1FE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10</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83701F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դրոշ</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153F510"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դրոշ՝ փայտե ձողով, ձողի երկարությունը առնվազն 2300 մմ, հատակին տեղակայման հարմարանքով։</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CED62D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79F4DD7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6231DBFF" w14:textId="77777777" w:rsidTr="00FE5723">
        <w:trPr>
          <w:trHeight w:val="82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C3D5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11</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353AF83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Աղբաման` մեծ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2524C19"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աղբաման, նիկելապատ, նախասրահի և միջանցքների համար, բարձրությունը՝ առնվազն 600 մմ</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A3E324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F1C77E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1129C1ED" w14:textId="77777777" w:rsidTr="00FE5723">
        <w:trPr>
          <w:trHeight w:val="43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AD1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12</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FEB057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Կախիչ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63D1DC3"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Կախիչ մետաղական ոտնակով, առնվազն 1800 մմ բարձրությամբ, նվազագույնը 10 կախիչներով, ընդ որում, կախիչները պետք է լինեն երկմակարդակի՝ ստորին և վերին</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1ABADE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23AB47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9</w:t>
            </w:r>
          </w:p>
        </w:tc>
      </w:tr>
      <w:tr w:rsidR="00CB5BFF" w:rsidRPr="002B55C5" w14:paraId="6AA0DA00" w14:textId="77777777" w:rsidTr="00FE5723">
        <w:trPr>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16E4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lastRenderedPageBreak/>
              <w:t>13</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3F050B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Հաշմանդամների սանհանգույցի կահավորանք՝ լոգարանի բռնակ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5555BCA"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•Երկարությունը՝ 32 - 81սմ </w:t>
            </w:r>
            <w:r w:rsidRPr="002B55C5">
              <w:rPr>
                <w:rFonts w:ascii="Arial" w:hAnsi="Arial" w:cs="Arial"/>
                <w:bCs/>
                <w:sz w:val="16"/>
                <w:szCs w:val="16"/>
              </w:rPr>
              <w:br/>
              <w:t>•Նյութը՝ հարվածադիմացկուն պլաստիկ</w:t>
            </w:r>
            <w:r w:rsidRPr="002B55C5">
              <w:rPr>
                <w:rFonts w:ascii="Arial" w:hAnsi="Arial" w:cs="Arial"/>
                <w:bCs/>
                <w:sz w:val="16"/>
                <w:szCs w:val="16"/>
              </w:rPr>
              <w:br/>
              <w:t>•Առավելագույն ծանրաբեռնվածությունը՝ 100 - 115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6AF300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9D20F4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F4A4D34" w14:textId="77777777" w:rsidTr="00FE5723">
        <w:trPr>
          <w:trHeight w:val="117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2F9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14</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BA62B1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լոգարանի բռնակ</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0CFE188"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•Նյութը՝ պողպատ</w:t>
            </w:r>
            <w:r w:rsidRPr="002B55C5">
              <w:rPr>
                <w:rFonts w:ascii="Arial" w:hAnsi="Arial" w:cs="Arial"/>
                <w:bCs/>
                <w:sz w:val="16"/>
                <w:szCs w:val="16"/>
              </w:rPr>
              <w:br/>
              <w:t>•Բռնակը ծալվում է, այդպիսով ապահովում է անվտագություն և հարմարավետություն</w:t>
            </w:r>
            <w:r w:rsidRPr="002B55C5">
              <w:rPr>
                <w:rFonts w:ascii="Arial" w:hAnsi="Arial" w:cs="Arial"/>
                <w:bCs/>
                <w:sz w:val="16"/>
                <w:szCs w:val="16"/>
              </w:rPr>
              <w:br/>
              <w:t>•Բարձրության կառավարում՝ 69 - 89 սմ</w:t>
            </w:r>
            <w:r w:rsidRPr="002B55C5">
              <w:rPr>
                <w:rFonts w:ascii="Arial" w:hAnsi="Arial" w:cs="Arial"/>
                <w:bCs/>
                <w:sz w:val="16"/>
                <w:szCs w:val="16"/>
              </w:rPr>
              <w:br/>
              <w:t>•Առավելագույն ծանրաբեռնվածությունը՝ 100 - 110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20BDFA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C9084F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102A75F" w14:textId="77777777" w:rsidTr="00FE5723">
        <w:trPr>
          <w:trHeight w:val="134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8A5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15</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E47621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Տղամարդկանց և կանանց սանհանգույցների կահավորանք և սարքավորումներ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38B5204"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քանակը 1 հատ, հեղուկ օճառի տարա՝  պատին ամրացվող քանակը 2 հատ, ձեռքերի չորացման էլեկտրական սարք՝ քանակը 1 հատ (V220-240, motor power 200w, iput 1150-1350), զուգարանի թղթի կախիչ՝ քանակը 1 հատ, զուգարանակոնքի մաքրման խոզանակ՝ քանակը 1 հատ, փակվող երեսով նիկելապատ մետաղական աղբաման՝ քանակը 1 հատ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2D64F3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2A9392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61B4C5E1" w14:textId="77777777" w:rsidTr="00FE5723">
        <w:trPr>
          <w:trHeight w:val="88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BA4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16</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187378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և սարքավորումներ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6B69ECD0"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հեղուկ օճառի տարա, ձեռքերի չորացման էլեկտրական սարք (V220-240, motor power 200w, iput 1150-1350), զուգարանի թղթի կախիչ, զուգարանակոնքի մաքրման խոզանակ,  նիկելապատ փակվող երեսով մետաղական աղբաման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9AEDF5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24BC2A7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5A2CC9FF" w14:textId="77777777" w:rsidTr="00FE5723">
        <w:trPr>
          <w:trHeight w:val="8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359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17</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ECD789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 արխիվի համար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B98074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արխիվի համար,  բարձրությունը առնվազն 1500 մմ: Երկտակ կամ եռատակ ծալվող: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25D1BF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907C56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51AE139B" w14:textId="77777777" w:rsidTr="00FE5723">
        <w:trPr>
          <w:trHeight w:val="88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E23B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18</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67BCE26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տնտեսական աշխատանքների համար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44712E4"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տնտեսական աշխատանքների համար՝ բարձրությունը առնվազն  2000 մմ: Երկտակ կամ եռատակ ծալվող: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5AC948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8CA3DB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FE5723" w:rsidRPr="002B55C5" w14:paraId="10C172FF" w14:textId="77777777" w:rsidTr="00FE5723">
        <w:trPr>
          <w:trHeight w:val="600"/>
        </w:trPr>
        <w:tc>
          <w:tcPr>
            <w:tcW w:w="1071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E330CC2" w14:textId="77777777" w:rsidR="00CB5BFF" w:rsidRPr="002B55C5" w:rsidRDefault="00FE5723" w:rsidP="00FE5723">
            <w:pPr>
              <w:jc w:val="center"/>
              <w:rPr>
                <w:rFonts w:ascii="Arial" w:hAnsi="Arial" w:cs="Arial"/>
                <w:bCs/>
                <w:sz w:val="16"/>
                <w:szCs w:val="16"/>
              </w:rPr>
            </w:pPr>
            <w:r w:rsidRPr="002B55C5">
              <w:rPr>
                <w:rFonts w:ascii="GHEA Grapalat" w:hAnsi="GHEA Grapalat" w:cs="Calibri"/>
                <w:bCs/>
                <w:color w:val="000000"/>
                <w:szCs w:val="24"/>
              </w:rPr>
              <w:t xml:space="preserve">ՄՍԾ </w:t>
            </w:r>
            <w:r w:rsidR="00CB5BFF" w:rsidRPr="002B55C5">
              <w:rPr>
                <w:rFonts w:ascii="GHEA Grapalat" w:hAnsi="GHEA Grapalat" w:cs="Calibri"/>
                <w:bCs/>
                <w:color w:val="000000"/>
                <w:szCs w:val="24"/>
              </w:rPr>
              <w:t xml:space="preserve">Եղեգնաձորի ՏԿ-ի </w:t>
            </w:r>
            <w:r w:rsidRPr="002B55C5">
              <w:rPr>
                <w:rFonts w:ascii="GHEA Grapalat" w:hAnsi="GHEA Grapalat" w:cs="Calibri"/>
                <w:bCs/>
                <w:color w:val="000000"/>
                <w:szCs w:val="24"/>
              </w:rPr>
              <w:t>ինտերիերի ձևավորման և տեղակայման պարագաների գնում և տեղադրում</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D341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4000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w:t>
            </w:r>
          </w:p>
        </w:tc>
      </w:tr>
      <w:tr w:rsidR="00CB5BFF" w:rsidRPr="002B55C5" w14:paraId="3A0839F4" w14:textId="77777777" w:rsidTr="00FE5723">
        <w:trPr>
          <w:trHeight w:val="791"/>
        </w:trPr>
        <w:tc>
          <w:tcPr>
            <w:tcW w:w="9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65566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2B1CA3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Պտտվող բազկաթոռ` մետաղական ոտքերով և կիսաբարձր թիկնակով</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49A6D341"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Պտտվող բազկաթոռ` մետաղական ոտքերով  կիսաբարձր թիկնակով նստատեղն ու մեջքի հենարանը` պատված մաշվելուն բարձր  դիմադրողականություն ապահովող մուգ մանուշակագույն կտորով: Նստատեղի կարգավորման մեխանիզմը` բարձրանալու-իջնելու, ճոճվելու հնարավորությանբ: Հիմքը` սև կամ նիկելապատ, մետաղապլաստիկե շարժական անիվներով: Ձեռքի հենակը` ֆիքսված (կամ կարգավորվող), սև պոլիպրոպիլենից: Ծանրաբեռնվածությունը առնվազը 130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0033E7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77FB9D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28</w:t>
            </w:r>
          </w:p>
        </w:tc>
      </w:tr>
      <w:tr w:rsidR="00CB5BFF" w:rsidRPr="002B55C5" w14:paraId="6BA7BF28" w14:textId="77777777" w:rsidTr="00FE5723">
        <w:trPr>
          <w:trHeight w:val="115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13D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799AF76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Գրասենյակային աթոռ` մետաղական կմախքով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4911F665"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Գրասենյակային աթոռ` մետաղական կմախքով, նստատեղն ու մեջքի հենարանը` պատված, մաշվելուն բարձր դիմադրողականություն ապահովող, մուգ մանուշակագույն կտորով: Նստատեղի հետևի մասը` սև պոլիպրոպիլենից: Մետաղական հիմքը պատրաստված օվալաձև կտրվացքով խողովակներից: Ծանրաբեռնվածությունը առնվազը 120 կգ։</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12661B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87FD8A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24</w:t>
            </w:r>
          </w:p>
        </w:tc>
      </w:tr>
      <w:tr w:rsidR="00CB5BFF" w:rsidRPr="002B55C5" w14:paraId="67AAA08C" w14:textId="77777777" w:rsidTr="00FE5723">
        <w:trPr>
          <w:trHeight w:val="88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53B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lastRenderedPageBreak/>
              <w:t>3</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2061B32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Սպասասրահի համար 3 տեղանոց մետաղական  նստարաններ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5F22BBE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3  նստատեղերով մետաղյա ընդունարանի աթոռ: Չափսերը`  բարձրություն՝ 830 մմ, լայնություն՝ 1900 մմ,  խորություն՝ 490 մմ: Նստատեղերը` մետաղյա թիթեղով ձևավորված: Հիմքը` ընդհանուր П-ձև: Մակերեսը փոշեներկված արծաթագույն կամ նիկելապատված: Նախատեսված առնվազը 150 կգ յուրաքանչյուր նստատեղի համար:</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2906E5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9E66B2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5CFE0131" w14:textId="77777777" w:rsidTr="004F32FB">
        <w:trPr>
          <w:trHeight w:val="690"/>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17DDF6B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4</w:t>
            </w:r>
          </w:p>
        </w:tc>
        <w:tc>
          <w:tcPr>
            <w:tcW w:w="3150" w:type="dxa"/>
            <w:tcBorders>
              <w:top w:val="nil"/>
              <w:left w:val="nil"/>
              <w:bottom w:val="single" w:sz="4" w:space="0" w:color="auto"/>
              <w:right w:val="single" w:sz="4" w:space="0" w:color="auto"/>
            </w:tcBorders>
            <w:shd w:val="clear" w:color="auto" w:fill="auto"/>
            <w:vAlign w:val="center"/>
            <w:hideMark/>
          </w:tcPr>
          <w:p w14:paraId="394EE53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Խոհանոցային աթոռ                                  </w:t>
            </w:r>
          </w:p>
        </w:tc>
        <w:tc>
          <w:tcPr>
            <w:tcW w:w="6570" w:type="dxa"/>
            <w:tcBorders>
              <w:top w:val="nil"/>
              <w:left w:val="nil"/>
              <w:bottom w:val="single" w:sz="4" w:space="0" w:color="auto"/>
              <w:right w:val="single" w:sz="4" w:space="0" w:color="auto"/>
            </w:tcBorders>
            <w:shd w:val="clear" w:color="auto" w:fill="auto"/>
            <w:vAlign w:val="center"/>
            <w:hideMark/>
          </w:tcPr>
          <w:p w14:paraId="22BBFF78"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Նստատեղը և հենարանը` պատրաստած, բարձր կայունություն և որակ ունեցող պլաստմասից: Ոտքերի մետաղները օվալաձև</w:t>
            </w:r>
          </w:p>
        </w:tc>
        <w:tc>
          <w:tcPr>
            <w:tcW w:w="1350" w:type="dxa"/>
            <w:tcBorders>
              <w:top w:val="nil"/>
              <w:left w:val="nil"/>
              <w:bottom w:val="single" w:sz="4" w:space="0" w:color="auto"/>
              <w:right w:val="single" w:sz="4" w:space="0" w:color="auto"/>
            </w:tcBorders>
            <w:shd w:val="clear" w:color="000000" w:fill="FFFFFF"/>
            <w:vAlign w:val="center"/>
            <w:hideMark/>
          </w:tcPr>
          <w:p w14:paraId="2144509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54D3D0C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8</w:t>
            </w:r>
          </w:p>
        </w:tc>
      </w:tr>
      <w:tr w:rsidR="00CB5BFF" w:rsidRPr="002B55C5" w14:paraId="4E419DCA" w14:textId="77777777" w:rsidTr="004F32FB">
        <w:trPr>
          <w:trHeight w:val="345"/>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1780A1E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5</w:t>
            </w:r>
          </w:p>
        </w:tc>
        <w:tc>
          <w:tcPr>
            <w:tcW w:w="3150" w:type="dxa"/>
            <w:tcBorders>
              <w:top w:val="nil"/>
              <w:left w:val="nil"/>
              <w:bottom w:val="single" w:sz="4" w:space="0" w:color="auto"/>
              <w:right w:val="single" w:sz="4" w:space="0" w:color="auto"/>
            </w:tcBorders>
            <w:shd w:val="clear" w:color="auto" w:fill="auto"/>
            <w:vAlign w:val="center"/>
            <w:hideMark/>
          </w:tcPr>
          <w:p w14:paraId="3CCFBA0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ֆլիպ չարթ  </w:t>
            </w:r>
          </w:p>
        </w:tc>
        <w:tc>
          <w:tcPr>
            <w:tcW w:w="6570" w:type="dxa"/>
            <w:tcBorders>
              <w:top w:val="nil"/>
              <w:left w:val="nil"/>
              <w:bottom w:val="single" w:sz="4" w:space="0" w:color="auto"/>
              <w:right w:val="single" w:sz="4" w:space="0" w:color="auto"/>
            </w:tcBorders>
            <w:shd w:val="clear" w:color="auto" w:fill="auto"/>
            <w:vAlign w:val="center"/>
            <w:hideMark/>
          </w:tcPr>
          <w:p w14:paraId="081FED8B"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ֆլիպ չարթ`  եռոտանի, մետաղական կմախքով, ստանդարտ  </w:t>
            </w:r>
          </w:p>
        </w:tc>
        <w:tc>
          <w:tcPr>
            <w:tcW w:w="1350" w:type="dxa"/>
            <w:tcBorders>
              <w:top w:val="nil"/>
              <w:left w:val="nil"/>
              <w:bottom w:val="single" w:sz="4" w:space="0" w:color="auto"/>
              <w:right w:val="single" w:sz="4" w:space="0" w:color="auto"/>
            </w:tcBorders>
            <w:shd w:val="clear" w:color="000000" w:fill="FFFFFF"/>
            <w:vAlign w:val="center"/>
            <w:hideMark/>
          </w:tcPr>
          <w:p w14:paraId="4BE8A8E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37A4F46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7323F98" w14:textId="77777777" w:rsidTr="004F32FB">
        <w:trPr>
          <w:trHeight w:val="690"/>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64F1DF5"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6</w:t>
            </w:r>
          </w:p>
        </w:tc>
        <w:tc>
          <w:tcPr>
            <w:tcW w:w="3150" w:type="dxa"/>
            <w:tcBorders>
              <w:top w:val="nil"/>
              <w:left w:val="nil"/>
              <w:bottom w:val="single" w:sz="4" w:space="0" w:color="auto"/>
              <w:right w:val="single" w:sz="4" w:space="0" w:color="auto"/>
            </w:tcBorders>
            <w:shd w:val="clear" w:color="auto" w:fill="auto"/>
            <w:vAlign w:val="center"/>
            <w:hideMark/>
          </w:tcPr>
          <w:p w14:paraId="643D1618"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օգնության պարագաներ</w:t>
            </w:r>
          </w:p>
        </w:tc>
        <w:tc>
          <w:tcPr>
            <w:tcW w:w="6570" w:type="dxa"/>
            <w:tcBorders>
              <w:top w:val="nil"/>
              <w:left w:val="nil"/>
              <w:bottom w:val="single" w:sz="4" w:space="0" w:color="auto"/>
              <w:right w:val="single" w:sz="4" w:space="0" w:color="auto"/>
            </w:tcBorders>
            <w:shd w:val="clear" w:color="auto" w:fill="auto"/>
            <w:vAlign w:val="center"/>
            <w:hideMark/>
          </w:tcPr>
          <w:p w14:paraId="16858B9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 Տոնոմետր ֆարենդասկոպով,  ջերմաչափ, ուժաչափ, անկյունաչափ, բժշկական մուրճիկ  և 1-ին բուժ օգնության դեղատուփ: </w:t>
            </w:r>
          </w:p>
        </w:tc>
        <w:tc>
          <w:tcPr>
            <w:tcW w:w="1350" w:type="dxa"/>
            <w:tcBorders>
              <w:top w:val="nil"/>
              <w:left w:val="nil"/>
              <w:bottom w:val="single" w:sz="4" w:space="0" w:color="auto"/>
              <w:right w:val="single" w:sz="4" w:space="0" w:color="auto"/>
            </w:tcBorders>
            <w:shd w:val="clear" w:color="000000" w:fill="FFFFFF"/>
            <w:vAlign w:val="center"/>
            <w:hideMark/>
          </w:tcPr>
          <w:p w14:paraId="1C49A0F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nil"/>
              <w:left w:val="nil"/>
              <w:bottom w:val="single" w:sz="4" w:space="0" w:color="auto"/>
              <w:right w:val="single" w:sz="4" w:space="0" w:color="auto"/>
            </w:tcBorders>
            <w:shd w:val="clear" w:color="000000" w:fill="FFFFFF"/>
            <w:noWrap/>
            <w:vAlign w:val="center"/>
            <w:hideMark/>
          </w:tcPr>
          <w:p w14:paraId="4FAFD2A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1738A20" w14:textId="77777777" w:rsidTr="00FE5723">
        <w:trPr>
          <w:trHeight w:val="638"/>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DBE70A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7</w:t>
            </w:r>
          </w:p>
        </w:tc>
        <w:tc>
          <w:tcPr>
            <w:tcW w:w="3150" w:type="dxa"/>
            <w:tcBorders>
              <w:top w:val="nil"/>
              <w:left w:val="nil"/>
              <w:bottom w:val="single" w:sz="4" w:space="0" w:color="auto"/>
              <w:right w:val="single" w:sz="4" w:space="0" w:color="auto"/>
            </w:tcBorders>
            <w:shd w:val="clear" w:color="auto" w:fill="auto"/>
            <w:vAlign w:val="center"/>
            <w:hideMark/>
          </w:tcPr>
          <w:p w14:paraId="1DF4869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Բժշկական կշեռք՝ հասակաչափի հնարավորությամբ</w:t>
            </w:r>
          </w:p>
        </w:tc>
        <w:tc>
          <w:tcPr>
            <w:tcW w:w="6570" w:type="dxa"/>
            <w:tcBorders>
              <w:top w:val="nil"/>
              <w:left w:val="nil"/>
              <w:bottom w:val="single" w:sz="4" w:space="0" w:color="auto"/>
              <w:right w:val="single" w:sz="4" w:space="0" w:color="auto"/>
            </w:tcBorders>
            <w:shd w:val="clear" w:color="auto" w:fill="auto"/>
            <w:vAlign w:val="center"/>
            <w:hideMark/>
          </w:tcPr>
          <w:p w14:paraId="48DD2DF8"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մեխանիկական կշեռք, հասակաչափը ամրացված միջին մասում, առնվազը 1.9 մետր չափման հնարավորությամբ:</w:t>
            </w:r>
          </w:p>
        </w:tc>
        <w:tc>
          <w:tcPr>
            <w:tcW w:w="1350" w:type="dxa"/>
            <w:tcBorders>
              <w:top w:val="nil"/>
              <w:left w:val="nil"/>
              <w:bottom w:val="single" w:sz="4" w:space="0" w:color="auto"/>
              <w:right w:val="single" w:sz="4" w:space="0" w:color="auto"/>
            </w:tcBorders>
            <w:shd w:val="clear" w:color="000000" w:fill="FFFFFF"/>
            <w:vAlign w:val="center"/>
            <w:hideMark/>
          </w:tcPr>
          <w:p w14:paraId="6839636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7CA6435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BACCC8D" w14:textId="77777777" w:rsidTr="004F32FB">
        <w:trPr>
          <w:trHeight w:val="345"/>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1886B5C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8</w:t>
            </w:r>
          </w:p>
        </w:tc>
        <w:tc>
          <w:tcPr>
            <w:tcW w:w="3150" w:type="dxa"/>
            <w:tcBorders>
              <w:top w:val="nil"/>
              <w:left w:val="nil"/>
              <w:bottom w:val="single" w:sz="4" w:space="0" w:color="auto"/>
              <w:right w:val="single" w:sz="4" w:space="0" w:color="auto"/>
            </w:tcBorders>
            <w:shd w:val="clear" w:color="auto" w:fill="auto"/>
            <w:vAlign w:val="center"/>
            <w:hideMark/>
          </w:tcPr>
          <w:p w14:paraId="02F8906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Պատի ժամացույց  </w:t>
            </w:r>
          </w:p>
        </w:tc>
        <w:tc>
          <w:tcPr>
            <w:tcW w:w="6570" w:type="dxa"/>
            <w:tcBorders>
              <w:top w:val="nil"/>
              <w:left w:val="nil"/>
              <w:bottom w:val="single" w:sz="4" w:space="0" w:color="auto"/>
              <w:right w:val="single" w:sz="4" w:space="0" w:color="auto"/>
            </w:tcBorders>
            <w:shd w:val="clear" w:color="auto" w:fill="auto"/>
            <w:vAlign w:val="center"/>
            <w:hideMark/>
          </w:tcPr>
          <w:p w14:paraId="14C9661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Մարտկոցով աշխատող, սլաքներով, կլոր կամ քառակուսի, ՀՀ գերբով:</w:t>
            </w:r>
          </w:p>
        </w:tc>
        <w:tc>
          <w:tcPr>
            <w:tcW w:w="1350" w:type="dxa"/>
            <w:tcBorders>
              <w:top w:val="nil"/>
              <w:left w:val="nil"/>
              <w:bottom w:val="single" w:sz="4" w:space="0" w:color="auto"/>
              <w:right w:val="single" w:sz="4" w:space="0" w:color="auto"/>
            </w:tcBorders>
            <w:shd w:val="clear" w:color="000000" w:fill="FFFFFF"/>
            <w:vAlign w:val="center"/>
            <w:hideMark/>
          </w:tcPr>
          <w:p w14:paraId="0D5F291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16B793C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34C4148" w14:textId="77777777" w:rsidTr="00FE5723">
        <w:trPr>
          <w:trHeight w:val="350"/>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F300AD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9</w:t>
            </w:r>
          </w:p>
        </w:tc>
        <w:tc>
          <w:tcPr>
            <w:tcW w:w="3150" w:type="dxa"/>
            <w:tcBorders>
              <w:top w:val="nil"/>
              <w:left w:val="nil"/>
              <w:bottom w:val="single" w:sz="4" w:space="0" w:color="auto"/>
              <w:right w:val="single" w:sz="4" w:space="0" w:color="auto"/>
            </w:tcBorders>
            <w:shd w:val="clear" w:color="auto" w:fill="auto"/>
            <w:vAlign w:val="center"/>
            <w:hideMark/>
          </w:tcPr>
          <w:p w14:paraId="011D079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գերբ</w:t>
            </w:r>
          </w:p>
        </w:tc>
        <w:tc>
          <w:tcPr>
            <w:tcW w:w="6570" w:type="dxa"/>
            <w:tcBorders>
              <w:top w:val="nil"/>
              <w:left w:val="nil"/>
              <w:bottom w:val="single" w:sz="4" w:space="0" w:color="auto"/>
              <w:right w:val="single" w:sz="4" w:space="0" w:color="auto"/>
            </w:tcBorders>
            <w:shd w:val="clear" w:color="auto" w:fill="auto"/>
            <w:vAlign w:val="center"/>
            <w:hideMark/>
          </w:tcPr>
          <w:p w14:paraId="51B80C42"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գերբ, տրամագիծը՝ 400 - 450 մմ:</w:t>
            </w:r>
          </w:p>
        </w:tc>
        <w:tc>
          <w:tcPr>
            <w:tcW w:w="1350" w:type="dxa"/>
            <w:tcBorders>
              <w:top w:val="nil"/>
              <w:left w:val="nil"/>
              <w:bottom w:val="single" w:sz="4" w:space="0" w:color="auto"/>
              <w:right w:val="single" w:sz="4" w:space="0" w:color="auto"/>
            </w:tcBorders>
            <w:shd w:val="clear" w:color="000000" w:fill="FFFFFF"/>
            <w:vAlign w:val="center"/>
            <w:hideMark/>
          </w:tcPr>
          <w:p w14:paraId="1CBB1DD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51757D1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4649514" w14:textId="77777777" w:rsidTr="00FE5723">
        <w:trPr>
          <w:trHeight w:val="593"/>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3F7138E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10</w:t>
            </w:r>
          </w:p>
        </w:tc>
        <w:tc>
          <w:tcPr>
            <w:tcW w:w="3150" w:type="dxa"/>
            <w:tcBorders>
              <w:top w:val="nil"/>
              <w:left w:val="nil"/>
              <w:bottom w:val="single" w:sz="4" w:space="0" w:color="auto"/>
              <w:right w:val="single" w:sz="4" w:space="0" w:color="auto"/>
            </w:tcBorders>
            <w:shd w:val="clear" w:color="auto" w:fill="auto"/>
            <w:vAlign w:val="center"/>
            <w:hideMark/>
          </w:tcPr>
          <w:p w14:paraId="75A0D64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Հայաստանի Հանրապետության դրոշ</w:t>
            </w:r>
          </w:p>
        </w:tc>
        <w:tc>
          <w:tcPr>
            <w:tcW w:w="6570" w:type="dxa"/>
            <w:tcBorders>
              <w:top w:val="nil"/>
              <w:left w:val="nil"/>
              <w:bottom w:val="single" w:sz="4" w:space="0" w:color="auto"/>
              <w:right w:val="single" w:sz="4" w:space="0" w:color="auto"/>
            </w:tcBorders>
            <w:shd w:val="clear" w:color="auto" w:fill="auto"/>
            <w:vAlign w:val="center"/>
            <w:hideMark/>
          </w:tcPr>
          <w:p w14:paraId="36492BE6"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Հայաստանի Հանրապետության դրոշ՝ փայտե ձողով, ձողի երկարությունը առնվազն 2300 մմ, հատակին տեղակայման հարմարանքով։</w:t>
            </w:r>
          </w:p>
        </w:tc>
        <w:tc>
          <w:tcPr>
            <w:tcW w:w="1350" w:type="dxa"/>
            <w:tcBorders>
              <w:top w:val="nil"/>
              <w:left w:val="nil"/>
              <w:bottom w:val="single" w:sz="4" w:space="0" w:color="auto"/>
              <w:right w:val="single" w:sz="4" w:space="0" w:color="auto"/>
            </w:tcBorders>
            <w:shd w:val="clear" w:color="000000" w:fill="FFFFFF"/>
            <w:vAlign w:val="center"/>
            <w:hideMark/>
          </w:tcPr>
          <w:p w14:paraId="3025E2C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3878FBE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381A1CF1" w14:textId="77777777" w:rsidTr="00FE5723">
        <w:trPr>
          <w:trHeight w:val="530"/>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71B7D0A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11</w:t>
            </w:r>
          </w:p>
        </w:tc>
        <w:tc>
          <w:tcPr>
            <w:tcW w:w="3150" w:type="dxa"/>
            <w:tcBorders>
              <w:top w:val="nil"/>
              <w:left w:val="nil"/>
              <w:bottom w:val="single" w:sz="4" w:space="0" w:color="auto"/>
              <w:right w:val="single" w:sz="4" w:space="0" w:color="auto"/>
            </w:tcBorders>
            <w:shd w:val="clear" w:color="auto" w:fill="auto"/>
            <w:vAlign w:val="center"/>
            <w:hideMark/>
          </w:tcPr>
          <w:p w14:paraId="33CD170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Աղբաման` մեծ  </w:t>
            </w:r>
          </w:p>
        </w:tc>
        <w:tc>
          <w:tcPr>
            <w:tcW w:w="6570" w:type="dxa"/>
            <w:tcBorders>
              <w:top w:val="nil"/>
              <w:left w:val="nil"/>
              <w:bottom w:val="single" w:sz="4" w:space="0" w:color="auto"/>
              <w:right w:val="single" w:sz="4" w:space="0" w:color="auto"/>
            </w:tcBorders>
            <w:shd w:val="clear" w:color="auto" w:fill="auto"/>
            <w:vAlign w:val="center"/>
            <w:hideMark/>
          </w:tcPr>
          <w:p w14:paraId="5DF81D9C"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աղբաման, նիկելապատ, նախասրահի և միջանցքների համար, բարձրությունը՝ առնվազն 600 մմ</w:t>
            </w:r>
          </w:p>
        </w:tc>
        <w:tc>
          <w:tcPr>
            <w:tcW w:w="1350" w:type="dxa"/>
            <w:tcBorders>
              <w:top w:val="nil"/>
              <w:left w:val="nil"/>
              <w:bottom w:val="single" w:sz="4" w:space="0" w:color="auto"/>
              <w:right w:val="single" w:sz="4" w:space="0" w:color="auto"/>
            </w:tcBorders>
            <w:shd w:val="clear" w:color="000000" w:fill="FFFFFF"/>
            <w:vAlign w:val="center"/>
            <w:hideMark/>
          </w:tcPr>
          <w:p w14:paraId="1294D5DF"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72DD8A93"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48161DFB" w14:textId="77777777" w:rsidTr="00FE5723">
        <w:trPr>
          <w:trHeight w:val="719"/>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5CD526F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12</w:t>
            </w:r>
          </w:p>
        </w:tc>
        <w:tc>
          <w:tcPr>
            <w:tcW w:w="3150" w:type="dxa"/>
            <w:tcBorders>
              <w:top w:val="nil"/>
              <w:left w:val="nil"/>
              <w:bottom w:val="single" w:sz="4" w:space="0" w:color="auto"/>
              <w:right w:val="single" w:sz="4" w:space="0" w:color="auto"/>
            </w:tcBorders>
            <w:shd w:val="clear" w:color="auto" w:fill="auto"/>
            <w:vAlign w:val="center"/>
            <w:hideMark/>
          </w:tcPr>
          <w:p w14:paraId="78457EC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Կախիչ </w:t>
            </w:r>
          </w:p>
        </w:tc>
        <w:tc>
          <w:tcPr>
            <w:tcW w:w="6570" w:type="dxa"/>
            <w:tcBorders>
              <w:top w:val="nil"/>
              <w:left w:val="nil"/>
              <w:bottom w:val="single" w:sz="4" w:space="0" w:color="auto"/>
              <w:right w:val="single" w:sz="4" w:space="0" w:color="auto"/>
            </w:tcBorders>
            <w:shd w:val="clear" w:color="auto" w:fill="auto"/>
            <w:vAlign w:val="center"/>
            <w:hideMark/>
          </w:tcPr>
          <w:p w14:paraId="1D1E0525"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Կախիչ մետաղական ոտնակով, առնվազն 1800 մմ բարձրությամբ, նվազագույնը 10 կախիչներով, ընդ որում, կախիչները պետք է լինեն երկմակարդակի՝ ստորին և վերին</w:t>
            </w:r>
          </w:p>
        </w:tc>
        <w:tc>
          <w:tcPr>
            <w:tcW w:w="1350" w:type="dxa"/>
            <w:tcBorders>
              <w:top w:val="nil"/>
              <w:left w:val="nil"/>
              <w:bottom w:val="single" w:sz="4" w:space="0" w:color="auto"/>
              <w:right w:val="single" w:sz="4" w:space="0" w:color="auto"/>
            </w:tcBorders>
            <w:shd w:val="clear" w:color="000000" w:fill="FFFFFF"/>
            <w:vAlign w:val="center"/>
            <w:hideMark/>
          </w:tcPr>
          <w:p w14:paraId="23B8165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83EB0E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9</w:t>
            </w:r>
          </w:p>
        </w:tc>
      </w:tr>
      <w:tr w:rsidR="00CB5BFF" w:rsidRPr="002B55C5" w14:paraId="5F2341D4" w14:textId="77777777" w:rsidTr="00FE5723">
        <w:trPr>
          <w:trHeight w:val="701"/>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138914A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13</w:t>
            </w:r>
          </w:p>
        </w:tc>
        <w:tc>
          <w:tcPr>
            <w:tcW w:w="3150" w:type="dxa"/>
            <w:tcBorders>
              <w:top w:val="nil"/>
              <w:left w:val="nil"/>
              <w:bottom w:val="single" w:sz="4" w:space="0" w:color="auto"/>
              <w:right w:val="single" w:sz="4" w:space="0" w:color="auto"/>
            </w:tcBorders>
            <w:shd w:val="clear" w:color="auto" w:fill="auto"/>
            <w:vAlign w:val="center"/>
            <w:hideMark/>
          </w:tcPr>
          <w:p w14:paraId="0CE9344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 xml:space="preserve">Հաշմանդամների սանհանգույցի կահավորանք՝ լոգարանի բռնակ </w:t>
            </w:r>
          </w:p>
        </w:tc>
        <w:tc>
          <w:tcPr>
            <w:tcW w:w="6570" w:type="dxa"/>
            <w:tcBorders>
              <w:top w:val="nil"/>
              <w:left w:val="nil"/>
              <w:bottom w:val="single" w:sz="4" w:space="0" w:color="auto"/>
              <w:right w:val="single" w:sz="4" w:space="0" w:color="auto"/>
            </w:tcBorders>
            <w:shd w:val="clear" w:color="auto" w:fill="auto"/>
            <w:vAlign w:val="center"/>
            <w:hideMark/>
          </w:tcPr>
          <w:p w14:paraId="6987BF84"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 xml:space="preserve">•Երկարությունը՝ 32 - 81սմ </w:t>
            </w:r>
            <w:r w:rsidRPr="002B55C5">
              <w:rPr>
                <w:rFonts w:ascii="Arial" w:hAnsi="Arial" w:cs="Arial"/>
                <w:bCs/>
                <w:sz w:val="16"/>
                <w:szCs w:val="16"/>
              </w:rPr>
              <w:br/>
              <w:t>•Նյութը՝ հարվածադիմացկուն պլաստիկ</w:t>
            </w:r>
            <w:r w:rsidRPr="002B55C5">
              <w:rPr>
                <w:rFonts w:ascii="Arial" w:hAnsi="Arial" w:cs="Arial"/>
                <w:bCs/>
                <w:sz w:val="16"/>
                <w:szCs w:val="16"/>
              </w:rPr>
              <w:br/>
              <w:t>•Առավելագույն ծանրաբեռնվածությունը՝ 100 - 115 կգ</w:t>
            </w:r>
          </w:p>
        </w:tc>
        <w:tc>
          <w:tcPr>
            <w:tcW w:w="1350" w:type="dxa"/>
            <w:tcBorders>
              <w:top w:val="nil"/>
              <w:left w:val="nil"/>
              <w:bottom w:val="single" w:sz="4" w:space="0" w:color="auto"/>
              <w:right w:val="single" w:sz="4" w:space="0" w:color="auto"/>
            </w:tcBorders>
            <w:shd w:val="clear" w:color="000000" w:fill="FFFFFF"/>
            <w:vAlign w:val="center"/>
            <w:hideMark/>
          </w:tcPr>
          <w:p w14:paraId="17CB137B"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64B7181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17770078" w14:textId="77777777" w:rsidTr="00FE5723">
        <w:trPr>
          <w:trHeight w:val="899"/>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66A1534E"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14</w:t>
            </w:r>
          </w:p>
        </w:tc>
        <w:tc>
          <w:tcPr>
            <w:tcW w:w="3150" w:type="dxa"/>
            <w:tcBorders>
              <w:top w:val="nil"/>
              <w:left w:val="nil"/>
              <w:bottom w:val="single" w:sz="4" w:space="0" w:color="auto"/>
              <w:right w:val="single" w:sz="4" w:space="0" w:color="auto"/>
            </w:tcBorders>
            <w:shd w:val="clear" w:color="auto" w:fill="auto"/>
            <w:vAlign w:val="center"/>
            <w:hideMark/>
          </w:tcPr>
          <w:p w14:paraId="5605C9C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լոգարանի բռնակ</w:t>
            </w:r>
          </w:p>
        </w:tc>
        <w:tc>
          <w:tcPr>
            <w:tcW w:w="6570" w:type="dxa"/>
            <w:tcBorders>
              <w:top w:val="nil"/>
              <w:left w:val="nil"/>
              <w:bottom w:val="single" w:sz="4" w:space="0" w:color="auto"/>
              <w:right w:val="single" w:sz="4" w:space="0" w:color="auto"/>
            </w:tcBorders>
            <w:shd w:val="clear" w:color="auto" w:fill="auto"/>
            <w:vAlign w:val="center"/>
            <w:hideMark/>
          </w:tcPr>
          <w:p w14:paraId="3719B29A"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•Նյութը՝ պողպատ</w:t>
            </w:r>
            <w:r w:rsidRPr="002B55C5">
              <w:rPr>
                <w:rFonts w:ascii="Arial" w:hAnsi="Arial" w:cs="Arial"/>
                <w:bCs/>
                <w:sz w:val="16"/>
                <w:szCs w:val="16"/>
              </w:rPr>
              <w:br/>
              <w:t>•Բռնակը ծալվում է, այդպիսով ապահովում է անվտագություն և հարմարավետություն</w:t>
            </w:r>
            <w:r w:rsidRPr="002B55C5">
              <w:rPr>
                <w:rFonts w:ascii="Arial" w:hAnsi="Arial" w:cs="Arial"/>
                <w:bCs/>
                <w:sz w:val="16"/>
                <w:szCs w:val="16"/>
              </w:rPr>
              <w:br/>
              <w:t>•Բարձրության կառավարում՝ 69 - 89 սմ</w:t>
            </w:r>
            <w:r w:rsidRPr="002B55C5">
              <w:rPr>
                <w:rFonts w:ascii="Arial" w:hAnsi="Arial" w:cs="Arial"/>
                <w:bCs/>
                <w:sz w:val="16"/>
                <w:szCs w:val="16"/>
              </w:rPr>
              <w:br/>
              <w:t>•Առավելագույն ծանրաբեռնվածությունը՝ 100 - 110 կգ</w:t>
            </w:r>
          </w:p>
        </w:tc>
        <w:tc>
          <w:tcPr>
            <w:tcW w:w="1350" w:type="dxa"/>
            <w:tcBorders>
              <w:top w:val="nil"/>
              <w:left w:val="nil"/>
              <w:bottom w:val="single" w:sz="4" w:space="0" w:color="auto"/>
              <w:right w:val="single" w:sz="4" w:space="0" w:color="auto"/>
            </w:tcBorders>
            <w:shd w:val="clear" w:color="000000" w:fill="FFFFFF"/>
            <w:vAlign w:val="center"/>
            <w:hideMark/>
          </w:tcPr>
          <w:p w14:paraId="6FE58E5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54929BF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23A8B74F" w14:textId="77777777" w:rsidTr="00FE5723">
        <w:trPr>
          <w:trHeight w:val="971"/>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4B59C0F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15</w:t>
            </w:r>
          </w:p>
        </w:tc>
        <w:tc>
          <w:tcPr>
            <w:tcW w:w="3150" w:type="dxa"/>
            <w:tcBorders>
              <w:top w:val="nil"/>
              <w:left w:val="nil"/>
              <w:bottom w:val="single" w:sz="4" w:space="0" w:color="auto"/>
              <w:right w:val="single" w:sz="4" w:space="0" w:color="auto"/>
            </w:tcBorders>
            <w:shd w:val="clear" w:color="auto" w:fill="auto"/>
            <w:vAlign w:val="center"/>
            <w:hideMark/>
          </w:tcPr>
          <w:p w14:paraId="4D4D184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Տղամարդկանց և կանանց սանհանգույցների կահավորանք և սարքավորումներ</w:t>
            </w:r>
          </w:p>
        </w:tc>
        <w:tc>
          <w:tcPr>
            <w:tcW w:w="6570" w:type="dxa"/>
            <w:tcBorders>
              <w:top w:val="nil"/>
              <w:left w:val="nil"/>
              <w:bottom w:val="single" w:sz="4" w:space="0" w:color="auto"/>
              <w:right w:val="single" w:sz="4" w:space="0" w:color="auto"/>
            </w:tcBorders>
            <w:shd w:val="clear" w:color="auto" w:fill="auto"/>
            <w:vAlign w:val="center"/>
            <w:hideMark/>
          </w:tcPr>
          <w:p w14:paraId="21AA27E1"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քանակը 2 հատ, հեղուկ օճառի տարա՝ պատին ամրացվող քանակը 1 հատ, ձեռքերի չորացման էլեկտրական սարք՝ քանակը 2 հատ (V220-240, motor power 200w, iput 1150-1350), զուգարանի թղթի կախիչ՝ քանակը 2 հատ, զուգարանակոնքի մաքրման խոզանակ՝ քանակը 2 հատ, փակվող երեսով նիկելապատ մետաղական աղբաման՝ քանակը 1 հատ (5լ) :</w:t>
            </w:r>
          </w:p>
        </w:tc>
        <w:tc>
          <w:tcPr>
            <w:tcW w:w="1350" w:type="dxa"/>
            <w:tcBorders>
              <w:top w:val="nil"/>
              <w:left w:val="nil"/>
              <w:bottom w:val="single" w:sz="4" w:space="0" w:color="auto"/>
              <w:right w:val="single" w:sz="4" w:space="0" w:color="auto"/>
            </w:tcBorders>
            <w:shd w:val="clear" w:color="000000" w:fill="FFFFFF"/>
            <w:vAlign w:val="center"/>
            <w:hideMark/>
          </w:tcPr>
          <w:p w14:paraId="17C8976A"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nil"/>
              <w:left w:val="nil"/>
              <w:bottom w:val="single" w:sz="4" w:space="0" w:color="auto"/>
              <w:right w:val="single" w:sz="4" w:space="0" w:color="auto"/>
            </w:tcBorders>
            <w:shd w:val="clear" w:color="000000" w:fill="FFFFFF"/>
            <w:noWrap/>
            <w:vAlign w:val="center"/>
            <w:hideMark/>
          </w:tcPr>
          <w:p w14:paraId="05658B96"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2</w:t>
            </w:r>
          </w:p>
        </w:tc>
      </w:tr>
      <w:tr w:rsidR="00CB5BFF" w:rsidRPr="002B55C5" w14:paraId="09DD01C8" w14:textId="77777777" w:rsidTr="00FE5723">
        <w:trPr>
          <w:trHeight w:val="88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25EC"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16</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33F4888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Հաշմանդամների սանհանգույցի կահավորանք և սարքավորումներ</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4725986D"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Սանհանգույցի կահավորանք և սարքավորումներ՝ հայելի, հեղուկ օճառի տարա, ձեռքերի չորացման էլեկտրական սարք (V220-240, motor power 200w, iput 1150-1350), զուգարանի թղթի կախիչ, զուգարանակոնքի մաքրման խոզանակ,  նիկելապատ փակվող երեսով մետաղական աղբաման  (5լ)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855661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Հավաք</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F3A47B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7C04C376" w14:textId="77777777" w:rsidTr="00FE5723">
        <w:trPr>
          <w:trHeight w:val="539"/>
        </w:trPr>
        <w:tc>
          <w:tcPr>
            <w:tcW w:w="990" w:type="dxa"/>
            <w:tcBorders>
              <w:top w:val="nil"/>
              <w:left w:val="single" w:sz="8" w:space="0" w:color="auto"/>
              <w:bottom w:val="single" w:sz="4" w:space="0" w:color="auto"/>
              <w:right w:val="single" w:sz="4" w:space="0" w:color="auto"/>
            </w:tcBorders>
            <w:shd w:val="clear" w:color="auto" w:fill="auto"/>
            <w:noWrap/>
            <w:vAlign w:val="center"/>
            <w:hideMark/>
          </w:tcPr>
          <w:p w14:paraId="7E9A1D22"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lastRenderedPageBreak/>
              <w:t>17</w:t>
            </w:r>
          </w:p>
        </w:tc>
        <w:tc>
          <w:tcPr>
            <w:tcW w:w="3150" w:type="dxa"/>
            <w:tcBorders>
              <w:top w:val="nil"/>
              <w:left w:val="nil"/>
              <w:bottom w:val="single" w:sz="4" w:space="0" w:color="auto"/>
              <w:right w:val="single" w:sz="4" w:space="0" w:color="auto"/>
            </w:tcBorders>
            <w:shd w:val="clear" w:color="auto" w:fill="auto"/>
            <w:vAlign w:val="center"/>
            <w:hideMark/>
          </w:tcPr>
          <w:p w14:paraId="795CAC7D"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 արխիվի համար</w:t>
            </w:r>
          </w:p>
        </w:tc>
        <w:tc>
          <w:tcPr>
            <w:tcW w:w="6570" w:type="dxa"/>
            <w:tcBorders>
              <w:top w:val="nil"/>
              <w:left w:val="nil"/>
              <w:bottom w:val="single" w:sz="4" w:space="0" w:color="auto"/>
              <w:right w:val="single" w:sz="4" w:space="0" w:color="auto"/>
            </w:tcBorders>
            <w:shd w:val="clear" w:color="auto" w:fill="auto"/>
            <w:vAlign w:val="center"/>
            <w:hideMark/>
          </w:tcPr>
          <w:p w14:paraId="73524373"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արխիվի համար,  բարձրությունը առնվազն 1500 մմ: Երկտակ կամ եռատակ ծալվող: Ծանրաբեռնվածությունը առնվազը 120 կգ</w:t>
            </w:r>
          </w:p>
        </w:tc>
        <w:tc>
          <w:tcPr>
            <w:tcW w:w="1350" w:type="dxa"/>
            <w:tcBorders>
              <w:top w:val="nil"/>
              <w:left w:val="nil"/>
              <w:bottom w:val="single" w:sz="4" w:space="0" w:color="auto"/>
              <w:right w:val="single" w:sz="4" w:space="0" w:color="auto"/>
            </w:tcBorders>
            <w:shd w:val="clear" w:color="000000" w:fill="FFFFFF"/>
            <w:vAlign w:val="center"/>
            <w:hideMark/>
          </w:tcPr>
          <w:p w14:paraId="35F27F59"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4" w:space="0" w:color="auto"/>
              <w:right w:val="single" w:sz="4" w:space="0" w:color="auto"/>
            </w:tcBorders>
            <w:shd w:val="clear" w:color="000000" w:fill="FFFFFF"/>
            <w:noWrap/>
            <w:vAlign w:val="center"/>
            <w:hideMark/>
          </w:tcPr>
          <w:p w14:paraId="330C5AD1"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r w:rsidR="00CB5BFF" w:rsidRPr="002B55C5" w14:paraId="687D688B" w14:textId="77777777" w:rsidTr="00FE5723">
        <w:trPr>
          <w:trHeight w:val="881"/>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14:paraId="5DCB8744"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18</w:t>
            </w:r>
          </w:p>
        </w:tc>
        <w:tc>
          <w:tcPr>
            <w:tcW w:w="3150" w:type="dxa"/>
            <w:tcBorders>
              <w:top w:val="nil"/>
              <w:left w:val="nil"/>
              <w:bottom w:val="single" w:sz="8" w:space="0" w:color="auto"/>
              <w:right w:val="single" w:sz="4" w:space="0" w:color="auto"/>
            </w:tcBorders>
            <w:shd w:val="clear" w:color="auto" w:fill="auto"/>
            <w:vAlign w:val="center"/>
            <w:hideMark/>
          </w:tcPr>
          <w:p w14:paraId="6411303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Մետաղական սանդուղք՝ տնտեսական աշխատանքների համար</w:t>
            </w:r>
          </w:p>
        </w:tc>
        <w:tc>
          <w:tcPr>
            <w:tcW w:w="6570" w:type="dxa"/>
            <w:tcBorders>
              <w:top w:val="nil"/>
              <w:left w:val="nil"/>
              <w:bottom w:val="single" w:sz="8" w:space="0" w:color="auto"/>
              <w:right w:val="single" w:sz="4" w:space="0" w:color="auto"/>
            </w:tcBorders>
            <w:shd w:val="clear" w:color="auto" w:fill="auto"/>
            <w:vAlign w:val="center"/>
            <w:hideMark/>
          </w:tcPr>
          <w:p w14:paraId="02739922" w14:textId="77777777" w:rsidR="00CB5BFF" w:rsidRPr="002B55C5" w:rsidRDefault="00CB5BFF" w:rsidP="004F32FB">
            <w:pPr>
              <w:rPr>
                <w:rFonts w:ascii="Arial" w:hAnsi="Arial" w:cs="Arial"/>
                <w:bCs/>
                <w:sz w:val="16"/>
                <w:szCs w:val="16"/>
              </w:rPr>
            </w:pPr>
            <w:r w:rsidRPr="002B55C5">
              <w:rPr>
                <w:rFonts w:ascii="Arial" w:hAnsi="Arial" w:cs="Arial"/>
                <w:bCs/>
                <w:sz w:val="16"/>
                <w:szCs w:val="16"/>
              </w:rPr>
              <w:t>Մետաղական սանդուղք տնտեսական աշխատանքների համար՝ բարձրությունը առնվազն  2000 մմ: Երկտակ կամ եռատակ ծալվող: Ծանրաբեռնվածությունը առնվազը 120 կգ</w:t>
            </w:r>
          </w:p>
        </w:tc>
        <w:tc>
          <w:tcPr>
            <w:tcW w:w="1350" w:type="dxa"/>
            <w:tcBorders>
              <w:top w:val="nil"/>
              <w:left w:val="nil"/>
              <w:bottom w:val="single" w:sz="8" w:space="0" w:color="auto"/>
              <w:right w:val="single" w:sz="4" w:space="0" w:color="auto"/>
            </w:tcBorders>
            <w:shd w:val="clear" w:color="000000" w:fill="FFFFFF"/>
            <w:vAlign w:val="center"/>
            <w:hideMark/>
          </w:tcPr>
          <w:p w14:paraId="27C65717"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Հատ</w:t>
            </w:r>
          </w:p>
        </w:tc>
        <w:tc>
          <w:tcPr>
            <w:tcW w:w="1620" w:type="dxa"/>
            <w:tcBorders>
              <w:top w:val="nil"/>
              <w:left w:val="nil"/>
              <w:bottom w:val="single" w:sz="8" w:space="0" w:color="auto"/>
              <w:right w:val="single" w:sz="4" w:space="0" w:color="auto"/>
            </w:tcBorders>
            <w:shd w:val="clear" w:color="000000" w:fill="FFFFFF"/>
            <w:noWrap/>
            <w:vAlign w:val="center"/>
            <w:hideMark/>
          </w:tcPr>
          <w:p w14:paraId="7F07C780" w14:textId="77777777" w:rsidR="00CB5BFF" w:rsidRPr="002B55C5" w:rsidRDefault="00CB5BFF" w:rsidP="004F32FB">
            <w:pPr>
              <w:jc w:val="center"/>
              <w:rPr>
                <w:rFonts w:ascii="Arial" w:hAnsi="Arial" w:cs="Arial"/>
                <w:bCs/>
                <w:sz w:val="16"/>
                <w:szCs w:val="16"/>
              </w:rPr>
            </w:pPr>
            <w:r w:rsidRPr="002B55C5">
              <w:rPr>
                <w:rFonts w:ascii="Arial" w:hAnsi="Arial" w:cs="Arial"/>
                <w:bCs/>
                <w:sz w:val="16"/>
                <w:szCs w:val="16"/>
              </w:rPr>
              <w:t>1</w:t>
            </w:r>
          </w:p>
        </w:tc>
      </w:tr>
    </w:tbl>
    <w:p w14:paraId="2E207DD4" w14:textId="77777777" w:rsidR="00CB5BFF" w:rsidRPr="002B55C5" w:rsidRDefault="00CB5BFF" w:rsidP="004F32FB">
      <w:pPr>
        <w:rPr>
          <w:rFonts w:ascii="GHEA Grapalat" w:hAnsi="GHEA Grapalat"/>
          <w:sz w:val="16"/>
          <w:szCs w:val="16"/>
          <w:lang w:val="hy-AM"/>
        </w:rPr>
      </w:pPr>
    </w:p>
    <w:p w14:paraId="2F8805FC" w14:textId="77777777" w:rsidR="008A1D8A" w:rsidRPr="002E2EC7" w:rsidRDefault="008A1D8A" w:rsidP="00E748FD">
      <w:pPr>
        <w:jc w:val="center"/>
        <w:rPr>
          <w:rFonts w:ascii="Sylfaen" w:hAnsi="Sylfaen"/>
        </w:rPr>
      </w:pPr>
    </w:p>
    <w:p w14:paraId="105A5178" w14:textId="77777777" w:rsidR="008A1D8A" w:rsidRPr="002B55C5" w:rsidRDefault="008A1D8A" w:rsidP="008A1D8A">
      <w:pPr>
        <w:jc w:val="center"/>
        <w:rPr>
          <w:rFonts w:ascii="GHEA Grapalat" w:hAnsi="GHEA Grapalat" w:cs="Calibri"/>
          <w:bCs/>
          <w:color w:val="000000"/>
          <w:szCs w:val="24"/>
        </w:rPr>
      </w:pPr>
      <w:r w:rsidRPr="000E39DA">
        <w:rPr>
          <w:rFonts w:ascii="GHEA Grapalat" w:hAnsi="GHEA Grapalat" w:cs="Calibri"/>
          <w:bCs/>
          <w:color w:val="000000"/>
          <w:szCs w:val="24"/>
        </w:rPr>
        <w:t>Ծանոթություն** /ԼՈՏ 2/</w:t>
      </w:r>
    </w:p>
    <w:tbl>
      <w:tblPr>
        <w:tblW w:w="13490" w:type="dxa"/>
        <w:tblLook w:val="04A0" w:firstRow="1" w:lastRow="0" w:firstColumn="1" w:lastColumn="0" w:noHBand="0" w:noVBand="1"/>
      </w:tblPr>
      <w:tblGrid>
        <w:gridCol w:w="440"/>
        <w:gridCol w:w="13050"/>
      </w:tblGrid>
      <w:tr w:rsidR="00A3160B" w:rsidRPr="002B55C5" w14:paraId="74B6CD57" w14:textId="77777777" w:rsidTr="00A3160B">
        <w:trPr>
          <w:trHeight w:val="345"/>
        </w:trPr>
        <w:tc>
          <w:tcPr>
            <w:tcW w:w="440" w:type="dxa"/>
            <w:tcBorders>
              <w:top w:val="single" w:sz="8" w:space="0" w:color="auto"/>
              <w:left w:val="single" w:sz="8" w:space="0" w:color="auto"/>
              <w:bottom w:val="single" w:sz="4" w:space="0" w:color="auto"/>
              <w:right w:val="nil"/>
            </w:tcBorders>
            <w:shd w:val="clear" w:color="auto" w:fill="auto"/>
            <w:noWrap/>
            <w:vAlign w:val="center"/>
            <w:hideMark/>
          </w:tcPr>
          <w:p w14:paraId="73F40F8E" w14:textId="77777777" w:rsidR="00A3160B" w:rsidRPr="00126E78" w:rsidRDefault="00A3160B" w:rsidP="00A3160B">
            <w:pPr>
              <w:jc w:val="center"/>
              <w:rPr>
                <w:rFonts w:ascii="GHEA Grapalat" w:hAnsi="GHEA Grapalat" w:cs="Calibri"/>
                <w:bCs/>
                <w:sz w:val="20"/>
              </w:rPr>
            </w:pPr>
            <w:r w:rsidRPr="00126E78">
              <w:rPr>
                <w:rFonts w:ascii="GHEA Grapalat" w:hAnsi="GHEA Grapalat" w:cs="Calibri"/>
                <w:bCs/>
                <w:sz w:val="20"/>
              </w:rPr>
              <w:t>1</w:t>
            </w:r>
          </w:p>
        </w:tc>
        <w:tc>
          <w:tcPr>
            <w:tcW w:w="1305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505A5CE" w14:textId="77777777" w:rsidR="00A3160B" w:rsidRPr="00126E78" w:rsidRDefault="00A3160B" w:rsidP="00A3160B">
            <w:pPr>
              <w:rPr>
                <w:rFonts w:ascii="Arial Armenian" w:hAnsi="Arial Armenian" w:cs="Calibri"/>
                <w:bCs/>
                <w:sz w:val="20"/>
              </w:rPr>
            </w:pPr>
            <w:r w:rsidRPr="00126E78">
              <w:rPr>
                <w:rFonts w:ascii="Arial" w:hAnsi="Arial" w:cs="Arial"/>
                <w:bCs/>
                <w:sz w:val="20"/>
              </w:rPr>
              <w:t>Պատվիրատուի</w:t>
            </w:r>
            <w:r w:rsidRPr="00126E78">
              <w:rPr>
                <w:rFonts w:ascii="Arial Armenian" w:hAnsi="Arial Armenian" w:cs="Calibri"/>
                <w:bCs/>
                <w:sz w:val="20"/>
              </w:rPr>
              <w:t xml:space="preserve"> </w:t>
            </w:r>
            <w:r w:rsidRPr="00126E78">
              <w:rPr>
                <w:rFonts w:ascii="Arial" w:hAnsi="Arial" w:cs="Arial"/>
                <w:bCs/>
                <w:sz w:val="20"/>
              </w:rPr>
              <w:t>կողմից</w:t>
            </w:r>
            <w:r w:rsidRPr="00126E78">
              <w:rPr>
                <w:rFonts w:ascii="Arial Armenian" w:hAnsi="Arial Armenian" w:cs="Calibri"/>
                <w:bCs/>
                <w:sz w:val="20"/>
              </w:rPr>
              <w:t xml:space="preserve"> </w:t>
            </w:r>
            <w:r w:rsidRPr="00126E78">
              <w:rPr>
                <w:rFonts w:ascii="Arial" w:hAnsi="Arial" w:cs="Arial"/>
                <w:bCs/>
                <w:sz w:val="20"/>
              </w:rPr>
              <w:t>հաստատված</w:t>
            </w:r>
            <w:r w:rsidRPr="00126E78">
              <w:rPr>
                <w:rFonts w:ascii="Arial Armenian" w:hAnsi="Arial Armenian" w:cs="Calibri"/>
                <w:bCs/>
                <w:sz w:val="20"/>
              </w:rPr>
              <w:t xml:space="preserve"> </w:t>
            </w:r>
            <w:r w:rsidRPr="00126E78">
              <w:rPr>
                <w:rFonts w:ascii="Arial" w:hAnsi="Arial" w:cs="Arial"/>
                <w:bCs/>
                <w:sz w:val="20"/>
              </w:rPr>
              <w:t>կահավորման</w:t>
            </w:r>
            <w:r w:rsidRPr="00126E78">
              <w:rPr>
                <w:rFonts w:ascii="Arial Armenian" w:hAnsi="Arial Armenian" w:cs="Calibri"/>
                <w:bCs/>
                <w:sz w:val="20"/>
              </w:rPr>
              <w:t xml:space="preserve"> </w:t>
            </w:r>
            <w:r w:rsidRPr="00126E78">
              <w:rPr>
                <w:rFonts w:ascii="Arial" w:hAnsi="Arial" w:cs="Arial"/>
                <w:bCs/>
                <w:sz w:val="20"/>
              </w:rPr>
              <w:t>միջոցների</w:t>
            </w:r>
            <w:r w:rsidRPr="00126E78">
              <w:rPr>
                <w:rFonts w:ascii="Arial Armenian" w:hAnsi="Arial Armenian" w:cs="Calibri"/>
                <w:bCs/>
                <w:sz w:val="20"/>
              </w:rPr>
              <w:t xml:space="preserve"> </w:t>
            </w:r>
            <w:r w:rsidRPr="00126E78">
              <w:rPr>
                <w:rFonts w:ascii="Arial" w:hAnsi="Arial" w:cs="Arial"/>
                <w:bCs/>
                <w:sz w:val="20"/>
              </w:rPr>
              <w:t>նախագծերը</w:t>
            </w:r>
            <w:r w:rsidRPr="00126E78">
              <w:rPr>
                <w:rFonts w:ascii="Arial Armenian" w:hAnsi="Arial Armenian" w:cs="Calibri"/>
                <w:bCs/>
                <w:sz w:val="20"/>
              </w:rPr>
              <w:t xml:space="preserve"> </w:t>
            </w:r>
            <w:r w:rsidRPr="00126E78">
              <w:rPr>
                <w:rFonts w:ascii="Arial" w:hAnsi="Arial" w:cs="Arial"/>
                <w:bCs/>
                <w:sz w:val="20"/>
              </w:rPr>
              <w:t>համարվում</w:t>
            </w:r>
            <w:r w:rsidRPr="00126E78">
              <w:rPr>
                <w:rFonts w:ascii="Arial Armenian" w:hAnsi="Arial Armenian" w:cs="Calibri"/>
                <w:bCs/>
                <w:sz w:val="20"/>
              </w:rPr>
              <w:t xml:space="preserve"> </w:t>
            </w:r>
            <w:r w:rsidRPr="00126E78">
              <w:rPr>
                <w:rFonts w:ascii="Arial" w:hAnsi="Arial" w:cs="Arial"/>
                <w:bCs/>
                <w:sz w:val="20"/>
              </w:rPr>
              <w:t>են</w:t>
            </w:r>
            <w:r w:rsidRPr="00126E78">
              <w:rPr>
                <w:rFonts w:ascii="Arial Armenian" w:hAnsi="Arial Armenian" w:cs="Calibri"/>
                <w:bCs/>
                <w:sz w:val="20"/>
              </w:rPr>
              <w:t xml:space="preserve"> </w:t>
            </w:r>
            <w:r w:rsidRPr="00126E78">
              <w:rPr>
                <w:rFonts w:ascii="Arial" w:hAnsi="Arial" w:cs="Arial"/>
                <w:bCs/>
                <w:sz w:val="20"/>
              </w:rPr>
              <w:t>սույն</w:t>
            </w:r>
            <w:r w:rsidRPr="00126E78">
              <w:rPr>
                <w:rFonts w:ascii="Arial Armenian" w:hAnsi="Arial Armenian" w:cs="Calibri"/>
                <w:bCs/>
                <w:sz w:val="20"/>
              </w:rPr>
              <w:t xml:space="preserve"> </w:t>
            </w:r>
            <w:r w:rsidRPr="00126E78">
              <w:rPr>
                <w:rFonts w:ascii="Arial" w:hAnsi="Arial" w:cs="Arial"/>
                <w:bCs/>
                <w:sz w:val="20"/>
              </w:rPr>
              <w:t>մասնագրերի</w:t>
            </w:r>
            <w:r w:rsidRPr="00126E78">
              <w:rPr>
                <w:rFonts w:ascii="Arial Armenian" w:hAnsi="Arial Armenian" w:cs="Calibri"/>
                <w:bCs/>
                <w:sz w:val="20"/>
              </w:rPr>
              <w:t xml:space="preserve"> </w:t>
            </w:r>
            <w:r w:rsidRPr="00126E78">
              <w:rPr>
                <w:rFonts w:ascii="Arial" w:hAnsi="Arial" w:cs="Arial"/>
                <w:bCs/>
                <w:sz w:val="20"/>
              </w:rPr>
              <w:t>անբաժանելի</w:t>
            </w:r>
            <w:r w:rsidRPr="00126E78">
              <w:rPr>
                <w:rFonts w:ascii="Arial Armenian" w:hAnsi="Arial Armenian" w:cs="Calibri"/>
                <w:bCs/>
                <w:sz w:val="20"/>
              </w:rPr>
              <w:t xml:space="preserve"> </w:t>
            </w:r>
            <w:r w:rsidRPr="00126E78">
              <w:rPr>
                <w:rFonts w:ascii="Arial" w:hAnsi="Arial" w:cs="Arial"/>
                <w:bCs/>
                <w:sz w:val="20"/>
              </w:rPr>
              <w:t>մաս</w:t>
            </w:r>
            <w:r w:rsidRPr="00126E78">
              <w:rPr>
                <w:rFonts w:ascii="Arial Armenian" w:hAnsi="Arial Armenian" w:cs="Calibri"/>
                <w:bCs/>
                <w:sz w:val="20"/>
              </w:rPr>
              <w:t>:</w:t>
            </w:r>
          </w:p>
        </w:tc>
      </w:tr>
      <w:tr w:rsidR="00A3160B" w:rsidRPr="002B55C5" w14:paraId="58131E42" w14:textId="77777777" w:rsidTr="00A3160B">
        <w:trPr>
          <w:trHeight w:val="345"/>
        </w:trPr>
        <w:tc>
          <w:tcPr>
            <w:tcW w:w="440" w:type="dxa"/>
            <w:tcBorders>
              <w:top w:val="nil"/>
              <w:left w:val="single" w:sz="8" w:space="0" w:color="auto"/>
              <w:bottom w:val="single" w:sz="4" w:space="0" w:color="auto"/>
              <w:right w:val="nil"/>
            </w:tcBorders>
            <w:shd w:val="clear" w:color="auto" w:fill="auto"/>
            <w:noWrap/>
            <w:vAlign w:val="center"/>
            <w:hideMark/>
          </w:tcPr>
          <w:p w14:paraId="23F0660A" w14:textId="77777777" w:rsidR="00A3160B" w:rsidRPr="00126E78" w:rsidRDefault="00A3160B" w:rsidP="00A3160B">
            <w:pPr>
              <w:jc w:val="center"/>
              <w:rPr>
                <w:rFonts w:ascii="GHEA Grapalat" w:hAnsi="GHEA Grapalat" w:cs="Calibri"/>
                <w:bCs/>
                <w:sz w:val="20"/>
              </w:rPr>
            </w:pPr>
            <w:r w:rsidRPr="00126E78">
              <w:rPr>
                <w:rFonts w:ascii="GHEA Grapalat" w:hAnsi="GHEA Grapalat" w:cs="Calibri"/>
                <w:bCs/>
                <w:sz w:val="20"/>
              </w:rPr>
              <w:t>2</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5887429B" w14:textId="77777777" w:rsidR="00A3160B" w:rsidRPr="00126E78" w:rsidRDefault="00A3160B" w:rsidP="00A3160B">
            <w:pPr>
              <w:rPr>
                <w:rFonts w:ascii="Arial Armenian" w:hAnsi="Arial Armenian" w:cs="Calibri"/>
                <w:bCs/>
                <w:sz w:val="20"/>
              </w:rPr>
            </w:pPr>
            <w:r w:rsidRPr="00126E78">
              <w:rPr>
                <w:rFonts w:ascii="Arial" w:hAnsi="Arial" w:cs="Arial"/>
                <w:bCs/>
                <w:sz w:val="20"/>
              </w:rPr>
              <w:t>Բոլոր</w:t>
            </w:r>
            <w:r w:rsidRPr="00126E78">
              <w:rPr>
                <w:rFonts w:ascii="Arial Armenian" w:hAnsi="Arial Armenian" w:cs="Calibri"/>
                <w:bCs/>
                <w:sz w:val="20"/>
              </w:rPr>
              <w:t xml:space="preserve"> </w:t>
            </w:r>
            <w:r w:rsidRPr="00126E78">
              <w:rPr>
                <w:rFonts w:ascii="Arial" w:hAnsi="Arial" w:cs="Arial"/>
                <w:bCs/>
                <w:sz w:val="20"/>
              </w:rPr>
              <w:t>ապրանքների</w:t>
            </w:r>
            <w:r w:rsidRPr="00126E78">
              <w:rPr>
                <w:rFonts w:ascii="Arial Armenian" w:hAnsi="Arial Armenian" w:cs="Calibri"/>
                <w:bCs/>
                <w:sz w:val="20"/>
              </w:rPr>
              <w:t xml:space="preserve"> </w:t>
            </w:r>
            <w:r w:rsidRPr="00126E78">
              <w:rPr>
                <w:rFonts w:ascii="Arial" w:hAnsi="Arial" w:cs="Arial"/>
                <w:bCs/>
                <w:sz w:val="20"/>
              </w:rPr>
              <w:t>երաշխիքային</w:t>
            </w:r>
            <w:r w:rsidRPr="00126E78">
              <w:rPr>
                <w:rFonts w:ascii="Arial Armenian" w:hAnsi="Arial Armenian" w:cs="Calibri"/>
                <w:bCs/>
                <w:sz w:val="20"/>
              </w:rPr>
              <w:t xml:space="preserve"> </w:t>
            </w:r>
            <w:r w:rsidRPr="00126E78">
              <w:rPr>
                <w:rFonts w:ascii="Arial" w:hAnsi="Arial" w:cs="Arial"/>
                <w:bCs/>
                <w:sz w:val="20"/>
              </w:rPr>
              <w:t>սպասարկման</w:t>
            </w:r>
            <w:r w:rsidRPr="00126E78">
              <w:rPr>
                <w:rFonts w:ascii="Arial Armenian" w:hAnsi="Arial Armenian" w:cs="Calibri"/>
                <w:bCs/>
                <w:sz w:val="20"/>
              </w:rPr>
              <w:t xml:space="preserve"> </w:t>
            </w:r>
            <w:r w:rsidRPr="00126E78">
              <w:rPr>
                <w:rFonts w:ascii="Arial" w:hAnsi="Arial" w:cs="Arial"/>
                <w:bCs/>
                <w:sz w:val="20"/>
              </w:rPr>
              <w:t>ժամկետը՝</w:t>
            </w:r>
            <w:r w:rsidRPr="00126E78">
              <w:rPr>
                <w:rFonts w:ascii="Arial Armenian" w:hAnsi="Arial Armenian" w:cs="Calibri"/>
                <w:bCs/>
                <w:sz w:val="20"/>
              </w:rPr>
              <w:t xml:space="preserve">  3 </w:t>
            </w:r>
            <w:r w:rsidRPr="00126E78">
              <w:rPr>
                <w:rFonts w:ascii="Arial" w:hAnsi="Arial" w:cs="Arial"/>
                <w:bCs/>
                <w:sz w:val="20"/>
              </w:rPr>
              <w:t>տարի</w:t>
            </w:r>
            <w:r w:rsidRPr="00126E78">
              <w:rPr>
                <w:rFonts w:ascii="Arial Armenian" w:hAnsi="Arial Armenian" w:cs="Calibri"/>
                <w:bCs/>
                <w:sz w:val="20"/>
              </w:rPr>
              <w:t xml:space="preserve"> </w:t>
            </w:r>
            <w:r w:rsidRPr="00126E78">
              <w:rPr>
                <w:rFonts w:ascii="Arial" w:hAnsi="Arial" w:cs="Arial"/>
                <w:bCs/>
                <w:sz w:val="20"/>
              </w:rPr>
              <w:t>է</w:t>
            </w:r>
            <w:r w:rsidRPr="00126E78">
              <w:rPr>
                <w:rFonts w:ascii="Arial Armenian" w:hAnsi="Arial Armenian" w:cs="Calibri"/>
                <w:bCs/>
                <w:sz w:val="20"/>
              </w:rPr>
              <w:t xml:space="preserve"> (</w:t>
            </w:r>
            <w:r w:rsidRPr="00126E78">
              <w:rPr>
                <w:rFonts w:ascii="Arial" w:hAnsi="Arial" w:cs="Arial"/>
                <w:bCs/>
                <w:sz w:val="20"/>
              </w:rPr>
              <w:t>բացառությամբ</w:t>
            </w:r>
            <w:r w:rsidRPr="00126E78">
              <w:rPr>
                <w:rFonts w:ascii="Arial Armenian" w:hAnsi="Arial Armenian" w:cs="Calibri"/>
                <w:bCs/>
                <w:sz w:val="20"/>
              </w:rPr>
              <w:t xml:space="preserve"> </w:t>
            </w:r>
            <w:r w:rsidRPr="00126E78">
              <w:rPr>
                <w:rFonts w:ascii="Arial" w:hAnsi="Arial" w:cs="Arial"/>
                <w:bCs/>
                <w:sz w:val="20"/>
              </w:rPr>
              <w:t>աթոռների</w:t>
            </w:r>
            <w:r w:rsidRPr="00126E78">
              <w:rPr>
                <w:rFonts w:ascii="Arial Armenian" w:hAnsi="Arial Armenian" w:cs="Calibri"/>
                <w:bCs/>
                <w:sz w:val="20"/>
              </w:rPr>
              <w:t>):</w:t>
            </w:r>
          </w:p>
        </w:tc>
      </w:tr>
      <w:tr w:rsidR="00A3160B" w:rsidRPr="002B55C5" w14:paraId="28038DF0" w14:textId="77777777" w:rsidTr="00A3160B">
        <w:trPr>
          <w:trHeight w:val="345"/>
        </w:trPr>
        <w:tc>
          <w:tcPr>
            <w:tcW w:w="440" w:type="dxa"/>
            <w:tcBorders>
              <w:top w:val="nil"/>
              <w:left w:val="single" w:sz="8" w:space="0" w:color="auto"/>
              <w:bottom w:val="single" w:sz="4" w:space="0" w:color="auto"/>
              <w:right w:val="nil"/>
            </w:tcBorders>
            <w:shd w:val="clear" w:color="auto" w:fill="auto"/>
            <w:noWrap/>
            <w:vAlign w:val="center"/>
            <w:hideMark/>
          </w:tcPr>
          <w:p w14:paraId="707C9DAB" w14:textId="77777777" w:rsidR="00A3160B" w:rsidRPr="00126E78" w:rsidRDefault="00A3160B" w:rsidP="00A3160B">
            <w:pPr>
              <w:jc w:val="center"/>
              <w:rPr>
                <w:rFonts w:ascii="GHEA Grapalat" w:hAnsi="GHEA Grapalat" w:cs="Calibri"/>
                <w:bCs/>
                <w:sz w:val="20"/>
              </w:rPr>
            </w:pPr>
            <w:r w:rsidRPr="00126E78">
              <w:rPr>
                <w:rFonts w:ascii="GHEA Grapalat" w:hAnsi="GHEA Grapalat" w:cs="Calibri"/>
                <w:bCs/>
                <w:sz w:val="20"/>
              </w:rPr>
              <w:t>3</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7B9A533" w14:textId="77777777" w:rsidR="00A3160B" w:rsidRPr="00126E78" w:rsidRDefault="00A3160B" w:rsidP="00A3160B">
            <w:pPr>
              <w:rPr>
                <w:rFonts w:ascii="Arial Armenian" w:hAnsi="Arial Armenian" w:cs="Calibri"/>
                <w:bCs/>
                <w:sz w:val="20"/>
              </w:rPr>
            </w:pPr>
            <w:r w:rsidRPr="00126E78">
              <w:rPr>
                <w:rFonts w:ascii="Arial" w:hAnsi="Arial" w:cs="Arial"/>
                <w:bCs/>
                <w:sz w:val="20"/>
              </w:rPr>
              <w:t>Բոլոր</w:t>
            </w:r>
            <w:r w:rsidRPr="00126E78">
              <w:rPr>
                <w:rFonts w:ascii="Arial Armenian" w:hAnsi="Arial Armenian" w:cs="Calibri"/>
                <w:bCs/>
                <w:sz w:val="20"/>
              </w:rPr>
              <w:t xml:space="preserve"> </w:t>
            </w:r>
            <w:r w:rsidRPr="00126E78">
              <w:rPr>
                <w:rFonts w:ascii="Arial" w:hAnsi="Arial" w:cs="Arial"/>
                <w:bCs/>
                <w:sz w:val="20"/>
              </w:rPr>
              <w:t>տեսակի</w:t>
            </w:r>
            <w:r w:rsidRPr="00126E78">
              <w:rPr>
                <w:rFonts w:ascii="Arial Armenian" w:hAnsi="Arial Armenian" w:cs="Calibri"/>
                <w:bCs/>
                <w:sz w:val="20"/>
              </w:rPr>
              <w:t xml:space="preserve"> </w:t>
            </w:r>
            <w:r w:rsidRPr="00126E78">
              <w:rPr>
                <w:rFonts w:ascii="Arial" w:hAnsi="Arial" w:cs="Arial"/>
                <w:bCs/>
                <w:sz w:val="20"/>
              </w:rPr>
              <w:t>աթոռները</w:t>
            </w:r>
            <w:r w:rsidRPr="00126E78">
              <w:rPr>
                <w:rFonts w:ascii="Arial Armenian" w:hAnsi="Arial Armenian" w:cs="Calibri"/>
                <w:bCs/>
                <w:sz w:val="20"/>
              </w:rPr>
              <w:t xml:space="preserve"> </w:t>
            </w:r>
            <w:r w:rsidRPr="00126E78">
              <w:rPr>
                <w:rFonts w:ascii="Arial" w:hAnsi="Arial" w:cs="Arial"/>
                <w:bCs/>
                <w:sz w:val="20"/>
              </w:rPr>
              <w:t>պետք</w:t>
            </w:r>
            <w:r w:rsidRPr="00126E78">
              <w:rPr>
                <w:rFonts w:ascii="Arial Armenian" w:hAnsi="Arial Armenian" w:cs="Calibri"/>
                <w:bCs/>
                <w:sz w:val="20"/>
              </w:rPr>
              <w:t xml:space="preserve"> </w:t>
            </w:r>
            <w:r w:rsidRPr="00126E78">
              <w:rPr>
                <w:rFonts w:ascii="Arial" w:hAnsi="Arial" w:cs="Arial"/>
                <w:bCs/>
                <w:sz w:val="20"/>
              </w:rPr>
              <w:t>է</w:t>
            </w:r>
            <w:r w:rsidRPr="00126E78">
              <w:rPr>
                <w:rFonts w:ascii="Arial Armenian" w:hAnsi="Arial Armenian" w:cs="Calibri"/>
                <w:bCs/>
                <w:sz w:val="20"/>
              </w:rPr>
              <w:t xml:space="preserve"> </w:t>
            </w:r>
            <w:r w:rsidRPr="00126E78">
              <w:rPr>
                <w:rFonts w:ascii="Arial" w:hAnsi="Arial" w:cs="Arial"/>
                <w:bCs/>
                <w:sz w:val="20"/>
              </w:rPr>
              <w:t>ունենեան</w:t>
            </w:r>
            <w:r w:rsidRPr="00126E78">
              <w:rPr>
                <w:rFonts w:ascii="Arial Armenian" w:hAnsi="Arial Armenian" w:cs="Calibri"/>
                <w:bCs/>
                <w:sz w:val="20"/>
              </w:rPr>
              <w:t xml:space="preserve"> 2 </w:t>
            </w:r>
            <w:r w:rsidRPr="00126E78">
              <w:rPr>
                <w:rFonts w:ascii="Arial" w:hAnsi="Arial" w:cs="Arial"/>
                <w:bCs/>
                <w:sz w:val="20"/>
              </w:rPr>
              <w:t>տարի</w:t>
            </w:r>
            <w:r w:rsidRPr="00126E78">
              <w:rPr>
                <w:rFonts w:ascii="Arial Armenian" w:hAnsi="Arial Armenian" w:cs="Calibri"/>
                <w:bCs/>
                <w:sz w:val="20"/>
              </w:rPr>
              <w:t xml:space="preserve"> </w:t>
            </w:r>
            <w:r w:rsidRPr="00126E78">
              <w:rPr>
                <w:rFonts w:ascii="Arial" w:hAnsi="Arial" w:cs="Arial"/>
                <w:bCs/>
                <w:sz w:val="20"/>
              </w:rPr>
              <w:t>երաշխիքային</w:t>
            </w:r>
            <w:r w:rsidRPr="00126E78">
              <w:rPr>
                <w:rFonts w:ascii="Arial Armenian" w:hAnsi="Arial Armenian" w:cs="Calibri"/>
                <w:bCs/>
                <w:sz w:val="20"/>
              </w:rPr>
              <w:t xml:space="preserve"> </w:t>
            </w:r>
            <w:r w:rsidRPr="00126E78">
              <w:rPr>
                <w:rFonts w:ascii="Arial" w:hAnsi="Arial" w:cs="Arial"/>
                <w:bCs/>
                <w:sz w:val="20"/>
              </w:rPr>
              <w:t>սպասարկման</w:t>
            </w:r>
            <w:r w:rsidRPr="00126E78">
              <w:rPr>
                <w:rFonts w:ascii="Arial Armenian" w:hAnsi="Arial Armenian" w:cs="Calibri"/>
                <w:bCs/>
                <w:sz w:val="20"/>
              </w:rPr>
              <w:t xml:space="preserve"> </w:t>
            </w:r>
            <w:r w:rsidRPr="00126E78">
              <w:rPr>
                <w:rFonts w:ascii="Arial" w:hAnsi="Arial" w:cs="Arial"/>
                <w:bCs/>
                <w:sz w:val="20"/>
              </w:rPr>
              <w:t>ժամկետ։</w:t>
            </w:r>
          </w:p>
        </w:tc>
      </w:tr>
      <w:tr w:rsidR="00A3160B" w:rsidRPr="002B55C5" w14:paraId="2FA0150F" w14:textId="77777777" w:rsidTr="00A3160B">
        <w:trPr>
          <w:trHeight w:val="555"/>
        </w:trPr>
        <w:tc>
          <w:tcPr>
            <w:tcW w:w="440" w:type="dxa"/>
            <w:tcBorders>
              <w:top w:val="nil"/>
              <w:left w:val="single" w:sz="8" w:space="0" w:color="auto"/>
              <w:bottom w:val="single" w:sz="4" w:space="0" w:color="auto"/>
              <w:right w:val="nil"/>
            </w:tcBorders>
            <w:shd w:val="clear" w:color="auto" w:fill="auto"/>
            <w:noWrap/>
            <w:vAlign w:val="center"/>
            <w:hideMark/>
          </w:tcPr>
          <w:p w14:paraId="2B690622" w14:textId="77777777" w:rsidR="00A3160B" w:rsidRPr="00126E78" w:rsidRDefault="00A3160B" w:rsidP="00A3160B">
            <w:pPr>
              <w:jc w:val="center"/>
              <w:rPr>
                <w:rFonts w:ascii="GHEA Grapalat" w:hAnsi="GHEA Grapalat" w:cs="Calibri"/>
                <w:bCs/>
                <w:sz w:val="20"/>
              </w:rPr>
            </w:pPr>
            <w:r w:rsidRPr="00126E78">
              <w:rPr>
                <w:rFonts w:ascii="GHEA Grapalat" w:hAnsi="GHEA Grapalat" w:cs="Calibri"/>
                <w:bCs/>
                <w:sz w:val="20"/>
              </w:rPr>
              <w:t>4</w:t>
            </w:r>
          </w:p>
        </w:tc>
        <w:tc>
          <w:tcPr>
            <w:tcW w:w="1305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71D06F0" w14:textId="77777777" w:rsidR="00A3160B" w:rsidRPr="00126E78" w:rsidRDefault="00A3160B" w:rsidP="00A3160B">
            <w:pPr>
              <w:rPr>
                <w:rFonts w:ascii="Arial Armenian" w:hAnsi="Arial Armenian" w:cs="Calibri"/>
                <w:bCs/>
                <w:sz w:val="20"/>
              </w:rPr>
            </w:pPr>
            <w:r w:rsidRPr="00126E78">
              <w:rPr>
                <w:rFonts w:ascii="Arial" w:hAnsi="Arial" w:cs="Arial"/>
                <w:bCs/>
                <w:sz w:val="20"/>
              </w:rPr>
              <w:t>Բոլոր</w:t>
            </w:r>
            <w:r w:rsidRPr="00126E78">
              <w:rPr>
                <w:rFonts w:ascii="Arial Armenian" w:hAnsi="Arial Armenian" w:cs="Calibri"/>
                <w:bCs/>
                <w:sz w:val="20"/>
              </w:rPr>
              <w:t xml:space="preserve"> </w:t>
            </w:r>
            <w:r w:rsidRPr="00126E78">
              <w:rPr>
                <w:rFonts w:ascii="Arial" w:hAnsi="Arial" w:cs="Arial"/>
                <w:bCs/>
                <w:sz w:val="20"/>
              </w:rPr>
              <w:t>ապրանքների</w:t>
            </w:r>
            <w:r w:rsidRPr="00126E78">
              <w:rPr>
                <w:rFonts w:ascii="Arial Armenian" w:hAnsi="Arial Armenian" w:cs="Calibri"/>
                <w:bCs/>
                <w:sz w:val="20"/>
              </w:rPr>
              <w:t xml:space="preserve"> </w:t>
            </w:r>
            <w:r w:rsidRPr="00126E78">
              <w:rPr>
                <w:rFonts w:ascii="Arial" w:hAnsi="Arial" w:cs="Arial"/>
                <w:bCs/>
                <w:sz w:val="20"/>
              </w:rPr>
              <w:t>և</w:t>
            </w:r>
            <w:r w:rsidRPr="00126E78">
              <w:rPr>
                <w:rFonts w:ascii="Arial Armenian" w:hAnsi="Arial Armenian" w:cs="Calibri"/>
                <w:bCs/>
                <w:sz w:val="20"/>
              </w:rPr>
              <w:t xml:space="preserve"> </w:t>
            </w:r>
            <w:r w:rsidRPr="00126E78">
              <w:rPr>
                <w:rFonts w:ascii="Arial" w:hAnsi="Arial" w:cs="Arial"/>
                <w:bCs/>
                <w:sz w:val="20"/>
              </w:rPr>
              <w:t>նյութերի</w:t>
            </w:r>
            <w:r w:rsidRPr="00126E78">
              <w:rPr>
                <w:rFonts w:ascii="Arial Armenian" w:hAnsi="Arial Armenian" w:cs="Calibri"/>
                <w:bCs/>
                <w:sz w:val="20"/>
              </w:rPr>
              <w:t xml:space="preserve"> </w:t>
            </w:r>
            <w:r w:rsidRPr="00126E78">
              <w:rPr>
                <w:rFonts w:ascii="Arial" w:hAnsi="Arial" w:cs="Arial"/>
                <w:bCs/>
                <w:sz w:val="20"/>
              </w:rPr>
              <w:t>նմուշները</w:t>
            </w:r>
            <w:r w:rsidRPr="00126E78">
              <w:rPr>
                <w:rFonts w:ascii="Arial Armenian" w:hAnsi="Arial Armenian" w:cs="Calibri"/>
                <w:bCs/>
                <w:sz w:val="20"/>
              </w:rPr>
              <w:t xml:space="preserve"> (</w:t>
            </w:r>
            <w:r w:rsidRPr="00126E78">
              <w:rPr>
                <w:rFonts w:ascii="Arial" w:hAnsi="Arial" w:cs="Arial"/>
                <w:bCs/>
                <w:sz w:val="20"/>
              </w:rPr>
              <w:t>գունային</w:t>
            </w:r>
            <w:r w:rsidRPr="00126E78">
              <w:rPr>
                <w:rFonts w:ascii="Arial Armenian" w:hAnsi="Arial Armenian" w:cs="Calibri"/>
                <w:bCs/>
                <w:sz w:val="20"/>
              </w:rPr>
              <w:t xml:space="preserve"> </w:t>
            </w:r>
            <w:r w:rsidRPr="00126E78">
              <w:rPr>
                <w:rFonts w:ascii="Arial" w:hAnsi="Arial" w:cs="Arial"/>
                <w:bCs/>
                <w:sz w:val="20"/>
              </w:rPr>
              <w:t>երանգների</w:t>
            </w:r>
            <w:r w:rsidRPr="00126E78">
              <w:rPr>
                <w:rFonts w:ascii="Arial Armenian" w:hAnsi="Arial Armenian" w:cs="Calibri"/>
                <w:bCs/>
                <w:sz w:val="20"/>
              </w:rPr>
              <w:t xml:space="preserve"> </w:t>
            </w:r>
            <w:r w:rsidRPr="00126E78">
              <w:rPr>
                <w:rFonts w:ascii="Arial" w:hAnsi="Arial" w:cs="Arial"/>
                <w:bCs/>
                <w:sz w:val="20"/>
              </w:rPr>
              <w:t>առումով</w:t>
            </w:r>
            <w:r w:rsidRPr="00126E78">
              <w:rPr>
                <w:rFonts w:ascii="Arial Armenian" w:hAnsi="Arial Armenian" w:cs="Calibri"/>
                <w:bCs/>
                <w:sz w:val="20"/>
              </w:rPr>
              <w:t xml:space="preserve">), </w:t>
            </w:r>
            <w:r w:rsidRPr="00126E78">
              <w:rPr>
                <w:rFonts w:ascii="Arial" w:hAnsi="Arial" w:cs="Arial"/>
                <w:bCs/>
                <w:sz w:val="20"/>
              </w:rPr>
              <w:t>մինչև</w:t>
            </w:r>
            <w:r w:rsidRPr="00126E78">
              <w:rPr>
                <w:rFonts w:ascii="Arial Armenian" w:hAnsi="Arial Armenian" w:cs="Calibri"/>
                <w:bCs/>
                <w:sz w:val="20"/>
              </w:rPr>
              <w:t xml:space="preserve"> </w:t>
            </w:r>
            <w:r w:rsidRPr="00126E78">
              <w:rPr>
                <w:rFonts w:ascii="Arial" w:hAnsi="Arial" w:cs="Arial"/>
                <w:bCs/>
                <w:sz w:val="20"/>
              </w:rPr>
              <w:t>գնումը</w:t>
            </w:r>
            <w:r w:rsidRPr="00126E78">
              <w:rPr>
                <w:rFonts w:ascii="Arial Armenian" w:hAnsi="Arial Armenian" w:cs="Calibri"/>
                <w:bCs/>
                <w:sz w:val="20"/>
              </w:rPr>
              <w:t xml:space="preserve"> </w:t>
            </w:r>
            <w:r w:rsidRPr="00126E78">
              <w:rPr>
                <w:rFonts w:ascii="Arial" w:hAnsi="Arial" w:cs="Arial"/>
                <w:bCs/>
                <w:sz w:val="20"/>
              </w:rPr>
              <w:t>պետք</w:t>
            </w:r>
            <w:r w:rsidRPr="00126E78">
              <w:rPr>
                <w:rFonts w:ascii="Arial Armenian" w:hAnsi="Arial Armenian" w:cs="Calibri"/>
                <w:bCs/>
                <w:sz w:val="20"/>
              </w:rPr>
              <w:t xml:space="preserve"> </w:t>
            </w:r>
            <w:r w:rsidRPr="00126E78">
              <w:rPr>
                <w:rFonts w:ascii="Arial" w:hAnsi="Arial" w:cs="Arial"/>
                <w:bCs/>
                <w:sz w:val="20"/>
              </w:rPr>
              <w:t>է</w:t>
            </w:r>
            <w:r w:rsidRPr="00126E78">
              <w:rPr>
                <w:rFonts w:ascii="Arial Armenian" w:hAnsi="Arial Armenian" w:cs="Calibri"/>
                <w:bCs/>
                <w:sz w:val="20"/>
              </w:rPr>
              <w:t xml:space="preserve"> </w:t>
            </w:r>
            <w:r w:rsidRPr="00126E78">
              <w:rPr>
                <w:rFonts w:ascii="Arial" w:hAnsi="Arial" w:cs="Arial"/>
                <w:bCs/>
                <w:sz w:val="20"/>
              </w:rPr>
              <w:t>պարտադիր</w:t>
            </w:r>
            <w:r w:rsidRPr="00126E78">
              <w:rPr>
                <w:rFonts w:ascii="Arial Armenian" w:hAnsi="Arial Armenian" w:cs="Calibri"/>
                <w:bCs/>
                <w:sz w:val="20"/>
              </w:rPr>
              <w:t xml:space="preserve"> </w:t>
            </w:r>
            <w:r w:rsidRPr="00126E78">
              <w:rPr>
                <w:rFonts w:ascii="Arial" w:hAnsi="Arial" w:cs="Arial"/>
                <w:bCs/>
                <w:sz w:val="20"/>
              </w:rPr>
              <w:t>համաձայնեցվեն</w:t>
            </w:r>
            <w:r w:rsidRPr="00126E78">
              <w:rPr>
                <w:rFonts w:ascii="Arial Armenian" w:hAnsi="Arial Armenian" w:cs="Calibri"/>
                <w:bCs/>
                <w:sz w:val="20"/>
              </w:rPr>
              <w:t xml:space="preserve"> </w:t>
            </w:r>
            <w:r w:rsidRPr="00126E78">
              <w:rPr>
                <w:rFonts w:ascii="Arial" w:hAnsi="Arial" w:cs="Arial"/>
                <w:bCs/>
                <w:sz w:val="20"/>
              </w:rPr>
              <w:t>Պատվիրատուի</w:t>
            </w:r>
            <w:r w:rsidRPr="00126E78">
              <w:rPr>
                <w:rFonts w:ascii="Arial Armenian" w:hAnsi="Arial Armenian" w:cs="Calibri"/>
                <w:bCs/>
                <w:sz w:val="20"/>
              </w:rPr>
              <w:t xml:space="preserve"> </w:t>
            </w:r>
            <w:r w:rsidRPr="00126E78">
              <w:rPr>
                <w:rFonts w:ascii="Arial" w:hAnsi="Arial" w:cs="Arial"/>
                <w:bCs/>
                <w:sz w:val="20"/>
              </w:rPr>
              <w:t>հետ</w:t>
            </w:r>
            <w:r w:rsidRPr="00126E78">
              <w:rPr>
                <w:rFonts w:ascii="Arial Armenian" w:hAnsi="Arial Armenian" w:cs="Calibri"/>
                <w:bCs/>
                <w:sz w:val="20"/>
              </w:rPr>
              <w:t>:</w:t>
            </w:r>
          </w:p>
        </w:tc>
      </w:tr>
    </w:tbl>
    <w:p w14:paraId="4E3D941A" w14:textId="77777777" w:rsidR="008A1D8A" w:rsidRDefault="008A1D8A" w:rsidP="00E748FD">
      <w:pPr>
        <w:jc w:val="center"/>
        <w:rPr>
          <w:rFonts w:ascii="Sylfaen" w:hAnsi="Sylfaen"/>
        </w:rPr>
      </w:pPr>
    </w:p>
    <w:p w14:paraId="2B6797F7" w14:textId="77777777" w:rsidR="008A1D8A" w:rsidRDefault="008A1D8A" w:rsidP="00E748FD">
      <w:pPr>
        <w:jc w:val="center"/>
        <w:rPr>
          <w:rFonts w:ascii="Sylfaen" w:hAnsi="Sylfaen"/>
        </w:rPr>
      </w:pPr>
    </w:p>
    <w:p w14:paraId="403DB57F" w14:textId="77777777" w:rsidR="008A1D8A" w:rsidRDefault="008A1D8A" w:rsidP="008A1D8A">
      <w:pPr>
        <w:ind w:left="1104"/>
        <w:rPr>
          <w:rFonts w:ascii="GHEA Grapalat" w:hAnsi="GHEA Grapalat" w:cs="Calibri"/>
          <w:b/>
          <w:bCs/>
          <w:color w:val="000000"/>
          <w:szCs w:val="24"/>
          <w:highlight w:val="yellow"/>
        </w:rPr>
      </w:pPr>
    </w:p>
    <w:p w14:paraId="1A68B004" w14:textId="77777777" w:rsidR="008A1D8A" w:rsidRPr="008A1D8A" w:rsidRDefault="008A1D8A" w:rsidP="008A1D8A">
      <w:pPr>
        <w:ind w:left="1104"/>
        <w:rPr>
          <w:rFonts w:ascii="GHEA Grapalat" w:hAnsi="GHEA Grapalat" w:cs="Calibri"/>
          <w:b/>
          <w:bCs/>
          <w:color w:val="000000"/>
          <w:szCs w:val="24"/>
        </w:rPr>
      </w:pPr>
      <w:r w:rsidRPr="000E39DA">
        <w:rPr>
          <w:rFonts w:ascii="GHEA Grapalat" w:hAnsi="GHEA Grapalat" w:cs="Calibri"/>
          <w:b/>
          <w:bCs/>
          <w:color w:val="000000"/>
          <w:szCs w:val="24"/>
        </w:rPr>
        <w:t>** Սույն Ծանոթությունը հանդիսանում է տեխնիկական բնութագրի անբաժանելի մասը:</w:t>
      </w:r>
      <w:r w:rsidRPr="008A1D8A">
        <w:rPr>
          <w:rFonts w:ascii="GHEA Grapalat" w:hAnsi="GHEA Grapalat" w:cs="Calibri"/>
          <w:b/>
          <w:bCs/>
          <w:color w:val="000000"/>
          <w:szCs w:val="24"/>
        </w:rPr>
        <w:t xml:space="preserve"> </w:t>
      </w:r>
    </w:p>
    <w:p w14:paraId="3D354BFD" w14:textId="77777777" w:rsidR="00A3160B" w:rsidRDefault="00A3160B" w:rsidP="00E748FD">
      <w:pPr>
        <w:jc w:val="center"/>
        <w:rPr>
          <w:rFonts w:ascii="Sylfaen" w:hAnsi="Sylfaen"/>
        </w:rPr>
        <w:sectPr w:rsidR="00A3160B" w:rsidSect="00BE1604">
          <w:type w:val="nextColumn"/>
          <w:pgSz w:w="15840" w:h="12240" w:orient="landscape" w:code="1"/>
          <w:pgMar w:top="1138" w:right="1440" w:bottom="1440" w:left="1440" w:header="720" w:footer="720" w:gutter="0"/>
          <w:pgNumType w:chapStyle="1"/>
          <w:cols w:space="720"/>
          <w:titlePg/>
        </w:sectPr>
      </w:pPr>
    </w:p>
    <w:p w14:paraId="1D57E82C" w14:textId="096B2A15" w:rsidR="009D1B2B" w:rsidRPr="00992870" w:rsidRDefault="009D1B2B" w:rsidP="00E748FD">
      <w:pPr>
        <w:pStyle w:val="SectionVIHeader"/>
        <w:rPr>
          <w:rFonts w:ascii="GHEA Grapalat" w:hAnsi="GHEA Grapalat"/>
          <w:lang w:val="hy-AM"/>
        </w:rPr>
      </w:pPr>
      <w:bookmarkStart w:id="396" w:name="_Toc89418827"/>
      <w:r w:rsidRPr="00992870">
        <w:rPr>
          <w:rFonts w:ascii="GHEA Grapalat" w:hAnsi="GHEA Grapalat"/>
        </w:rPr>
        <w:lastRenderedPageBreak/>
        <w:t xml:space="preserve">4. </w:t>
      </w:r>
      <w:r w:rsidR="005E4AA0" w:rsidRPr="00992870">
        <w:rPr>
          <w:rFonts w:ascii="GHEA Grapalat" w:hAnsi="GHEA Grapalat"/>
        </w:rPr>
        <w:t xml:space="preserve">Գծապատկերներ </w:t>
      </w:r>
      <w:r w:rsidR="007803EF" w:rsidRPr="00992870">
        <w:rPr>
          <w:rFonts w:ascii="GHEA Grapalat" w:hAnsi="GHEA Grapalat"/>
        </w:rPr>
        <w:t>/</w:t>
      </w:r>
      <w:r w:rsidR="00FC0A5F" w:rsidRPr="00992870">
        <w:rPr>
          <w:rFonts w:ascii="GHEA Grapalat" w:hAnsi="GHEA Grapalat"/>
          <w:lang w:val="hy-AM"/>
        </w:rPr>
        <w:t xml:space="preserve"> կցվում են</w:t>
      </w:r>
      <w:bookmarkEnd w:id="396"/>
    </w:p>
    <w:p w14:paraId="5072AD89" w14:textId="77777777" w:rsidR="009D1B2B" w:rsidRPr="00992870" w:rsidRDefault="009D1B2B" w:rsidP="00E748FD">
      <w:pPr>
        <w:rPr>
          <w:rFonts w:ascii="GHEA Grapalat" w:hAnsi="GHEA Grapalat"/>
        </w:rPr>
      </w:pPr>
    </w:p>
    <w:p w14:paraId="5A783A88" w14:textId="77777777" w:rsidR="00B67378" w:rsidRPr="00992870" w:rsidRDefault="00B67378" w:rsidP="00E748FD">
      <w:pPr>
        <w:pStyle w:val="SectionVIHeader"/>
        <w:rPr>
          <w:rFonts w:ascii="GHEA Grapalat" w:hAnsi="GHEA Grapalat"/>
        </w:rPr>
      </w:pPr>
    </w:p>
    <w:p w14:paraId="516A6479" w14:textId="77777777" w:rsidR="00B67378" w:rsidRPr="00A04A0B" w:rsidRDefault="00B67378" w:rsidP="00E748FD">
      <w:pPr>
        <w:pStyle w:val="SectionVIHeader"/>
        <w:rPr>
          <w:rFonts w:ascii="Sylfaen" w:hAnsi="Sylfaen"/>
        </w:rPr>
      </w:pPr>
    </w:p>
    <w:p w14:paraId="799D5377" w14:textId="77777777" w:rsidR="00B67378" w:rsidRPr="00A04A0B" w:rsidRDefault="00B67378" w:rsidP="00E748FD">
      <w:pPr>
        <w:pStyle w:val="SectionVIHeader"/>
        <w:rPr>
          <w:rFonts w:ascii="Sylfaen" w:hAnsi="Sylfaen"/>
        </w:rPr>
      </w:pPr>
    </w:p>
    <w:p w14:paraId="2397F072" w14:textId="77777777" w:rsidR="00B67378" w:rsidRPr="00A04A0B" w:rsidRDefault="00B67378" w:rsidP="00E748FD">
      <w:pPr>
        <w:pStyle w:val="SectionVIHeader"/>
        <w:rPr>
          <w:rFonts w:ascii="Sylfaen" w:hAnsi="Sylfaen"/>
        </w:rPr>
      </w:pPr>
    </w:p>
    <w:p w14:paraId="16F014C4" w14:textId="77777777" w:rsidR="00B67378" w:rsidRPr="00A04A0B" w:rsidRDefault="00B67378" w:rsidP="00E748FD">
      <w:pPr>
        <w:pStyle w:val="SectionVIHeader"/>
        <w:rPr>
          <w:rFonts w:ascii="Sylfaen" w:hAnsi="Sylfaen"/>
        </w:rPr>
      </w:pPr>
    </w:p>
    <w:p w14:paraId="13596465" w14:textId="77777777" w:rsidR="00B67378" w:rsidRPr="00A04A0B" w:rsidRDefault="00B67378" w:rsidP="00E748FD">
      <w:pPr>
        <w:pStyle w:val="SectionVIHeader"/>
        <w:rPr>
          <w:rFonts w:ascii="Sylfaen" w:hAnsi="Sylfaen"/>
        </w:rPr>
      </w:pPr>
    </w:p>
    <w:p w14:paraId="676D2B37" w14:textId="77777777" w:rsidR="00B67378" w:rsidRPr="00A04A0B" w:rsidRDefault="00B67378" w:rsidP="00E748FD">
      <w:pPr>
        <w:pStyle w:val="SectionVIHeader"/>
        <w:rPr>
          <w:rFonts w:ascii="Sylfaen" w:hAnsi="Sylfaen"/>
        </w:rPr>
      </w:pPr>
    </w:p>
    <w:p w14:paraId="621FC37B" w14:textId="77777777" w:rsidR="00B67378" w:rsidRPr="00A04A0B" w:rsidRDefault="00B67378" w:rsidP="00E748FD">
      <w:pPr>
        <w:pStyle w:val="SectionVIHeader"/>
        <w:rPr>
          <w:rFonts w:ascii="Sylfaen" w:hAnsi="Sylfaen"/>
        </w:rPr>
      </w:pPr>
    </w:p>
    <w:p w14:paraId="779B321A" w14:textId="77777777" w:rsidR="00B67378" w:rsidRPr="00A04A0B" w:rsidRDefault="00B67378" w:rsidP="00E748FD">
      <w:pPr>
        <w:pStyle w:val="SectionVIHeader"/>
        <w:rPr>
          <w:rFonts w:ascii="Sylfaen" w:hAnsi="Sylfaen"/>
        </w:rPr>
      </w:pPr>
    </w:p>
    <w:p w14:paraId="17DE0948" w14:textId="77777777" w:rsidR="00B67378" w:rsidRPr="00A04A0B" w:rsidRDefault="00B67378" w:rsidP="00E748FD">
      <w:pPr>
        <w:pStyle w:val="SectionVIHeader"/>
        <w:rPr>
          <w:rFonts w:ascii="Sylfaen" w:hAnsi="Sylfaen"/>
        </w:rPr>
      </w:pPr>
    </w:p>
    <w:p w14:paraId="3C16D01F" w14:textId="77777777" w:rsidR="00B67378" w:rsidRPr="00A04A0B" w:rsidRDefault="00B67378" w:rsidP="00E748FD">
      <w:pPr>
        <w:pStyle w:val="SectionVIHeader"/>
        <w:rPr>
          <w:rFonts w:ascii="Sylfaen" w:hAnsi="Sylfaen"/>
        </w:rPr>
      </w:pPr>
    </w:p>
    <w:p w14:paraId="523AFB3E" w14:textId="77777777" w:rsidR="00B67378" w:rsidRPr="00A04A0B" w:rsidRDefault="00B67378" w:rsidP="00E748FD">
      <w:pPr>
        <w:pStyle w:val="SectionVIHeader"/>
        <w:rPr>
          <w:rFonts w:ascii="Sylfaen" w:hAnsi="Sylfaen"/>
        </w:rPr>
      </w:pPr>
    </w:p>
    <w:p w14:paraId="3BC56C64" w14:textId="77777777" w:rsidR="00B67378" w:rsidRPr="00A04A0B" w:rsidRDefault="00B67378" w:rsidP="00E748FD">
      <w:pPr>
        <w:pStyle w:val="SectionVIHeader"/>
        <w:rPr>
          <w:rFonts w:ascii="Sylfaen" w:hAnsi="Sylfaen"/>
        </w:rPr>
      </w:pPr>
    </w:p>
    <w:p w14:paraId="1FDBFD44" w14:textId="77777777" w:rsidR="00B67378" w:rsidRPr="00A04A0B" w:rsidRDefault="00B67378" w:rsidP="00E748FD">
      <w:pPr>
        <w:pStyle w:val="SectionVIHeader"/>
        <w:rPr>
          <w:rFonts w:ascii="Sylfaen" w:hAnsi="Sylfaen"/>
        </w:rPr>
      </w:pPr>
    </w:p>
    <w:p w14:paraId="558FD160" w14:textId="77777777" w:rsidR="00B67378" w:rsidRPr="00A04A0B" w:rsidRDefault="00B67378" w:rsidP="00E748FD">
      <w:pPr>
        <w:pStyle w:val="SectionVIHeader"/>
        <w:rPr>
          <w:rFonts w:ascii="Sylfaen" w:hAnsi="Sylfaen"/>
        </w:rPr>
      </w:pPr>
    </w:p>
    <w:p w14:paraId="09602825" w14:textId="77777777" w:rsidR="009D1B2B" w:rsidRPr="00992870" w:rsidRDefault="009D1B2B" w:rsidP="00E748FD">
      <w:pPr>
        <w:pStyle w:val="SectionVIHeader"/>
        <w:rPr>
          <w:rFonts w:ascii="GHEA Grapalat" w:hAnsi="GHEA Grapalat"/>
        </w:rPr>
      </w:pPr>
      <w:bookmarkStart w:id="397" w:name="_Toc89418828"/>
      <w:r w:rsidRPr="00992870">
        <w:rPr>
          <w:rFonts w:ascii="GHEA Grapalat" w:hAnsi="GHEA Grapalat"/>
        </w:rPr>
        <w:t xml:space="preserve">5. </w:t>
      </w:r>
      <w:r w:rsidR="005E4AA0" w:rsidRPr="00992870">
        <w:rPr>
          <w:rFonts w:ascii="GHEA Grapalat" w:hAnsi="GHEA Grapalat"/>
        </w:rPr>
        <w:t xml:space="preserve">Զննումներ և թեստեր </w:t>
      </w:r>
      <w:r w:rsidR="00B67378" w:rsidRPr="00992870">
        <w:rPr>
          <w:rFonts w:ascii="GHEA Grapalat" w:hAnsi="GHEA Grapalat"/>
        </w:rPr>
        <w:t>/</w:t>
      </w:r>
      <w:r w:rsidR="005E4AA0" w:rsidRPr="00992870">
        <w:rPr>
          <w:rFonts w:ascii="GHEA Grapalat" w:hAnsi="GHEA Grapalat"/>
        </w:rPr>
        <w:t xml:space="preserve"> Չեն կիրառվում</w:t>
      </w:r>
      <w:bookmarkEnd w:id="397"/>
    </w:p>
    <w:p w14:paraId="48F0C5DE" w14:textId="77777777" w:rsidR="009D1B2B" w:rsidRPr="00A04A0B" w:rsidRDefault="009D1B2B" w:rsidP="00E748FD">
      <w:pPr>
        <w:rPr>
          <w:rFonts w:ascii="Sylfaen" w:hAnsi="Sylfaen"/>
        </w:rPr>
      </w:pPr>
    </w:p>
    <w:p w14:paraId="57E3B8DA" w14:textId="77777777" w:rsidR="009D1B2B" w:rsidRPr="00A04A0B" w:rsidRDefault="009D1B2B" w:rsidP="00E748FD">
      <w:pPr>
        <w:rPr>
          <w:rFonts w:ascii="Sylfaen" w:hAnsi="Sylfaen"/>
        </w:rPr>
      </w:pPr>
    </w:p>
    <w:p w14:paraId="56376FEA" w14:textId="77777777" w:rsidR="009D1B2B" w:rsidRPr="00A04A0B" w:rsidRDefault="009D1B2B" w:rsidP="00E748FD">
      <w:pPr>
        <w:rPr>
          <w:rFonts w:ascii="Sylfaen" w:hAnsi="Sylfaen"/>
        </w:rPr>
      </w:pPr>
    </w:p>
    <w:p w14:paraId="27CD535A" w14:textId="77777777" w:rsidR="009D1B2B" w:rsidRPr="00A04A0B" w:rsidRDefault="009D1B2B" w:rsidP="00E748FD">
      <w:pPr>
        <w:rPr>
          <w:rFonts w:ascii="Sylfaen" w:hAnsi="Sylfaen"/>
        </w:rPr>
      </w:pPr>
    </w:p>
    <w:p w14:paraId="529F38DE" w14:textId="77777777" w:rsidR="005822B5" w:rsidRDefault="005822B5" w:rsidP="00E748FD">
      <w:pPr>
        <w:rPr>
          <w:rFonts w:ascii="Sylfaen" w:hAnsi="Sylfaen"/>
        </w:rPr>
        <w:sectPr w:rsidR="005822B5" w:rsidSect="00BE1604">
          <w:headerReference w:type="first" r:id="rId35"/>
          <w:type w:val="nextColumn"/>
          <w:pgSz w:w="15840" w:h="12240" w:orient="landscape" w:code="1"/>
          <w:pgMar w:top="1138" w:right="1440" w:bottom="1440" w:left="1440" w:header="720" w:footer="720" w:gutter="0"/>
          <w:pgNumType w:chapStyle="1"/>
          <w:cols w:space="720"/>
          <w:titlePg/>
        </w:sectPr>
      </w:pPr>
    </w:p>
    <w:tbl>
      <w:tblPr>
        <w:tblW w:w="9653" w:type="dxa"/>
        <w:tblInd w:w="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40"/>
        <w:gridCol w:w="8213"/>
      </w:tblGrid>
      <w:tr w:rsidR="009D1B2B" w:rsidRPr="00A04A0B" w14:paraId="4DE9E308" w14:textId="77777777" w:rsidTr="00B54EB9">
        <w:trPr>
          <w:cantSplit/>
          <w:trHeight w:val="800"/>
        </w:trPr>
        <w:tc>
          <w:tcPr>
            <w:tcW w:w="9653" w:type="dxa"/>
            <w:gridSpan w:val="2"/>
            <w:tcBorders>
              <w:top w:val="nil"/>
              <w:left w:val="nil"/>
              <w:bottom w:val="nil"/>
              <w:right w:val="nil"/>
            </w:tcBorders>
            <w:vAlign w:val="center"/>
          </w:tcPr>
          <w:p w14:paraId="1F7B07E0" w14:textId="55FE5069" w:rsidR="009D1B2B" w:rsidRPr="0075301E" w:rsidRDefault="005822B5" w:rsidP="00E748FD">
            <w:pPr>
              <w:pStyle w:val="Subtitle"/>
              <w:spacing w:after="200"/>
              <w:rPr>
                <w:rFonts w:ascii="GHEA Grapalat" w:hAnsi="GHEA Grapalat"/>
              </w:rPr>
            </w:pPr>
            <w:r>
              <w:rPr>
                <w:rFonts w:ascii="Sylfaen" w:hAnsi="Sylfaen"/>
              </w:rPr>
              <w:lastRenderedPageBreak/>
              <w:t>.</w:t>
            </w:r>
            <w:bookmarkStart w:id="398" w:name="_Toc438954452"/>
            <w:bookmarkStart w:id="399" w:name="_Toc488411761"/>
            <w:bookmarkStart w:id="400" w:name="_Toc347227549"/>
            <w:r w:rsidR="0060545F" w:rsidRPr="0075301E">
              <w:rPr>
                <w:rFonts w:ascii="GHEA Grapalat" w:hAnsi="GHEA Grapalat"/>
              </w:rPr>
              <w:t>Բաժին</w:t>
            </w:r>
            <w:r w:rsidR="009D1B2B" w:rsidRPr="0075301E">
              <w:rPr>
                <w:rFonts w:ascii="GHEA Grapalat" w:hAnsi="GHEA Grapalat"/>
              </w:rPr>
              <w:t xml:space="preserve"> IX.  </w:t>
            </w:r>
            <w:r w:rsidR="0060545F" w:rsidRPr="0075301E">
              <w:rPr>
                <w:rFonts w:ascii="GHEA Grapalat" w:hAnsi="GHEA Grapalat"/>
              </w:rPr>
              <w:t>Պայմանագրի հատուկ պայմաններ</w:t>
            </w:r>
            <w:bookmarkEnd w:id="398"/>
            <w:bookmarkEnd w:id="399"/>
            <w:bookmarkEnd w:id="400"/>
          </w:p>
        </w:tc>
      </w:tr>
      <w:tr w:rsidR="00091913" w:rsidRPr="00A04A0B" w14:paraId="5B1ECEC4" w14:textId="77777777" w:rsidTr="00B54EB9">
        <w:trPr>
          <w:cantSplit/>
        </w:trPr>
        <w:tc>
          <w:tcPr>
            <w:tcW w:w="9653" w:type="dxa"/>
            <w:gridSpan w:val="2"/>
            <w:tcBorders>
              <w:top w:val="nil"/>
              <w:left w:val="nil"/>
              <w:bottom w:val="nil"/>
              <w:right w:val="nil"/>
            </w:tcBorders>
          </w:tcPr>
          <w:p w14:paraId="20B78EC3" w14:textId="77777777" w:rsidR="00091913" w:rsidRPr="0075301E" w:rsidRDefault="00091913" w:rsidP="00E748FD">
            <w:pPr>
              <w:spacing w:after="200"/>
              <w:jc w:val="both"/>
              <w:rPr>
                <w:rFonts w:ascii="GHEA Grapalat" w:hAnsi="GHEA Grapalat" w:cs="Times Armenian"/>
              </w:rPr>
            </w:pP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հետևյալ</w:t>
            </w:r>
            <w:r w:rsidR="00382DF1" w:rsidRPr="0075301E">
              <w:rPr>
                <w:rFonts w:ascii="GHEA Grapalat" w:hAnsi="GHEA Grapalat" w:cs="Sylfaen"/>
              </w:rPr>
              <w:t xml:space="preserve"> </w:t>
            </w:r>
            <w:r w:rsidRPr="0075301E">
              <w:rPr>
                <w:rFonts w:ascii="GHEA Grapalat" w:hAnsi="GHEA Grapalat" w:cs="Sylfaen"/>
              </w:rPr>
              <w:t>Հատուկ</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r w:rsidRPr="0075301E">
              <w:rPr>
                <w:rFonts w:ascii="GHEA Grapalat" w:hAnsi="GHEA Grapalat" w:cs="Sylfaen"/>
              </w:rPr>
              <w:t>պետք</w:t>
            </w:r>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r w:rsidRPr="0075301E">
              <w:rPr>
                <w:rFonts w:ascii="GHEA Grapalat" w:hAnsi="GHEA Grapalat" w:cs="Sylfaen"/>
              </w:rPr>
              <w:t>հավելեն</w:t>
            </w:r>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r w:rsidRPr="0075301E">
              <w:rPr>
                <w:rFonts w:ascii="GHEA Grapalat" w:hAnsi="GHEA Grapalat" w:cs="Sylfaen"/>
              </w:rPr>
              <w:t>կամ</w:t>
            </w:r>
            <w:r w:rsidR="00382DF1" w:rsidRPr="0075301E">
              <w:rPr>
                <w:rFonts w:ascii="GHEA Grapalat" w:hAnsi="GHEA Grapalat" w:cs="Sylfaen"/>
              </w:rPr>
              <w:t xml:space="preserve"> </w:t>
            </w:r>
            <w:r w:rsidRPr="0075301E">
              <w:rPr>
                <w:rFonts w:ascii="GHEA Grapalat" w:hAnsi="GHEA Grapalat" w:cs="Sylfaen"/>
              </w:rPr>
              <w:t>լրամշակեն</w:t>
            </w:r>
            <w:r w:rsidR="00382DF1" w:rsidRPr="0075301E">
              <w:rPr>
                <w:rFonts w:ascii="GHEA Grapalat" w:hAnsi="GHEA Grapalat" w:cs="Sylfaen"/>
              </w:rPr>
              <w:t xml:space="preserve"> </w:t>
            </w: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ընդհանուր</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Հ</w:t>
            </w:r>
            <w:r w:rsidRPr="0075301E">
              <w:rPr>
                <w:rFonts w:ascii="GHEA Grapalat" w:hAnsi="GHEA Grapalat" w:cs="Sylfaen"/>
              </w:rPr>
              <w:t>ակասությունների</w:t>
            </w:r>
            <w:r w:rsidR="00382DF1" w:rsidRPr="0075301E">
              <w:rPr>
                <w:rFonts w:ascii="GHEA Grapalat" w:hAnsi="GHEA Grapalat" w:cs="Sylfaen"/>
              </w:rPr>
              <w:t xml:space="preserve"> </w:t>
            </w:r>
            <w:r w:rsidRPr="0075301E">
              <w:rPr>
                <w:rFonts w:ascii="GHEA Grapalat" w:hAnsi="GHEA Grapalat" w:cs="Sylfaen"/>
              </w:rPr>
              <w:t>դեպքում</w:t>
            </w:r>
            <w:r w:rsidR="00382DF1" w:rsidRPr="0075301E">
              <w:rPr>
                <w:rFonts w:ascii="GHEA Grapalat" w:hAnsi="GHEA Grapalat" w:cs="Sylfaen"/>
              </w:rPr>
              <w:t xml:space="preserve"> </w:t>
            </w:r>
            <w:r w:rsidRPr="0075301E">
              <w:rPr>
                <w:rFonts w:ascii="GHEA Grapalat" w:hAnsi="GHEA Grapalat" w:cs="Sylfaen"/>
              </w:rPr>
              <w:t>այս</w:t>
            </w:r>
            <w:r w:rsidR="00382DF1" w:rsidRPr="0075301E">
              <w:rPr>
                <w:rFonts w:ascii="GHEA Grapalat" w:hAnsi="GHEA Grapalat" w:cs="Sylfaen"/>
              </w:rPr>
              <w:t xml:space="preserve"> </w:t>
            </w:r>
            <w:r w:rsidRPr="0075301E">
              <w:rPr>
                <w:rFonts w:ascii="GHEA Grapalat" w:hAnsi="GHEA Grapalat" w:cs="Sylfaen"/>
              </w:rPr>
              <w:t>դրույթները</w:t>
            </w:r>
            <w:r w:rsidR="00382DF1" w:rsidRPr="0075301E">
              <w:rPr>
                <w:rFonts w:ascii="GHEA Grapalat" w:hAnsi="GHEA Grapalat" w:cs="Sylfaen"/>
              </w:rPr>
              <w:t xml:space="preserve"> </w:t>
            </w:r>
            <w:r w:rsidRPr="0075301E">
              <w:rPr>
                <w:rFonts w:ascii="GHEA Grapalat" w:hAnsi="GHEA Grapalat" w:cs="Sylfaen"/>
              </w:rPr>
              <w:t>կգերակայեն</w:t>
            </w:r>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r w:rsidRPr="0075301E">
              <w:rPr>
                <w:rFonts w:ascii="GHEA Grapalat" w:hAnsi="GHEA Grapalat" w:cs="Sylfaen"/>
              </w:rPr>
              <w:t>ինկատմամբ</w:t>
            </w:r>
            <w:r w:rsidRPr="0075301E">
              <w:rPr>
                <w:rFonts w:ascii="GHEA Grapalat" w:hAnsi="GHEA Grapalat" w:cs="Times Armenian"/>
              </w:rPr>
              <w:t>:</w:t>
            </w:r>
          </w:p>
          <w:p w14:paraId="3CEC950C" w14:textId="77777777" w:rsidR="00091913" w:rsidRPr="0075301E" w:rsidRDefault="00091913" w:rsidP="00E748FD">
            <w:pPr>
              <w:spacing w:after="200"/>
              <w:jc w:val="both"/>
              <w:rPr>
                <w:rFonts w:ascii="GHEA Grapalat" w:hAnsi="GHEA Grapalat"/>
                <w:i/>
                <w:iCs/>
              </w:rPr>
            </w:pPr>
          </w:p>
        </w:tc>
      </w:tr>
      <w:tr w:rsidR="00091913" w:rsidRPr="00A04A0B" w14:paraId="098B9C14" w14:textId="77777777" w:rsidTr="00B54EB9">
        <w:trPr>
          <w:cantSplit/>
        </w:trPr>
        <w:tc>
          <w:tcPr>
            <w:tcW w:w="1440" w:type="dxa"/>
            <w:tcBorders>
              <w:top w:val="single" w:sz="12" w:space="0" w:color="auto"/>
              <w:bottom w:val="single" w:sz="6" w:space="0" w:color="auto"/>
            </w:tcBorders>
          </w:tcPr>
          <w:p w14:paraId="47EF1423" w14:textId="77777777"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213" w:type="dxa"/>
            <w:tcBorders>
              <w:top w:val="single" w:sz="12" w:space="0" w:color="auto"/>
              <w:bottom w:val="single" w:sz="6" w:space="0" w:color="auto"/>
            </w:tcBorders>
          </w:tcPr>
          <w:p w14:paraId="39E461E0" w14:textId="77777777" w:rsidR="00091913" w:rsidRPr="00ED2DFF" w:rsidRDefault="00091913" w:rsidP="00E748FD">
            <w:pPr>
              <w:tabs>
                <w:tab w:val="right" w:pos="7164"/>
              </w:tabs>
              <w:spacing w:after="200"/>
              <w:rPr>
                <w:rFonts w:ascii="GHEA Grapalat" w:hAnsi="GHEA Grapalat"/>
              </w:rPr>
            </w:pPr>
            <w:r w:rsidRPr="00ED2DFF">
              <w:rPr>
                <w:rFonts w:ascii="GHEA Grapalat" w:hAnsi="GHEA Grapalat" w:cs="Sylfaen"/>
              </w:rPr>
              <w:t>Գնորդի</w:t>
            </w:r>
            <w:r w:rsidR="00382DF1" w:rsidRPr="00ED2DFF">
              <w:rPr>
                <w:rFonts w:ascii="GHEA Grapalat" w:hAnsi="GHEA Grapalat" w:cs="Sylfaen"/>
              </w:rPr>
              <w:t xml:space="preserve"> </w:t>
            </w:r>
            <w:r w:rsidRPr="00ED2DFF">
              <w:rPr>
                <w:rFonts w:ascii="GHEA Grapalat" w:hAnsi="GHEA Grapalat" w:cs="Sylfaen"/>
              </w:rPr>
              <w:t>երկիր</w:t>
            </w:r>
            <w:r w:rsidRPr="00ED2DFF">
              <w:rPr>
                <w:rFonts w:ascii="GHEA Grapalat" w:hAnsi="GHEA Grapalat" w:cs="Arial Armenian"/>
              </w:rPr>
              <w:t>`</w:t>
            </w:r>
            <w:r w:rsidR="0075301E" w:rsidRPr="00ED2DFF">
              <w:rPr>
                <w:rFonts w:ascii="GHEA Grapalat" w:hAnsi="GHEA Grapalat" w:cs="Arial Armenian"/>
              </w:rPr>
              <w:t xml:space="preserve"> </w:t>
            </w:r>
            <w:r w:rsidRPr="00ED2DFF">
              <w:rPr>
                <w:rFonts w:ascii="GHEA Grapalat" w:hAnsi="GHEA Grapalat" w:cs="Sylfaen"/>
                <w:b/>
                <w:bCs/>
              </w:rPr>
              <w:t>Հայաստանի</w:t>
            </w:r>
            <w:r w:rsidR="00382DF1" w:rsidRPr="00ED2DFF">
              <w:rPr>
                <w:rFonts w:ascii="GHEA Grapalat" w:hAnsi="GHEA Grapalat" w:cs="Sylfaen"/>
                <w:b/>
                <w:bCs/>
              </w:rPr>
              <w:t xml:space="preserve"> </w:t>
            </w:r>
            <w:r w:rsidRPr="00ED2DFF">
              <w:rPr>
                <w:rFonts w:ascii="GHEA Grapalat" w:hAnsi="GHEA Grapalat" w:cs="Sylfaen"/>
                <w:b/>
                <w:bCs/>
              </w:rPr>
              <w:t>Հանրապետություն</w:t>
            </w:r>
          </w:p>
        </w:tc>
      </w:tr>
      <w:tr w:rsidR="00091913" w:rsidRPr="003138D8" w14:paraId="445CBBD4" w14:textId="77777777" w:rsidTr="00B54EB9">
        <w:trPr>
          <w:cantSplit/>
        </w:trPr>
        <w:tc>
          <w:tcPr>
            <w:tcW w:w="1440" w:type="dxa"/>
            <w:tcBorders>
              <w:top w:val="nil"/>
            </w:tcBorders>
          </w:tcPr>
          <w:p w14:paraId="4BEF6C9A" w14:textId="77777777" w:rsidR="00091913" w:rsidRPr="0075301E" w:rsidRDefault="00E913CB" w:rsidP="00ED2DFF">
            <w:pPr>
              <w:spacing w:after="200"/>
              <w:rPr>
                <w:rFonts w:ascii="GHEA Grapalat" w:hAnsi="GHEA Grapalat"/>
                <w:b/>
                <w:highlight w:val="yellow"/>
              </w:rPr>
            </w:pPr>
            <w:r w:rsidRPr="00ED2DFF">
              <w:rPr>
                <w:rFonts w:ascii="GHEA Grapalat" w:hAnsi="GHEA Grapalat"/>
                <w:b/>
              </w:rPr>
              <w:t>ՊԸՊ</w:t>
            </w:r>
            <w:r w:rsidR="00091913" w:rsidRPr="00ED2DFF">
              <w:rPr>
                <w:rFonts w:ascii="GHEA Grapalat" w:hAnsi="GHEA Grapalat"/>
                <w:b/>
              </w:rPr>
              <w:t xml:space="preserve"> 1.1</w:t>
            </w:r>
            <w:r w:rsidR="0075301E" w:rsidRPr="00ED2DFF">
              <w:rPr>
                <w:rFonts w:ascii="GHEA Grapalat" w:hAnsi="GHEA Grapalat"/>
                <w:b/>
              </w:rPr>
              <w:t xml:space="preserve"> </w:t>
            </w:r>
            <w:r w:rsidR="00091913" w:rsidRPr="00ED2DFF">
              <w:rPr>
                <w:rFonts w:ascii="GHEA Grapalat" w:hAnsi="GHEA Grapalat"/>
                <w:b/>
              </w:rPr>
              <w:t>(</w:t>
            </w:r>
            <w:r w:rsidR="00ED2DFF" w:rsidRPr="00ED2DFF">
              <w:rPr>
                <w:rFonts w:ascii="GHEA Grapalat" w:hAnsi="GHEA Grapalat"/>
                <w:b/>
              </w:rPr>
              <w:t>ժ</w:t>
            </w:r>
            <w:r w:rsidR="00091913" w:rsidRPr="00ED2DFF">
              <w:rPr>
                <w:rFonts w:ascii="GHEA Grapalat" w:hAnsi="GHEA Grapalat"/>
                <w:b/>
              </w:rPr>
              <w:t>)</w:t>
            </w:r>
          </w:p>
        </w:tc>
        <w:tc>
          <w:tcPr>
            <w:tcW w:w="8213" w:type="dxa"/>
            <w:tcBorders>
              <w:top w:val="nil"/>
            </w:tcBorders>
          </w:tcPr>
          <w:p w14:paraId="3B2638C5" w14:textId="77777777" w:rsidR="00091913" w:rsidRPr="0075301E" w:rsidRDefault="00702C19" w:rsidP="00732D5F">
            <w:pPr>
              <w:keepNext/>
              <w:keepLines/>
              <w:tabs>
                <w:tab w:val="left" w:pos="426"/>
                <w:tab w:val="right" w:pos="9360"/>
              </w:tabs>
              <w:suppressAutoHyphens/>
              <w:ind w:right="-7"/>
              <w:jc w:val="both"/>
              <w:rPr>
                <w:rFonts w:ascii="GHEA Grapalat" w:hAnsi="GHEA Grapalat"/>
                <w:highlight w:val="yellow"/>
                <w:lang w:val="af-ZA"/>
              </w:rPr>
            </w:pPr>
            <w:r w:rsidRPr="00ED2DFF">
              <w:rPr>
                <w:rFonts w:ascii="GHEA Grapalat" w:hAnsi="GHEA Grapalat" w:cs="Sylfaen"/>
              </w:rPr>
              <w:t>Գնորդը</w:t>
            </w:r>
            <w:r w:rsidR="00382DF1" w:rsidRPr="00ED2DFF">
              <w:rPr>
                <w:rFonts w:ascii="GHEA Grapalat" w:hAnsi="GHEA Grapalat" w:cs="Sylfaen"/>
              </w:rPr>
              <w:t xml:space="preserve"> </w:t>
            </w:r>
            <w:r w:rsidRPr="00ED2DFF">
              <w:rPr>
                <w:rFonts w:ascii="GHEA Grapalat" w:hAnsi="GHEA Grapalat" w:cs="Sylfaen"/>
                <w:szCs w:val="24"/>
              </w:rPr>
              <w:t>հանդիսանում</w:t>
            </w:r>
            <w:r w:rsidR="00382DF1" w:rsidRPr="00ED2DFF">
              <w:rPr>
                <w:rFonts w:ascii="GHEA Grapalat" w:hAnsi="GHEA Grapalat" w:cs="Sylfaen"/>
                <w:szCs w:val="24"/>
              </w:rPr>
              <w:t xml:space="preserve"> </w:t>
            </w:r>
            <w:r w:rsidRPr="00ED2DFF">
              <w:rPr>
                <w:rFonts w:ascii="GHEA Grapalat" w:hAnsi="GHEA Grapalat" w:cs="Sylfaen"/>
                <w:szCs w:val="24"/>
              </w:rPr>
              <w:t>է</w:t>
            </w:r>
            <w:r w:rsidR="00382DF1" w:rsidRPr="00ED2DFF">
              <w:rPr>
                <w:rFonts w:ascii="GHEA Grapalat" w:hAnsi="GHEA Grapalat" w:cs="Sylfaen"/>
                <w:szCs w:val="24"/>
              </w:rPr>
              <w:t xml:space="preserve"> </w:t>
            </w:r>
            <w:r w:rsidRPr="00ED2DFF">
              <w:rPr>
                <w:rFonts w:ascii="GHEA Grapalat" w:hAnsi="GHEA Grapalat"/>
                <w:b/>
                <w:i/>
                <w:spacing w:val="-3"/>
                <w:u w:val="single"/>
                <w:lang w:val="af-ZA"/>
              </w:rPr>
              <w:t xml:space="preserve">ՀՀ </w:t>
            </w:r>
            <w:r w:rsidR="00382DF1" w:rsidRPr="00ED2DFF">
              <w:rPr>
                <w:rFonts w:ascii="GHEA Grapalat" w:hAnsi="GHEA Grapalat"/>
                <w:b/>
                <w:i/>
                <w:spacing w:val="-3"/>
                <w:u w:val="single"/>
                <w:lang w:val="af-ZA"/>
              </w:rPr>
              <w:t xml:space="preserve"> </w:t>
            </w:r>
            <w:r w:rsidRPr="00ED2DFF">
              <w:rPr>
                <w:rFonts w:ascii="GHEA Grapalat" w:hAnsi="GHEA Grapalat"/>
                <w:b/>
                <w:i/>
                <w:spacing w:val="-3"/>
                <w:u w:val="single"/>
                <w:lang w:val="af-ZA"/>
              </w:rPr>
              <w:t>Աշխատանքի և սոցիալական հարցերի</w:t>
            </w:r>
            <w:r w:rsidR="00431F11" w:rsidRPr="00ED2DFF">
              <w:rPr>
                <w:rFonts w:ascii="GHEA Grapalat" w:hAnsi="GHEA Grapalat"/>
                <w:lang w:val="af-ZA"/>
              </w:rPr>
              <w:tab/>
            </w:r>
          </w:p>
        </w:tc>
      </w:tr>
      <w:tr w:rsidR="00091913" w:rsidRPr="00A04A0B" w14:paraId="34B5BA84" w14:textId="77777777" w:rsidTr="00B54EB9">
        <w:trPr>
          <w:cantSplit/>
        </w:trPr>
        <w:tc>
          <w:tcPr>
            <w:tcW w:w="1440" w:type="dxa"/>
          </w:tcPr>
          <w:p w14:paraId="349E7AD3" w14:textId="77777777" w:rsidR="00091913" w:rsidRPr="0075301E" w:rsidRDefault="00ED2DFF" w:rsidP="000D2AB0">
            <w:pPr>
              <w:spacing w:after="200"/>
              <w:rPr>
                <w:rFonts w:ascii="GHEA Grapalat" w:hAnsi="GHEA Grapalat"/>
                <w:b/>
              </w:rPr>
            </w:pPr>
            <w:r w:rsidRPr="00ED2DFF">
              <w:rPr>
                <w:rFonts w:ascii="GHEA Grapalat" w:hAnsi="GHEA Grapalat"/>
                <w:b/>
              </w:rPr>
              <w:t>ՊԸՊ</w:t>
            </w:r>
            <w:r w:rsidRPr="0075301E">
              <w:rPr>
                <w:rFonts w:ascii="GHEA Grapalat" w:hAnsi="GHEA Grapalat"/>
                <w:b/>
              </w:rPr>
              <w:t xml:space="preserve"> </w:t>
            </w:r>
            <w:r w:rsidR="00091913" w:rsidRPr="0075301E">
              <w:rPr>
                <w:rFonts w:ascii="GHEA Grapalat" w:hAnsi="GHEA Grapalat"/>
                <w:b/>
              </w:rPr>
              <w:t>1.</w:t>
            </w:r>
            <w:r w:rsidR="00091913" w:rsidRPr="000D2AB0">
              <w:rPr>
                <w:rFonts w:ascii="GHEA Grapalat" w:hAnsi="GHEA Grapalat"/>
                <w:b/>
              </w:rPr>
              <w:t>1 (</w:t>
            </w:r>
            <w:r w:rsidR="000D2AB0" w:rsidRPr="000D2AB0">
              <w:rPr>
                <w:rFonts w:ascii="GHEA Grapalat" w:hAnsi="GHEA Grapalat"/>
                <w:b/>
              </w:rPr>
              <w:t>կ</w:t>
            </w:r>
            <w:r w:rsidR="00091913" w:rsidRPr="000D2AB0">
              <w:rPr>
                <w:rFonts w:ascii="GHEA Grapalat" w:hAnsi="GHEA Grapalat"/>
                <w:b/>
              </w:rPr>
              <w:t>)</w:t>
            </w:r>
          </w:p>
        </w:tc>
        <w:tc>
          <w:tcPr>
            <w:tcW w:w="8213" w:type="dxa"/>
          </w:tcPr>
          <w:p w14:paraId="3EDABD14" w14:textId="77777777" w:rsidR="00775078" w:rsidRPr="000D2AB0" w:rsidRDefault="009109EF" w:rsidP="00E748FD">
            <w:pPr>
              <w:tabs>
                <w:tab w:val="right" w:pos="7164"/>
              </w:tabs>
              <w:spacing w:after="200"/>
              <w:rPr>
                <w:rFonts w:ascii="GHEA Grapalat" w:hAnsi="GHEA Grapalat" w:cs="Times Armenian"/>
              </w:rPr>
            </w:pPr>
            <w:r w:rsidRPr="00F45ABB">
              <w:rPr>
                <w:rFonts w:ascii="GHEA Grapalat" w:hAnsi="GHEA Grapalat" w:cs="Times Armenian"/>
              </w:rPr>
              <w:t>Վերջնական նշանակման վայրեր</w:t>
            </w:r>
            <w:r w:rsidR="00D07FF4" w:rsidRPr="00F45ABB">
              <w:rPr>
                <w:rFonts w:ascii="GHEA Grapalat" w:hAnsi="GHEA Grapalat" w:cs="Times Armenian"/>
              </w:rPr>
              <w:t xml:space="preserve">ն </w:t>
            </w:r>
            <w:r w:rsidRPr="00F45ABB">
              <w:rPr>
                <w:rFonts w:ascii="GHEA Grapalat" w:hAnsi="GHEA Grapalat" w:cs="Times Armenian"/>
              </w:rPr>
              <w:t>են</w:t>
            </w:r>
            <w:r w:rsidR="00D07FF4" w:rsidRPr="00F45ABB">
              <w:rPr>
                <w:rFonts w:ascii="GHEA Grapalat" w:hAnsi="GHEA Grapalat" w:cs="Times Armenian"/>
              </w:rPr>
              <w:t>`</w:t>
            </w:r>
          </w:p>
          <w:p w14:paraId="68948C98" w14:textId="77777777" w:rsidR="00C378C2" w:rsidRDefault="00C378C2" w:rsidP="00C378C2">
            <w:pPr>
              <w:tabs>
                <w:tab w:val="right" w:pos="10350"/>
              </w:tabs>
              <w:ind w:firstLine="426"/>
              <w:jc w:val="both"/>
              <w:rPr>
                <w:rFonts w:ascii="GHEA Grapalat" w:hAnsi="GHEA Grapalat" w:cs="Sylfaen"/>
                <w:sz w:val="22"/>
                <w:szCs w:val="22"/>
              </w:rPr>
            </w:pPr>
            <w:r>
              <w:rPr>
                <w:rFonts w:ascii="GHEA Grapalat" w:hAnsi="GHEA Grapalat" w:cs="Sylfaen"/>
                <w:b/>
                <w:sz w:val="22"/>
                <w:szCs w:val="22"/>
              </w:rPr>
              <w:t>Մ</w:t>
            </w:r>
            <w:r w:rsidRPr="00A22506">
              <w:rPr>
                <w:rFonts w:ascii="GHEA Grapalat" w:hAnsi="GHEA Grapalat" w:cs="Sylfaen"/>
                <w:b/>
                <w:sz w:val="22"/>
                <w:szCs w:val="22"/>
              </w:rPr>
              <w:t>ՍԾ</w:t>
            </w:r>
            <w:r>
              <w:rPr>
                <w:rFonts w:ascii="GHEA Grapalat" w:hAnsi="GHEA Grapalat" w:cs="Sylfaen"/>
                <w:b/>
                <w:sz w:val="22"/>
                <w:szCs w:val="22"/>
              </w:rPr>
              <w:t xml:space="preserve"> </w:t>
            </w:r>
            <w:r>
              <w:rPr>
                <w:rFonts w:ascii="GHEA Grapalat" w:hAnsi="GHEA Grapalat" w:cs="Sylfaen"/>
                <w:b/>
                <w:sz w:val="22"/>
                <w:szCs w:val="22"/>
                <w:lang w:val="es-ES"/>
              </w:rPr>
              <w:t>Ալավերդիի</w:t>
            </w:r>
            <w:r w:rsidRPr="00A22506">
              <w:rPr>
                <w:rFonts w:ascii="GHEA Grapalat" w:hAnsi="GHEA Grapalat" w:cs="Sylfaen"/>
                <w:b/>
                <w:sz w:val="22"/>
                <w:szCs w:val="22"/>
              </w:rPr>
              <w:t xml:space="preserve"> ՏԿ</w:t>
            </w:r>
            <w:r w:rsidRPr="00A22506">
              <w:rPr>
                <w:rFonts w:ascii="GHEA Grapalat" w:hAnsi="GHEA Grapalat" w:cs="Sylfaen"/>
                <w:sz w:val="22"/>
                <w:szCs w:val="22"/>
              </w:rPr>
              <w:t xml:space="preserve"> (</w:t>
            </w:r>
            <w:r w:rsidRPr="00111E21">
              <w:rPr>
                <w:rFonts w:ascii="GHEA Grapalat" w:hAnsi="GHEA Grapalat" w:cs="Arial"/>
                <w:sz w:val="22"/>
                <w:szCs w:val="22"/>
              </w:rPr>
              <w:t>Լոռու մարզ</w:t>
            </w:r>
            <w:r w:rsidR="00D028E9">
              <w:rPr>
                <w:rFonts w:ascii="GHEA Grapalat" w:hAnsi="GHEA Grapalat" w:cs="Arial"/>
                <w:sz w:val="22"/>
                <w:szCs w:val="22"/>
              </w:rPr>
              <w:t>,</w:t>
            </w:r>
            <w:r w:rsidRPr="00111E21">
              <w:rPr>
                <w:rFonts w:ascii="GHEA Grapalat" w:hAnsi="GHEA Grapalat" w:cs="Arial"/>
                <w:sz w:val="22"/>
                <w:szCs w:val="22"/>
              </w:rPr>
              <w:t xml:space="preserve"> քաղաք Ալավերդի, հասցե՝ Ջրավազան թաղամաս 7/1</w:t>
            </w:r>
            <w:r w:rsidRPr="00A22506">
              <w:rPr>
                <w:rFonts w:ascii="GHEA Grapalat" w:hAnsi="GHEA Grapalat" w:cs="Sylfaen"/>
                <w:sz w:val="22"/>
                <w:szCs w:val="22"/>
              </w:rPr>
              <w:t xml:space="preserve">) </w:t>
            </w:r>
            <w:r>
              <w:rPr>
                <w:rFonts w:ascii="GHEA Grapalat" w:hAnsi="GHEA Grapalat" w:cs="Sylfaen"/>
                <w:sz w:val="22"/>
                <w:szCs w:val="22"/>
              </w:rPr>
              <w:tab/>
            </w:r>
          </w:p>
          <w:p w14:paraId="25E28560" w14:textId="77777777" w:rsidR="00C378C2" w:rsidRDefault="00C378C2" w:rsidP="00C378C2">
            <w:pPr>
              <w:jc w:val="both"/>
              <w:rPr>
                <w:rFonts w:ascii="GHEA Grapalat" w:hAnsi="GHEA Grapalat" w:cs="Sylfaen"/>
                <w:sz w:val="22"/>
                <w:szCs w:val="22"/>
              </w:rPr>
            </w:pPr>
            <w:r>
              <w:rPr>
                <w:rFonts w:ascii="GHEA Grapalat" w:hAnsi="GHEA Grapalat" w:cs="Sylfaen"/>
                <w:b/>
                <w:sz w:val="22"/>
                <w:szCs w:val="22"/>
              </w:rPr>
              <w:t xml:space="preserve">        Մ</w:t>
            </w:r>
            <w:r w:rsidRPr="00A22506">
              <w:rPr>
                <w:rFonts w:ascii="GHEA Grapalat" w:hAnsi="GHEA Grapalat" w:cs="Sylfaen"/>
                <w:b/>
                <w:sz w:val="22"/>
                <w:szCs w:val="22"/>
              </w:rPr>
              <w:t>ՍԾ</w:t>
            </w:r>
            <w:r>
              <w:rPr>
                <w:rFonts w:ascii="GHEA Grapalat" w:hAnsi="GHEA Grapalat" w:cs="Sylfaen"/>
                <w:b/>
                <w:sz w:val="22"/>
                <w:szCs w:val="22"/>
              </w:rPr>
              <w:t xml:space="preserve"> Բերդի </w:t>
            </w:r>
            <w:r w:rsidRPr="00A22506">
              <w:rPr>
                <w:rFonts w:ascii="GHEA Grapalat" w:hAnsi="GHEA Grapalat" w:cs="Sylfaen"/>
                <w:b/>
                <w:sz w:val="22"/>
                <w:szCs w:val="22"/>
              </w:rPr>
              <w:t>ՏԿ</w:t>
            </w:r>
            <w:r w:rsidRPr="00A22506">
              <w:rPr>
                <w:rFonts w:ascii="GHEA Grapalat" w:hAnsi="GHEA Grapalat" w:cs="Sylfaen"/>
                <w:sz w:val="22"/>
                <w:szCs w:val="22"/>
              </w:rPr>
              <w:t xml:space="preserve"> (</w:t>
            </w:r>
            <w:r w:rsidRPr="00F907A1">
              <w:rPr>
                <w:rFonts w:ascii="GHEA Grapalat" w:hAnsi="GHEA Grapalat" w:cs="Arial"/>
                <w:sz w:val="22"/>
                <w:szCs w:val="22"/>
                <w:lang w:val="hy-AM"/>
              </w:rPr>
              <w:t>Տավուշի</w:t>
            </w:r>
            <w:r w:rsidRPr="00F907A1">
              <w:rPr>
                <w:rFonts w:ascii="GHEA Grapalat" w:hAnsi="GHEA Grapalat" w:cs="Arial"/>
                <w:sz w:val="22"/>
                <w:szCs w:val="22"/>
              </w:rPr>
              <w:t xml:space="preserve"> մարզ, ք. </w:t>
            </w:r>
            <w:r w:rsidRPr="00F907A1">
              <w:rPr>
                <w:rFonts w:ascii="GHEA Grapalat" w:hAnsi="GHEA Grapalat" w:cs="Arial"/>
                <w:sz w:val="22"/>
                <w:szCs w:val="22"/>
                <w:lang w:val="hy-AM"/>
              </w:rPr>
              <w:t>Բերդ</w:t>
            </w:r>
            <w:r w:rsidRPr="00F907A1">
              <w:rPr>
                <w:rFonts w:ascii="GHEA Grapalat" w:hAnsi="GHEA Grapalat" w:cs="Arial"/>
                <w:sz w:val="22"/>
                <w:szCs w:val="22"/>
              </w:rPr>
              <w:t xml:space="preserve">, </w:t>
            </w:r>
            <w:r w:rsidRPr="00F907A1">
              <w:rPr>
                <w:rFonts w:ascii="GHEA Grapalat" w:hAnsi="GHEA Grapalat" w:cs="Arial"/>
                <w:sz w:val="22"/>
                <w:szCs w:val="22"/>
                <w:lang w:val="hy-AM"/>
              </w:rPr>
              <w:t>Լևոնի Բեկի</w:t>
            </w:r>
            <w:r w:rsidRPr="00F907A1">
              <w:rPr>
                <w:rFonts w:ascii="GHEA Grapalat" w:hAnsi="GHEA Grapalat" w:cs="Arial"/>
                <w:sz w:val="22"/>
                <w:szCs w:val="22"/>
              </w:rPr>
              <w:t xml:space="preserve"> փող.</w:t>
            </w:r>
            <w:r w:rsidRPr="00F907A1">
              <w:rPr>
                <w:rFonts w:ascii="GHEA Grapalat" w:hAnsi="GHEA Grapalat" w:cs="Arial"/>
                <w:sz w:val="22"/>
                <w:szCs w:val="22"/>
                <w:lang w:val="hy-AM"/>
              </w:rPr>
              <w:t xml:space="preserve">, </w:t>
            </w:r>
            <w:r w:rsidRPr="00F907A1">
              <w:rPr>
                <w:rFonts w:ascii="GHEA Grapalat" w:hAnsi="GHEA Grapalat" w:cs="Arial"/>
                <w:sz w:val="22"/>
                <w:szCs w:val="22"/>
              </w:rPr>
              <w:t>5</w:t>
            </w:r>
            <w:r w:rsidRPr="00F907A1">
              <w:rPr>
                <w:rFonts w:ascii="GHEA Grapalat" w:hAnsi="GHEA Grapalat" w:cs="Arial"/>
                <w:sz w:val="22"/>
                <w:szCs w:val="22"/>
                <w:lang w:val="hy-AM"/>
              </w:rPr>
              <w:t xml:space="preserve"> վարչական շենք</w:t>
            </w:r>
            <w:r w:rsidRPr="00A22506">
              <w:rPr>
                <w:rFonts w:ascii="GHEA Grapalat" w:hAnsi="GHEA Grapalat" w:cs="Sylfaen"/>
                <w:sz w:val="22"/>
                <w:szCs w:val="22"/>
              </w:rPr>
              <w:t xml:space="preserve">) </w:t>
            </w:r>
          </w:p>
          <w:p w14:paraId="7E238BC3" w14:textId="77777777" w:rsidR="00091913" w:rsidRPr="000D2AB0" w:rsidRDefault="00C378C2" w:rsidP="00C378C2">
            <w:pPr>
              <w:tabs>
                <w:tab w:val="right" w:pos="7164"/>
              </w:tabs>
              <w:spacing w:after="200"/>
              <w:rPr>
                <w:rFonts w:ascii="GHEA Grapalat" w:hAnsi="GHEA Grapalat" w:cs="Times Armenian"/>
              </w:rPr>
            </w:pPr>
            <w:r w:rsidRPr="00A22506">
              <w:rPr>
                <w:rFonts w:ascii="GHEA Grapalat" w:hAnsi="GHEA Grapalat" w:cs="Sylfaen"/>
                <w:sz w:val="22"/>
                <w:szCs w:val="22"/>
              </w:rPr>
              <w:t xml:space="preserve">  </w:t>
            </w:r>
            <w:r>
              <w:rPr>
                <w:rFonts w:ascii="GHEA Grapalat" w:hAnsi="GHEA Grapalat" w:cs="Sylfaen"/>
                <w:b/>
                <w:sz w:val="22"/>
                <w:szCs w:val="22"/>
              </w:rPr>
              <w:t>Մ</w:t>
            </w:r>
            <w:r w:rsidRPr="00A22506">
              <w:rPr>
                <w:rFonts w:ascii="GHEA Grapalat" w:hAnsi="GHEA Grapalat" w:cs="Sylfaen"/>
                <w:b/>
                <w:sz w:val="22"/>
                <w:szCs w:val="22"/>
              </w:rPr>
              <w:t>ՍԾ</w:t>
            </w:r>
            <w:r>
              <w:rPr>
                <w:rFonts w:ascii="GHEA Grapalat" w:hAnsi="GHEA Grapalat" w:cs="Sylfaen"/>
                <w:b/>
                <w:sz w:val="22"/>
                <w:szCs w:val="22"/>
              </w:rPr>
              <w:t xml:space="preserve"> </w:t>
            </w:r>
            <w:r>
              <w:rPr>
                <w:rFonts w:ascii="GHEA Grapalat" w:hAnsi="GHEA Grapalat" w:cs="Sylfaen"/>
                <w:b/>
                <w:sz w:val="22"/>
                <w:szCs w:val="22"/>
                <w:lang w:val="es-ES"/>
              </w:rPr>
              <w:t xml:space="preserve">Եղեգնաձորի </w:t>
            </w:r>
            <w:r w:rsidRPr="00A22506">
              <w:rPr>
                <w:rFonts w:ascii="GHEA Grapalat" w:hAnsi="GHEA Grapalat" w:cs="Sylfaen"/>
                <w:b/>
                <w:sz w:val="22"/>
                <w:szCs w:val="22"/>
              </w:rPr>
              <w:t>ՏԿ</w:t>
            </w:r>
            <w:r w:rsidRPr="00A22506">
              <w:rPr>
                <w:rFonts w:ascii="GHEA Grapalat" w:hAnsi="GHEA Grapalat" w:cs="Sylfaen"/>
                <w:sz w:val="22"/>
                <w:szCs w:val="22"/>
              </w:rPr>
              <w:t xml:space="preserve"> (</w:t>
            </w:r>
            <w:r w:rsidRPr="00B47BFC">
              <w:rPr>
                <w:rFonts w:ascii="GHEA Grapalat" w:hAnsi="GHEA Grapalat" w:cs="Arial"/>
                <w:sz w:val="22"/>
                <w:szCs w:val="22"/>
              </w:rPr>
              <w:t>Վայոց Ձոր</w:t>
            </w:r>
            <w:r>
              <w:rPr>
                <w:rFonts w:ascii="GHEA Grapalat" w:hAnsi="GHEA Grapalat" w:cs="Arial"/>
                <w:sz w:val="22"/>
                <w:szCs w:val="22"/>
              </w:rPr>
              <w:t>ի մարզ</w:t>
            </w:r>
            <w:r w:rsidRPr="00B47BFC">
              <w:rPr>
                <w:rFonts w:ascii="GHEA Grapalat" w:hAnsi="GHEA Grapalat" w:cs="Arial"/>
                <w:sz w:val="22"/>
                <w:szCs w:val="22"/>
              </w:rPr>
              <w:t>, ք.Եղեգնաձոր, Շահումյան փողոց 5</w:t>
            </w:r>
            <w:r w:rsidRPr="00A22506">
              <w:rPr>
                <w:rFonts w:ascii="GHEA Grapalat" w:hAnsi="GHEA Grapalat" w:cs="Sylfaen"/>
                <w:sz w:val="22"/>
                <w:szCs w:val="22"/>
              </w:rPr>
              <w:t>)</w:t>
            </w:r>
          </w:p>
        </w:tc>
      </w:tr>
      <w:tr w:rsidR="00091913" w:rsidRPr="00A04A0B" w14:paraId="7769C281" w14:textId="77777777" w:rsidTr="00B54EB9">
        <w:trPr>
          <w:cantSplit/>
        </w:trPr>
        <w:tc>
          <w:tcPr>
            <w:tcW w:w="1440" w:type="dxa"/>
          </w:tcPr>
          <w:p w14:paraId="3AC12B67" w14:textId="77777777" w:rsidR="00091913" w:rsidRPr="0075301E" w:rsidRDefault="00E130E7"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4.2 </w:t>
            </w:r>
          </w:p>
        </w:tc>
        <w:tc>
          <w:tcPr>
            <w:tcW w:w="8213" w:type="dxa"/>
          </w:tcPr>
          <w:p w14:paraId="1FAAD2E8" w14:textId="77777777" w:rsidR="00091913" w:rsidRPr="0075301E" w:rsidRDefault="00C25564" w:rsidP="00C378C2">
            <w:pPr>
              <w:tabs>
                <w:tab w:val="right" w:pos="7164"/>
              </w:tabs>
              <w:spacing w:after="200"/>
              <w:rPr>
                <w:rFonts w:ascii="GHEA Grapalat" w:hAnsi="GHEA Grapalat"/>
              </w:rPr>
            </w:pPr>
            <w:r w:rsidRPr="006B0D23">
              <w:rPr>
                <w:rFonts w:ascii="GHEA Grapalat" w:hAnsi="GHEA Grapalat"/>
              </w:rPr>
              <w:t>In</w:t>
            </w:r>
            <w:r w:rsidR="006D1D16" w:rsidRPr="006B0D23">
              <w:rPr>
                <w:rFonts w:ascii="GHEA Grapalat" w:hAnsi="GHEA Grapalat"/>
              </w:rPr>
              <w:t>coterms</w:t>
            </w:r>
            <w:r w:rsidRPr="006B0D23">
              <w:rPr>
                <w:rFonts w:ascii="GHEA Grapalat" w:hAnsi="GHEA Grapalat"/>
              </w:rPr>
              <w:t>-ի</w:t>
            </w:r>
            <w:r w:rsidRPr="0075301E">
              <w:rPr>
                <w:rFonts w:ascii="GHEA Grapalat" w:hAnsi="GHEA Grapalat"/>
              </w:rPr>
              <w:t xml:space="preserve"> խմբագրված տարբերակը</w:t>
            </w:r>
            <w:r w:rsidRPr="00654C57">
              <w:rPr>
                <w:rFonts w:ascii="GHEA Grapalat" w:hAnsi="GHEA Grapalat"/>
              </w:rPr>
              <w:t xml:space="preserve">` </w:t>
            </w:r>
            <w:r w:rsidRPr="00654C57">
              <w:rPr>
                <w:rFonts w:ascii="GHEA Grapalat" w:hAnsi="GHEA Grapalat"/>
                <w:i/>
              </w:rPr>
              <w:t>20</w:t>
            </w:r>
            <w:r w:rsidR="00C378C2" w:rsidRPr="00654C57">
              <w:rPr>
                <w:rFonts w:ascii="GHEA Grapalat" w:hAnsi="GHEA Grapalat"/>
                <w:i/>
              </w:rPr>
              <w:t>2</w:t>
            </w:r>
            <w:r w:rsidRPr="00654C57">
              <w:rPr>
                <w:rFonts w:ascii="GHEA Grapalat" w:hAnsi="GHEA Grapalat"/>
                <w:i/>
              </w:rPr>
              <w:t>0</w:t>
            </w:r>
            <w:r w:rsidRPr="00654C57">
              <w:rPr>
                <w:rFonts w:ascii="GHEA Grapalat" w:hAnsi="GHEA Grapalat"/>
              </w:rPr>
              <w:t xml:space="preserve"> է:</w:t>
            </w:r>
          </w:p>
        </w:tc>
      </w:tr>
      <w:tr w:rsidR="00091913" w:rsidRPr="00A04A0B" w14:paraId="367EB66B" w14:textId="77777777" w:rsidTr="00B54EB9">
        <w:trPr>
          <w:cantSplit/>
        </w:trPr>
        <w:tc>
          <w:tcPr>
            <w:tcW w:w="1440" w:type="dxa"/>
          </w:tcPr>
          <w:p w14:paraId="2F57BFDB" w14:textId="77777777" w:rsidR="00091913" w:rsidRPr="0075301E" w:rsidRDefault="00C25564"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5.1</w:t>
            </w:r>
          </w:p>
        </w:tc>
        <w:tc>
          <w:tcPr>
            <w:tcW w:w="8213" w:type="dxa"/>
          </w:tcPr>
          <w:p w14:paraId="54680B1A" w14:textId="77777777" w:rsidR="00091913" w:rsidRPr="0075301E" w:rsidRDefault="00C25564" w:rsidP="00E748FD">
            <w:pPr>
              <w:tabs>
                <w:tab w:val="right" w:pos="7164"/>
              </w:tabs>
              <w:spacing w:after="200"/>
              <w:rPr>
                <w:rFonts w:ascii="GHEA Grapalat" w:hAnsi="GHEA Grapalat"/>
              </w:rPr>
            </w:pPr>
            <w:r w:rsidRPr="0075301E">
              <w:rPr>
                <w:rFonts w:ascii="GHEA Grapalat" w:hAnsi="GHEA Grapalat" w:cs="Sylfaen"/>
              </w:rPr>
              <w:t>Լեզուն`</w:t>
            </w:r>
            <w:r w:rsidR="000D2AB0">
              <w:rPr>
                <w:rFonts w:ascii="GHEA Grapalat" w:hAnsi="GHEA Grapalat" w:cs="Sylfaen"/>
              </w:rPr>
              <w:t xml:space="preserve"> </w:t>
            </w:r>
            <w:r w:rsidRPr="0075301E">
              <w:rPr>
                <w:rFonts w:ascii="GHEA Grapalat" w:hAnsi="GHEA Grapalat" w:cs="Sylfaen"/>
                <w:b/>
              </w:rPr>
              <w:t>հայերենը</w:t>
            </w:r>
            <w:r w:rsidRPr="0075301E">
              <w:rPr>
                <w:rFonts w:ascii="GHEA Grapalat" w:hAnsi="GHEA Grapalat" w:cs="Times Armenian"/>
              </w:rPr>
              <w:t>:</w:t>
            </w:r>
          </w:p>
        </w:tc>
      </w:tr>
      <w:tr w:rsidR="00091913" w:rsidRPr="005B6B0A" w14:paraId="7AB8B88D" w14:textId="77777777" w:rsidTr="00B54EB9">
        <w:trPr>
          <w:cantSplit/>
        </w:trPr>
        <w:tc>
          <w:tcPr>
            <w:tcW w:w="1440" w:type="dxa"/>
          </w:tcPr>
          <w:p w14:paraId="3628F5C6" w14:textId="77777777" w:rsidR="00091913" w:rsidRPr="000D2AB0" w:rsidRDefault="00C25564" w:rsidP="000D2AB0">
            <w:pPr>
              <w:spacing w:after="200"/>
              <w:rPr>
                <w:rFonts w:ascii="GHEA Grapalat" w:hAnsi="GHEA Grapalat"/>
                <w:b/>
              </w:rPr>
            </w:pPr>
            <w:r w:rsidRPr="000D2AB0">
              <w:rPr>
                <w:rFonts w:ascii="GHEA Grapalat" w:hAnsi="GHEA Grapalat"/>
                <w:b/>
              </w:rPr>
              <w:t>Պ</w:t>
            </w:r>
            <w:r w:rsidR="000D2AB0" w:rsidRPr="000D2AB0">
              <w:rPr>
                <w:rFonts w:ascii="GHEA Grapalat" w:hAnsi="GHEA Grapalat"/>
                <w:b/>
              </w:rPr>
              <w:t>Ը</w:t>
            </w:r>
            <w:r w:rsidRPr="000D2AB0">
              <w:rPr>
                <w:rFonts w:ascii="GHEA Grapalat" w:hAnsi="GHEA Grapalat"/>
                <w:b/>
              </w:rPr>
              <w:t xml:space="preserve">Պ </w:t>
            </w:r>
            <w:r w:rsidR="00091913" w:rsidRPr="000D2AB0">
              <w:rPr>
                <w:rFonts w:ascii="GHEA Grapalat" w:hAnsi="GHEA Grapalat"/>
                <w:b/>
              </w:rPr>
              <w:t>8.1</w:t>
            </w:r>
          </w:p>
        </w:tc>
        <w:tc>
          <w:tcPr>
            <w:tcW w:w="8213" w:type="dxa"/>
          </w:tcPr>
          <w:p w14:paraId="5C696AAB" w14:textId="77777777" w:rsidR="00C25564" w:rsidRPr="00F45ABB" w:rsidRDefault="00C25564" w:rsidP="00E748FD">
            <w:pPr>
              <w:jc w:val="both"/>
              <w:rPr>
                <w:rFonts w:ascii="GHEA Grapalat" w:hAnsi="GHEA Grapalat"/>
                <w:b/>
                <w:bCs/>
              </w:rPr>
            </w:pPr>
            <w:r w:rsidRPr="00F45ABB">
              <w:rPr>
                <w:rFonts w:ascii="GHEA Grapalat" w:hAnsi="GHEA Grapalat" w:cs="Sylfaen"/>
                <w:b/>
                <w:bCs/>
              </w:rPr>
              <w:t>Ծանուցումների</w:t>
            </w:r>
            <w:r w:rsidR="009109EF" w:rsidRPr="00F45ABB">
              <w:rPr>
                <w:rFonts w:ascii="GHEA Grapalat" w:hAnsi="GHEA Grapalat" w:cs="Sylfaen"/>
                <w:b/>
                <w:bCs/>
              </w:rPr>
              <w:t xml:space="preserve"> </w:t>
            </w:r>
            <w:r w:rsidRPr="00F45ABB">
              <w:rPr>
                <w:rFonts w:ascii="GHEA Grapalat" w:hAnsi="GHEA Grapalat" w:cs="Sylfaen"/>
              </w:rPr>
              <w:t>համար</w:t>
            </w:r>
            <w:r w:rsidR="009109EF" w:rsidRPr="00F45ABB">
              <w:rPr>
                <w:rFonts w:ascii="GHEA Grapalat" w:hAnsi="GHEA Grapalat" w:cs="Sylfaen"/>
              </w:rPr>
              <w:t xml:space="preserve"> </w:t>
            </w:r>
            <w:r w:rsidRPr="00F45ABB">
              <w:rPr>
                <w:rFonts w:ascii="GHEA Grapalat" w:hAnsi="GHEA Grapalat" w:cs="Sylfaen"/>
              </w:rPr>
              <w:t>Գնորդի</w:t>
            </w:r>
            <w:r w:rsidR="00382DF1" w:rsidRPr="00F45ABB">
              <w:rPr>
                <w:rFonts w:ascii="GHEA Grapalat" w:hAnsi="GHEA Grapalat" w:cs="Sylfaen"/>
              </w:rPr>
              <w:t xml:space="preserve"> </w:t>
            </w:r>
            <w:r w:rsidRPr="00F45ABB">
              <w:rPr>
                <w:rFonts w:ascii="GHEA Grapalat" w:hAnsi="GHEA Grapalat" w:cs="Sylfaen"/>
              </w:rPr>
              <w:t>հասցեն</w:t>
            </w:r>
            <w:r w:rsidR="00382DF1" w:rsidRPr="00F45ABB">
              <w:rPr>
                <w:rFonts w:ascii="GHEA Grapalat" w:hAnsi="GHEA Grapalat" w:cs="Sylfaen"/>
              </w:rPr>
              <w:t xml:space="preserve"> </w:t>
            </w:r>
            <w:r w:rsidRPr="00F45ABB">
              <w:rPr>
                <w:rFonts w:ascii="GHEA Grapalat" w:hAnsi="GHEA Grapalat" w:cs="Sylfaen"/>
              </w:rPr>
              <w:t>է</w:t>
            </w:r>
            <w:r w:rsidRPr="00F45ABB">
              <w:rPr>
                <w:rFonts w:ascii="GHEA Grapalat" w:hAnsi="GHEA Grapalat" w:cs="Times Armenian"/>
              </w:rPr>
              <w:t>`</w:t>
            </w:r>
          </w:p>
          <w:p w14:paraId="532E15BC" w14:textId="77777777" w:rsidR="00C25564" w:rsidRPr="00F45ABB" w:rsidRDefault="00C25564" w:rsidP="00E748FD">
            <w:pPr>
              <w:jc w:val="both"/>
              <w:rPr>
                <w:rFonts w:ascii="GHEA Grapalat" w:hAnsi="GHEA Grapalat"/>
                <w:b/>
                <w:bCs/>
              </w:rPr>
            </w:pPr>
          </w:p>
          <w:p w14:paraId="2A04B18D"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Հասցեատեր` պրն Էդգար Զաքարյան</w:t>
            </w:r>
          </w:p>
          <w:p w14:paraId="111C496A"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Սոցիալական պաշտպանության վարչարարության երկրորդ ծրագրի համակարգող</w:t>
            </w:r>
          </w:p>
          <w:p w14:paraId="05391D29"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ՀՀ, ք. Երևան, 0010, Կառավարական տուն 3</w:t>
            </w:r>
          </w:p>
          <w:p w14:paraId="7B206377" w14:textId="77777777" w:rsidR="00447644" w:rsidRPr="00F45ABB" w:rsidRDefault="00447644" w:rsidP="0044764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Հեռ` (+374-10) 528702</w:t>
            </w:r>
          </w:p>
          <w:p w14:paraId="2494C790" w14:textId="77777777" w:rsidR="00091913" w:rsidRPr="00F45ABB" w:rsidRDefault="00447644" w:rsidP="00447644">
            <w:pPr>
              <w:tabs>
                <w:tab w:val="right" w:pos="7164"/>
              </w:tabs>
              <w:spacing w:after="200"/>
              <w:rPr>
                <w:rFonts w:ascii="GHEA Grapalat" w:hAnsi="GHEA Grapalat"/>
                <w:lang w:val="af-ZA"/>
              </w:rPr>
            </w:pPr>
            <w:r w:rsidRPr="00F45ABB">
              <w:rPr>
                <w:rFonts w:ascii="GHEA Grapalat" w:hAnsi="GHEA Grapalat" w:cs="Sylfaen"/>
                <w:bCs/>
              </w:rPr>
              <w:t>Էլ. փոստ` infospap@mlsa.am</w:t>
            </w:r>
          </w:p>
        </w:tc>
      </w:tr>
      <w:tr w:rsidR="00091913" w:rsidRPr="00A04A0B" w14:paraId="61378F7B" w14:textId="77777777" w:rsidTr="00B54EB9">
        <w:trPr>
          <w:cantSplit/>
        </w:trPr>
        <w:tc>
          <w:tcPr>
            <w:tcW w:w="1440" w:type="dxa"/>
          </w:tcPr>
          <w:p w14:paraId="1B8CDFE1" w14:textId="77777777"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 xml:space="preserve">Պ </w:t>
            </w:r>
            <w:r w:rsidR="00091913" w:rsidRPr="000D2AB0">
              <w:rPr>
                <w:rFonts w:ascii="GHEA Grapalat" w:hAnsi="GHEA Grapalat"/>
                <w:b/>
              </w:rPr>
              <w:t>9.1</w:t>
            </w:r>
          </w:p>
        </w:tc>
        <w:tc>
          <w:tcPr>
            <w:tcW w:w="8213" w:type="dxa"/>
          </w:tcPr>
          <w:p w14:paraId="06756886" w14:textId="77777777" w:rsidR="00091913" w:rsidRPr="000D2AB0" w:rsidRDefault="00C25564" w:rsidP="00E748FD">
            <w:pPr>
              <w:tabs>
                <w:tab w:val="right" w:pos="7164"/>
              </w:tabs>
              <w:spacing w:after="200"/>
              <w:jc w:val="both"/>
              <w:rPr>
                <w:rFonts w:ascii="GHEA Grapalat" w:hAnsi="GHEA Grapalat"/>
              </w:rPr>
            </w:pPr>
            <w:r w:rsidRPr="000D2AB0">
              <w:rPr>
                <w:rFonts w:ascii="GHEA Grapalat" w:hAnsi="GHEA Grapalat" w:cs="Sylfaen"/>
              </w:rPr>
              <w:t>Ղեկավարող</w:t>
            </w:r>
            <w:r w:rsidR="00382DF1" w:rsidRPr="000D2AB0">
              <w:rPr>
                <w:rFonts w:ascii="GHEA Grapalat" w:hAnsi="GHEA Grapalat" w:cs="Sylfaen"/>
              </w:rPr>
              <w:t xml:space="preserve"> </w:t>
            </w:r>
            <w:r w:rsidRPr="000D2AB0">
              <w:rPr>
                <w:rFonts w:ascii="GHEA Grapalat" w:hAnsi="GHEA Grapalat" w:cs="Sylfaen"/>
              </w:rPr>
              <w:t>օրենքը</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լինի</w:t>
            </w:r>
            <w:r w:rsidR="00382DF1" w:rsidRPr="000D2AB0">
              <w:rPr>
                <w:rFonts w:ascii="GHEA Grapalat" w:hAnsi="GHEA Grapalat" w:cs="Sylfaen"/>
              </w:rPr>
              <w:t xml:space="preserve"> </w:t>
            </w:r>
            <w:r w:rsidRPr="000D2AB0">
              <w:rPr>
                <w:rFonts w:ascii="GHEA Grapalat" w:hAnsi="GHEA Grapalat" w:cs="Sylfaen"/>
                <w:b/>
                <w:bCs/>
              </w:rPr>
              <w:t>Հայաստանի</w:t>
            </w:r>
            <w:r w:rsidR="00382DF1" w:rsidRPr="000D2AB0">
              <w:rPr>
                <w:rFonts w:ascii="GHEA Grapalat" w:hAnsi="GHEA Grapalat" w:cs="Sylfaen"/>
                <w:b/>
                <w:bCs/>
              </w:rPr>
              <w:t xml:space="preserve"> </w:t>
            </w:r>
            <w:r w:rsidRPr="000D2AB0">
              <w:rPr>
                <w:rFonts w:ascii="GHEA Grapalat" w:hAnsi="GHEA Grapalat" w:cs="Sylfaen"/>
                <w:b/>
                <w:bCs/>
              </w:rPr>
              <w:t>Հանրապետության</w:t>
            </w:r>
            <w:r w:rsidR="00382DF1" w:rsidRPr="000D2AB0">
              <w:rPr>
                <w:rFonts w:ascii="GHEA Grapalat" w:hAnsi="GHEA Grapalat" w:cs="Sylfaen"/>
                <w:b/>
                <w:bCs/>
              </w:rPr>
              <w:t xml:space="preserve"> </w:t>
            </w:r>
            <w:r w:rsidRPr="000D2AB0">
              <w:rPr>
                <w:rFonts w:ascii="GHEA Grapalat" w:hAnsi="GHEA Grapalat" w:cs="Sylfaen"/>
              </w:rPr>
              <w:t>օրենսդրությունը</w:t>
            </w:r>
            <w:r w:rsidRPr="000D2AB0">
              <w:rPr>
                <w:rFonts w:ascii="GHEA Grapalat" w:hAnsi="GHEA Grapalat" w:cs="Times Armenian"/>
              </w:rPr>
              <w:t>:</w:t>
            </w:r>
          </w:p>
        </w:tc>
      </w:tr>
      <w:tr w:rsidR="00091913" w:rsidRPr="00A04A0B" w14:paraId="382B7A8F" w14:textId="77777777" w:rsidTr="00B54EB9">
        <w:tc>
          <w:tcPr>
            <w:tcW w:w="1440" w:type="dxa"/>
          </w:tcPr>
          <w:p w14:paraId="2B88415E" w14:textId="77777777" w:rsidR="00091913" w:rsidRPr="000D2AB0" w:rsidRDefault="00C25564" w:rsidP="005F45B0">
            <w:pPr>
              <w:spacing w:after="200"/>
              <w:rPr>
                <w:rFonts w:ascii="GHEA Grapalat" w:hAnsi="GHEA Grapalat"/>
                <w:b/>
              </w:rPr>
            </w:pPr>
            <w:r w:rsidRPr="000D2AB0">
              <w:rPr>
                <w:rFonts w:ascii="GHEA Grapalat" w:hAnsi="GHEA Grapalat"/>
                <w:b/>
              </w:rPr>
              <w:lastRenderedPageBreak/>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10.2</w:t>
            </w:r>
          </w:p>
        </w:tc>
        <w:tc>
          <w:tcPr>
            <w:tcW w:w="8213" w:type="dxa"/>
          </w:tcPr>
          <w:p w14:paraId="25408B44" w14:textId="77777777" w:rsidR="00091913" w:rsidRPr="000D2AB0" w:rsidRDefault="00C25564" w:rsidP="00E748FD">
            <w:pPr>
              <w:suppressAutoHyphens/>
              <w:spacing w:after="200"/>
              <w:jc w:val="both"/>
              <w:rPr>
                <w:rFonts w:ascii="GHEA Grapalat" w:hAnsi="GHEA Grapalat"/>
                <w:u w:val="single"/>
              </w:rPr>
            </w:pP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և</w:t>
            </w:r>
            <w:r w:rsidR="00382DF1" w:rsidRPr="000D2AB0">
              <w:rPr>
                <w:rFonts w:ascii="GHEA Grapalat" w:hAnsi="GHEA Grapalat" w:cs="Sylfaen"/>
              </w:rPr>
              <w:t xml:space="preserve"> </w:t>
            </w:r>
            <w:r w:rsidRPr="000D2AB0">
              <w:rPr>
                <w:rFonts w:ascii="GHEA Grapalat" w:hAnsi="GHEA Grapalat" w:cs="Sylfaen"/>
              </w:rPr>
              <w:t>Մատակարարի</w:t>
            </w:r>
            <w:r w:rsidR="00382DF1" w:rsidRPr="000D2AB0">
              <w:rPr>
                <w:rFonts w:ascii="GHEA Grapalat" w:hAnsi="GHEA Grapalat" w:cs="Sylfaen"/>
              </w:rPr>
              <w:t xml:space="preserve"> </w:t>
            </w:r>
            <w:r w:rsidRPr="000D2AB0">
              <w:rPr>
                <w:rFonts w:ascii="GHEA Grapalat" w:hAnsi="GHEA Grapalat" w:cs="Sylfaen"/>
              </w:rPr>
              <w:t>միջև</w:t>
            </w:r>
            <w:r w:rsidR="00382DF1" w:rsidRPr="000D2AB0">
              <w:rPr>
                <w:rFonts w:ascii="GHEA Grapalat" w:hAnsi="GHEA Grapalat" w:cs="Sylfaen"/>
              </w:rPr>
              <w:t xml:space="preserve"> </w:t>
            </w:r>
            <w:r w:rsidRPr="000D2AB0">
              <w:rPr>
                <w:rFonts w:ascii="GHEA Grapalat" w:hAnsi="GHEA Grapalat" w:cs="Sylfaen"/>
              </w:rPr>
              <w:t>վեճ</w:t>
            </w:r>
            <w:r w:rsidR="00382DF1" w:rsidRPr="000D2AB0">
              <w:rPr>
                <w:rFonts w:ascii="GHEA Grapalat" w:hAnsi="GHEA Grapalat" w:cs="Sylfaen"/>
              </w:rPr>
              <w:t xml:space="preserve"> </w:t>
            </w:r>
            <w:r w:rsidRPr="000D2AB0">
              <w:rPr>
                <w:rFonts w:ascii="GHEA Grapalat" w:hAnsi="GHEA Grapalat" w:cs="Sylfaen"/>
              </w:rPr>
              <w:t>ծագելու</w:t>
            </w:r>
            <w:r w:rsidR="00382DF1" w:rsidRPr="000D2AB0">
              <w:rPr>
                <w:rFonts w:ascii="GHEA Grapalat" w:hAnsi="GHEA Grapalat" w:cs="Sylfaen"/>
              </w:rPr>
              <w:t xml:space="preserve"> </w:t>
            </w:r>
            <w:r w:rsidRPr="000D2AB0">
              <w:rPr>
                <w:rFonts w:ascii="GHEA Grapalat" w:hAnsi="GHEA Grapalat" w:cs="Sylfaen"/>
              </w:rPr>
              <w:t>դեպքում</w:t>
            </w:r>
            <w:r w:rsidRPr="000D2AB0">
              <w:rPr>
                <w:rFonts w:ascii="GHEA Grapalat" w:hAnsi="GHEA Grapalat" w:cs="Arial Armenian"/>
              </w:rPr>
              <w:t xml:space="preserve">, </w:t>
            </w:r>
            <w:r w:rsidRPr="000D2AB0">
              <w:rPr>
                <w:rFonts w:ascii="GHEA Grapalat" w:hAnsi="GHEA Grapalat" w:cs="Sylfaen"/>
              </w:rPr>
              <w:t>այն</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կարգավորվի</w:t>
            </w:r>
            <w:r w:rsidR="00382DF1" w:rsidRPr="000D2AB0">
              <w:rPr>
                <w:rFonts w:ascii="GHEA Grapalat" w:hAnsi="GHEA Grapalat" w:cs="Sylfaen"/>
              </w:rPr>
              <w:t xml:space="preserve"> </w:t>
            </w:r>
            <w:r w:rsidRPr="000D2AB0">
              <w:rPr>
                <w:rFonts w:ascii="GHEA Grapalat" w:hAnsi="GHEA Grapalat" w:cs="Sylfaen"/>
              </w:rPr>
              <w:t>արբիտրաժի</w:t>
            </w:r>
            <w:r w:rsidR="00382DF1" w:rsidRPr="000D2AB0">
              <w:rPr>
                <w:rFonts w:ascii="GHEA Grapalat" w:hAnsi="GHEA Grapalat" w:cs="Sylfaen"/>
              </w:rPr>
              <w:t xml:space="preserve"> </w:t>
            </w:r>
            <w:r w:rsidRPr="000D2AB0">
              <w:rPr>
                <w:rFonts w:ascii="GHEA Grapalat" w:hAnsi="GHEA Grapalat" w:cs="Sylfaen"/>
              </w:rPr>
              <w:t>միջոցով՝</w:t>
            </w:r>
            <w:r w:rsidR="00382DF1" w:rsidRPr="000D2AB0">
              <w:rPr>
                <w:rFonts w:ascii="GHEA Grapalat" w:hAnsi="GHEA Grapalat" w:cs="Sylfaen"/>
              </w:rPr>
              <w:t xml:space="preserve"> </w:t>
            </w:r>
            <w:r w:rsidRPr="000D2AB0">
              <w:rPr>
                <w:rFonts w:ascii="GHEA Grapalat" w:hAnsi="GHEA Grapalat" w:cs="Sylfaen"/>
              </w:rPr>
              <w:t>համաձայն</w:t>
            </w:r>
            <w:r w:rsidR="00382DF1" w:rsidRPr="000D2AB0">
              <w:rPr>
                <w:rFonts w:ascii="GHEA Grapalat" w:hAnsi="GHEA Grapalat" w:cs="Sylfaen"/>
              </w:rPr>
              <w:t xml:space="preserve"> </w:t>
            </w:r>
            <w:r w:rsidRPr="000D2AB0">
              <w:rPr>
                <w:rFonts w:ascii="GHEA Grapalat" w:hAnsi="GHEA Grapalat" w:cs="Sylfaen"/>
              </w:rPr>
              <w:t>Հայաստանի Հանրապետության</w:t>
            </w:r>
            <w:r w:rsidR="00382DF1" w:rsidRPr="000D2AB0">
              <w:rPr>
                <w:rFonts w:ascii="GHEA Grapalat" w:hAnsi="GHEA Grapalat" w:cs="Sylfaen"/>
              </w:rPr>
              <w:t xml:space="preserve"> </w:t>
            </w:r>
            <w:r w:rsidRPr="000D2AB0">
              <w:rPr>
                <w:rFonts w:ascii="GHEA Grapalat" w:hAnsi="GHEA Grapalat" w:cs="Sylfaen"/>
              </w:rPr>
              <w:t>օրենքների</w:t>
            </w:r>
            <w:r w:rsidRPr="000D2AB0">
              <w:rPr>
                <w:rFonts w:ascii="GHEA Grapalat" w:hAnsi="GHEA Grapalat"/>
              </w:rPr>
              <w:t xml:space="preserve">: </w:t>
            </w:r>
          </w:p>
        </w:tc>
      </w:tr>
      <w:tr w:rsidR="00091913" w:rsidRPr="00A04A0B" w14:paraId="1C219822" w14:textId="77777777" w:rsidTr="00F45ABB">
        <w:trPr>
          <w:trHeight w:val="2550"/>
        </w:trPr>
        <w:tc>
          <w:tcPr>
            <w:tcW w:w="1440" w:type="dxa"/>
          </w:tcPr>
          <w:p w14:paraId="77098508" w14:textId="77777777" w:rsidR="00091913" w:rsidRPr="00F45ABB" w:rsidRDefault="00C25564" w:rsidP="005F45B0">
            <w:pPr>
              <w:spacing w:after="200"/>
              <w:rPr>
                <w:rFonts w:ascii="GHEA Grapalat" w:hAnsi="GHEA Grapalat"/>
                <w:b/>
              </w:rPr>
            </w:pPr>
            <w:r w:rsidRPr="00F45ABB">
              <w:rPr>
                <w:rFonts w:ascii="GHEA Grapalat" w:hAnsi="GHEA Grapalat"/>
                <w:b/>
              </w:rPr>
              <w:t>Պ</w:t>
            </w:r>
            <w:r w:rsidR="005F45B0" w:rsidRPr="00F45ABB">
              <w:rPr>
                <w:rFonts w:ascii="GHEA Grapalat" w:hAnsi="GHEA Grapalat"/>
                <w:b/>
                <w:lang w:val="hy-AM"/>
              </w:rPr>
              <w:t>Ը</w:t>
            </w:r>
            <w:r w:rsidRPr="00F45ABB">
              <w:rPr>
                <w:rFonts w:ascii="GHEA Grapalat" w:hAnsi="GHEA Grapalat"/>
                <w:b/>
              </w:rPr>
              <w:t>Պ</w:t>
            </w:r>
            <w:r w:rsidR="00091913" w:rsidRPr="00F45ABB">
              <w:rPr>
                <w:rFonts w:ascii="GHEA Grapalat" w:hAnsi="GHEA Grapalat"/>
                <w:b/>
              </w:rPr>
              <w:t xml:space="preserve"> 13.1</w:t>
            </w:r>
          </w:p>
        </w:tc>
        <w:tc>
          <w:tcPr>
            <w:tcW w:w="8213" w:type="dxa"/>
          </w:tcPr>
          <w:p w14:paraId="43416FE1" w14:textId="77777777" w:rsidR="00091913" w:rsidRPr="00F45ABB" w:rsidRDefault="00286642" w:rsidP="00E748FD">
            <w:pPr>
              <w:spacing w:after="200"/>
              <w:rPr>
                <w:rFonts w:ascii="GHEA Grapalat" w:hAnsi="GHEA Grapalat" w:cs="Sylfaen"/>
              </w:rPr>
            </w:pPr>
            <w:r w:rsidRPr="00F45ABB">
              <w:rPr>
                <w:rFonts w:ascii="GHEA Grapalat" w:hAnsi="GHEA Grapalat" w:cs="Sylfaen"/>
              </w:rPr>
              <w:t>Մատակարար</w:t>
            </w:r>
            <w:r w:rsidR="00F308E1" w:rsidRPr="00F45ABB">
              <w:rPr>
                <w:rFonts w:ascii="GHEA Grapalat" w:hAnsi="GHEA Grapalat" w:cs="Times Armenian"/>
              </w:rPr>
              <w:t xml:space="preserve">ի կողմից ներկայացվելիք առաքման և այլ </w:t>
            </w:r>
            <w:r w:rsidR="00F308E1" w:rsidRPr="00F45ABB">
              <w:rPr>
                <w:rFonts w:ascii="GHEA Grapalat" w:hAnsi="GHEA Grapalat" w:cs="Sylfaen"/>
              </w:rPr>
              <w:t>փաստաթղթերի</w:t>
            </w:r>
            <w:r w:rsidR="009109EF" w:rsidRPr="00F45ABB">
              <w:rPr>
                <w:rFonts w:ascii="GHEA Grapalat" w:hAnsi="GHEA Grapalat" w:cs="Sylfaen"/>
              </w:rPr>
              <w:t xml:space="preserve"> </w:t>
            </w:r>
            <w:r w:rsidR="00F308E1" w:rsidRPr="00F45ABB">
              <w:rPr>
                <w:rFonts w:ascii="GHEA Grapalat" w:hAnsi="GHEA Grapalat" w:cs="Sylfaen"/>
              </w:rPr>
              <w:t>մանրամասները</w:t>
            </w:r>
            <w:r w:rsidR="009109EF" w:rsidRPr="00F45ABB">
              <w:rPr>
                <w:rFonts w:ascii="GHEA Grapalat" w:hAnsi="GHEA Grapalat" w:cs="Sylfaen"/>
              </w:rPr>
              <w:t xml:space="preserve"> </w:t>
            </w:r>
            <w:r w:rsidR="00F308E1" w:rsidRPr="00F45ABB">
              <w:rPr>
                <w:rFonts w:ascii="GHEA Grapalat" w:hAnsi="GHEA Grapalat" w:cs="Sylfaen"/>
              </w:rPr>
              <w:t xml:space="preserve"> հետև</w:t>
            </w:r>
            <w:r w:rsidR="00D07FF4" w:rsidRPr="00F45ABB">
              <w:rPr>
                <w:rFonts w:ascii="GHEA Grapalat" w:hAnsi="GHEA Grapalat" w:cs="Sylfaen"/>
              </w:rPr>
              <w:t xml:space="preserve">յալ են. </w:t>
            </w:r>
          </w:p>
          <w:p w14:paraId="406DDAD6" w14:textId="77777777" w:rsidR="00352C1F" w:rsidRPr="00F45ABB" w:rsidRDefault="00D07FF4" w:rsidP="00333193">
            <w:pPr>
              <w:pStyle w:val="ListParagraph"/>
              <w:numPr>
                <w:ilvl w:val="3"/>
                <w:numId w:val="42"/>
              </w:numPr>
              <w:tabs>
                <w:tab w:val="left" w:pos="1080"/>
              </w:tabs>
              <w:suppressAutoHyphens/>
              <w:ind w:left="0" w:firstLine="0"/>
              <w:jc w:val="both"/>
              <w:rPr>
                <w:rFonts w:ascii="GHEA Grapalat" w:hAnsi="GHEA Grapalat" w:cs="Sylfaen"/>
              </w:rPr>
            </w:pPr>
            <w:r w:rsidRPr="00F45ABB">
              <w:rPr>
                <w:rFonts w:ascii="GHEA Grapalat" w:hAnsi="GHEA Grapalat" w:cs="Sylfaen"/>
              </w:rPr>
              <w:t xml:space="preserve"> Մատակարարի</w:t>
            </w:r>
            <w:r w:rsidR="00C007F3" w:rsidRPr="00F45ABB">
              <w:rPr>
                <w:rFonts w:ascii="GHEA Grapalat" w:hAnsi="GHEA Grapalat" w:cs="Sylfaen"/>
              </w:rPr>
              <w:t xml:space="preserve"> </w:t>
            </w:r>
            <w:r w:rsidR="00317AAC" w:rsidRPr="00F45ABB">
              <w:rPr>
                <w:rFonts w:ascii="GHEA Grapalat" w:hAnsi="GHEA Grapalat" w:cs="Sylfaen"/>
              </w:rPr>
              <w:t>հ</w:t>
            </w:r>
            <w:r w:rsidRPr="00F45ABB">
              <w:rPr>
                <w:rFonts w:ascii="GHEA Grapalat" w:hAnsi="GHEA Grapalat" w:cs="Sylfaen"/>
              </w:rPr>
              <w:t xml:space="preserve">աշիվ ապրանքագրի </w:t>
            </w:r>
            <w:r w:rsidR="00317AAC" w:rsidRPr="00F45ABB">
              <w:rPr>
                <w:rFonts w:ascii="GHEA Grapalat" w:hAnsi="GHEA Grapalat" w:cs="Sylfaen"/>
              </w:rPr>
              <w:t>բնօրինակները</w:t>
            </w:r>
            <w:r w:rsidRPr="00F45ABB">
              <w:rPr>
                <w:rFonts w:ascii="GHEA Grapalat" w:hAnsi="GHEA Grapalat" w:cs="Sylfaen"/>
              </w:rPr>
              <w:t>, որտեղ</w:t>
            </w:r>
            <w:r w:rsidR="00C007F3" w:rsidRPr="00F45ABB">
              <w:rPr>
                <w:rFonts w:ascii="GHEA Grapalat" w:hAnsi="GHEA Grapalat" w:cs="Sylfaen"/>
              </w:rPr>
              <w:t xml:space="preserve"> </w:t>
            </w:r>
            <w:r w:rsidRPr="00F45ABB">
              <w:rPr>
                <w:rFonts w:ascii="GHEA Grapalat" w:hAnsi="GHEA Grapalat" w:cs="Sylfaen"/>
              </w:rPr>
              <w:t>նշված</w:t>
            </w:r>
            <w:r w:rsidR="009109EF" w:rsidRPr="00F45ABB">
              <w:rPr>
                <w:rFonts w:ascii="GHEA Grapalat" w:hAnsi="GHEA Grapalat" w:cs="Sylfaen"/>
              </w:rPr>
              <w:t xml:space="preserve"> </w:t>
            </w:r>
            <w:r w:rsidRPr="00F45ABB">
              <w:rPr>
                <w:rFonts w:ascii="GHEA Grapalat" w:hAnsi="GHEA Grapalat" w:cs="Sylfaen"/>
              </w:rPr>
              <w:t>կլինեն</w:t>
            </w:r>
            <w:r w:rsidR="009109EF" w:rsidRPr="00F45ABB">
              <w:rPr>
                <w:rFonts w:ascii="GHEA Grapalat" w:hAnsi="GHEA Grapalat" w:cs="Sylfaen"/>
              </w:rPr>
              <w:t xml:space="preserve"> </w:t>
            </w:r>
            <w:r w:rsidRPr="00F45ABB">
              <w:rPr>
                <w:rFonts w:ascii="GHEA Grapalat" w:hAnsi="GHEA Grapalat" w:cs="Sylfaen"/>
              </w:rPr>
              <w:t>ապրանքների</w:t>
            </w:r>
            <w:r w:rsidR="009109EF" w:rsidRPr="00F45ABB">
              <w:rPr>
                <w:rFonts w:ascii="GHEA Grapalat" w:hAnsi="GHEA Grapalat" w:cs="Sylfaen"/>
              </w:rPr>
              <w:t xml:space="preserve"> </w:t>
            </w:r>
            <w:r w:rsidRPr="00F45ABB">
              <w:rPr>
                <w:rFonts w:ascii="GHEA Grapalat" w:hAnsi="GHEA Grapalat" w:cs="Sylfaen"/>
              </w:rPr>
              <w:t>քանակը, մեկ միավորի գինը ընդհանուր</w:t>
            </w:r>
            <w:r w:rsidR="009109EF" w:rsidRPr="00F45ABB">
              <w:rPr>
                <w:rFonts w:ascii="GHEA Grapalat" w:hAnsi="GHEA Grapalat" w:cs="Sylfaen"/>
              </w:rPr>
              <w:t xml:space="preserve"> </w:t>
            </w:r>
            <w:r w:rsidRPr="00F45ABB">
              <w:rPr>
                <w:rFonts w:ascii="GHEA Grapalat" w:hAnsi="GHEA Grapalat" w:cs="Sylfaen"/>
              </w:rPr>
              <w:t>գումարը,</w:t>
            </w:r>
            <w:r w:rsidR="00222C20" w:rsidRPr="00F45ABB">
              <w:rPr>
                <w:rFonts w:ascii="GHEA Grapalat" w:hAnsi="GHEA Grapalat" w:cs="Sylfaen"/>
              </w:rPr>
              <w:t xml:space="preserve"> տեղադրման գումարը:</w:t>
            </w:r>
          </w:p>
          <w:p w14:paraId="51712440" w14:textId="76294365" w:rsidR="00872836" w:rsidRPr="00F45ABB" w:rsidRDefault="00D07FF4" w:rsidP="00333193">
            <w:pPr>
              <w:pStyle w:val="ListParagraph"/>
              <w:numPr>
                <w:ilvl w:val="3"/>
                <w:numId w:val="42"/>
              </w:numPr>
              <w:tabs>
                <w:tab w:val="left" w:pos="1080"/>
              </w:tabs>
              <w:suppressAutoHyphens/>
              <w:ind w:left="0" w:firstLine="0"/>
              <w:jc w:val="both"/>
              <w:rPr>
                <w:rFonts w:ascii="GHEA Grapalat" w:hAnsi="GHEA Grapalat" w:cs="Times Armenian"/>
              </w:rPr>
            </w:pPr>
            <w:r w:rsidRPr="00F45ABB">
              <w:rPr>
                <w:rFonts w:ascii="GHEA Grapalat" w:hAnsi="GHEA Grapalat" w:cs="Sylfaen"/>
              </w:rPr>
              <w:t>Մատակարարի</w:t>
            </w:r>
            <w:r w:rsidR="00F45ABB">
              <w:rPr>
                <w:rFonts w:ascii="GHEA Grapalat" w:hAnsi="GHEA Grapalat" w:cs="Sylfaen"/>
              </w:rPr>
              <w:t>/արտադրողի</w:t>
            </w:r>
            <w:r w:rsidR="009109EF" w:rsidRPr="00F45ABB">
              <w:rPr>
                <w:rFonts w:ascii="GHEA Grapalat" w:hAnsi="GHEA Grapalat" w:cs="Sylfaen"/>
              </w:rPr>
              <w:t xml:space="preserve"> </w:t>
            </w:r>
            <w:r w:rsidRPr="00F45ABB">
              <w:rPr>
                <w:rFonts w:ascii="GHEA Grapalat" w:hAnsi="GHEA Grapalat" w:cs="Sylfaen"/>
              </w:rPr>
              <w:t>երաշխիքի վկայականը</w:t>
            </w:r>
            <w:r w:rsidRPr="00F45ABB">
              <w:rPr>
                <w:rFonts w:ascii="GHEA Grapalat" w:hAnsi="GHEA Grapalat" w:cs="Times Armenian"/>
              </w:rPr>
              <w:t>:</w:t>
            </w:r>
          </w:p>
          <w:p w14:paraId="7C88834A" w14:textId="77777777" w:rsidR="00091913" w:rsidRPr="00F45ABB"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A04A0B" w14:paraId="4D2DDA66" w14:textId="77777777" w:rsidTr="00B54EB9">
        <w:trPr>
          <w:cantSplit/>
        </w:trPr>
        <w:tc>
          <w:tcPr>
            <w:tcW w:w="1440" w:type="dxa"/>
          </w:tcPr>
          <w:p w14:paraId="4FD619B5" w14:textId="77777777"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15.1</w:t>
            </w:r>
          </w:p>
        </w:tc>
        <w:tc>
          <w:tcPr>
            <w:tcW w:w="8213" w:type="dxa"/>
          </w:tcPr>
          <w:p w14:paraId="63A507EC" w14:textId="77777777" w:rsidR="00091913" w:rsidRPr="000D2AB0" w:rsidRDefault="001E5706" w:rsidP="00E748FD">
            <w:pPr>
              <w:tabs>
                <w:tab w:val="right" w:pos="7164"/>
              </w:tabs>
              <w:spacing w:after="200"/>
              <w:rPr>
                <w:rFonts w:ascii="GHEA Grapalat" w:hAnsi="GHEA Grapalat"/>
                <w:u w:val="single"/>
              </w:rPr>
            </w:pPr>
            <w:r w:rsidRPr="000D2AB0">
              <w:rPr>
                <w:rFonts w:ascii="GHEA Grapalat" w:hAnsi="GHEA Grapalat" w:cs="Times Armenian"/>
              </w:rPr>
              <w:t xml:space="preserve">Մատակարարված Ապրանքների և մատուցվող հարակից </w:t>
            </w:r>
            <w:r w:rsidRPr="006B0D23">
              <w:rPr>
                <w:rFonts w:ascii="GHEA Grapalat" w:hAnsi="GHEA Grapalat" w:cs="Times Armenian"/>
              </w:rPr>
              <w:t>Ծառայությունների համար</w:t>
            </w:r>
            <w:r w:rsidRPr="000D2AB0">
              <w:rPr>
                <w:rFonts w:ascii="GHEA Grapalat" w:hAnsi="GHEA Grapalat" w:cs="Times Armenian"/>
              </w:rPr>
              <w:t xml:space="preserve"> գանձվող գները </w:t>
            </w:r>
            <w:r w:rsidRPr="000D2AB0">
              <w:rPr>
                <w:rFonts w:ascii="GHEA Grapalat" w:hAnsi="GHEA Grapalat" w:cs="Times Armenian"/>
                <w:b/>
              </w:rPr>
              <w:t>ենթական չեն</w:t>
            </w:r>
            <w:r w:rsidRPr="000D2AB0">
              <w:rPr>
                <w:rFonts w:ascii="GHEA Grapalat" w:hAnsi="GHEA Grapalat" w:cs="Times Armenian"/>
              </w:rPr>
              <w:t xml:space="preserve"> ճշգրտման:</w:t>
            </w:r>
          </w:p>
        </w:tc>
      </w:tr>
      <w:tr w:rsidR="00091913" w:rsidRPr="0093499F" w14:paraId="21ED0C87" w14:textId="77777777" w:rsidTr="00B54EB9">
        <w:tc>
          <w:tcPr>
            <w:tcW w:w="1440" w:type="dxa"/>
          </w:tcPr>
          <w:p w14:paraId="732069F2" w14:textId="77777777"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16.1</w:t>
            </w:r>
          </w:p>
        </w:tc>
        <w:tc>
          <w:tcPr>
            <w:tcW w:w="8213" w:type="dxa"/>
          </w:tcPr>
          <w:p w14:paraId="3D8D6286" w14:textId="77777777" w:rsidR="00382DF1" w:rsidRPr="00F45ABB" w:rsidRDefault="00382DF1" w:rsidP="00E748FD">
            <w:pPr>
              <w:suppressAutoHyphens/>
              <w:spacing w:after="220"/>
              <w:jc w:val="both"/>
              <w:rPr>
                <w:rFonts w:ascii="GHEA Grapalat" w:hAnsi="GHEA Grapalat"/>
              </w:rPr>
            </w:pPr>
            <w:r w:rsidRPr="00F45ABB">
              <w:rPr>
                <w:rFonts w:ascii="GHEA Grapalat" w:hAnsi="GHEA Grapalat" w:cs="Sylfaen"/>
              </w:rPr>
              <w:t>Սույն</w:t>
            </w:r>
            <w:r w:rsidRPr="00F45ABB">
              <w:rPr>
                <w:rFonts w:ascii="GHEA Grapalat" w:hAnsi="GHEA Grapalat" w:cs="Arial Armenian"/>
              </w:rPr>
              <w:t xml:space="preserve"> </w:t>
            </w:r>
            <w:r w:rsidRPr="00F45ABB">
              <w:rPr>
                <w:rFonts w:ascii="GHEA Grapalat" w:hAnsi="GHEA Grapalat" w:cs="Sylfaen"/>
              </w:rPr>
              <w:t>Պայմանագրի</w:t>
            </w:r>
            <w:r w:rsidRPr="00F45ABB">
              <w:rPr>
                <w:rFonts w:ascii="GHEA Grapalat" w:hAnsi="GHEA Grapalat" w:cs="Arial Armenian"/>
              </w:rPr>
              <w:t xml:space="preserve"> </w:t>
            </w:r>
            <w:r w:rsidRPr="00F45ABB">
              <w:rPr>
                <w:rFonts w:ascii="GHEA Grapalat" w:hAnsi="GHEA Grapalat" w:cs="Sylfaen"/>
              </w:rPr>
              <w:t>շրջանակներում</w:t>
            </w:r>
            <w:r w:rsidRPr="00F45ABB">
              <w:rPr>
                <w:rFonts w:ascii="GHEA Grapalat" w:hAnsi="GHEA Grapalat" w:cs="Arial Armenian"/>
              </w:rPr>
              <w:t xml:space="preserve"> </w:t>
            </w:r>
            <w:r w:rsidRPr="00F45ABB">
              <w:rPr>
                <w:rFonts w:ascii="GHEA Grapalat" w:hAnsi="GHEA Grapalat" w:cs="Sylfaen"/>
              </w:rPr>
              <w:t>Մատակարարին</w:t>
            </w:r>
            <w:r w:rsidRPr="00F45ABB">
              <w:rPr>
                <w:rFonts w:ascii="GHEA Grapalat" w:hAnsi="GHEA Grapalat" w:cs="Arial Armenian"/>
              </w:rPr>
              <w:t xml:space="preserve"> </w:t>
            </w:r>
            <w:r w:rsidRPr="00F45ABB">
              <w:rPr>
                <w:rFonts w:ascii="GHEA Grapalat" w:hAnsi="GHEA Grapalat" w:cs="Sylfaen"/>
              </w:rPr>
              <w:t>կատարվող</w:t>
            </w:r>
            <w:r w:rsidRPr="00F45ABB">
              <w:rPr>
                <w:rFonts w:ascii="GHEA Grapalat" w:hAnsi="GHEA Grapalat" w:cs="Arial Armenian"/>
              </w:rPr>
              <w:t xml:space="preserve"> </w:t>
            </w:r>
            <w:r w:rsidRPr="00F45ABB">
              <w:rPr>
                <w:rFonts w:ascii="GHEA Grapalat" w:hAnsi="GHEA Grapalat" w:cs="Sylfaen"/>
              </w:rPr>
              <w:t>վճարումների</w:t>
            </w:r>
            <w:r w:rsidRPr="00F45ABB">
              <w:rPr>
                <w:rFonts w:ascii="GHEA Grapalat" w:hAnsi="GHEA Grapalat" w:cs="Times Armenian"/>
              </w:rPr>
              <w:t xml:space="preserve"> մեթոդը և պայմանները հետևյալն են.</w:t>
            </w:r>
          </w:p>
          <w:p w14:paraId="74098106" w14:textId="77777777" w:rsidR="00382DF1" w:rsidRPr="00F45ABB" w:rsidRDefault="00382DF1" w:rsidP="00E748FD">
            <w:pPr>
              <w:tabs>
                <w:tab w:val="left" w:pos="2160"/>
              </w:tabs>
              <w:suppressAutoHyphens/>
              <w:spacing w:after="220"/>
              <w:jc w:val="both"/>
              <w:rPr>
                <w:rFonts w:ascii="GHEA Grapalat" w:hAnsi="GHEA Grapalat"/>
                <w:lang w:val="hy-AM"/>
              </w:rPr>
            </w:pPr>
            <w:r w:rsidRPr="00F45ABB">
              <w:rPr>
                <w:rFonts w:ascii="GHEA Grapalat" w:hAnsi="GHEA Grapalat"/>
              </w:rPr>
              <w:t xml:space="preserve">Գնորդի երկրում Ապրանքների և Ծառայությունների համար վճարումը կկատարվի </w:t>
            </w:r>
            <w:r w:rsidRPr="00F45ABB">
              <w:rPr>
                <w:rFonts w:ascii="GHEA Grapalat" w:hAnsi="GHEA Grapalat"/>
                <w:b/>
              </w:rPr>
              <w:t>ՀՀ դրամով</w:t>
            </w:r>
            <w:r w:rsidRPr="00F45ABB">
              <w:rPr>
                <w:rFonts w:ascii="GHEA Grapalat" w:hAnsi="GHEA Grapalat"/>
              </w:rPr>
              <w:t xml:space="preserve">, հետևյալ կերպ.  </w:t>
            </w:r>
          </w:p>
          <w:p w14:paraId="2BA7B4EC" w14:textId="2A1CE778" w:rsidR="00382DF1" w:rsidRPr="00F45ABB" w:rsidRDefault="00382DF1" w:rsidP="00E748FD">
            <w:pPr>
              <w:pStyle w:val="ListParagraph"/>
              <w:tabs>
                <w:tab w:val="left" w:pos="1080"/>
              </w:tabs>
              <w:suppressAutoHyphens/>
              <w:spacing w:after="220"/>
              <w:ind w:left="0"/>
              <w:jc w:val="both"/>
              <w:rPr>
                <w:rFonts w:ascii="GHEA Grapalat" w:hAnsi="GHEA Grapalat"/>
                <w:bCs/>
                <w:lang w:val="hy-AM"/>
              </w:rPr>
            </w:pPr>
            <w:r w:rsidRPr="00F45ABB">
              <w:rPr>
                <w:rFonts w:ascii="GHEA Grapalat" w:hAnsi="GHEA Grapalat" w:cs="Sylfaen"/>
                <w:b/>
                <w:bCs/>
                <w:lang w:val="hy-AM"/>
              </w:rPr>
              <w:t>ա. Կանխավճար</w:t>
            </w:r>
            <w:r w:rsidRPr="00F45ABB">
              <w:rPr>
                <w:rFonts w:ascii="GHEA Grapalat" w:hAnsi="GHEA Grapalat"/>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Գնի</w:t>
            </w:r>
            <w:r w:rsidRPr="00F45ABB">
              <w:rPr>
                <w:rFonts w:ascii="GHEA Grapalat" w:hAnsi="GHEA Grapalat" w:cs="Arial Armenian"/>
                <w:bCs/>
                <w:lang w:val="hy-AM"/>
              </w:rPr>
              <w:t xml:space="preserve"> տասը (10) </w:t>
            </w:r>
            <w:r w:rsidRPr="00F45ABB">
              <w:rPr>
                <w:rFonts w:ascii="GHEA Grapalat" w:hAnsi="GHEA Grapalat" w:cs="Sylfaen"/>
                <w:bCs/>
                <w:lang w:val="hy-AM"/>
              </w:rPr>
              <w:t>տոկոսը</w:t>
            </w:r>
            <w:r w:rsidRPr="00F45ABB">
              <w:rPr>
                <w:rFonts w:ascii="GHEA Grapalat" w:hAnsi="GHEA Grapalat" w:cs="Arial Armenian"/>
                <w:bCs/>
                <w:lang w:val="hy-AM"/>
              </w:rPr>
              <w:t xml:space="preserve"> </w:t>
            </w:r>
            <w:r w:rsidRPr="00F45ABB">
              <w:rPr>
                <w:rFonts w:ascii="GHEA Grapalat" w:hAnsi="GHEA Grapalat" w:cs="Sylfaen"/>
                <w:bCs/>
                <w:lang w:val="hy-AM"/>
              </w:rPr>
              <w:t>կվճարվի</w:t>
            </w:r>
            <w:r w:rsidRPr="00F45ABB">
              <w:rPr>
                <w:rFonts w:ascii="GHEA Grapalat" w:hAnsi="GHEA Grapalat" w:cs="Arial Armenian"/>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ստորագրումից</w:t>
            </w:r>
            <w:r w:rsidRPr="00F45ABB">
              <w:rPr>
                <w:rFonts w:ascii="GHEA Grapalat" w:hAnsi="GHEA Grapalat" w:cs="Arial Armenian"/>
                <w:bCs/>
                <w:lang w:val="hy-AM"/>
              </w:rPr>
              <w:t xml:space="preserve"> </w:t>
            </w:r>
            <w:r w:rsidRPr="00F45ABB">
              <w:rPr>
                <w:rFonts w:ascii="GHEA Grapalat" w:hAnsi="GHEA Grapalat" w:cs="Sylfaen"/>
                <w:bCs/>
                <w:lang w:val="hy-AM"/>
              </w:rPr>
              <w:t>հետո</w:t>
            </w:r>
            <w:r w:rsidRPr="00F45ABB">
              <w:rPr>
                <w:rFonts w:ascii="GHEA Grapalat" w:hAnsi="GHEA Grapalat" w:cs="Arial Armenian"/>
                <w:bCs/>
                <w:lang w:val="hy-AM"/>
              </w:rPr>
              <w:t xml:space="preserve"> (երեսուն) </w:t>
            </w:r>
            <w:r w:rsidR="00126E78" w:rsidRPr="00333193">
              <w:rPr>
                <w:rFonts w:ascii="GHEA Grapalat" w:hAnsi="GHEA Grapalat" w:cs="Arial Armenian"/>
                <w:bCs/>
                <w:lang w:val="hy-AM"/>
              </w:rPr>
              <w:t>20</w:t>
            </w:r>
            <w:r w:rsidR="00126E78" w:rsidRPr="00F45ABB">
              <w:rPr>
                <w:rFonts w:ascii="GHEA Grapalat" w:hAnsi="GHEA Grapalat" w:cs="Arial Armenian"/>
                <w:bCs/>
                <w:lang w:val="hy-AM"/>
              </w:rPr>
              <w:t xml:space="preserve"> </w:t>
            </w:r>
            <w:r w:rsidRPr="00F45ABB">
              <w:rPr>
                <w:rFonts w:ascii="GHEA Grapalat" w:hAnsi="GHEA Grapalat" w:cs="Sylfaen"/>
                <w:bCs/>
                <w:lang w:val="hy-AM"/>
              </w:rPr>
              <w:t>օրվա</w:t>
            </w:r>
            <w:r w:rsidRPr="00F45ABB">
              <w:rPr>
                <w:rFonts w:ascii="GHEA Grapalat" w:hAnsi="GHEA Grapalat" w:cs="Arial Armenian"/>
                <w:bCs/>
                <w:lang w:val="hy-AM"/>
              </w:rPr>
              <w:t xml:space="preserve"> </w:t>
            </w:r>
            <w:r w:rsidRPr="00F45ABB">
              <w:rPr>
                <w:rFonts w:ascii="GHEA Grapalat" w:hAnsi="GHEA Grapalat" w:cs="Sylfaen"/>
                <w:bCs/>
                <w:lang w:val="hy-AM"/>
              </w:rPr>
              <w:t>ընթացքում</w:t>
            </w:r>
            <w:r w:rsidRPr="00F45ABB">
              <w:rPr>
                <w:rFonts w:ascii="GHEA Grapalat" w:hAnsi="GHEA Grapalat" w:cs="Arial Armenian"/>
                <w:bCs/>
                <w:lang w:val="hy-AM"/>
              </w:rPr>
              <w:t>`</w:t>
            </w:r>
            <w:r w:rsidRPr="00F45ABB">
              <w:rPr>
                <w:rFonts w:ascii="GHEA Grapalat" w:hAnsi="GHEA Grapalat"/>
                <w:bCs/>
                <w:lang w:val="hy-AM"/>
              </w:rPr>
              <w:t xml:space="preserve"> վճարման պարզ պահանջագրի և համարժեք գումարի չափով </w:t>
            </w:r>
            <w:r w:rsidRPr="00F45ABB">
              <w:rPr>
                <w:rFonts w:ascii="GHEA Grapalat" w:hAnsi="GHEA Grapalat" w:cs="Sylfaen"/>
                <w:bCs/>
                <w:lang w:val="hy-AM"/>
              </w:rPr>
              <w:t>բանկային</w:t>
            </w:r>
            <w:r w:rsidRPr="00F45ABB">
              <w:rPr>
                <w:rFonts w:ascii="GHEA Grapalat" w:hAnsi="GHEA Grapalat" w:cs="Arial Armenian"/>
                <w:bCs/>
                <w:lang w:val="hy-AM"/>
              </w:rPr>
              <w:t xml:space="preserve"> </w:t>
            </w:r>
            <w:r w:rsidRPr="00F45ABB">
              <w:rPr>
                <w:rFonts w:ascii="GHEA Grapalat" w:hAnsi="GHEA Grapalat" w:cs="Sylfaen"/>
                <w:bCs/>
                <w:lang w:val="hy-AM"/>
              </w:rPr>
              <w:t>երաշխի</w:t>
            </w:r>
            <w:r w:rsidRPr="00F45ABB">
              <w:rPr>
                <w:rFonts w:ascii="GHEA Grapalat" w:hAnsi="GHEA Grapalat"/>
                <w:bCs/>
                <w:lang w:val="hy-AM"/>
              </w:rPr>
              <w:t xml:space="preserve">քի </w:t>
            </w:r>
            <w:r w:rsidRPr="00F45ABB">
              <w:rPr>
                <w:rFonts w:ascii="GHEA Grapalat" w:hAnsi="GHEA Grapalat" w:cs="Sylfaen"/>
                <w:bCs/>
                <w:lang w:val="hy-AM"/>
              </w:rPr>
              <w:t>ներկայացմ</w:t>
            </w:r>
            <w:r w:rsidRPr="00F45ABB">
              <w:rPr>
                <w:rFonts w:ascii="GHEA Grapalat" w:hAnsi="GHEA Grapalat"/>
                <w:bCs/>
                <w:lang w:val="hy-AM"/>
              </w:rPr>
              <w:t xml:space="preserve">ան դիմաց, </w:t>
            </w:r>
            <w:r w:rsidRPr="00F45ABB">
              <w:rPr>
                <w:rFonts w:ascii="GHEA Grapalat" w:hAnsi="GHEA Grapalat" w:cs="Sylfaen"/>
                <w:bCs/>
                <w:lang w:val="hy-AM"/>
              </w:rPr>
              <w:t>ընդ</w:t>
            </w:r>
            <w:r w:rsidRPr="00F45ABB">
              <w:rPr>
                <w:rFonts w:ascii="GHEA Grapalat" w:hAnsi="GHEA Grapalat" w:cs="Arial Armenian"/>
                <w:bCs/>
                <w:lang w:val="hy-AM"/>
              </w:rPr>
              <w:t xml:space="preserve"> </w:t>
            </w:r>
            <w:r w:rsidRPr="00F45ABB">
              <w:rPr>
                <w:rFonts w:ascii="GHEA Grapalat" w:hAnsi="GHEA Grapalat" w:cs="Sylfaen"/>
                <w:bCs/>
                <w:lang w:val="hy-AM"/>
              </w:rPr>
              <w:t>որում</w:t>
            </w:r>
            <w:r w:rsidRPr="00F45ABB">
              <w:rPr>
                <w:rFonts w:ascii="GHEA Grapalat" w:hAnsi="GHEA Grapalat" w:cs="Arial Armenian"/>
                <w:bCs/>
                <w:lang w:val="hy-AM"/>
              </w:rPr>
              <w:t xml:space="preserve"> </w:t>
            </w:r>
            <w:r w:rsidRPr="00F45ABB">
              <w:rPr>
                <w:rFonts w:ascii="GHEA Grapalat" w:hAnsi="GHEA Grapalat" w:cs="Sylfaen"/>
                <w:bCs/>
                <w:lang w:val="hy-AM"/>
              </w:rPr>
              <w:t>այն</w:t>
            </w:r>
            <w:r w:rsidRPr="00F45ABB">
              <w:rPr>
                <w:rFonts w:ascii="GHEA Grapalat" w:hAnsi="GHEA Grapalat" w:cs="Arial Armenian"/>
                <w:bCs/>
                <w:lang w:val="hy-AM"/>
              </w:rPr>
              <w:t xml:space="preserve"> </w:t>
            </w:r>
            <w:r w:rsidRPr="00F45ABB">
              <w:rPr>
                <w:rFonts w:ascii="GHEA Grapalat" w:hAnsi="GHEA Grapalat" w:cs="Sylfaen"/>
                <w:bCs/>
                <w:lang w:val="hy-AM"/>
              </w:rPr>
              <w:t>ձևի</w:t>
            </w:r>
            <w:r w:rsidRPr="00F45ABB">
              <w:rPr>
                <w:rFonts w:ascii="GHEA Grapalat" w:hAnsi="GHEA Grapalat" w:cs="Arial Armenian"/>
                <w:bCs/>
                <w:lang w:val="hy-AM"/>
              </w:rPr>
              <w:t xml:space="preserve"> </w:t>
            </w:r>
            <w:r w:rsidRPr="00F45ABB">
              <w:rPr>
                <w:rFonts w:ascii="GHEA Grapalat" w:hAnsi="GHEA Grapalat" w:cs="Sylfaen"/>
                <w:bCs/>
                <w:lang w:val="hy-AM"/>
              </w:rPr>
              <w:t>համապատասխան</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ներկայացված</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մրցութային</w:t>
            </w:r>
            <w:r w:rsidRPr="00F45ABB">
              <w:rPr>
                <w:rFonts w:ascii="GHEA Grapalat" w:hAnsi="GHEA Grapalat" w:cs="Arial Armenian"/>
                <w:bCs/>
                <w:lang w:val="hy-AM"/>
              </w:rPr>
              <w:t xml:space="preserve"> </w:t>
            </w:r>
            <w:r w:rsidRPr="00F45ABB">
              <w:rPr>
                <w:rFonts w:ascii="GHEA Grapalat" w:hAnsi="GHEA Grapalat" w:cs="Sylfaen"/>
                <w:bCs/>
                <w:lang w:val="hy-AM"/>
              </w:rPr>
              <w:t>փաստաթղթերում</w:t>
            </w:r>
            <w:r w:rsidRPr="00F45ABB">
              <w:rPr>
                <w:rFonts w:ascii="GHEA Grapalat" w:hAnsi="GHEA Grapalat" w:cs="Arial Armenian"/>
                <w:bCs/>
                <w:lang w:val="hy-AM"/>
              </w:rPr>
              <w:t xml:space="preserve"> </w:t>
            </w:r>
            <w:r w:rsidRPr="00F45ABB">
              <w:rPr>
                <w:rFonts w:ascii="GHEA Grapalat" w:hAnsi="GHEA Grapalat" w:cs="Sylfaen"/>
                <w:bCs/>
                <w:lang w:val="hy-AM"/>
              </w:rPr>
              <w:t>և</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ընդունելի</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Գնորդի</w:t>
            </w:r>
            <w:r w:rsidRPr="00F45ABB">
              <w:rPr>
                <w:rFonts w:ascii="GHEA Grapalat" w:hAnsi="GHEA Grapalat" w:cs="Arial Armenian"/>
                <w:bCs/>
                <w:lang w:val="hy-AM"/>
              </w:rPr>
              <w:t xml:space="preserve"> </w:t>
            </w:r>
            <w:r w:rsidRPr="00F45ABB">
              <w:rPr>
                <w:rFonts w:ascii="GHEA Grapalat" w:hAnsi="GHEA Grapalat" w:cs="Sylfaen"/>
                <w:bCs/>
                <w:lang w:val="hy-AM"/>
              </w:rPr>
              <w:t>համար</w:t>
            </w:r>
            <w:r w:rsidRPr="00F45ABB">
              <w:rPr>
                <w:rFonts w:ascii="GHEA Grapalat" w:hAnsi="GHEA Grapalat" w:cs="Arial Armenian"/>
                <w:bCs/>
                <w:lang w:val="hy-AM"/>
              </w:rPr>
              <w:t>:</w:t>
            </w:r>
            <w:r w:rsidRPr="00F45ABB">
              <w:rPr>
                <w:rFonts w:ascii="GHEA Grapalat" w:hAnsi="GHEA Grapalat"/>
                <w:bCs/>
                <w:lang w:val="hy-AM"/>
              </w:rPr>
              <w:t xml:space="preserve"> </w:t>
            </w:r>
          </w:p>
          <w:p w14:paraId="5BD49162" w14:textId="184A619B" w:rsidR="00382DF1" w:rsidRDefault="00382DF1" w:rsidP="00E748FD">
            <w:pPr>
              <w:pStyle w:val="ListParagraph"/>
              <w:suppressAutoHyphens/>
              <w:spacing w:after="220"/>
              <w:ind w:left="0"/>
              <w:jc w:val="both"/>
              <w:rPr>
                <w:rFonts w:ascii="GHEA Grapalat" w:hAnsi="GHEA Grapalat" w:cs="Arial Armenian"/>
                <w:lang w:val="hy-AM"/>
              </w:rPr>
            </w:pPr>
            <w:r w:rsidRPr="00F45ABB">
              <w:rPr>
                <w:rFonts w:ascii="GHEA Grapalat" w:hAnsi="GHEA Grapalat"/>
                <w:b/>
                <w:lang w:val="hy-AM"/>
              </w:rPr>
              <w:t>բ. Ապրանքները ստանալուց և տեղադրելուց հետո</w:t>
            </w:r>
            <w:r w:rsidRPr="00F45ABB">
              <w:rPr>
                <w:rFonts w:ascii="GHEA Grapalat" w:hAnsi="GHEA Grapalat" w:cs="Arial Armenian"/>
                <w:b/>
                <w:lang w:val="hy-AM"/>
              </w:rPr>
              <w:t>.</w:t>
            </w:r>
            <w:r w:rsidRPr="00F45ABB">
              <w:rPr>
                <w:rFonts w:ascii="GHEA Grapalat" w:hAnsi="GHEA Grapalat"/>
                <w:b/>
                <w:lang w:val="hy-AM"/>
              </w:rPr>
              <w:t xml:space="preserve"> </w:t>
            </w:r>
            <w:r w:rsidRPr="00F45ABB">
              <w:rPr>
                <w:rFonts w:ascii="GHEA Grapalat" w:hAnsi="GHEA Grapalat" w:cs="Sylfaen"/>
                <w:lang w:val="hy-AM"/>
              </w:rPr>
              <w:t>Պայմանագրի</w:t>
            </w:r>
            <w:r w:rsidRPr="00F45ABB">
              <w:rPr>
                <w:rFonts w:ascii="GHEA Grapalat" w:hAnsi="GHEA Grapalat" w:cs="Arial Armenian"/>
                <w:lang w:val="hy-AM"/>
              </w:rPr>
              <w:t xml:space="preserve"> </w:t>
            </w:r>
            <w:r w:rsidRPr="00F45ABB">
              <w:rPr>
                <w:rFonts w:ascii="GHEA Grapalat" w:hAnsi="GHEA Grapalat" w:cs="Sylfaen"/>
                <w:lang w:val="hy-AM"/>
              </w:rPr>
              <w:t>գնի</w:t>
            </w:r>
            <w:r w:rsidRPr="00F45ABB">
              <w:rPr>
                <w:rFonts w:ascii="GHEA Grapalat" w:hAnsi="GHEA Grapalat" w:cs="Arial Armenian"/>
                <w:lang w:val="hy-AM"/>
              </w:rPr>
              <w:t xml:space="preserve"> իննսուն (90) </w:t>
            </w:r>
            <w:r w:rsidRPr="00F45ABB">
              <w:rPr>
                <w:rFonts w:ascii="GHEA Grapalat" w:hAnsi="GHEA Grapalat" w:cs="Sylfaen"/>
                <w:lang w:val="hy-AM"/>
              </w:rPr>
              <w:t>տոկոսը</w:t>
            </w:r>
            <w:r w:rsidRPr="00F45ABB">
              <w:rPr>
                <w:rFonts w:ascii="GHEA Grapalat" w:hAnsi="GHEA Grapalat" w:cs="Arial Armenian"/>
                <w:lang w:val="hy-AM"/>
              </w:rPr>
              <w:t xml:space="preserve"> </w:t>
            </w:r>
            <w:r w:rsidRPr="00F45ABB">
              <w:rPr>
                <w:rFonts w:ascii="GHEA Grapalat" w:hAnsi="GHEA Grapalat" w:cs="Sylfaen"/>
                <w:lang w:val="hy-AM"/>
              </w:rPr>
              <w:t>կվճարվի</w:t>
            </w:r>
            <w:r w:rsidRPr="00F45ABB">
              <w:rPr>
                <w:rFonts w:ascii="GHEA Grapalat" w:hAnsi="GHEA Grapalat" w:cs="Arial Armenian"/>
                <w:lang w:val="hy-AM"/>
              </w:rPr>
              <w:t xml:space="preserve"> </w:t>
            </w:r>
            <w:r w:rsidRPr="00F45ABB">
              <w:rPr>
                <w:rFonts w:ascii="GHEA Grapalat" w:hAnsi="GHEA Grapalat" w:cs="Sylfaen"/>
                <w:lang w:val="hy-AM"/>
              </w:rPr>
              <w:t>Ապրանքները</w:t>
            </w:r>
            <w:r w:rsidRPr="00F45ABB">
              <w:rPr>
                <w:rFonts w:ascii="GHEA Grapalat" w:hAnsi="GHEA Grapalat" w:cs="Arial Armenian"/>
                <w:lang w:val="hy-AM"/>
              </w:rPr>
              <w:t xml:space="preserve"> </w:t>
            </w:r>
            <w:r w:rsidRPr="00F45ABB">
              <w:rPr>
                <w:rFonts w:ascii="GHEA Grapalat" w:hAnsi="GHEA Grapalat" w:cs="Sylfaen"/>
                <w:lang w:val="hy-AM"/>
              </w:rPr>
              <w:t>ստանալու</w:t>
            </w:r>
            <w:r w:rsidRPr="00F45ABB">
              <w:rPr>
                <w:rFonts w:ascii="GHEA Grapalat" w:hAnsi="GHEA Grapalat"/>
                <w:lang w:val="hy-AM"/>
              </w:rPr>
              <w:t xml:space="preserve">ց և տեղադրելուց </w:t>
            </w:r>
            <w:r w:rsidR="00BA6978">
              <w:rPr>
                <w:rFonts w:ascii="GHEA Grapalat" w:hAnsi="GHEA Grapalat"/>
                <w:lang w:val="hy-AM"/>
              </w:rPr>
              <w:t xml:space="preserve">և ընդունելուց </w:t>
            </w:r>
            <w:r w:rsidRPr="00F45ABB">
              <w:rPr>
                <w:rFonts w:ascii="GHEA Grapalat" w:hAnsi="GHEA Grapalat"/>
                <w:lang w:val="hy-AM"/>
              </w:rPr>
              <w:t xml:space="preserve">հետո և </w:t>
            </w:r>
            <w:r w:rsidRPr="00F45ABB">
              <w:rPr>
                <w:rFonts w:ascii="GHEA Grapalat" w:hAnsi="GHEA Grapalat" w:cs="Sylfaen"/>
                <w:lang w:val="hy-AM"/>
              </w:rPr>
              <w:t>ՊԸՊ</w:t>
            </w:r>
            <w:r w:rsidRPr="00F45ABB">
              <w:rPr>
                <w:rFonts w:ascii="GHEA Grapalat" w:hAnsi="GHEA Grapalat" w:cs="Arial Armenian"/>
                <w:lang w:val="hy-AM"/>
              </w:rPr>
              <w:t xml:space="preserve"> 13 </w:t>
            </w:r>
            <w:r w:rsidRPr="00F45ABB">
              <w:rPr>
                <w:rFonts w:ascii="GHEA Grapalat" w:hAnsi="GHEA Grapalat" w:cs="Sylfaen"/>
                <w:lang w:val="hy-AM"/>
              </w:rPr>
              <w:t>դրույթի «ա» ենթակետով</w:t>
            </w:r>
            <w:r w:rsidRPr="00F45ABB">
              <w:rPr>
                <w:rFonts w:ascii="GHEA Grapalat" w:hAnsi="GHEA Grapalat" w:cs="Arial Armenian"/>
                <w:lang w:val="hy-AM"/>
              </w:rPr>
              <w:t xml:space="preserve"> </w:t>
            </w:r>
            <w:r w:rsidRPr="00F45ABB">
              <w:rPr>
                <w:rFonts w:ascii="GHEA Grapalat" w:hAnsi="GHEA Grapalat" w:cs="Sylfaen"/>
                <w:lang w:val="hy-AM"/>
              </w:rPr>
              <w:t>սահմանված</w:t>
            </w:r>
            <w:r w:rsidRPr="00F45ABB">
              <w:rPr>
                <w:rFonts w:ascii="GHEA Grapalat" w:hAnsi="GHEA Grapalat" w:cs="Arial Armenian"/>
                <w:lang w:val="hy-AM"/>
              </w:rPr>
              <w:t xml:space="preserve"> </w:t>
            </w:r>
            <w:r w:rsidRPr="00F45ABB">
              <w:rPr>
                <w:rFonts w:ascii="GHEA Grapalat" w:hAnsi="GHEA Grapalat" w:cs="Sylfaen"/>
                <w:lang w:val="hy-AM"/>
              </w:rPr>
              <w:t>փաստաթղթերը</w:t>
            </w:r>
            <w:r w:rsidRPr="00F45ABB">
              <w:rPr>
                <w:rFonts w:ascii="GHEA Grapalat" w:hAnsi="GHEA Grapalat" w:cs="Arial Armenian"/>
                <w:lang w:val="hy-AM"/>
              </w:rPr>
              <w:t xml:space="preserve"> </w:t>
            </w:r>
            <w:r w:rsidRPr="00F45ABB">
              <w:rPr>
                <w:rFonts w:ascii="GHEA Grapalat" w:hAnsi="GHEA Grapalat" w:cs="Sylfaen"/>
                <w:lang w:val="hy-AM"/>
              </w:rPr>
              <w:t>ներկայաց</w:t>
            </w:r>
            <w:r w:rsidR="00BA6978">
              <w:rPr>
                <w:rFonts w:ascii="GHEA Grapalat" w:hAnsi="GHEA Grapalat" w:cs="Sylfaen"/>
                <w:lang w:val="hy-AM"/>
              </w:rPr>
              <w:t>ման դիմաց</w:t>
            </w:r>
            <w:r w:rsidR="00E90239" w:rsidRPr="00F0112A">
              <w:rPr>
                <w:rFonts w:ascii="GHEA Grapalat" w:hAnsi="GHEA Grapalat" w:cs="Sylfaen"/>
                <w:lang w:val="hy-AM"/>
              </w:rPr>
              <w:t>`</w:t>
            </w:r>
            <w:r w:rsidR="00BA6978">
              <w:rPr>
                <w:rFonts w:ascii="GHEA Grapalat" w:hAnsi="GHEA Grapalat" w:cs="Sylfaen"/>
                <w:lang w:val="hy-AM"/>
              </w:rPr>
              <w:t xml:space="preserve"> </w:t>
            </w:r>
            <w:r w:rsidRPr="00F45ABB">
              <w:rPr>
                <w:rFonts w:ascii="GHEA Grapalat" w:hAnsi="GHEA Grapalat" w:cs="Sylfaen"/>
                <w:lang w:val="hy-AM"/>
              </w:rPr>
              <w:t xml:space="preserve"> Գնորդի</w:t>
            </w:r>
            <w:r w:rsidRPr="00F45ABB">
              <w:rPr>
                <w:rFonts w:ascii="GHEA Grapalat" w:hAnsi="GHEA Grapalat" w:cs="Arial Armenian"/>
                <w:lang w:val="hy-AM"/>
              </w:rPr>
              <w:t xml:space="preserve"> </w:t>
            </w:r>
            <w:r w:rsidRPr="00F45ABB">
              <w:rPr>
                <w:rFonts w:ascii="GHEA Grapalat" w:hAnsi="GHEA Grapalat" w:cs="Sylfaen"/>
                <w:lang w:val="hy-AM"/>
              </w:rPr>
              <w:t>կողմից</w:t>
            </w:r>
            <w:r w:rsidRPr="00F45ABB">
              <w:rPr>
                <w:rFonts w:ascii="GHEA Grapalat" w:hAnsi="GHEA Grapalat"/>
                <w:lang w:val="hy-AM"/>
              </w:rPr>
              <w:t xml:space="preserve"> ստորագրված Հանձնման-ընդունման ակտի (</w:t>
            </w:r>
            <w:r w:rsidRPr="00F45ABB">
              <w:rPr>
                <w:rFonts w:ascii="GHEA Grapalat" w:hAnsi="GHEA Grapalat" w:cs="Sylfaen"/>
                <w:lang w:val="hy-AM"/>
              </w:rPr>
              <w:t>որտեղ</w:t>
            </w:r>
            <w:r w:rsidRPr="00F45ABB">
              <w:rPr>
                <w:rFonts w:ascii="GHEA Grapalat" w:hAnsi="GHEA Grapalat" w:cs="Arial Armenian"/>
                <w:lang w:val="hy-AM"/>
              </w:rPr>
              <w:t xml:space="preserve"> </w:t>
            </w:r>
            <w:r w:rsidRPr="00F45ABB">
              <w:rPr>
                <w:rFonts w:ascii="GHEA Grapalat" w:hAnsi="GHEA Grapalat" w:cs="Sylfaen"/>
                <w:lang w:val="hy-AM"/>
              </w:rPr>
              <w:t>նշված</w:t>
            </w:r>
            <w:r w:rsidRPr="00F45ABB">
              <w:rPr>
                <w:rFonts w:ascii="GHEA Grapalat" w:hAnsi="GHEA Grapalat" w:cs="Arial Armenian"/>
                <w:lang w:val="hy-AM"/>
              </w:rPr>
              <w:t xml:space="preserve"> </w:t>
            </w:r>
            <w:r w:rsidRPr="00F45ABB">
              <w:rPr>
                <w:rFonts w:ascii="GHEA Grapalat" w:hAnsi="GHEA Grapalat" w:cs="Sylfaen"/>
                <w:lang w:val="hy-AM"/>
              </w:rPr>
              <w:t>կլինեն</w:t>
            </w:r>
            <w:r w:rsidRPr="00F45ABB">
              <w:rPr>
                <w:rFonts w:ascii="GHEA Grapalat" w:hAnsi="GHEA Grapalat" w:cs="Arial Armenian"/>
                <w:lang w:val="hy-AM"/>
              </w:rPr>
              <w:t xml:space="preserve"> </w:t>
            </w:r>
            <w:r w:rsidRPr="00F45ABB">
              <w:rPr>
                <w:rFonts w:ascii="GHEA Grapalat" w:hAnsi="GHEA Grapalat" w:cs="Sylfaen"/>
                <w:lang w:val="hy-AM"/>
              </w:rPr>
              <w:t>ապրանքների</w:t>
            </w:r>
            <w:r w:rsidRPr="00F45ABB">
              <w:rPr>
                <w:rFonts w:ascii="GHEA Grapalat" w:hAnsi="GHEA Grapalat" w:cs="Arial Armenian"/>
                <w:lang w:val="hy-AM"/>
              </w:rPr>
              <w:t xml:space="preserve"> </w:t>
            </w:r>
            <w:r w:rsidRPr="00F45ABB">
              <w:rPr>
                <w:rFonts w:ascii="GHEA Grapalat" w:hAnsi="GHEA Grapalat" w:cs="Sylfaen"/>
                <w:lang w:val="hy-AM"/>
              </w:rPr>
              <w:t>նկարա</w:t>
            </w:r>
            <w:r w:rsidRPr="00F45ABB">
              <w:rPr>
                <w:rFonts w:ascii="GHEA Grapalat" w:hAnsi="GHEA Grapalat"/>
                <w:lang w:val="hy-AM"/>
              </w:rPr>
              <w:t>գ</w:t>
            </w:r>
            <w:r w:rsidRPr="00F45ABB">
              <w:rPr>
                <w:rFonts w:ascii="GHEA Grapalat" w:hAnsi="GHEA Grapalat" w:cs="Sylfaen"/>
                <w:lang w:val="hy-AM"/>
              </w:rPr>
              <w:t>իրը</w:t>
            </w:r>
            <w:r w:rsidRPr="00F45ABB">
              <w:rPr>
                <w:rFonts w:ascii="GHEA Grapalat" w:hAnsi="GHEA Grapalat" w:cs="Arial Armenian"/>
                <w:lang w:val="hy-AM"/>
              </w:rPr>
              <w:t xml:space="preserve">, </w:t>
            </w:r>
            <w:r w:rsidRPr="00F45ABB">
              <w:rPr>
                <w:rFonts w:ascii="GHEA Grapalat" w:hAnsi="GHEA Grapalat" w:cs="Sylfaen"/>
                <w:lang w:val="hy-AM"/>
              </w:rPr>
              <w:t>քանակը</w:t>
            </w:r>
            <w:r w:rsidRPr="00F45ABB">
              <w:rPr>
                <w:rFonts w:ascii="GHEA Grapalat" w:hAnsi="GHEA Grapalat" w:cs="Arial Armenian"/>
                <w:lang w:val="hy-AM"/>
              </w:rPr>
              <w:t>,</w:t>
            </w:r>
            <w:r w:rsidRPr="00F45ABB">
              <w:rPr>
                <w:rFonts w:ascii="GHEA Grapalat" w:hAnsi="GHEA Grapalat"/>
                <w:lang w:val="hy-AM"/>
              </w:rPr>
              <w:t xml:space="preserve"> </w:t>
            </w:r>
            <w:r w:rsidRPr="00F45ABB">
              <w:rPr>
                <w:rFonts w:ascii="GHEA Grapalat" w:hAnsi="GHEA Grapalat" w:cs="Sylfaen"/>
                <w:lang w:val="hy-AM"/>
              </w:rPr>
              <w:t>մեկ</w:t>
            </w:r>
            <w:r w:rsidRPr="00F45ABB">
              <w:rPr>
                <w:rFonts w:ascii="GHEA Grapalat" w:hAnsi="GHEA Grapalat"/>
                <w:lang w:val="hy-AM"/>
              </w:rPr>
              <w:t xml:space="preserve"> </w:t>
            </w:r>
            <w:r w:rsidRPr="00F45ABB">
              <w:rPr>
                <w:rFonts w:ascii="GHEA Grapalat" w:hAnsi="GHEA Grapalat" w:cs="Sylfaen"/>
                <w:lang w:val="hy-AM"/>
              </w:rPr>
              <w:t>միավորի</w:t>
            </w:r>
            <w:r w:rsidRPr="00F45ABB">
              <w:rPr>
                <w:rFonts w:ascii="GHEA Grapalat" w:hAnsi="GHEA Grapalat"/>
                <w:lang w:val="hy-AM"/>
              </w:rPr>
              <w:t xml:space="preserve"> </w:t>
            </w:r>
            <w:r w:rsidRPr="00F45ABB">
              <w:rPr>
                <w:rFonts w:ascii="GHEA Grapalat" w:hAnsi="GHEA Grapalat" w:cs="Sylfaen"/>
                <w:lang w:val="hy-AM"/>
              </w:rPr>
              <w:t>գինը</w:t>
            </w:r>
            <w:r w:rsidRPr="00F45ABB">
              <w:rPr>
                <w:rFonts w:ascii="GHEA Grapalat" w:hAnsi="GHEA Grapalat"/>
                <w:lang w:val="hy-AM"/>
              </w:rPr>
              <w:t xml:space="preserve"> </w:t>
            </w:r>
            <w:r w:rsidRPr="00F45ABB">
              <w:rPr>
                <w:rFonts w:ascii="GHEA Grapalat" w:hAnsi="GHEA Grapalat" w:cs="Sylfaen"/>
                <w:lang w:val="hy-AM"/>
              </w:rPr>
              <w:t>և</w:t>
            </w:r>
            <w:r w:rsidRPr="00F45ABB">
              <w:rPr>
                <w:rFonts w:ascii="GHEA Grapalat" w:hAnsi="GHEA Grapalat" w:cs="Arial Armenian"/>
                <w:lang w:val="hy-AM"/>
              </w:rPr>
              <w:t xml:space="preserve"> </w:t>
            </w:r>
            <w:r w:rsidRPr="00F45ABB">
              <w:rPr>
                <w:rFonts w:ascii="GHEA Grapalat" w:hAnsi="GHEA Grapalat" w:cs="Sylfaen"/>
                <w:lang w:val="hy-AM"/>
              </w:rPr>
              <w:t>ընդհանուր</w:t>
            </w:r>
            <w:r w:rsidRPr="00F45ABB">
              <w:rPr>
                <w:rFonts w:ascii="GHEA Grapalat" w:hAnsi="GHEA Grapalat"/>
                <w:lang w:val="hy-AM"/>
              </w:rPr>
              <w:t xml:space="preserve"> գ</w:t>
            </w:r>
            <w:r w:rsidRPr="00F45ABB">
              <w:rPr>
                <w:rFonts w:ascii="GHEA Grapalat" w:hAnsi="GHEA Grapalat" w:cs="Sylfaen"/>
                <w:lang w:val="hy-AM"/>
              </w:rPr>
              <w:t>ումարը)</w:t>
            </w:r>
            <w:r w:rsidRPr="00F45ABB">
              <w:rPr>
                <w:rFonts w:ascii="GHEA Grapalat" w:hAnsi="GHEA Grapalat"/>
                <w:lang w:val="hy-AM"/>
              </w:rPr>
              <w:t xml:space="preserve"> </w:t>
            </w:r>
            <w:r w:rsidRPr="00F45ABB">
              <w:rPr>
                <w:rFonts w:ascii="GHEA Grapalat" w:hAnsi="GHEA Grapalat" w:cs="Sylfaen"/>
                <w:lang w:val="hy-AM"/>
              </w:rPr>
              <w:t>թողարկման</w:t>
            </w:r>
            <w:r w:rsidRPr="00F45ABB">
              <w:rPr>
                <w:rFonts w:ascii="GHEA Grapalat" w:hAnsi="GHEA Grapalat" w:cs="Arial Armenian"/>
                <w:lang w:val="hy-AM"/>
              </w:rPr>
              <w:t xml:space="preserve"> </w:t>
            </w:r>
            <w:r w:rsidRPr="00F45ABB">
              <w:rPr>
                <w:rFonts w:ascii="GHEA Grapalat" w:hAnsi="GHEA Grapalat" w:cs="Sylfaen"/>
                <w:lang w:val="hy-AM"/>
              </w:rPr>
              <w:t>ամսաթվից</w:t>
            </w:r>
            <w:r w:rsidRPr="00F45ABB">
              <w:rPr>
                <w:rFonts w:ascii="GHEA Grapalat" w:hAnsi="GHEA Grapalat" w:cs="Arial Armenian"/>
                <w:lang w:val="hy-AM"/>
              </w:rPr>
              <w:t xml:space="preserve"> </w:t>
            </w:r>
            <w:r w:rsidRPr="00F45ABB">
              <w:rPr>
                <w:rFonts w:ascii="GHEA Grapalat" w:hAnsi="GHEA Grapalat" w:cs="Sylfaen"/>
                <w:lang w:val="hy-AM"/>
              </w:rPr>
              <w:t>հետո</w:t>
            </w:r>
            <w:r w:rsidRPr="00F45ABB">
              <w:rPr>
                <w:rFonts w:ascii="GHEA Grapalat" w:hAnsi="GHEA Grapalat" w:cs="Arial Armenian"/>
                <w:lang w:val="hy-AM"/>
              </w:rPr>
              <w:t xml:space="preserve"> </w:t>
            </w:r>
            <w:r w:rsidRPr="00F45ABB">
              <w:rPr>
                <w:rFonts w:ascii="GHEA Grapalat" w:hAnsi="GHEA Grapalat" w:cs="Sylfaen"/>
                <w:lang w:val="hy-AM"/>
              </w:rPr>
              <w:t>երեսուն</w:t>
            </w:r>
            <w:r w:rsidRPr="00F45ABB">
              <w:rPr>
                <w:rFonts w:ascii="GHEA Grapalat" w:hAnsi="GHEA Grapalat" w:cs="Arial Armenian"/>
                <w:lang w:val="hy-AM"/>
              </w:rPr>
              <w:t xml:space="preserve"> (30) </w:t>
            </w:r>
            <w:r w:rsidRPr="00F45ABB">
              <w:rPr>
                <w:rFonts w:ascii="GHEA Grapalat" w:hAnsi="GHEA Grapalat" w:cs="Sylfaen"/>
                <w:lang w:val="hy-AM"/>
              </w:rPr>
              <w:t>օրվա</w:t>
            </w:r>
            <w:r w:rsidRPr="00F45ABB">
              <w:rPr>
                <w:rFonts w:ascii="GHEA Grapalat" w:hAnsi="GHEA Grapalat" w:cs="Arial Armenian"/>
                <w:lang w:val="hy-AM"/>
              </w:rPr>
              <w:t xml:space="preserve"> </w:t>
            </w:r>
            <w:r w:rsidRPr="00F45ABB">
              <w:rPr>
                <w:rFonts w:ascii="GHEA Grapalat" w:hAnsi="GHEA Grapalat" w:cs="Sylfaen"/>
                <w:lang w:val="hy-AM"/>
              </w:rPr>
              <w:t>ընթացում</w:t>
            </w:r>
            <w:r w:rsidRPr="00F45ABB">
              <w:rPr>
                <w:rFonts w:ascii="GHEA Grapalat" w:hAnsi="GHEA Grapalat" w:cs="Arial Armenian"/>
                <w:lang w:val="hy-AM"/>
              </w:rPr>
              <w:t>:</w:t>
            </w:r>
          </w:p>
          <w:p w14:paraId="1764996E" w14:textId="77777777" w:rsidR="0075735A" w:rsidRDefault="0075735A" w:rsidP="00E748FD">
            <w:pPr>
              <w:pStyle w:val="ListParagraph"/>
              <w:suppressAutoHyphens/>
              <w:spacing w:after="220"/>
              <w:ind w:left="0"/>
              <w:jc w:val="both"/>
              <w:rPr>
                <w:rFonts w:ascii="GHEA Grapalat" w:hAnsi="GHEA Grapalat" w:cs="Arial Armenian"/>
                <w:lang w:val="hy-AM"/>
              </w:rPr>
            </w:pPr>
          </w:p>
          <w:p w14:paraId="0FF0B09A" w14:textId="07B834E2" w:rsidR="0075735A" w:rsidRPr="00E70746" w:rsidRDefault="0075735A" w:rsidP="0075735A">
            <w:pPr>
              <w:pStyle w:val="ListParagraph"/>
              <w:tabs>
                <w:tab w:val="left" w:pos="1080"/>
              </w:tabs>
              <w:suppressAutoHyphens/>
              <w:spacing w:after="220"/>
              <w:ind w:left="1"/>
              <w:jc w:val="both"/>
              <w:rPr>
                <w:rFonts w:ascii="GHEA Grapalat" w:hAnsi="GHEA Grapalat" w:cs="Sylfaen"/>
                <w:b/>
                <w:bCs/>
                <w:color w:val="000000"/>
                <w:lang w:val="hy-AM"/>
              </w:rPr>
            </w:pPr>
            <w:r w:rsidRPr="00E70746">
              <w:rPr>
                <w:rFonts w:ascii="GHEA Grapalat" w:hAnsi="GHEA Grapalat" w:cs="Sylfaen"/>
                <w:b/>
                <w:bCs/>
                <w:color w:val="000000"/>
                <w:lang w:val="hy-AM"/>
              </w:rPr>
              <w:t>Մասնակի մատակարարված և ընդունված ապրանքների դիմաց վճարումները ընդունելի են</w:t>
            </w:r>
            <w:r w:rsidRPr="00333193">
              <w:rPr>
                <w:rFonts w:ascii="GHEA Grapalat" w:hAnsi="GHEA Grapalat" w:cs="Sylfaen"/>
                <w:b/>
                <w:bCs/>
                <w:color w:val="000000"/>
                <w:lang w:val="hy-AM"/>
              </w:rPr>
              <w:t xml:space="preserve"> (յուրաքանչյուր տարածքային կենտրոնի համար ապրանքների ամբողջական մատակարարման դեպքում)</w:t>
            </w:r>
            <w:r w:rsidRPr="00E70746">
              <w:rPr>
                <w:rFonts w:ascii="GHEA Grapalat" w:hAnsi="GHEA Grapalat" w:cs="Sylfaen"/>
                <w:b/>
                <w:bCs/>
                <w:color w:val="000000"/>
                <w:lang w:val="hy-AM"/>
              </w:rPr>
              <w:t>:</w:t>
            </w:r>
          </w:p>
          <w:p w14:paraId="0D061E0A" w14:textId="77777777" w:rsidR="0075735A" w:rsidRPr="00F45ABB" w:rsidRDefault="0075735A" w:rsidP="00E748FD">
            <w:pPr>
              <w:pStyle w:val="ListParagraph"/>
              <w:suppressAutoHyphens/>
              <w:spacing w:after="220"/>
              <w:ind w:left="0"/>
              <w:jc w:val="both"/>
              <w:rPr>
                <w:rFonts w:ascii="GHEA Grapalat" w:hAnsi="GHEA Grapalat"/>
                <w:lang w:val="hy-AM"/>
              </w:rPr>
            </w:pPr>
          </w:p>
          <w:p w14:paraId="04DA39AB" w14:textId="77777777" w:rsidR="00091913" w:rsidRPr="00F45ABB" w:rsidRDefault="00382DF1" w:rsidP="00E748FD">
            <w:pPr>
              <w:suppressAutoHyphens/>
              <w:spacing w:after="220"/>
              <w:jc w:val="both"/>
              <w:rPr>
                <w:rFonts w:ascii="GHEA Grapalat" w:hAnsi="GHEA Grapalat"/>
                <w:lang w:val="hy-AM"/>
              </w:rPr>
            </w:pPr>
            <w:r w:rsidRPr="00F45ABB">
              <w:rPr>
                <w:rFonts w:ascii="GHEA Grapalat" w:hAnsi="GHEA Grapalat"/>
                <w:bCs/>
                <w:lang w:val="hy-AM"/>
              </w:rPr>
              <w:lastRenderedPageBreak/>
              <w:t>Պ</w:t>
            </w:r>
            <w:r w:rsidRPr="00F45ABB">
              <w:rPr>
                <w:rFonts w:ascii="GHEA Grapalat" w:hAnsi="GHEA Grapalat"/>
                <w:lang w:val="hy-AM"/>
              </w:rPr>
              <w:t xml:space="preserve">այմանագրի գնի վճարումը առանց տեղական անուղղակի հարկերի պետք է կատարվի </w:t>
            </w:r>
            <w:r w:rsidRPr="00F45ABB">
              <w:rPr>
                <w:rFonts w:ascii="GHEA Grapalat" w:hAnsi="GHEA Grapalat"/>
                <w:b/>
                <w:i/>
                <w:spacing w:val="-3"/>
                <w:lang w:val="hy-AM"/>
              </w:rPr>
              <w:t xml:space="preserve">Սոցիալական Պաշտպանության </w:t>
            </w:r>
            <w:r w:rsidR="00554EBB" w:rsidRPr="00F45ABB">
              <w:rPr>
                <w:rFonts w:ascii="GHEA Grapalat" w:hAnsi="GHEA Grapalat"/>
                <w:b/>
                <w:i/>
                <w:spacing w:val="-3"/>
                <w:lang w:val="hy-AM"/>
              </w:rPr>
              <w:t>Վարչարարության երկրորդ ծրագրի /</w:t>
            </w:r>
            <w:r w:rsidRPr="00F45ABB">
              <w:rPr>
                <w:rFonts w:ascii="GHEA Grapalat" w:hAnsi="GHEA Grapalat"/>
                <w:b/>
                <w:i/>
                <w:spacing w:val="-3"/>
                <w:lang w:val="hy-AM"/>
              </w:rPr>
              <w:t>Վարկ  5398-AM/ միջոցներից</w:t>
            </w:r>
            <w:r w:rsidRPr="00F45ABB">
              <w:rPr>
                <w:rFonts w:ascii="GHEA Grapalat" w:hAnsi="GHEA Grapalat"/>
                <w:lang w:val="hy-AM"/>
              </w:rPr>
              <w:t>: Տեղական անուղղակի հարկերը պետք է վճարվեն ՀՀ պետբյուջեի միջոցներից:</w:t>
            </w:r>
          </w:p>
          <w:p w14:paraId="42E2F929" w14:textId="77777777" w:rsidR="00447644" w:rsidRPr="00F45ABB" w:rsidRDefault="00447644" w:rsidP="00447644">
            <w:pPr>
              <w:jc w:val="both"/>
              <w:rPr>
                <w:rFonts w:ascii="GHEA Grapalat" w:hAnsi="GHEA Grapalat"/>
                <w:lang w:val="hy-AM"/>
              </w:rPr>
            </w:pPr>
            <w:r w:rsidRPr="00F45ABB">
              <w:rPr>
                <w:rFonts w:ascii="GHEA Grapalat" w:hAnsi="GHEA Grapalat"/>
                <w:lang w:val="hy-AM"/>
              </w:rPr>
              <w:t>Գումարները կփոխանցվեն Մատակարարի հետևյալ հաշվեհամարին`.................................</w:t>
            </w:r>
            <w:r w:rsidRPr="00F45ABB">
              <w:rPr>
                <w:rFonts w:ascii="GHEA Grapalat" w:hAnsi="GHEA Grapalat"/>
                <w:b/>
                <w:lang w:val="hy-AM"/>
              </w:rPr>
              <w:t>.</w:t>
            </w:r>
            <w:r w:rsidRPr="00F45ABB">
              <w:rPr>
                <w:rFonts w:ascii="GHEA Grapalat" w:hAnsi="GHEA Grapalat"/>
                <w:lang w:val="hy-AM"/>
              </w:rPr>
              <w:t>...........................................</w:t>
            </w:r>
          </w:p>
          <w:p w14:paraId="187D81E6" w14:textId="77777777" w:rsidR="00447644" w:rsidRPr="00F45ABB" w:rsidRDefault="00447644" w:rsidP="00E748FD">
            <w:pPr>
              <w:suppressAutoHyphens/>
              <w:spacing w:after="220"/>
              <w:jc w:val="both"/>
              <w:rPr>
                <w:rFonts w:ascii="GHEA Grapalat" w:hAnsi="GHEA Grapalat"/>
                <w:i/>
                <w:iCs/>
                <w:u w:val="single"/>
                <w:lang w:val="hy-AM"/>
              </w:rPr>
            </w:pPr>
          </w:p>
        </w:tc>
      </w:tr>
      <w:tr w:rsidR="00091913" w:rsidRPr="00554EBB" w14:paraId="03C58F5F" w14:textId="77777777" w:rsidTr="00B54EB9">
        <w:trPr>
          <w:cantSplit/>
        </w:trPr>
        <w:tc>
          <w:tcPr>
            <w:tcW w:w="1440" w:type="dxa"/>
          </w:tcPr>
          <w:p w14:paraId="1E0664D2" w14:textId="77777777" w:rsidR="00091913" w:rsidRPr="00554EBB" w:rsidRDefault="00857520" w:rsidP="00E748FD">
            <w:pPr>
              <w:spacing w:after="200"/>
              <w:rPr>
                <w:rFonts w:ascii="GHEA Grapalat" w:hAnsi="GHEA Grapalat"/>
                <w:b/>
              </w:rPr>
            </w:pPr>
            <w:r w:rsidRPr="00554EBB">
              <w:rPr>
                <w:rFonts w:ascii="GHEA Grapalat" w:hAnsi="GHEA Grapalat"/>
                <w:b/>
              </w:rPr>
              <w:lastRenderedPageBreak/>
              <w:t>ՊԸՊ 1</w:t>
            </w:r>
            <w:r w:rsidR="00091913" w:rsidRPr="00554EBB">
              <w:rPr>
                <w:rFonts w:ascii="GHEA Grapalat" w:hAnsi="GHEA Grapalat"/>
                <w:b/>
              </w:rPr>
              <w:t>6.5</w:t>
            </w:r>
          </w:p>
        </w:tc>
        <w:tc>
          <w:tcPr>
            <w:tcW w:w="8213" w:type="dxa"/>
          </w:tcPr>
          <w:p w14:paraId="76569498" w14:textId="77777777" w:rsidR="00D60AA8" w:rsidRPr="00554EBB" w:rsidRDefault="00D60AA8" w:rsidP="00E748FD">
            <w:pPr>
              <w:widowControl w:val="0"/>
              <w:tabs>
                <w:tab w:val="right" w:pos="7164"/>
              </w:tabs>
              <w:autoSpaceDE w:val="0"/>
              <w:autoSpaceDN w:val="0"/>
              <w:adjustRightInd w:val="0"/>
              <w:spacing w:after="200"/>
              <w:rPr>
                <w:rFonts w:ascii="GHEA Grapalat" w:hAnsi="GHEA Grapalat" w:cs="Times Armenian"/>
              </w:rPr>
            </w:pPr>
            <w:r w:rsidRPr="00554EBB">
              <w:rPr>
                <w:rFonts w:ascii="GHEA Grapalat" w:hAnsi="GHEA Grapalat" w:cs="Sylfaen"/>
              </w:rPr>
              <w:t>Վճարման</w:t>
            </w:r>
            <w:r w:rsidR="00382DF1" w:rsidRPr="00554EBB">
              <w:rPr>
                <w:rFonts w:ascii="GHEA Grapalat" w:hAnsi="GHEA Grapalat" w:cs="Sylfaen"/>
              </w:rPr>
              <w:t xml:space="preserve"> </w:t>
            </w:r>
            <w:r w:rsidRPr="00554EBB">
              <w:rPr>
                <w:rFonts w:ascii="GHEA Grapalat" w:hAnsi="GHEA Grapalat" w:cs="Sylfaen"/>
              </w:rPr>
              <w:t>ուշացման</w:t>
            </w:r>
            <w:r w:rsidR="00382DF1" w:rsidRPr="00554EBB">
              <w:rPr>
                <w:rFonts w:ascii="GHEA Grapalat" w:hAnsi="GHEA Grapalat" w:cs="Sylfaen"/>
              </w:rPr>
              <w:t xml:space="preserve"> </w:t>
            </w:r>
            <w:r w:rsidRPr="00554EBB">
              <w:rPr>
                <w:rFonts w:ascii="GHEA Grapalat" w:hAnsi="GHEA Grapalat" w:cs="Sylfaen"/>
              </w:rPr>
              <w:t>ժամանակահատվածը</w:t>
            </w:r>
            <w:r w:rsidRPr="00554EBB">
              <w:rPr>
                <w:rFonts w:ascii="GHEA Grapalat" w:hAnsi="GHEA Grapalat" w:cs="Arial Armenian"/>
              </w:rPr>
              <w:t xml:space="preserve">, </w:t>
            </w:r>
            <w:r w:rsidRPr="00554EBB">
              <w:rPr>
                <w:rFonts w:ascii="GHEA Grapalat" w:hAnsi="GHEA Grapalat" w:cs="Sylfaen"/>
              </w:rPr>
              <w:t>որից</w:t>
            </w:r>
            <w:r w:rsidR="00382DF1" w:rsidRPr="00554EBB">
              <w:rPr>
                <w:rFonts w:ascii="GHEA Grapalat" w:hAnsi="GHEA Grapalat" w:cs="Sylfaen"/>
              </w:rPr>
              <w:t xml:space="preserve"> </w:t>
            </w:r>
            <w:r w:rsidRPr="00554EBB">
              <w:rPr>
                <w:rFonts w:ascii="GHEA Grapalat" w:hAnsi="GHEA Grapalat" w:cs="Sylfaen"/>
              </w:rPr>
              <w:t>հետո</w:t>
            </w:r>
            <w:r w:rsidR="00382DF1" w:rsidRPr="00554EBB">
              <w:rPr>
                <w:rFonts w:ascii="GHEA Grapalat" w:hAnsi="GHEA Grapalat" w:cs="Sylfaen"/>
              </w:rPr>
              <w:t xml:space="preserve"> </w:t>
            </w:r>
            <w:r w:rsidRPr="00554EBB">
              <w:rPr>
                <w:rFonts w:ascii="GHEA Grapalat" w:hAnsi="GHEA Grapalat" w:cs="Sylfaen"/>
              </w:rPr>
              <w:t>Գնորդը</w:t>
            </w:r>
            <w:r w:rsidR="00382DF1" w:rsidRPr="00554EBB">
              <w:rPr>
                <w:rFonts w:ascii="GHEA Grapalat" w:hAnsi="GHEA Grapalat" w:cs="Sylfaen"/>
              </w:rPr>
              <w:t xml:space="preserve"> </w:t>
            </w:r>
            <w:r w:rsidRPr="00554EBB">
              <w:rPr>
                <w:rFonts w:ascii="GHEA Grapalat" w:hAnsi="GHEA Grapalat" w:cs="Sylfaen"/>
              </w:rPr>
              <w:t>Մատակարարին</w:t>
            </w:r>
            <w:r w:rsidR="00382DF1" w:rsidRPr="00554EBB">
              <w:rPr>
                <w:rFonts w:ascii="GHEA Grapalat" w:hAnsi="GHEA Grapalat" w:cs="Sylfaen"/>
              </w:rPr>
              <w:t xml:space="preserve"> </w:t>
            </w:r>
            <w:r w:rsidRPr="00554EBB">
              <w:rPr>
                <w:rFonts w:ascii="GHEA Grapalat" w:hAnsi="GHEA Grapalat" w:cs="Sylfaen"/>
              </w:rPr>
              <w:t>տոկոս</w:t>
            </w:r>
            <w:r w:rsidRPr="00554EBB">
              <w:rPr>
                <w:rFonts w:ascii="GHEA Grapalat" w:hAnsi="GHEA Grapalat" w:cs="Times Armenian"/>
                <w:lang w:val="ru-RU"/>
              </w:rPr>
              <w:t>ներ</w:t>
            </w:r>
            <w:r w:rsidR="00382DF1"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r w:rsidRPr="00554EBB">
              <w:rPr>
                <w:rFonts w:ascii="GHEA Grapalat" w:hAnsi="GHEA Grapalat" w:cs="Sylfaen"/>
              </w:rPr>
              <w:t>կազմում</w:t>
            </w:r>
            <w:r w:rsidR="00554EBB">
              <w:rPr>
                <w:rFonts w:ascii="GHEA Grapalat" w:hAnsi="GHEA Grapalat" w:cs="Sylfaen"/>
                <w:lang w:val="hy-AM"/>
              </w:rPr>
              <w:t xml:space="preserve"> </w:t>
            </w:r>
            <w:r w:rsidRPr="00554EBB">
              <w:rPr>
                <w:rFonts w:ascii="GHEA Grapalat" w:hAnsi="GHEA Grapalat" w:cs="Sylfaen"/>
              </w:rPr>
              <w:t>է</w:t>
            </w:r>
            <w:r w:rsidR="00382DF1" w:rsidRPr="00554EBB">
              <w:rPr>
                <w:rFonts w:ascii="GHEA Grapalat" w:hAnsi="GHEA Grapalat" w:cs="Sylfaen"/>
              </w:rPr>
              <w:t xml:space="preserve"> </w:t>
            </w:r>
            <w:r w:rsidRPr="00554EBB">
              <w:rPr>
                <w:rFonts w:ascii="GHEA Grapalat" w:hAnsi="GHEA Grapalat" w:cs="Arial Armenian"/>
                <w:b/>
              </w:rPr>
              <w:t xml:space="preserve">60 </w:t>
            </w:r>
            <w:r w:rsidRPr="00554EBB">
              <w:rPr>
                <w:rFonts w:ascii="GHEA Grapalat" w:hAnsi="GHEA Grapalat" w:cs="Sylfaen"/>
                <w:b/>
              </w:rPr>
              <w:t>օր</w:t>
            </w:r>
            <w:r w:rsidRPr="00554EBB">
              <w:rPr>
                <w:rFonts w:ascii="GHEA Grapalat" w:hAnsi="GHEA Grapalat" w:cs="Arial Armenian"/>
              </w:rPr>
              <w:t>:</w:t>
            </w:r>
          </w:p>
          <w:p w14:paraId="728F6FEB" w14:textId="77777777" w:rsidR="00091913" w:rsidRPr="00554EBB" w:rsidRDefault="00D60AA8" w:rsidP="00E748FD">
            <w:pPr>
              <w:tabs>
                <w:tab w:val="right" w:pos="7164"/>
              </w:tabs>
              <w:spacing w:after="200"/>
              <w:rPr>
                <w:rFonts w:ascii="GHEA Grapalat" w:hAnsi="GHEA Grapalat"/>
              </w:rPr>
            </w:pPr>
            <w:r w:rsidRPr="00554EBB">
              <w:rPr>
                <w:rFonts w:ascii="GHEA Grapalat" w:hAnsi="GHEA Grapalat" w:cs="Sylfaen"/>
              </w:rPr>
              <w:t>Կկիրառվի</w:t>
            </w:r>
            <w:r w:rsidR="00382DF1" w:rsidRPr="00554EBB">
              <w:rPr>
                <w:rFonts w:ascii="GHEA Grapalat" w:hAnsi="GHEA Grapalat" w:cs="Sylfaen"/>
              </w:rPr>
              <w:t xml:space="preserve"> </w:t>
            </w:r>
            <w:r w:rsidRPr="00554EBB">
              <w:rPr>
                <w:rFonts w:ascii="GHEA Grapalat" w:hAnsi="GHEA Grapalat" w:cs="Sylfaen"/>
                <w:b/>
              </w:rPr>
              <w:t>տարեկան</w:t>
            </w:r>
            <w:r w:rsidRPr="00554EBB">
              <w:rPr>
                <w:rFonts w:ascii="GHEA Grapalat" w:hAnsi="GHEA Grapalat" w:cs="Times Armenian"/>
                <w:b/>
                <w:bCs/>
              </w:rPr>
              <w:t xml:space="preserve"> 5%-</w:t>
            </w:r>
            <w:r w:rsidRPr="00554EBB">
              <w:rPr>
                <w:rFonts w:ascii="GHEA Grapalat" w:hAnsi="GHEA Grapalat" w:cs="Sylfaen"/>
                <w:b/>
                <w:bCs/>
              </w:rPr>
              <w:t>ի</w:t>
            </w:r>
            <w:r w:rsidR="00382DF1" w:rsidRPr="00554EBB">
              <w:rPr>
                <w:rFonts w:ascii="GHEA Grapalat" w:hAnsi="GHEA Grapalat" w:cs="Sylfaen"/>
                <w:b/>
                <w:bCs/>
              </w:rPr>
              <w:t xml:space="preserve"> </w:t>
            </w:r>
            <w:r w:rsidRPr="00554EBB">
              <w:rPr>
                <w:rFonts w:ascii="GHEA Grapalat" w:hAnsi="GHEA Grapalat" w:cs="Sylfaen"/>
              </w:rPr>
              <w:t>չափով</w:t>
            </w:r>
            <w:r w:rsidR="00382DF1" w:rsidRPr="00554EBB">
              <w:rPr>
                <w:rFonts w:ascii="GHEA Grapalat" w:hAnsi="GHEA Grapalat" w:cs="Sylfaen"/>
              </w:rPr>
              <w:t xml:space="preserve"> </w:t>
            </w:r>
            <w:r w:rsidRPr="00554EBB">
              <w:rPr>
                <w:rFonts w:ascii="GHEA Grapalat" w:hAnsi="GHEA Grapalat" w:cs="Sylfaen"/>
              </w:rPr>
              <w:t>տոկոսադրույքը</w:t>
            </w:r>
            <w:r w:rsidRPr="00554EBB">
              <w:rPr>
                <w:rFonts w:ascii="GHEA Grapalat" w:hAnsi="GHEA Grapalat" w:cs="Arial Armenian"/>
              </w:rPr>
              <w:t>:</w:t>
            </w:r>
          </w:p>
        </w:tc>
      </w:tr>
      <w:tr w:rsidR="00382DF1" w:rsidRPr="00554EBB" w14:paraId="3EBDBD9A" w14:textId="77777777" w:rsidTr="00B54EB9">
        <w:tc>
          <w:tcPr>
            <w:tcW w:w="1440" w:type="dxa"/>
          </w:tcPr>
          <w:p w14:paraId="4D19F2DF"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18.1</w:t>
            </w:r>
          </w:p>
        </w:tc>
        <w:tc>
          <w:tcPr>
            <w:tcW w:w="8213" w:type="dxa"/>
          </w:tcPr>
          <w:p w14:paraId="77873A29" w14:textId="77777777" w:rsidR="00382DF1" w:rsidRPr="00554EBB" w:rsidRDefault="00382DF1" w:rsidP="00E748FD">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r w:rsidRPr="00554EBB">
              <w:rPr>
                <w:rFonts w:ascii="GHEA Grapalat" w:hAnsi="GHEA Grapalat" w:cs="Sylfaen"/>
                <w:b/>
                <w:i/>
                <w:szCs w:val="24"/>
              </w:rPr>
              <w:t>Պայմանագրի</w:t>
            </w:r>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r w:rsidRPr="00554EBB">
              <w:rPr>
                <w:rFonts w:ascii="GHEA Grapalat" w:hAnsi="GHEA Grapalat" w:cs="Sylfaen"/>
                <w:b/>
                <w:i/>
                <w:szCs w:val="24"/>
              </w:rPr>
              <w:t>երաշխիք</w:t>
            </w:r>
            <w:r w:rsidRPr="00554EBB">
              <w:rPr>
                <w:rFonts w:ascii="GHEA Grapalat" w:hAnsi="GHEA Grapalat" w:cs="Times Armenian"/>
                <w:i/>
                <w:szCs w:val="24"/>
              </w:rPr>
              <w:t>:</w:t>
            </w:r>
          </w:p>
          <w:p w14:paraId="19CF3F57" w14:textId="77777777" w:rsidR="00382DF1" w:rsidRPr="00554EBB" w:rsidRDefault="00382DF1" w:rsidP="00E748FD">
            <w:pPr>
              <w:tabs>
                <w:tab w:val="right" w:pos="7164"/>
              </w:tabs>
              <w:spacing w:after="200"/>
              <w:rPr>
                <w:rFonts w:ascii="GHEA Grapalat" w:hAnsi="GHEA Grapalat"/>
              </w:rPr>
            </w:pPr>
            <w:r w:rsidRPr="00554EBB">
              <w:rPr>
                <w:rFonts w:ascii="GHEA Grapalat" w:hAnsi="GHEA Grapalat" w:cs="Sylfaen"/>
                <w:i/>
                <w:szCs w:val="24"/>
              </w:rPr>
              <w:t>Պայմանագրի</w:t>
            </w:r>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r w:rsidRPr="00554EBB">
              <w:rPr>
                <w:rFonts w:ascii="GHEA Grapalat" w:hAnsi="GHEA Grapalat" w:cs="Sylfaen"/>
                <w:i/>
                <w:szCs w:val="24"/>
              </w:rPr>
              <w:t>երաշխիքի</w:t>
            </w:r>
            <w:r w:rsidRPr="00554EBB">
              <w:rPr>
                <w:rFonts w:ascii="GHEA Grapalat" w:hAnsi="GHEA Grapalat" w:cs="Arial Armenian"/>
                <w:i/>
                <w:szCs w:val="24"/>
              </w:rPr>
              <w:t xml:space="preserve"> </w:t>
            </w:r>
            <w:r w:rsidRPr="00554EBB">
              <w:rPr>
                <w:rFonts w:ascii="GHEA Grapalat" w:hAnsi="GHEA Grapalat" w:cs="Sylfaen"/>
                <w:i/>
                <w:szCs w:val="24"/>
              </w:rPr>
              <w:t>գումարը</w:t>
            </w:r>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r w:rsidRPr="00554EBB">
              <w:rPr>
                <w:rFonts w:ascii="GHEA Grapalat" w:hAnsi="GHEA Grapalat" w:cs="Sylfaen"/>
                <w:b/>
                <w:bCs/>
                <w:szCs w:val="24"/>
              </w:rPr>
              <w:t>Պայմանագրի</w:t>
            </w:r>
            <w:r w:rsidRPr="00554EBB">
              <w:rPr>
                <w:rFonts w:ascii="GHEA Grapalat" w:hAnsi="GHEA Grapalat" w:cs="Arial Armenian"/>
                <w:b/>
                <w:bCs/>
                <w:szCs w:val="24"/>
              </w:rPr>
              <w:t xml:space="preserve"> </w:t>
            </w:r>
            <w:r w:rsidRPr="00554EBB">
              <w:rPr>
                <w:rFonts w:ascii="GHEA Grapalat" w:hAnsi="GHEA Grapalat" w:cs="Sylfaen"/>
                <w:b/>
                <w:bCs/>
                <w:szCs w:val="24"/>
              </w:rPr>
              <w:t>գնի</w:t>
            </w:r>
            <w:r w:rsidRPr="00554EBB">
              <w:rPr>
                <w:rFonts w:ascii="GHEA Grapalat" w:hAnsi="GHEA Grapalat" w:cs="Arial Armenian"/>
                <w:b/>
                <w:bCs/>
                <w:szCs w:val="24"/>
              </w:rPr>
              <w:t xml:space="preserve"> 10%: </w:t>
            </w:r>
          </w:p>
        </w:tc>
      </w:tr>
      <w:tr w:rsidR="00382DF1" w:rsidRPr="00554EBB" w14:paraId="5D37EA3A" w14:textId="77777777" w:rsidTr="00B54EB9">
        <w:trPr>
          <w:cantSplit/>
          <w:trHeight w:val="876"/>
        </w:trPr>
        <w:tc>
          <w:tcPr>
            <w:tcW w:w="1440" w:type="dxa"/>
          </w:tcPr>
          <w:p w14:paraId="101FA459"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18.3</w:t>
            </w:r>
          </w:p>
        </w:tc>
        <w:tc>
          <w:tcPr>
            <w:tcW w:w="8213" w:type="dxa"/>
          </w:tcPr>
          <w:p w14:paraId="28F0B749" w14:textId="77777777" w:rsidR="00382DF1" w:rsidRPr="00554EBB" w:rsidRDefault="00382DF1" w:rsidP="00E748FD">
            <w:pPr>
              <w:widowControl w:val="0"/>
              <w:tabs>
                <w:tab w:val="right" w:pos="7164"/>
              </w:tabs>
              <w:autoSpaceDE w:val="0"/>
              <w:autoSpaceDN w:val="0"/>
              <w:adjustRightInd w:val="0"/>
              <w:spacing w:after="200"/>
              <w:jc w:val="both"/>
              <w:rPr>
                <w:rFonts w:ascii="GHEA Grapalat" w:hAnsi="GHEA Grapalat" w:cs="Times Armenian"/>
                <w:b/>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կլինի</w:t>
            </w:r>
            <w:r w:rsidRPr="00554EBB">
              <w:rPr>
                <w:rFonts w:ascii="GHEA Grapalat" w:hAnsi="GHEA Grapalat" w:cs="Arial Armenian"/>
              </w:rPr>
              <w:t xml:space="preserve"> </w:t>
            </w:r>
            <w:r w:rsidRPr="00554EBB">
              <w:rPr>
                <w:rFonts w:ascii="GHEA Grapalat" w:hAnsi="GHEA Grapalat" w:cs="Sylfaen"/>
                <w:i/>
              </w:rPr>
              <w:t>Բանկային</w:t>
            </w:r>
            <w:r w:rsidRPr="00554EBB">
              <w:rPr>
                <w:rFonts w:ascii="GHEA Grapalat" w:hAnsi="GHEA Grapalat" w:cs="Arial Armenian"/>
                <w:i/>
              </w:rPr>
              <w:t xml:space="preserve"> </w:t>
            </w:r>
            <w:r w:rsidRPr="00554EBB">
              <w:rPr>
                <w:rFonts w:ascii="GHEA Grapalat" w:hAnsi="GHEA Grapalat" w:cs="Sylfaen"/>
                <w:i/>
              </w:rPr>
              <w:t>երաշխիքի</w:t>
            </w:r>
            <w:r w:rsidRPr="00554EBB">
              <w:rPr>
                <w:rFonts w:ascii="GHEA Grapalat" w:hAnsi="GHEA Grapalat" w:cs="Arial Armenian"/>
                <w:b/>
              </w:rPr>
              <w:t xml:space="preserve"> </w:t>
            </w:r>
            <w:r w:rsidRPr="00554EBB">
              <w:rPr>
                <w:rFonts w:ascii="GHEA Grapalat" w:hAnsi="GHEA Grapalat" w:cs="Sylfaen"/>
              </w:rPr>
              <w:t>ձևով</w:t>
            </w:r>
            <w:r w:rsidRPr="00554EBB">
              <w:rPr>
                <w:rFonts w:ascii="GHEA Grapalat" w:hAnsi="GHEA Grapalat" w:cs="Arial Armenian"/>
              </w:rPr>
              <w:t>:</w:t>
            </w:r>
            <w:r w:rsidRPr="00554EBB">
              <w:rPr>
                <w:rFonts w:ascii="GHEA Grapalat" w:hAnsi="GHEA Grapalat" w:cs="Times Armenian"/>
                <w:b/>
              </w:rPr>
              <w:t xml:space="preserve"> </w:t>
            </w:r>
          </w:p>
          <w:p w14:paraId="35B433E7" w14:textId="77777777" w:rsidR="00382DF1" w:rsidRPr="00554EBB" w:rsidRDefault="00382DF1" w:rsidP="00E748FD">
            <w:pPr>
              <w:tabs>
                <w:tab w:val="right" w:pos="7164"/>
              </w:tabs>
              <w:spacing w:after="200"/>
              <w:jc w:val="both"/>
              <w:rPr>
                <w:rFonts w:ascii="GHEA Grapalat" w:hAnsi="GHEA Grapalat"/>
                <w:u w:val="single"/>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ներկայացվի</w:t>
            </w:r>
            <w:r w:rsidRPr="00554EBB">
              <w:rPr>
                <w:rFonts w:ascii="GHEA Grapalat" w:hAnsi="GHEA Grapalat" w:cs="Arial Armenian"/>
              </w:rPr>
              <w:t xml:space="preserve"> </w:t>
            </w:r>
            <w:r w:rsidRPr="00554EBB">
              <w:rPr>
                <w:rFonts w:ascii="GHEA Grapalat" w:hAnsi="GHEA Grapalat" w:cs="Sylfaen"/>
                <w:i/>
              </w:rPr>
              <w:t>Պայմանագրի գնի</w:t>
            </w:r>
            <w:r w:rsidRPr="00554EBB">
              <w:rPr>
                <w:rFonts w:ascii="GHEA Grapalat" w:hAnsi="GHEA Grapalat" w:cs="Times Armenian"/>
                <w:b/>
              </w:rPr>
              <w:t xml:space="preserve"> </w:t>
            </w:r>
            <w:r w:rsidRPr="00554EBB">
              <w:rPr>
                <w:rFonts w:ascii="GHEA Grapalat" w:hAnsi="GHEA Grapalat" w:cs="Sylfaen"/>
              </w:rPr>
              <w:t>արժույթով</w:t>
            </w:r>
            <w:r w:rsidRPr="00554EBB">
              <w:rPr>
                <w:rFonts w:ascii="GHEA Grapalat" w:hAnsi="GHEA Grapalat" w:cs="Arial Armenian"/>
              </w:rPr>
              <w:t xml:space="preserve">: </w:t>
            </w:r>
            <w:r w:rsidRPr="00554EBB">
              <w:rPr>
                <w:rFonts w:ascii="GHEA Grapalat" w:hAnsi="GHEA Grapalat" w:cs="Times Armenian"/>
              </w:rPr>
              <w:t xml:space="preserve"> </w:t>
            </w:r>
          </w:p>
        </w:tc>
      </w:tr>
      <w:tr w:rsidR="00382DF1" w:rsidRPr="00554EBB" w14:paraId="7184EDD4" w14:textId="77777777" w:rsidTr="00B54EB9">
        <w:trPr>
          <w:cantSplit/>
        </w:trPr>
        <w:tc>
          <w:tcPr>
            <w:tcW w:w="1440" w:type="dxa"/>
          </w:tcPr>
          <w:p w14:paraId="45218D95" w14:textId="77777777"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18.4</w:t>
            </w:r>
          </w:p>
        </w:tc>
        <w:tc>
          <w:tcPr>
            <w:tcW w:w="8213" w:type="dxa"/>
          </w:tcPr>
          <w:p w14:paraId="33417727" w14:textId="77777777" w:rsidR="00382DF1" w:rsidRPr="00554EBB" w:rsidRDefault="00382DF1" w:rsidP="00554EBB">
            <w:pPr>
              <w:tabs>
                <w:tab w:val="right" w:pos="7164"/>
              </w:tabs>
              <w:spacing w:after="200"/>
              <w:ind w:left="214" w:hanging="214"/>
              <w:rPr>
                <w:rFonts w:ascii="GHEA Grapalat" w:hAnsi="GHEA Grapalat"/>
                <w:u w:val="single"/>
              </w:rPr>
            </w:pPr>
            <w:r w:rsidRPr="00554EBB">
              <w:rPr>
                <w:rFonts w:ascii="GHEA Grapalat" w:hAnsi="GHEA Grapalat" w:cs="Times Armenian"/>
              </w:rPr>
              <w:t xml:space="preserve">Պայմանագրի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6B0D23">
              <w:rPr>
                <w:rFonts w:ascii="GHEA Grapalat" w:hAnsi="GHEA Grapalat" w:cs="Times Armenian"/>
                <w:b/>
                <w:lang w:val="ru-RU"/>
              </w:rPr>
              <w:t>Ապրանքներ</w:t>
            </w:r>
            <w:r w:rsidRPr="006B0D23">
              <w:rPr>
                <w:rFonts w:ascii="GHEA Grapalat" w:hAnsi="GHEA Grapalat" w:cs="Times Armenian"/>
                <w:b/>
              </w:rPr>
              <w:t>ն առաքելուց, տեղադրելուց և ընդունե</w:t>
            </w:r>
            <w:r w:rsidRPr="006B0D23">
              <w:rPr>
                <w:rFonts w:ascii="GHEA Grapalat" w:hAnsi="GHEA Grapalat" w:cs="Times Armenian"/>
                <w:b/>
                <w:lang w:val="ru-RU"/>
              </w:rPr>
              <w:t>լուց</w:t>
            </w:r>
            <w:r w:rsidRPr="006B0D23">
              <w:rPr>
                <w:rFonts w:ascii="GHEA Grapalat" w:hAnsi="GHEA Grapalat" w:cs="Times Armenian"/>
                <w:b/>
              </w:rPr>
              <w:t xml:space="preserve"> </w:t>
            </w:r>
            <w:r w:rsidRPr="006B0D23">
              <w:rPr>
                <w:rFonts w:ascii="GHEA Grapalat" w:hAnsi="GHEA Grapalat" w:cs="Times Armenian"/>
                <w:b/>
                <w:lang w:val="ru-RU"/>
              </w:rPr>
              <w:t>հետո</w:t>
            </w:r>
            <w:r w:rsidRPr="006B0D23">
              <w:rPr>
                <w:rFonts w:ascii="GHEA Grapalat" w:hAnsi="GHEA Grapalat" w:cs="Times Armenian"/>
                <w:b/>
              </w:rPr>
              <w:t xml:space="preserve">, Պայմանագրի </w:t>
            </w:r>
            <w:r w:rsidRPr="006B0D23">
              <w:rPr>
                <w:rFonts w:ascii="GHEA Grapalat" w:hAnsi="GHEA Grapalat" w:cs="Sylfaen"/>
                <w:b/>
                <w:lang w:val="ru-RU"/>
              </w:rPr>
              <w:t>կատարման</w:t>
            </w:r>
            <w:r w:rsidRPr="006B0D23">
              <w:rPr>
                <w:rFonts w:ascii="GHEA Grapalat" w:hAnsi="GHEA Grapalat" w:cs="Arial Armenian"/>
                <w:b/>
              </w:rPr>
              <w:t xml:space="preserve"> </w:t>
            </w:r>
            <w:r w:rsidRPr="006B0D23">
              <w:rPr>
                <w:rFonts w:ascii="GHEA Grapalat" w:hAnsi="GHEA Grapalat" w:cs="Sylfaen"/>
                <w:b/>
                <w:lang w:val="ru-RU"/>
              </w:rPr>
              <w:t>երաշխիք</w:t>
            </w:r>
            <w:r w:rsidRPr="006B0D23">
              <w:rPr>
                <w:rFonts w:ascii="GHEA Grapalat" w:hAnsi="GHEA Grapalat" w:cs="Times Armenian"/>
                <w:b/>
                <w:lang w:val="ru-RU"/>
              </w:rPr>
              <w:t>ի</w:t>
            </w:r>
            <w:r w:rsidRPr="006B0D23">
              <w:rPr>
                <w:rFonts w:ascii="GHEA Grapalat" w:hAnsi="GHEA Grapalat" w:cs="Times Armenian"/>
                <w:b/>
              </w:rPr>
              <w:t xml:space="preserve"> </w:t>
            </w:r>
            <w:r w:rsidRPr="006B0D23">
              <w:rPr>
                <w:rFonts w:ascii="GHEA Grapalat" w:hAnsi="GHEA Grapalat" w:cs="Times Armenian"/>
                <w:b/>
                <w:lang w:val="ru-RU"/>
              </w:rPr>
              <w:t>գումարը</w:t>
            </w:r>
            <w:r w:rsidRPr="006B0D23">
              <w:rPr>
                <w:rFonts w:ascii="GHEA Grapalat" w:hAnsi="GHEA Grapalat" w:cs="Times Armenian"/>
                <w:b/>
              </w:rPr>
              <w:t xml:space="preserve"> </w:t>
            </w:r>
            <w:r w:rsidRPr="006B0D23">
              <w:rPr>
                <w:rFonts w:ascii="GHEA Grapalat" w:hAnsi="GHEA Grapalat" w:cs="Times Armenian"/>
                <w:b/>
                <w:lang w:val="ru-RU"/>
              </w:rPr>
              <w:t>կկրճատվի</w:t>
            </w:r>
            <w:r w:rsidRPr="006B0D23">
              <w:rPr>
                <w:rFonts w:ascii="GHEA Grapalat" w:hAnsi="GHEA Grapalat" w:cs="Times Armenian"/>
                <w:b/>
              </w:rPr>
              <w:t xml:space="preserve"> </w:t>
            </w:r>
            <w:r w:rsidRPr="006B0D23">
              <w:rPr>
                <w:rFonts w:ascii="GHEA Grapalat" w:hAnsi="GHEA Grapalat" w:cs="Times Armenian"/>
                <w:b/>
                <w:lang w:val="ru-RU"/>
              </w:rPr>
              <w:t>մինչ</w:t>
            </w:r>
            <w:r w:rsidRPr="006B0D23">
              <w:rPr>
                <w:rFonts w:ascii="GHEA Grapalat" w:hAnsi="GHEA Grapalat" w:cs="Times Armenian"/>
                <w:b/>
              </w:rPr>
              <w:t xml:space="preserve">և </w:t>
            </w:r>
            <w:r w:rsidRPr="006B0D23">
              <w:rPr>
                <w:rFonts w:ascii="GHEA Grapalat" w:hAnsi="GHEA Grapalat" w:cs="Times Armenian"/>
                <w:b/>
                <w:lang w:val="ru-RU"/>
              </w:rPr>
              <w:t>Պայմանագրի</w:t>
            </w:r>
            <w:r w:rsidRPr="006B0D23">
              <w:rPr>
                <w:rFonts w:ascii="GHEA Grapalat" w:hAnsi="GHEA Grapalat" w:cs="Times Armenian"/>
                <w:b/>
              </w:rPr>
              <w:t xml:space="preserve"> </w:t>
            </w:r>
            <w:r w:rsidRPr="006B0D23">
              <w:rPr>
                <w:rFonts w:ascii="GHEA Grapalat" w:hAnsi="GHEA Grapalat" w:cs="Times Armenian"/>
                <w:b/>
                <w:lang w:val="ru-RU"/>
              </w:rPr>
              <w:t>գնի</w:t>
            </w:r>
            <w:r w:rsidRPr="006B0D23">
              <w:rPr>
                <w:rFonts w:ascii="GHEA Grapalat" w:hAnsi="GHEA Grapalat" w:cs="Times Armenian"/>
                <w:b/>
              </w:rPr>
              <w:t xml:space="preserve"> 2 (</w:t>
            </w:r>
            <w:r w:rsidRPr="006B0D23">
              <w:rPr>
                <w:rFonts w:ascii="GHEA Grapalat" w:hAnsi="GHEA Grapalat" w:cs="Times Armenian"/>
                <w:b/>
                <w:lang w:val="ru-RU"/>
              </w:rPr>
              <w:t>երկու</w:t>
            </w:r>
            <w:r w:rsidRPr="006B0D23">
              <w:rPr>
                <w:rFonts w:ascii="GHEA Grapalat" w:hAnsi="GHEA Grapalat" w:cs="Times Armenian"/>
                <w:b/>
              </w:rPr>
              <w:t>)</w:t>
            </w:r>
            <w:r w:rsidRPr="00554EBB">
              <w:rPr>
                <w:rFonts w:ascii="GHEA Grapalat" w:hAnsi="GHEA Grapalat" w:cs="Times Armenian"/>
                <w:b/>
              </w:rPr>
              <w:t xml:space="preserve"> </w:t>
            </w:r>
            <w:r w:rsidRPr="00554EBB">
              <w:rPr>
                <w:rFonts w:ascii="GHEA Grapalat" w:hAnsi="GHEA Grapalat" w:cs="Times Armenian"/>
                <w:b/>
                <w:lang w:val="ru-RU"/>
              </w:rPr>
              <w:t>տոկոսը՝</w:t>
            </w:r>
            <w:r w:rsidRPr="00554EBB">
              <w:rPr>
                <w:rFonts w:ascii="GHEA Grapalat" w:hAnsi="GHEA Grapalat" w:cs="Times Armenian"/>
                <w:b/>
              </w:rPr>
              <w:t xml:space="preserve"> </w:t>
            </w:r>
            <w:r w:rsidRPr="00554EBB">
              <w:rPr>
                <w:rFonts w:ascii="GHEA Grapalat" w:hAnsi="GHEA Grapalat" w:cs="Sylfaen"/>
                <w:b/>
                <w:lang w:val="ru-RU"/>
              </w:rPr>
              <w:t>սույն</w:t>
            </w:r>
            <w:r w:rsidRPr="00554EBB">
              <w:rPr>
                <w:rFonts w:ascii="GHEA Grapalat" w:hAnsi="GHEA Grapalat" w:cs="Arial Armenian"/>
                <w:b/>
              </w:rPr>
              <w:t xml:space="preserve"> </w:t>
            </w:r>
            <w:r w:rsidRPr="00554EBB">
              <w:rPr>
                <w:rFonts w:ascii="GHEA Grapalat" w:hAnsi="GHEA Grapalat" w:cs="Sylfaen"/>
                <w:b/>
                <w:lang w:val="ru-RU"/>
              </w:rPr>
              <w:t>Պայմանա</w:t>
            </w:r>
            <w:r w:rsidRPr="00554EBB">
              <w:rPr>
                <w:rFonts w:ascii="GHEA Grapalat" w:hAnsi="GHEA Grapalat" w:cs="Times Armenian"/>
                <w:b/>
                <w:lang w:val="ru-RU"/>
              </w:rPr>
              <w:t>գ</w:t>
            </w:r>
            <w:r w:rsidRPr="00554EBB">
              <w:rPr>
                <w:rFonts w:ascii="GHEA Grapalat" w:hAnsi="GHEA Grapalat" w:cs="Sylfaen"/>
                <w:b/>
                <w:lang w:val="ru-RU"/>
              </w:rPr>
              <w:t>րով</w:t>
            </w:r>
            <w:r w:rsidRPr="00554EBB">
              <w:rPr>
                <w:rFonts w:ascii="GHEA Grapalat" w:hAnsi="GHEA Grapalat" w:cs="Arial Armenian"/>
                <w:b/>
              </w:rPr>
              <w:t xml:space="preserve"> </w:t>
            </w:r>
            <w:r w:rsidRPr="00554EBB">
              <w:rPr>
                <w:rFonts w:ascii="GHEA Grapalat" w:hAnsi="GHEA Grapalat" w:cs="Sylfaen"/>
                <w:b/>
                <w:lang w:val="ru-RU"/>
              </w:rPr>
              <w:t>ամրա</w:t>
            </w:r>
            <w:r w:rsidRPr="00554EBB">
              <w:rPr>
                <w:rFonts w:ascii="GHEA Grapalat" w:hAnsi="GHEA Grapalat" w:cs="Times Armenian"/>
                <w:b/>
                <w:lang w:val="ru-RU"/>
              </w:rPr>
              <w:t>գ</w:t>
            </w:r>
            <w:r w:rsidRPr="00554EBB">
              <w:rPr>
                <w:rFonts w:ascii="GHEA Grapalat" w:hAnsi="GHEA Grapalat" w:cs="Sylfaen"/>
                <w:b/>
                <w:lang w:val="ru-RU"/>
              </w:rPr>
              <w:t>րված</w:t>
            </w:r>
            <w:r w:rsidRPr="00554EBB">
              <w:rPr>
                <w:rFonts w:ascii="GHEA Grapalat" w:hAnsi="GHEA Grapalat" w:cs="Arial Armenian"/>
                <w:b/>
              </w:rPr>
              <w:t xml:space="preserve"> </w:t>
            </w:r>
            <w:r w:rsidRPr="00554EBB">
              <w:rPr>
                <w:rFonts w:ascii="GHEA Grapalat" w:hAnsi="GHEA Grapalat" w:cs="Sylfaen"/>
                <w:b/>
                <w:lang w:val="ru-RU"/>
              </w:rPr>
              <w:t>Մատակարարի</w:t>
            </w:r>
            <w:r w:rsidRPr="00554EBB">
              <w:rPr>
                <w:rFonts w:ascii="GHEA Grapalat" w:hAnsi="GHEA Grapalat" w:cs="Times Armenian"/>
                <w:b/>
              </w:rPr>
              <w:t xml:space="preserve"> </w:t>
            </w:r>
            <w:r w:rsidRPr="00554EBB">
              <w:rPr>
                <w:rFonts w:ascii="GHEA Grapalat" w:hAnsi="GHEA Grapalat" w:cs="Times Armenian"/>
                <w:b/>
                <w:lang w:val="ru-RU"/>
              </w:rPr>
              <w:t>երաշխիքային</w:t>
            </w:r>
            <w:r w:rsidRPr="00554EBB">
              <w:rPr>
                <w:rFonts w:ascii="GHEA Grapalat" w:hAnsi="GHEA Grapalat" w:cs="Times Armenian"/>
                <w:b/>
              </w:rPr>
              <w:t xml:space="preserve"> և սպասարկման </w:t>
            </w:r>
            <w:r w:rsidRPr="00554EBB">
              <w:rPr>
                <w:rFonts w:ascii="GHEA Grapalat" w:hAnsi="GHEA Grapalat" w:cs="Sylfaen"/>
                <w:b/>
                <w:lang w:val="ru-RU"/>
              </w:rPr>
              <w:t>պարտականությունների</w:t>
            </w:r>
            <w:r w:rsidRPr="00554EBB">
              <w:rPr>
                <w:rFonts w:ascii="GHEA Grapalat" w:hAnsi="GHEA Grapalat" w:cs="Calibri"/>
                <w:b/>
              </w:rPr>
              <w:t xml:space="preserve"> </w:t>
            </w:r>
            <w:r w:rsidRPr="00554EBB">
              <w:rPr>
                <w:rFonts w:ascii="GHEA Grapalat" w:hAnsi="GHEA Grapalat" w:cs="Sylfaen"/>
                <w:b/>
                <w:lang w:val="ru-RU"/>
              </w:rPr>
              <w:t>կատարման</w:t>
            </w:r>
            <w:r w:rsidRPr="00554EBB">
              <w:rPr>
                <w:rFonts w:ascii="GHEA Grapalat" w:hAnsi="GHEA Grapalat" w:cs="Times Armenian"/>
                <w:b/>
              </w:rPr>
              <w:t xml:space="preserve"> </w:t>
            </w:r>
            <w:r w:rsidRPr="00554EBB">
              <w:rPr>
                <w:rFonts w:ascii="GHEA Grapalat" w:hAnsi="GHEA Grapalat" w:cs="Times Armenian"/>
                <w:b/>
                <w:lang w:val="ru-RU"/>
              </w:rPr>
              <w:t>համար</w:t>
            </w:r>
            <w:r w:rsidRPr="00554EBB">
              <w:rPr>
                <w:rFonts w:ascii="GHEA Grapalat" w:hAnsi="GHEA Grapalat" w:cs="Times Armenian"/>
              </w:rPr>
              <w:t xml:space="preserve">: </w:t>
            </w:r>
          </w:p>
        </w:tc>
      </w:tr>
      <w:tr w:rsidR="00A00E62" w:rsidRPr="00554EBB" w14:paraId="7BDFBEBD" w14:textId="77777777" w:rsidTr="00B54EB9">
        <w:trPr>
          <w:cantSplit/>
        </w:trPr>
        <w:tc>
          <w:tcPr>
            <w:tcW w:w="1440" w:type="dxa"/>
          </w:tcPr>
          <w:p w14:paraId="13A4D5FB"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23.2</w:t>
            </w:r>
          </w:p>
        </w:tc>
        <w:tc>
          <w:tcPr>
            <w:tcW w:w="8213" w:type="dxa"/>
          </w:tcPr>
          <w:p w14:paraId="35B1AA51" w14:textId="77777777" w:rsidR="00A00E62" w:rsidRPr="00333193" w:rsidRDefault="00382DF1" w:rsidP="00E748FD">
            <w:pPr>
              <w:tabs>
                <w:tab w:val="right" w:pos="7164"/>
              </w:tabs>
              <w:spacing w:after="200"/>
              <w:rPr>
                <w:rFonts w:ascii="GHEA Grapalat" w:hAnsi="GHEA Grapalat"/>
                <w:u w:val="single"/>
              </w:rPr>
            </w:pPr>
            <w:r w:rsidRPr="00333193">
              <w:rPr>
                <w:rFonts w:ascii="GHEA Grapalat" w:hAnsi="GHEA Grapalat" w:cs="Sylfaen"/>
              </w:rPr>
              <w:t>Փաթեթների</w:t>
            </w:r>
            <w:r w:rsidRPr="00333193">
              <w:rPr>
                <w:rFonts w:ascii="GHEA Grapalat" w:hAnsi="GHEA Grapalat" w:cs="Arial Armenian"/>
              </w:rPr>
              <w:t xml:space="preserve"> </w:t>
            </w:r>
            <w:r w:rsidRPr="00333193">
              <w:rPr>
                <w:rFonts w:ascii="GHEA Grapalat" w:hAnsi="GHEA Grapalat" w:cs="Sylfaen"/>
              </w:rPr>
              <w:t>ներ</w:t>
            </w:r>
            <w:r w:rsidRPr="00333193">
              <w:rPr>
                <w:rFonts w:ascii="GHEA Grapalat" w:hAnsi="GHEA Grapalat" w:cs="Times Armenian"/>
                <w:lang w:val="ru-RU"/>
              </w:rPr>
              <w:t>քին</w:t>
            </w:r>
            <w:r w:rsidRPr="00333193">
              <w:rPr>
                <w:rFonts w:ascii="GHEA Grapalat" w:hAnsi="GHEA Grapalat" w:cs="Times Armenian"/>
              </w:rPr>
              <w:t xml:space="preserve"> </w:t>
            </w:r>
            <w:r w:rsidRPr="00333193">
              <w:rPr>
                <w:rFonts w:ascii="GHEA Grapalat" w:hAnsi="GHEA Grapalat" w:cs="Sylfaen"/>
              </w:rPr>
              <w:t>և</w:t>
            </w:r>
            <w:r w:rsidRPr="00333193">
              <w:rPr>
                <w:rFonts w:ascii="GHEA Grapalat" w:hAnsi="GHEA Grapalat" w:cs="Times Armenian"/>
              </w:rPr>
              <w:t xml:space="preserve"> </w:t>
            </w:r>
            <w:r w:rsidRPr="00333193">
              <w:rPr>
                <w:rFonts w:ascii="GHEA Grapalat" w:hAnsi="GHEA Grapalat" w:cs="Times Armenian"/>
                <w:lang w:val="ru-RU"/>
              </w:rPr>
              <w:t>արտաքին</w:t>
            </w:r>
            <w:r w:rsidRPr="00333193">
              <w:rPr>
                <w:rFonts w:ascii="GHEA Grapalat" w:hAnsi="GHEA Grapalat" w:cs="Times Armenian"/>
              </w:rPr>
              <w:t xml:space="preserve"> </w:t>
            </w:r>
            <w:r w:rsidRPr="00333193">
              <w:rPr>
                <w:rFonts w:ascii="GHEA Grapalat" w:hAnsi="GHEA Grapalat" w:cs="Sylfaen"/>
              </w:rPr>
              <w:t>փաթեթավորումը</w:t>
            </w:r>
            <w:r w:rsidRPr="00333193">
              <w:rPr>
                <w:rFonts w:ascii="GHEA Grapalat" w:hAnsi="GHEA Grapalat" w:cs="Arial Armenian"/>
              </w:rPr>
              <w:t xml:space="preserve">, </w:t>
            </w:r>
            <w:r w:rsidRPr="00333193">
              <w:rPr>
                <w:rFonts w:ascii="GHEA Grapalat" w:hAnsi="GHEA Grapalat" w:cs="Sylfaen"/>
              </w:rPr>
              <w:t>նշումը</w:t>
            </w:r>
            <w:r w:rsidRPr="00333193">
              <w:rPr>
                <w:rFonts w:ascii="GHEA Grapalat" w:hAnsi="GHEA Grapalat" w:cs="Arial Armenian"/>
              </w:rPr>
              <w:t xml:space="preserve"> </w:t>
            </w:r>
            <w:r w:rsidRPr="00333193">
              <w:rPr>
                <w:rFonts w:ascii="GHEA Grapalat" w:hAnsi="GHEA Grapalat" w:cs="Sylfaen"/>
              </w:rPr>
              <w:t>և</w:t>
            </w:r>
            <w:r w:rsidRPr="00333193">
              <w:rPr>
                <w:rFonts w:ascii="GHEA Grapalat" w:hAnsi="GHEA Grapalat" w:cs="Arial Armenian"/>
              </w:rPr>
              <w:t xml:space="preserve"> </w:t>
            </w:r>
            <w:r w:rsidRPr="00333193">
              <w:rPr>
                <w:rFonts w:ascii="GHEA Grapalat" w:hAnsi="GHEA Grapalat" w:cs="Sylfaen"/>
              </w:rPr>
              <w:t>փաստաթղթավորումը</w:t>
            </w:r>
            <w:r w:rsidRPr="00333193">
              <w:rPr>
                <w:rFonts w:ascii="GHEA Grapalat" w:hAnsi="GHEA Grapalat" w:cs="Arial Armenian"/>
              </w:rPr>
              <w:t xml:space="preserve"> </w:t>
            </w:r>
            <w:r w:rsidRPr="00333193">
              <w:rPr>
                <w:rFonts w:ascii="GHEA Grapalat" w:hAnsi="GHEA Grapalat" w:cs="Sylfaen"/>
              </w:rPr>
              <w:t>պետք</w:t>
            </w:r>
            <w:r w:rsidRPr="00333193">
              <w:rPr>
                <w:rFonts w:ascii="GHEA Grapalat" w:hAnsi="GHEA Grapalat" w:cs="Arial Armenian"/>
              </w:rPr>
              <w:t xml:space="preserve"> </w:t>
            </w:r>
            <w:r w:rsidRPr="00333193">
              <w:rPr>
                <w:rFonts w:ascii="GHEA Grapalat" w:hAnsi="GHEA Grapalat" w:cs="Sylfaen"/>
              </w:rPr>
              <w:t>է</w:t>
            </w:r>
            <w:r w:rsidRPr="00333193">
              <w:rPr>
                <w:rFonts w:ascii="GHEA Grapalat" w:hAnsi="GHEA Grapalat" w:cs="Arial Armenian"/>
              </w:rPr>
              <w:t xml:space="preserve"> </w:t>
            </w:r>
            <w:r w:rsidRPr="00333193">
              <w:rPr>
                <w:rFonts w:ascii="GHEA Grapalat" w:hAnsi="GHEA Grapalat" w:cs="Sylfaen"/>
              </w:rPr>
              <w:t xml:space="preserve">լինի - </w:t>
            </w:r>
            <w:r w:rsidRPr="00333193">
              <w:rPr>
                <w:rFonts w:ascii="GHEA Grapalat" w:hAnsi="GHEA Grapalat" w:cs="Arial Armenian"/>
              </w:rPr>
              <w:t>Չի կիրառվում</w:t>
            </w:r>
          </w:p>
        </w:tc>
      </w:tr>
      <w:tr w:rsidR="00A00E62" w:rsidRPr="00554EBB" w14:paraId="4CF1C661" w14:textId="77777777" w:rsidTr="00B54EB9">
        <w:tc>
          <w:tcPr>
            <w:tcW w:w="1440" w:type="dxa"/>
          </w:tcPr>
          <w:p w14:paraId="51A54648" w14:textId="77777777" w:rsidR="00A00E62" w:rsidRPr="006B0D23" w:rsidRDefault="00E84A32" w:rsidP="00554EBB">
            <w:pPr>
              <w:spacing w:after="200"/>
              <w:rPr>
                <w:rFonts w:ascii="GHEA Grapalat" w:hAnsi="GHEA Grapalat"/>
                <w:b/>
              </w:rPr>
            </w:pPr>
            <w:r w:rsidRPr="006B0D23">
              <w:rPr>
                <w:rFonts w:ascii="GHEA Grapalat" w:hAnsi="GHEA Grapalat"/>
                <w:b/>
              </w:rPr>
              <w:t>Պ</w:t>
            </w:r>
            <w:r w:rsidR="00554EBB" w:rsidRPr="006B0D23">
              <w:rPr>
                <w:rFonts w:ascii="GHEA Grapalat" w:hAnsi="GHEA Grapalat"/>
                <w:b/>
                <w:lang w:val="hy-AM"/>
              </w:rPr>
              <w:t>Ը</w:t>
            </w:r>
            <w:r w:rsidRPr="006B0D23">
              <w:rPr>
                <w:rFonts w:ascii="GHEA Grapalat" w:hAnsi="GHEA Grapalat"/>
                <w:b/>
              </w:rPr>
              <w:t>Պ</w:t>
            </w:r>
            <w:r w:rsidR="00A00E62" w:rsidRPr="006B0D23">
              <w:rPr>
                <w:rFonts w:ascii="GHEA Grapalat" w:hAnsi="GHEA Grapalat"/>
                <w:b/>
              </w:rPr>
              <w:t xml:space="preserve"> 25.2</w:t>
            </w:r>
          </w:p>
        </w:tc>
        <w:tc>
          <w:tcPr>
            <w:tcW w:w="8213" w:type="dxa"/>
          </w:tcPr>
          <w:p w14:paraId="4C86081B" w14:textId="77777777" w:rsidR="00A00E62" w:rsidRPr="00333193" w:rsidRDefault="00E6673C" w:rsidP="006B0D23">
            <w:pPr>
              <w:suppressAutoHyphens/>
              <w:jc w:val="both"/>
              <w:rPr>
                <w:rFonts w:ascii="GHEA Grapalat" w:hAnsi="GHEA Grapalat"/>
                <w:szCs w:val="24"/>
              </w:rPr>
            </w:pPr>
            <w:r w:rsidRPr="00333193">
              <w:rPr>
                <w:rFonts w:ascii="GHEA Grapalat" w:hAnsi="GHEA Grapalat"/>
                <w:szCs w:val="24"/>
              </w:rPr>
              <w:t>Մատակարարվո</w:t>
            </w:r>
            <w:r w:rsidR="00285DCB" w:rsidRPr="00333193">
              <w:rPr>
                <w:rFonts w:ascii="GHEA Grapalat" w:hAnsi="GHEA Grapalat"/>
                <w:szCs w:val="24"/>
              </w:rPr>
              <w:t>ղ</w:t>
            </w:r>
            <w:r w:rsidR="00455BCC" w:rsidRPr="00333193">
              <w:rPr>
                <w:rFonts w:ascii="GHEA Grapalat" w:hAnsi="GHEA Grapalat"/>
                <w:szCs w:val="24"/>
              </w:rPr>
              <w:t xml:space="preserve"> լրացուցիչ ծառայություններն են՝  </w:t>
            </w:r>
            <w:r w:rsidR="006B0D23" w:rsidRPr="00333193">
              <w:rPr>
                <w:rFonts w:ascii="GHEA Grapalat" w:hAnsi="GHEA Grapalat"/>
                <w:szCs w:val="24"/>
              </w:rPr>
              <w:t xml:space="preserve">մատակարարված ապրանքների տեղադրում </w:t>
            </w:r>
          </w:p>
        </w:tc>
      </w:tr>
      <w:tr w:rsidR="00A00E62" w:rsidRPr="00554EBB" w14:paraId="47778C2D" w14:textId="77777777" w:rsidTr="00B54EB9">
        <w:trPr>
          <w:cantSplit/>
        </w:trPr>
        <w:tc>
          <w:tcPr>
            <w:tcW w:w="1440" w:type="dxa"/>
          </w:tcPr>
          <w:p w14:paraId="72545785"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26.1</w:t>
            </w:r>
          </w:p>
        </w:tc>
        <w:tc>
          <w:tcPr>
            <w:tcW w:w="8213" w:type="dxa"/>
          </w:tcPr>
          <w:p w14:paraId="28AE72D1" w14:textId="77777777" w:rsidR="00A00E62" w:rsidRPr="00554EBB" w:rsidRDefault="002001DF" w:rsidP="00E748FD">
            <w:pPr>
              <w:tabs>
                <w:tab w:val="right" w:pos="7164"/>
              </w:tabs>
              <w:spacing w:after="200"/>
              <w:rPr>
                <w:rFonts w:ascii="GHEA Grapalat" w:hAnsi="GHEA Grapalat"/>
              </w:rPr>
            </w:pPr>
            <w:r w:rsidRPr="00554EBB">
              <w:rPr>
                <w:rFonts w:ascii="GHEA Grapalat" w:hAnsi="GHEA Grapalat"/>
              </w:rPr>
              <w:t>Զննումներ և թեստեր</w:t>
            </w:r>
            <w:r w:rsidR="00285DCB" w:rsidRPr="00554EBB">
              <w:rPr>
                <w:rFonts w:ascii="GHEA Grapalat" w:hAnsi="GHEA Grapalat"/>
              </w:rPr>
              <w:t xml:space="preserve"> -</w:t>
            </w:r>
            <w:r w:rsidRPr="00554EBB">
              <w:rPr>
                <w:rFonts w:ascii="GHEA Grapalat" w:hAnsi="GHEA Grapalat"/>
              </w:rPr>
              <w:t xml:space="preserve"> Չ</w:t>
            </w:r>
            <w:r w:rsidR="00285DCB" w:rsidRPr="00554EBB">
              <w:rPr>
                <w:rFonts w:ascii="GHEA Grapalat" w:hAnsi="GHEA Grapalat"/>
              </w:rPr>
              <w:t>են</w:t>
            </w:r>
            <w:r w:rsidRPr="00554EBB">
              <w:rPr>
                <w:rFonts w:ascii="GHEA Grapalat" w:hAnsi="GHEA Grapalat"/>
              </w:rPr>
              <w:t xml:space="preserve"> կիրառվում</w:t>
            </w:r>
          </w:p>
        </w:tc>
      </w:tr>
      <w:tr w:rsidR="00A00E62" w:rsidRPr="00554EBB" w14:paraId="22E82E7A" w14:textId="77777777" w:rsidTr="00B54EB9">
        <w:trPr>
          <w:cantSplit/>
        </w:trPr>
        <w:tc>
          <w:tcPr>
            <w:tcW w:w="1440" w:type="dxa"/>
          </w:tcPr>
          <w:p w14:paraId="5049626E"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26.2</w:t>
            </w:r>
          </w:p>
        </w:tc>
        <w:tc>
          <w:tcPr>
            <w:tcW w:w="8213" w:type="dxa"/>
          </w:tcPr>
          <w:p w14:paraId="2A51E5C3" w14:textId="77777777" w:rsidR="00A00E62" w:rsidRPr="006F7773" w:rsidRDefault="002001DF" w:rsidP="00E748FD">
            <w:pPr>
              <w:tabs>
                <w:tab w:val="right" w:pos="7164"/>
              </w:tabs>
              <w:spacing w:after="200"/>
              <w:rPr>
                <w:rFonts w:ascii="GHEA Grapalat" w:hAnsi="GHEA Grapalat"/>
                <w:u w:val="single"/>
              </w:rPr>
            </w:pPr>
            <w:r w:rsidRPr="006F7773">
              <w:rPr>
                <w:rFonts w:ascii="GHEA Grapalat" w:hAnsi="GHEA Grapalat"/>
              </w:rPr>
              <w:t>Զննումները և թեստերը կիրականացվեն</w:t>
            </w:r>
            <w:r w:rsidR="00285DCB" w:rsidRPr="006F7773">
              <w:rPr>
                <w:rFonts w:ascii="GHEA Grapalat" w:hAnsi="GHEA Grapalat"/>
              </w:rPr>
              <w:t xml:space="preserve"> – Չեն կիրառվում</w:t>
            </w:r>
          </w:p>
        </w:tc>
      </w:tr>
      <w:tr w:rsidR="00A00E62" w:rsidRPr="00554EBB" w14:paraId="44A3D49E" w14:textId="77777777" w:rsidTr="00B54EB9">
        <w:trPr>
          <w:cantSplit/>
        </w:trPr>
        <w:tc>
          <w:tcPr>
            <w:tcW w:w="1440" w:type="dxa"/>
          </w:tcPr>
          <w:p w14:paraId="404BC07B" w14:textId="77777777" w:rsidR="00A00E62" w:rsidRPr="00554EBB" w:rsidRDefault="00E84A32" w:rsidP="00554EBB">
            <w:pPr>
              <w:spacing w:after="200"/>
              <w:rPr>
                <w:rFonts w:ascii="GHEA Grapalat" w:hAnsi="GHEA Grapalat"/>
                <w:b/>
              </w:rPr>
            </w:pPr>
            <w:r w:rsidRPr="00554EBB">
              <w:rPr>
                <w:rFonts w:ascii="GHEA Grapalat" w:hAnsi="GHEA Grapalat"/>
                <w:b/>
              </w:rPr>
              <w:lastRenderedPageBreak/>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213" w:type="dxa"/>
          </w:tcPr>
          <w:p w14:paraId="3524176F" w14:textId="7FD904A2" w:rsidR="00A00E62" w:rsidRPr="006F7773" w:rsidRDefault="0075735A" w:rsidP="006F7773">
            <w:pPr>
              <w:tabs>
                <w:tab w:val="right" w:pos="7164"/>
              </w:tabs>
              <w:spacing w:after="200"/>
              <w:rPr>
                <w:rFonts w:ascii="GHEA Grapalat" w:hAnsi="GHEA Grapalat"/>
                <w:u w:val="single"/>
              </w:rPr>
            </w:pPr>
            <w:r w:rsidRPr="00434DFC">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A00E62" w:rsidRPr="00554EBB" w14:paraId="0CF49888" w14:textId="77777777" w:rsidTr="00B54EB9">
        <w:trPr>
          <w:cantSplit/>
        </w:trPr>
        <w:tc>
          <w:tcPr>
            <w:tcW w:w="1440" w:type="dxa"/>
          </w:tcPr>
          <w:p w14:paraId="5C207C53"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213" w:type="dxa"/>
          </w:tcPr>
          <w:p w14:paraId="654E6E91" w14:textId="77777777" w:rsidR="00A00E62" w:rsidRPr="006F7773" w:rsidRDefault="006A56BC" w:rsidP="00E748FD">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վնասահատուցման</w:t>
            </w:r>
            <w:r w:rsidR="00382DF1" w:rsidRPr="006F7773">
              <w:rPr>
                <w:rFonts w:ascii="GHEA Grapalat" w:hAnsi="GHEA Grapalat" w:cs="Sylfaen"/>
              </w:rPr>
              <w:t xml:space="preserve"> </w:t>
            </w:r>
            <w:r w:rsidRPr="006F7773">
              <w:rPr>
                <w:rFonts w:ascii="GHEA Grapalat" w:hAnsi="GHEA Grapalat" w:cs="Sylfaen"/>
              </w:rPr>
              <w:t>առավելագույն</w:t>
            </w:r>
            <w:r w:rsidR="00382DF1" w:rsidRPr="006F7773">
              <w:rPr>
                <w:rFonts w:ascii="GHEA Grapalat" w:hAnsi="GHEA Grapalat" w:cs="Sylfaen"/>
              </w:rPr>
              <w:t xml:space="preserve"> </w:t>
            </w:r>
            <w:r w:rsidRPr="006F7773">
              <w:rPr>
                <w:rFonts w:ascii="GHEA Grapalat" w:hAnsi="GHEA Grapalat" w:cs="Sylfaen"/>
              </w:rPr>
              <w:t>չափը</w:t>
            </w:r>
            <w:r w:rsidR="00382DF1" w:rsidRPr="006F7773">
              <w:rPr>
                <w:rFonts w:ascii="GHEA Grapalat" w:hAnsi="GHEA Grapalat" w:cs="Sylfaen"/>
              </w:rPr>
              <w:t xml:space="preserve"> </w:t>
            </w:r>
            <w:r w:rsidRPr="006F7773">
              <w:rPr>
                <w:rFonts w:ascii="GHEA Grapalat" w:hAnsi="GHEA Grapalat" w:cs="Sylfaen"/>
              </w:rPr>
              <w:t>կլինի</w:t>
            </w:r>
            <w:r w:rsidR="006B0D23" w:rsidRPr="006F7773">
              <w:rPr>
                <w:rFonts w:ascii="GHEA Grapalat" w:hAnsi="GHEA Grapalat" w:cs="Sylfaen"/>
              </w:rPr>
              <w:t xml:space="preserve"> </w:t>
            </w:r>
            <w:r w:rsidR="006F7773" w:rsidRPr="006F7773">
              <w:rPr>
                <w:rFonts w:ascii="GHEA Grapalat" w:hAnsi="GHEA Grapalat" w:cs="Sylfaen"/>
              </w:rPr>
              <w:t xml:space="preserve">պայմանագրի գնի </w:t>
            </w:r>
            <w:r w:rsidRPr="006F7773">
              <w:rPr>
                <w:rFonts w:ascii="GHEA Grapalat" w:hAnsi="GHEA Grapalat"/>
                <w:bCs/>
              </w:rPr>
              <w:t>10%</w:t>
            </w:r>
            <w:r w:rsidR="006F7773">
              <w:rPr>
                <w:rFonts w:ascii="GHEA Grapalat" w:hAnsi="GHEA Grapalat"/>
                <w:bCs/>
              </w:rPr>
              <w:t>-ի չափով</w:t>
            </w:r>
            <w:r w:rsidRPr="006F7773">
              <w:rPr>
                <w:rFonts w:ascii="GHEA Grapalat" w:hAnsi="GHEA Grapalat"/>
                <w:b/>
                <w:bCs/>
              </w:rPr>
              <w:t>:</w:t>
            </w:r>
          </w:p>
        </w:tc>
      </w:tr>
      <w:tr w:rsidR="00A00E62" w:rsidRPr="00554EBB" w14:paraId="61B1D277" w14:textId="77777777" w:rsidTr="00B54EB9">
        <w:trPr>
          <w:trHeight w:val="2349"/>
        </w:trPr>
        <w:tc>
          <w:tcPr>
            <w:tcW w:w="1440" w:type="dxa"/>
          </w:tcPr>
          <w:p w14:paraId="1E8C4372" w14:textId="77777777" w:rsidR="00A00E62" w:rsidRPr="00554EBB" w:rsidRDefault="00E84A32" w:rsidP="00554EBB">
            <w:pPr>
              <w:spacing w:after="200"/>
              <w:rPr>
                <w:rFonts w:ascii="GHEA Grapalat" w:hAnsi="GHEA Grapalat"/>
                <w:b/>
                <w:highlight w:val="yellow"/>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D07FF4" w:rsidRPr="00554EBB">
              <w:rPr>
                <w:rFonts w:ascii="GHEA Grapalat" w:hAnsi="GHEA Grapalat"/>
                <w:b/>
              </w:rPr>
              <w:t xml:space="preserve"> 28.3</w:t>
            </w:r>
          </w:p>
        </w:tc>
        <w:tc>
          <w:tcPr>
            <w:tcW w:w="8213" w:type="dxa"/>
          </w:tcPr>
          <w:p w14:paraId="06041C13" w14:textId="57B12525" w:rsidR="00554EBB" w:rsidRPr="00455BCC" w:rsidRDefault="00D07FF4" w:rsidP="00554EBB">
            <w:pPr>
              <w:tabs>
                <w:tab w:val="right" w:pos="7164"/>
              </w:tabs>
              <w:jc w:val="both"/>
              <w:rPr>
                <w:rFonts w:ascii="GHEA Grapalat" w:hAnsi="GHEA Grapalat" w:cs="Times Armenian"/>
              </w:rPr>
            </w:pPr>
            <w:r w:rsidRPr="00455BCC">
              <w:rPr>
                <w:rFonts w:ascii="GHEA Grapalat" w:hAnsi="GHEA Grapalat" w:cs="Times Armenian"/>
              </w:rPr>
              <w:t xml:space="preserve">Ապրանքները պետք է ունենան </w:t>
            </w:r>
            <w:r w:rsidR="008256FD" w:rsidRPr="009831F0">
              <w:rPr>
                <w:rFonts w:ascii="GHEA Grapalat" w:hAnsi="GHEA Grapalat" w:cs="Times Armenian"/>
              </w:rPr>
              <w:t>Արտադրողի կամ Մատակարարի</w:t>
            </w:r>
            <w:r w:rsidRPr="00455BCC">
              <w:rPr>
                <w:rFonts w:ascii="GHEA Grapalat" w:hAnsi="GHEA Grapalat" w:cs="Times Armenian"/>
              </w:rPr>
              <w:t xml:space="preserve"> երաշխիք</w:t>
            </w:r>
            <w:r w:rsidR="008256FD">
              <w:rPr>
                <w:rFonts w:ascii="GHEA Grapalat" w:hAnsi="GHEA Grapalat" w:cs="Times Armenian"/>
              </w:rPr>
              <w:t>`</w:t>
            </w:r>
            <w:r w:rsidRPr="00455BCC">
              <w:rPr>
                <w:rFonts w:ascii="GHEA Grapalat" w:hAnsi="GHEA Grapalat" w:cs="Times Armenian"/>
              </w:rPr>
              <w:t xml:space="preserve"> </w:t>
            </w:r>
            <w:r w:rsidR="00554EBB" w:rsidRPr="00455BCC">
              <w:rPr>
                <w:rFonts w:ascii="GHEA Grapalat" w:hAnsi="GHEA Grapalat" w:cs="Times Armenian"/>
              </w:rPr>
              <w:t xml:space="preserve"> Տեխնիկական մասնագրերում սահմանված ժամկետներով` սկսած  ապրանքները Գնորդի կողմից ընդունելու օրվանից: </w:t>
            </w:r>
          </w:p>
          <w:p w14:paraId="66B5A618" w14:textId="77777777" w:rsidR="00A00E62" w:rsidRPr="00455BCC" w:rsidRDefault="00D07FF4" w:rsidP="00A11D7F">
            <w:pPr>
              <w:tabs>
                <w:tab w:val="right" w:pos="7164"/>
              </w:tabs>
              <w:jc w:val="both"/>
              <w:rPr>
                <w:rFonts w:ascii="GHEA Grapalat" w:hAnsi="GHEA Grapalat" w:cs="Sylfaen"/>
                <w:b/>
                <w:bCs/>
              </w:rPr>
            </w:pPr>
            <w:r w:rsidRPr="00455BCC">
              <w:rPr>
                <w:rFonts w:ascii="GHEA Grapalat" w:hAnsi="GHEA Grapalat" w:cs="Times Armenian"/>
              </w:rPr>
              <w:t>Երաշխիքի</w:t>
            </w:r>
            <w:r w:rsidR="009109EF" w:rsidRPr="00455BCC">
              <w:rPr>
                <w:rFonts w:ascii="GHEA Grapalat" w:hAnsi="GHEA Grapalat" w:cs="Times Armenian"/>
              </w:rPr>
              <w:t xml:space="preserve"> </w:t>
            </w:r>
            <w:r w:rsidRPr="00455BCC">
              <w:rPr>
                <w:rFonts w:ascii="GHEA Grapalat" w:hAnsi="GHEA Grapalat" w:cs="Times Armenian"/>
              </w:rPr>
              <w:t>նպատակների</w:t>
            </w:r>
            <w:r w:rsidR="009109EF" w:rsidRPr="00455BCC">
              <w:rPr>
                <w:rFonts w:ascii="GHEA Grapalat" w:hAnsi="GHEA Grapalat" w:cs="Times Armenian"/>
              </w:rPr>
              <w:t xml:space="preserve"> </w:t>
            </w:r>
            <w:r w:rsidRPr="00455BCC">
              <w:rPr>
                <w:rFonts w:ascii="GHEA Grapalat" w:hAnsi="GHEA Grapalat" w:cs="Times Armenian"/>
              </w:rPr>
              <w:t>համար</w:t>
            </w:r>
            <w:r w:rsidR="009109EF" w:rsidRPr="00455BCC">
              <w:rPr>
                <w:rFonts w:ascii="GHEA Grapalat" w:hAnsi="GHEA Grapalat" w:cs="Times Armenian"/>
              </w:rPr>
              <w:t xml:space="preserve"> </w:t>
            </w:r>
            <w:r w:rsidRPr="00455BCC">
              <w:rPr>
                <w:rFonts w:ascii="GHEA Grapalat" w:hAnsi="GHEA Grapalat" w:cs="Times Armenian"/>
              </w:rPr>
              <w:t>վերջնական</w:t>
            </w:r>
            <w:r w:rsidR="009109EF" w:rsidRPr="00455BCC">
              <w:rPr>
                <w:rFonts w:ascii="GHEA Grapalat" w:hAnsi="GHEA Grapalat" w:cs="Times Armenian"/>
              </w:rPr>
              <w:t xml:space="preserve"> </w:t>
            </w:r>
            <w:r w:rsidRPr="00455BCC">
              <w:rPr>
                <w:rFonts w:ascii="GHEA Grapalat" w:hAnsi="GHEA Grapalat" w:cs="Times Armenian"/>
              </w:rPr>
              <w:t>նշանակման</w:t>
            </w:r>
            <w:r w:rsidR="009109EF" w:rsidRPr="00455BCC">
              <w:rPr>
                <w:rFonts w:ascii="GHEA Grapalat" w:hAnsi="GHEA Grapalat" w:cs="Times Armenian"/>
              </w:rPr>
              <w:t xml:space="preserve"> </w:t>
            </w:r>
            <w:r w:rsidRPr="00455BCC">
              <w:rPr>
                <w:rFonts w:ascii="GHEA Grapalat" w:hAnsi="GHEA Grapalat" w:cs="Times Armenian"/>
              </w:rPr>
              <w:t>վայր</w:t>
            </w:r>
            <w:r w:rsidR="009109EF" w:rsidRPr="00455BCC">
              <w:rPr>
                <w:rFonts w:ascii="GHEA Grapalat" w:hAnsi="GHEA Grapalat" w:cs="Times Armenian"/>
              </w:rPr>
              <w:t xml:space="preserve"> </w:t>
            </w:r>
            <w:r w:rsidRPr="00455BCC">
              <w:rPr>
                <w:rFonts w:ascii="GHEA Grapalat" w:hAnsi="GHEA Grapalat" w:cs="Times Armenian"/>
              </w:rPr>
              <w:t>կհանդիսանա Ապրանքների առաքման</w:t>
            </w:r>
            <w:r w:rsidR="009109EF" w:rsidRPr="00455BCC">
              <w:rPr>
                <w:rFonts w:ascii="GHEA Grapalat" w:hAnsi="GHEA Grapalat" w:cs="Times Armenian"/>
              </w:rPr>
              <w:t xml:space="preserve"> </w:t>
            </w:r>
            <w:r w:rsidRPr="00455BCC">
              <w:rPr>
                <w:rFonts w:ascii="GHEA Grapalat" w:hAnsi="GHEA Grapalat" w:cs="Times Armenian"/>
              </w:rPr>
              <w:t>վերջնական</w:t>
            </w:r>
            <w:r w:rsidR="009109EF" w:rsidRPr="00455BCC">
              <w:rPr>
                <w:rFonts w:ascii="GHEA Grapalat" w:hAnsi="GHEA Grapalat" w:cs="Times Armenian"/>
              </w:rPr>
              <w:t xml:space="preserve"> </w:t>
            </w:r>
            <w:r w:rsidRPr="00455BCC">
              <w:rPr>
                <w:rFonts w:ascii="GHEA Grapalat" w:hAnsi="GHEA Grapalat" w:cs="Times Armenian"/>
              </w:rPr>
              <w:t xml:space="preserve">նշանակման վայրերը </w:t>
            </w:r>
            <w:r w:rsidR="009109EF" w:rsidRPr="00455BCC">
              <w:rPr>
                <w:rFonts w:ascii="GHEA Grapalat" w:hAnsi="GHEA Grapalat" w:cs="Times Armenian"/>
              </w:rPr>
              <w:t xml:space="preserve"> </w:t>
            </w:r>
            <w:r w:rsidRPr="00455BCC">
              <w:rPr>
                <w:rFonts w:ascii="GHEA Grapalat" w:hAnsi="GHEA Grapalat" w:cs="Times Armenian"/>
              </w:rPr>
              <w:t>/Ծրագրի</w:t>
            </w:r>
            <w:r w:rsidR="009109EF" w:rsidRPr="00455BCC">
              <w:rPr>
                <w:rFonts w:ascii="GHEA Grapalat" w:hAnsi="GHEA Grapalat" w:cs="Times Armenian"/>
              </w:rPr>
              <w:t xml:space="preserve"> </w:t>
            </w:r>
            <w:r w:rsidRPr="00455BCC">
              <w:rPr>
                <w:rFonts w:ascii="GHEA Grapalat" w:hAnsi="GHEA Grapalat" w:cs="Times Armenian"/>
              </w:rPr>
              <w:t xml:space="preserve">վայրը/, </w:t>
            </w:r>
            <w:r w:rsidR="009109EF" w:rsidRPr="00455BCC">
              <w:rPr>
                <w:rFonts w:ascii="GHEA Grapalat" w:hAnsi="GHEA Grapalat" w:cs="Times Armenian"/>
              </w:rPr>
              <w:t xml:space="preserve"> </w:t>
            </w:r>
            <w:r w:rsidRPr="00455BCC">
              <w:rPr>
                <w:rFonts w:ascii="GHEA Grapalat" w:hAnsi="GHEA Grapalat" w:cs="Times Armenian"/>
              </w:rPr>
              <w:t>ինչպես</w:t>
            </w:r>
            <w:r w:rsidR="009109EF" w:rsidRPr="00455BCC">
              <w:rPr>
                <w:rFonts w:ascii="GHEA Grapalat" w:hAnsi="GHEA Grapalat" w:cs="Times Armenian"/>
              </w:rPr>
              <w:t xml:space="preserve"> </w:t>
            </w:r>
            <w:r w:rsidRPr="00455BCC">
              <w:rPr>
                <w:rFonts w:ascii="GHEA Grapalat" w:hAnsi="GHEA Grapalat" w:cs="Times Armenian"/>
              </w:rPr>
              <w:t>նշված</w:t>
            </w:r>
            <w:r w:rsidR="009109EF" w:rsidRPr="00455BCC">
              <w:rPr>
                <w:rFonts w:ascii="GHEA Grapalat" w:hAnsi="GHEA Grapalat" w:cs="Times Armenian"/>
              </w:rPr>
              <w:t xml:space="preserve"> </w:t>
            </w:r>
            <w:r w:rsidRPr="00455BCC">
              <w:rPr>
                <w:rFonts w:ascii="GHEA Grapalat" w:hAnsi="GHEA Grapalat" w:cs="Times Armenian"/>
              </w:rPr>
              <w:t>է</w:t>
            </w:r>
            <w:r w:rsidR="009109EF" w:rsidRPr="00455BCC">
              <w:rPr>
                <w:rFonts w:ascii="GHEA Grapalat" w:hAnsi="GHEA Grapalat" w:cs="Times Armenian"/>
              </w:rPr>
              <w:t xml:space="preserve"> </w:t>
            </w:r>
            <w:r w:rsidRPr="00455BCC">
              <w:rPr>
                <w:rFonts w:ascii="GHEA Grapalat" w:hAnsi="GHEA Grapalat" w:cs="Times Armenian"/>
              </w:rPr>
              <w:t>ՊԸՊ 1.1(կ)</w:t>
            </w:r>
            <w:r w:rsidR="009109EF" w:rsidRPr="00455BCC">
              <w:rPr>
                <w:rFonts w:ascii="GHEA Grapalat" w:hAnsi="GHEA Grapalat" w:cs="Times Armenian"/>
              </w:rPr>
              <w:t xml:space="preserve"> </w:t>
            </w:r>
            <w:r w:rsidRPr="00455BCC">
              <w:rPr>
                <w:rFonts w:ascii="GHEA Grapalat" w:hAnsi="GHEA Grapalat" w:cs="Times Armenian"/>
              </w:rPr>
              <w:t xml:space="preserve"> կետում:</w:t>
            </w:r>
          </w:p>
        </w:tc>
      </w:tr>
      <w:tr w:rsidR="00A00E62" w:rsidRPr="00554EBB" w14:paraId="1B3196DB" w14:textId="77777777" w:rsidTr="00B54EB9">
        <w:trPr>
          <w:cantSplit/>
        </w:trPr>
        <w:tc>
          <w:tcPr>
            <w:tcW w:w="1440" w:type="dxa"/>
          </w:tcPr>
          <w:p w14:paraId="7DE400B5" w14:textId="77777777"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28.5</w:t>
            </w:r>
          </w:p>
        </w:tc>
        <w:tc>
          <w:tcPr>
            <w:tcW w:w="8213" w:type="dxa"/>
          </w:tcPr>
          <w:p w14:paraId="2EFC2C05" w14:textId="77777777" w:rsidR="00A00E62" w:rsidRPr="00554EBB" w:rsidRDefault="006A56BC" w:rsidP="00E748FD">
            <w:pPr>
              <w:tabs>
                <w:tab w:val="right" w:pos="7164"/>
              </w:tabs>
              <w:spacing w:after="200"/>
              <w:rPr>
                <w:rFonts w:ascii="GHEA Grapalat" w:hAnsi="GHEA Grapalat"/>
                <w:u w:val="single"/>
                <w:lang w:val="hy-AM"/>
              </w:rPr>
            </w:pPr>
            <w:r w:rsidRPr="00554EBB">
              <w:rPr>
                <w:rFonts w:ascii="GHEA Grapalat" w:hAnsi="GHEA Grapalat" w:cs="Sylfaen"/>
              </w:rPr>
              <w:t>Վերանորոգման</w:t>
            </w:r>
            <w:r w:rsidR="00382DF1" w:rsidRPr="00554EBB">
              <w:rPr>
                <w:rFonts w:ascii="GHEA Grapalat" w:hAnsi="GHEA Grapalat" w:cs="Sylfaen"/>
              </w:rPr>
              <w:t xml:space="preserve"> </w:t>
            </w:r>
            <w:r w:rsidRPr="00554EBB">
              <w:rPr>
                <w:rFonts w:ascii="GHEA Grapalat" w:hAnsi="GHEA Grapalat" w:cs="Sylfaen"/>
              </w:rPr>
              <w:t>և</w:t>
            </w:r>
            <w:r w:rsidR="00382DF1" w:rsidRPr="00554EBB">
              <w:rPr>
                <w:rFonts w:ascii="GHEA Grapalat" w:hAnsi="GHEA Grapalat" w:cs="Sylfaen"/>
              </w:rPr>
              <w:t xml:space="preserve"> </w:t>
            </w:r>
            <w:r w:rsidRPr="00554EBB">
              <w:rPr>
                <w:rFonts w:ascii="GHEA Grapalat" w:hAnsi="GHEA Grapalat" w:cs="Sylfaen"/>
              </w:rPr>
              <w:t>փոխարինման</w:t>
            </w:r>
            <w:r w:rsidR="00382DF1" w:rsidRPr="00554EBB">
              <w:rPr>
                <w:rFonts w:ascii="GHEA Grapalat" w:hAnsi="GHEA Grapalat" w:cs="Sylfaen"/>
              </w:rPr>
              <w:t xml:space="preserve"> </w:t>
            </w:r>
            <w:r w:rsidRPr="00554EBB">
              <w:rPr>
                <w:rFonts w:ascii="GHEA Grapalat" w:hAnsi="GHEA Grapalat" w:cs="Sylfaen"/>
              </w:rPr>
              <w:t>ժամանակահատվածը</w:t>
            </w:r>
            <w:r w:rsidR="00382DF1" w:rsidRPr="00554EBB">
              <w:rPr>
                <w:rFonts w:ascii="GHEA Grapalat" w:hAnsi="GHEA Grapalat" w:cs="Sylfaen"/>
              </w:rPr>
              <w:t xml:space="preserve"> </w:t>
            </w:r>
            <w:r w:rsidRPr="00554EBB">
              <w:rPr>
                <w:rFonts w:ascii="GHEA Grapalat" w:hAnsi="GHEA Grapalat" w:cs="Sylfaen"/>
              </w:rPr>
              <w:t>կկազմի</w:t>
            </w:r>
            <w:r w:rsidR="00E11C5D" w:rsidRPr="00554EBB">
              <w:rPr>
                <w:rFonts w:ascii="GHEA Grapalat" w:hAnsi="GHEA Grapalat" w:cs="Arial Armenian"/>
                <w:b/>
                <w:i/>
              </w:rPr>
              <w:t>–</w:t>
            </w:r>
            <w:r w:rsidR="00E11C5D" w:rsidRPr="00554EBB">
              <w:rPr>
                <w:rFonts w:ascii="GHEA Grapalat" w:hAnsi="GHEA Grapalat"/>
                <w:lang w:val="hy-AM"/>
              </w:rPr>
              <w:t xml:space="preserve"> 15 օր</w:t>
            </w:r>
          </w:p>
        </w:tc>
      </w:tr>
    </w:tbl>
    <w:p w14:paraId="58751DA2" w14:textId="77777777" w:rsidR="009D1B2B" w:rsidRPr="00554EBB" w:rsidRDefault="009D1B2B" w:rsidP="00E748FD">
      <w:pPr>
        <w:rPr>
          <w:rFonts w:ascii="GHEA Grapalat" w:hAnsi="GHEA Grapalat"/>
        </w:rPr>
      </w:pPr>
    </w:p>
    <w:p w14:paraId="1FFEB408" w14:textId="77777777" w:rsidR="009D1B2B" w:rsidRPr="00554EBB" w:rsidRDefault="009D1B2B" w:rsidP="00E748FD">
      <w:pPr>
        <w:rPr>
          <w:rFonts w:ascii="GHEA Grapalat" w:hAnsi="GHEA Grapalat"/>
        </w:rPr>
      </w:pPr>
    </w:p>
    <w:p w14:paraId="094D6B21" w14:textId="77777777" w:rsidR="004E4D63" w:rsidRPr="00A246FD" w:rsidRDefault="009D1B2B" w:rsidP="00E748FD">
      <w:pPr>
        <w:numPr>
          <w:ilvl w:val="12"/>
          <w:numId w:val="0"/>
        </w:numPr>
        <w:spacing w:after="200"/>
        <w:jc w:val="center"/>
        <w:rPr>
          <w:rFonts w:ascii="GHEA Grapalat" w:hAnsi="GHEA Grapalat"/>
          <w:szCs w:val="24"/>
        </w:rPr>
      </w:pPr>
      <w:r w:rsidRPr="00A04A0B">
        <w:rPr>
          <w:rFonts w:ascii="Sylfaen" w:hAnsi="Sylfaen"/>
          <w:b/>
          <w:sz w:val="28"/>
        </w:rPr>
        <w:br w:type="page"/>
      </w:r>
      <w:r w:rsidR="004E4D63" w:rsidRPr="00A246FD">
        <w:rPr>
          <w:rFonts w:ascii="GHEA Grapalat" w:hAnsi="GHEA Grapalat" w:cs="Sylfaen"/>
          <w:b/>
          <w:bCs/>
          <w:szCs w:val="24"/>
        </w:rPr>
        <w:lastRenderedPageBreak/>
        <w:t>ՀԱՅՏԵՐԻ</w:t>
      </w:r>
      <w:r w:rsidR="00A246FD" w:rsidRPr="00A246FD">
        <w:rPr>
          <w:rFonts w:ascii="GHEA Grapalat" w:hAnsi="GHEA Grapalat" w:cs="Sylfaen"/>
          <w:b/>
          <w:bCs/>
          <w:szCs w:val="24"/>
          <w:lang w:val="hy-AM"/>
        </w:rPr>
        <w:t xml:space="preserve"> </w:t>
      </w:r>
      <w:r w:rsidR="004E4D63" w:rsidRPr="00A246FD">
        <w:rPr>
          <w:rFonts w:ascii="GHEA Grapalat" w:hAnsi="GHEA Grapalat" w:cs="Sylfaen"/>
          <w:b/>
          <w:bCs/>
          <w:szCs w:val="24"/>
        </w:rPr>
        <w:t>ՆԵՐԿԱՅԱՑՄԱՆ</w:t>
      </w:r>
      <w:r w:rsidR="00023DAA" w:rsidRPr="00A246FD">
        <w:rPr>
          <w:rFonts w:ascii="GHEA Grapalat" w:hAnsi="GHEA Grapalat" w:cs="Sylfaen"/>
          <w:b/>
          <w:bCs/>
          <w:szCs w:val="24"/>
        </w:rPr>
        <w:t xml:space="preserve"> </w:t>
      </w:r>
      <w:r w:rsidR="004E4D63" w:rsidRPr="00A246FD">
        <w:rPr>
          <w:rFonts w:ascii="GHEA Grapalat" w:hAnsi="GHEA Grapalat" w:cs="Sylfaen"/>
          <w:b/>
          <w:bCs/>
          <w:szCs w:val="24"/>
        </w:rPr>
        <w:t>ՀՐԱՎԵՐ</w:t>
      </w:r>
      <w:r w:rsidR="004E4D63" w:rsidRPr="00A246FD">
        <w:rPr>
          <w:rFonts w:ascii="GHEA Grapalat" w:hAnsi="GHEA Grapalat" w:cs="Times Armenian"/>
          <w:b/>
          <w:bCs/>
          <w:szCs w:val="24"/>
        </w:rPr>
        <w:t xml:space="preserve"> (IFB</w:t>
      </w:r>
      <w:r w:rsidR="004E4D63" w:rsidRPr="00A246FD">
        <w:rPr>
          <w:rFonts w:ascii="GHEA Grapalat" w:hAnsi="GHEA Grapalat"/>
          <w:b/>
          <w:bCs/>
          <w:szCs w:val="24"/>
        </w:rPr>
        <w:t>)</w:t>
      </w:r>
    </w:p>
    <w:p w14:paraId="7A138AC1" w14:textId="77777777" w:rsidR="004E4D63" w:rsidRPr="00A246FD" w:rsidRDefault="004E4D63" w:rsidP="00E748FD">
      <w:pPr>
        <w:numPr>
          <w:ilvl w:val="12"/>
          <w:numId w:val="0"/>
        </w:numPr>
        <w:spacing w:after="200"/>
        <w:jc w:val="center"/>
        <w:rPr>
          <w:rFonts w:ascii="GHEA Grapalat" w:hAnsi="GHEA Grapalat"/>
          <w:b/>
          <w:bCs/>
          <w:spacing w:val="-2"/>
          <w:szCs w:val="24"/>
        </w:rPr>
      </w:pPr>
      <w:r w:rsidRPr="00A246FD">
        <w:rPr>
          <w:rFonts w:ascii="GHEA Grapalat" w:hAnsi="GHEA Grapalat" w:cs="Sylfaen"/>
          <w:b/>
          <w:bCs/>
          <w:spacing w:val="-2"/>
          <w:szCs w:val="24"/>
        </w:rPr>
        <w:t>Հայաստանի</w:t>
      </w:r>
      <w:r w:rsidR="00382DF1" w:rsidRPr="00A246FD">
        <w:rPr>
          <w:rFonts w:ascii="GHEA Grapalat" w:hAnsi="GHEA Grapalat" w:cs="Sylfaen"/>
          <w:b/>
          <w:bCs/>
          <w:spacing w:val="-2"/>
          <w:szCs w:val="24"/>
        </w:rPr>
        <w:t xml:space="preserve"> </w:t>
      </w:r>
      <w:r w:rsidRPr="00A246FD">
        <w:rPr>
          <w:rFonts w:ascii="GHEA Grapalat" w:hAnsi="GHEA Grapalat" w:cs="Sylfaen"/>
          <w:b/>
          <w:bCs/>
          <w:spacing w:val="-2"/>
          <w:szCs w:val="24"/>
        </w:rPr>
        <w:t>Հանրապետություն</w:t>
      </w:r>
    </w:p>
    <w:p w14:paraId="5ABF100A" w14:textId="77777777" w:rsidR="004E4D63" w:rsidRPr="00A246FD" w:rsidRDefault="004E4D63" w:rsidP="00E748FD">
      <w:pPr>
        <w:jc w:val="center"/>
        <w:rPr>
          <w:rFonts w:ascii="GHEA Grapalat" w:hAnsi="GHEA Grapalat"/>
          <w:sz w:val="32"/>
          <w:szCs w:val="32"/>
        </w:rPr>
      </w:pPr>
      <w:r w:rsidRPr="00A246FD">
        <w:rPr>
          <w:rFonts w:ascii="GHEA Grapalat" w:hAnsi="GHEA Grapalat"/>
          <w:sz w:val="32"/>
          <w:szCs w:val="32"/>
        </w:rPr>
        <w:t>Սոցիալական Պաշտպանության Վարչարարության Երկրորդ Ծրագիր</w:t>
      </w:r>
    </w:p>
    <w:p w14:paraId="6ED72845" w14:textId="77777777" w:rsidR="004E4D63" w:rsidRPr="00A246FD" w:rsidRDefault="004E4D63" w:rsidP="00E748FD">
      <w:pPr>
        <w:jc w:val="center"/>
        <w:rPr>
          <w:rFonts w:ascii="GHEA Grapalat" w:hAnsi="GHEA Grapalat"/>
          <w:sz w:val="32"/>
          <w:szCs w:val="32"/>
          <w:lang w:val="hy-AM"/>
        </w:rPr>
      </w:pPr>
      <w:r w:rsidRPr="00A246FD">
        <w:rPr>
          <w:rFonts w:ascii="GHEA Grapalat" w:hAnsi="GHEA Grapalat"/>
          <w:sz w:val="32"/>
          <w:szCs w:val="32"/>
        </w:rPr>
        <w:t>Վարկ No. 5398-ԱՄ</w:t>
      </w:r>
    </w:p>
    <w:p w14:paraId="4F30DAB3" w14:textId="77777777" w:rsidR="004E4D63" w:rsidRPr="00A246FD" w:rsidRDefault="004E4D63" w:rsidP="00E748FD">
      <w:pPr>
        <w:jc w:val="center"/>
        <w:rPr>
          <w:rFonts w:ascii="GHEA Grapalat" w:hAnsi="GHEA Grapalat"/>
          <w:sz w:val="32"/>
          <w:szCs w:val="32"/>
          <w:lang w:val="hy-AM"/>
        </w:rPr>
      </w:pPr>
    </w:p>
    <w:p w14:paraId="2042D3C7" w14:textId="77777777" w:rsidR="004E4D63" w:rsidRPr="00A246FD" w:rsidRDefault="00FE679A" w:rsidP="00FE679A">
      <w:pPr>
        <w:jc w:val="center"/>
        <w:rPr>
          <w:rFonts w:ascii="GHEA Grapalat" w:hAnsi="GHEA Grapalat"/>
          <w:sz w:val="32"/>
          <w:szCs w:val="32"/>
          <w:lang w:val="hy-AM"/>
        </w:rPr>
      </w:pPr>
      <w:r w:rsidRPr="00FE679A">
        <w:rPr>
          <w:rFonts w:ascii="GHEA Grapalat" w:hAnsi="GHEA Grapalat"/>
          <w:b/>
          <w:sz w:val="28"/>
          <w:szCs w:val="28"/>
          <w:lang w:val="hy-AM"/>
        </w:rPr>
        <w:t>Միասնական սոցիալական ծառայության Ալավերդու, Բերդի և Եղեգնաձորի տարածքային կենտրոնների կահույքի և ինտերիերի ձևավորման և տեղակայման պարագաների գնում և տեղադրում</w:t>
      </w:r>
    </w:p>
    <w:p w14:paraId="3EC34F76" w14:textId="77777777" w:rsidR="00FE679A" w:rsidRDefault="00FE679A" w:rsidP="00E748FD">
      <w:pPr>
        <w:jc w:val="center"/>
        <w:rPr>
          <w:rFonts w:ascii="GHEA Grapalat" w:hAnsi="GHEA Grapalat"/>
          <w:sz w:val="32"/>
          <w:szCs w:val="32"/>
          <w:lang w:val="hy-AM"/>
        </w:rPr>
      </w:pPr>
    </w:p>
    <w:p w14:paraId="65CC375C" w14:textId="77777777" w:rsidR="004E4D63" w:rsidRPr="00A246FD" w:rsidRDefault="004E4D63" w:rsidP="00E748FD">
      <w:pPr>
        <w:jc w:val="center"/>
        <w:rPr>
          <w:rFonts w:ascii="GHEA Grapalat" w:hAnsi="GHEA Grapalat"/>
          <w:sz w:val="32"/>
          <w:szCs w:val="32"/>
          <w:lang w:val="hy-AM"/>
        </w:rPr>
      </w:pPr>
      <w:r w:rsidRPr="00A246FD">
        <w:rPr>
          <w:rFonts w:ascii="GHEA Grapalat" w:hAnsi="GHEA Grapalat"/>
          <w:sz w:val="32"/>
          <w:szCs w:val="32"/>
          <w:lang w:val="hy-AM"/>
        </w:rPr>
        <w:t xml:space="preserve">ԱՄՄ No: </w:t>
      </w:r>
      <w:r w:rsidR="00294A51">
        <w:rPr>
          <w:rFonts w:ascii="GHEA Grapalat" w:hAnsi="GHEA Grapalat"/>
          <w:sz w:val="36"/>
          <w:szCs w:val="36"/>
          <w:lang w:val="hy-AM"/>
        </w:rPr>
        <w:t>SPAP-G-2.1.2/20</w:t>
      </w:r>
    </w:p>
    <w:p w14:paraId="6674A7ED" w14:textId="77777777" w:rsidR="002072DE" w:rsidRPr="00A246FD" w:rsidRDefault="002072DE" w:rsidP="00E748FD">
      <w:pPr>
        <w:numPr>
          <w:ilvl w:val="12"/>
          <w:numId w:val="0"/>
        </w:numPr>
        <w:spacing w:after="200"/>
        <w:jc w:val="center"/>
        <w:rPr>
          <w:rFonts w:ascii="GHEA Grapalat" w:hAnsi="GHEA Grapalat"/>
          <w:b/>
          <w:bCs/>
          <w:sz w:val="22"/>
          <w:szCs w:val="22"/>
          <w:lang w:val="hy-AM"/>
        </w:rPr>
      </w:pPr>
    </w:p>
    <w:p w14:paraId="245B1155" w14:textId="77777777" w:rsidR="007341B4" w:rsidRPr="00FE679A" w:rsidRDefault="000C45E1" w:rsidP="00E748FD">
      <w:pPr>
        <w:jc w:val="both"/>
        <w:rPr>
          <w:rFonts w:ascii="GHEA Grapalat" w:hAnsi="GHEA Grapalat" w:cs="Sylfaen"/>
          <w:spacing w:val="-2"/>
          <w:sz w:val="22"/>
          <w:szCs w:val="22"/>
          <w:lang w:val="hy-AM"/>
        </w:rPr>
      </w:pPr>
      <w:r w:rsidRPr="00A246FD">
        <w:rPr>
          <w:rFonts w:ascii="GHEA Grapalat" w:hAnsi="GHEA Grapalat" w:cs="Times Armenian"/>
          <w:spacing w:val="-2"/>
          <w:sz w:val="22"/>
          <w:szCs w:val="22"/>
          <w:lang w:val="hy-AM"/>
        </w:rPr>
        <w:t xml:space="preserve">1.  </w:t>
      </w:r>
      <w:r w:rsidR="007341B4" w:rsidRPr="00A246FD">
        <w:rPr>
          <w:rFonts w:ascii="GHEA Grapalat" w:hAnsi="GHEA Grapalat" w:cs="Sylfaen"/>
          <w:spacing w:val="-2"/>
          <w:sz w:val="22"/>
          <w:szCs w:val="22"/>
          <w:lang w:val="hy-AM"/>
        </w:rPr>
        <w:t>Հայաստանի</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Հանրապետությունը</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վարկ</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է</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ստացել</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Վերակառուցման</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և զար</w:t>
      </w:r>
      <w:r w:rsidR="007341B4" w:rsidRPr="00A246FD">
        <w:rPr>
          <w:rFonts w:ascii="GHEA Grapalat" w:hAnsi="GHEA Grapalat" w:cs="Times Armenian"/>
          <w:spacing w:val="-2"/>
          <w:sz w:val="22"/>
          <w:szCs w:val="22"/>
          <w:lang w:val="hy-AM"/>
        </w:rPr>
        <w:t>գ</w:t>
      </w:r>
      <w:r w:rsidR="007341B4" w:rsidRPr="00A246FD">
        <w:rPr>
          <w:rFonts w:ascii="GHEA Grapalat" w:hAnsi="GHEA Grapalat" w:cs="Sylfaen"/>
          <w:spacing w:val="-2"/>
          <w:sz w:val="22"/>
          <w:szCs w:val="22"/>
          <w:lang w:val="hy-AM"/>
        </w:rPr>
        <w:t>ացման</w:t>
      </w:r>
      <w:r w:rsidR="007341B4" w:rsidRPr="00A246FD">
        <w:rPr>
          <w:rFonts w:ascii="GHEA Grapalat" w:hAnsi="GHEA Grapalat" w:cs="Times Armenian"/>
          <w:spacing w:val="-2"/>
          <w:sz w:val="22"/>
          <w:szCs w:val="22"/>
          <w:lang w:val="hy-AM"/>
        </w:rPr>
        <w:t xml:space="preserve"> </w:t>
      </w:r>
      <w:r w:rsidR="007341B4" w:rsidRPr="00A246FD">
        <w:rPr>
          <w:rFonts w:ascii="GHEA Grapalat" w:hAnsi="GHEA Grapalat" w:cs="Sylfaen"/>
          <w:spacing w:val="-2"/>
          <w:sz w:val="22"/>
          <w:szCs w:val="22"/>
          <w:lang w:val="hy-AM"/>
        </w:rPr>
        <w:t>միջազ</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ային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բանկից «Սոցիալական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Պաշտպանության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Վարչարարության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Երկրորդ</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Ծրագրի»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ֆինանսավորման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համար</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եւ</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նպատակ</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ունի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օ</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տա</w:t>
      </w:r>
      <w:r w:rsidR="007341B4" w:rsidRPr="00FE679A">
        <w:rPr>
          <w:rFonts w:ascii="GHEA Grapalat" w:hAnsi="GHEA Grapalat" w:cs="Sylfaen"/>
          <w:spacing w:val="-2"/>
          <w:sz w:val="22"/>
          <w:szCs w:val="22"/>
          <w:lang w:val="hy-AM"/>
        </w:rPr>
        <w:t>գ</w:t>
      </w:r>
      <w:r w:rsidR="007341B4" w:rsidRPr="00A246FD">
        <w:rPr>
          <w:rFonts w:ascii="GHEA Grapalat" w:hAnsi="GHEA Grapalat" w:cs="Sylfaen"/>
          <w:spacing w:val="-2"/>
          <w:sz w:val="22"/>
          <w:szCs w:val="22"/>
          <w:lang w:val="hy-AM"/>
        </w:rPr>
        <w:t>ործել</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այս</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վարկային</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միջոցների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մի</w:t>
      </w:r>
      <w:r w:rsidR="007341B4" w:rsidRPr="00FE679A">
        <w:rPr>
          <w:rFonts w:ascii="GHEA Grapalat" w:hAnsi="GHEA Grapalat" w:cs="Sylfaen"/>
          <w:spacing w:val="-2"/>
          <w:sz w:val="22"/>
          <w:szCs w:val="22"/>
          <w:lang w:val="hy-AM"/>
        </w:rPr>
        <w:t xml:space="preserve"> </w:t>
      </w:r>
      <w:r w:rsidR="007341B4" w:rsidRPr="00A246FD">
        <w:rPr>
          <w:rFonts w:ascii="GHEA Grapalat" w:hAnsi="GHEA Grapalat" w:cs="Sylfaen"/>
          <w:spacing w:val="-2"/>
          <w:sz w:val="22"/>
          <w:szCs w:val="22"/>
          <w:lang w:val="hy-AM"/>
        </w:rPr>
        <w:t>մասը «</w:t>
      </w:r>
      <w:r w:rsidR="00FE679A" w:rsidRPr="00FE679A">
        <w:rPr>
          <w:rFonts w:ascii="GHEA Grapalat" w:hAnsi="GHEA Grapalat" w:cs="Sylfaen"/>
          <w:spacing w:val="-2"/>
          <w:sz w:val="22"/>
          <w:szCs w:val="22"/>
          <w:lang w:val="hy-AM"/>
        </w:rPr>
        <w:t>Միասնական սոցիալական ծառայության Ալավերդու, Բերդի և Եղեգնաձորի տարածքային կենտրոնների կահույքի և ինտերիերի ձևավորման և տեղակայման պարագաների գնում և տեղադրում</w:t>
      </w:r>
      <w:r w:rsidR="007341B4" w:rsidRPr="00FE679A">
        <w:rPr>
          <w:rFonts w:ascii="GHEA Grapalat" w:hAnsi="GHEA Grapalat" w:cs="Sylfaen"/>
          <w:spacing w:val="-2"/>
          <w:sz w:val="22"/>
          <w:szCs w:val="22"/>
          <w:lang w:val="hy-AM"/>
        </w:rPr>
        <w:t xml:space="preserve">, SPAP II-G </w:t>
      </w:r>
      <w:r w:rsidR="00E748FD" w:rsidRPr="00FE679A">
        <w:rPr>
          <w:rFonts w:ascii="GHEA Grapalat" w:hAnsi="GHEA Grapalat" w:cs="Sylfaen"/>
          <w:spacing w:val="-2"/>
          <w:sz w:val="22"/>
          <w:szCs w:val="22"/>
          <w:lang w:val="hy-AM"/>
        </w:rPr>
        <w:t>2.1.2/2</w:t>
      </w:r>
      <w:r w:rsidR="00FE679A" w:rsidRPr="00FE679A">
        <w:rPr>
          <w:rFonts w:ascii="GHEA Grapalat" w:hAnsi="GHEA Grapalat" w:cs="Sylfaen"/>
          <w:spacing w:val="-2"/>
          <w:sz w:val="22"/>
          <w:szCs w:val="22"/>
          <w:lang w:val="hy-AM"/>
        </w:rPr>
        <w:t>0</w:t>
      </w:r>
      <w:r w:rsidR="007341B4" w:rsidRPr="00455BCC">
        <w:rPr>
          <w:rFonts w:ascii="GHEA Grapalat" w:hAnsi="GHEA Grapalat" w:cs="Sylfaen"/>
          <w:spacing w:val="-2"/>
          <w:sz w:val="22"/>
          <w:szCs w:val="22"/>
          <w:lang w:val="hy-AM"/>
        </w:rPr>
        <w:t>»</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պայմանա</w:t>
      </w:r>
      <w:r w:rsidR="007341B4" w:rsidRPr="00FE679A">
        <w:rPr>
          <w:rFonts w:ascii="GHEA Grapalat" w:hAnsi="GHEA Grapalat" w:cs="Sylfaen"/>
          <w:spacing w:val="-2"/>
          <w:sz w:val="22"/>
          <w:szCs w:val="22"/>
          <w:lang w:val="hy-AM"/>
        </w:rPr>
        <w:t>գ</w:t>
      </w:r>
      <w:r w:rsidR="007341B4" w:rsidRPr="00455BCC">
        <w:rPr>
          <w:rFonts w:ascii="GHEA Grapalat" w:hAnsi="GHEA Grapalat" w:cs="Sylfaen"/>
          <w:spacing w:val="-2"/>
          <w:sz w:val="22"/>
          <w:szCs w:val="22"/>
          <w:lang w:val="hy-AM"/>
        </w:rPr>
        <w:t>րի</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շրջանակներում</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վճարումների</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իրականացման</w:t>
      </w:r>
      <w:r w:rsidR="007341B4" w:rsidRPr="00FE679A">
        <w:rPr>
          <w:rFonts w:ascii="GHEA Grapalat" w:hAnsi="GHEA Grapalat" w:cs="Sylfaen"/>
          <w:spacing w:val="-2"/>
          <w:sz w:val="22"/>
          <w:szCs w:val="22"/>
          <w:lang w:val="hy-AM"/>
        </w:rPr>
        <w:t xml:space="preserve"> </w:t>
      </w:r>
      <w:r w:rsidR="007341B4" w:rsidRPr="00455BCC">
        <w:rPr>
          <w:rFonts w:ascii="GHEA Grapalat" w:hAnsi="GHEA Grapalat" w:cs="Sylfaen"/>
          <w:spacing w:val="-2"/>
          <w:sz w:val="22"/>
          <w:szCs w:val="22"/>
          <w:lang w:val="hy-AM"/>
        </w:rPr>
        <w:t>համար</w:t>
      </w:r>
      <w:r w:rsidR="007341B4" w:rsidRPr="00FE679A">
        <w:rPr>
          <w:rFonts w:ascii="GHEA Grapalat" w:hAnsi="GHEA Grapalat" w:cs="Sylfaen"/>
          <w:spacing w:val="-2"/>
          <w:sz w:val="22"/>
          <w:szCs w:val="22"/>
          <w:lang w:val="hy-AM"/>
        </w:rPr>
        <w:t xml:space="preserve">: </w:t>
      </w:r>
    </w:p>
    <w:p w14:paraId="54B4A260" w14:textId="77777777" w:rsidR="007341B4" w:rsidRPr="00FE679A" w:rsidRDefault="007341B4" w:rsidP="00E748FD">
      <w:pPr>
        <w:jc w:val="both"/>
        <w:rPr>
          <w:rFonts w:ascii="GHEA Grapalat" w:hAnsi="GHEA Grapalat" w:cs="Sylfaen"/>
          <w:spacing w:val="-2"/>
          <w:sz w:val="22"/>
          <w:szCs w:val="22"/>
          <w:lang w:val="hy-AM"/>
        </w:rPr>
      </w:pPr>
    </w:p>
    <w:p w14:paraId="30C61511" w14:textId="77777777" w:rsidR="007341B4" w:rsidRPr="00FE679A" w:rsidRDefault="007341B4" w:rsidP="00E748FD">
      <w:pPr>
        <w:jc w:val="both"/>
        <w:rPr>
          <w:rFonts w:ascii="GHEA Grapalat" w:hAnsi="GHEA Grapalat" w:cs="Sylfaen"/>
          <w:spacing w:val="-2"/>
          <w:sz w:val="22"/>
          <w:szCs w:val="22"/>
          <w:lang w:val="hy-AM"/>
        </w:rPr>
      </w:pPr>
      <w:r w:rsidRPr="00FE679A">
        <w:rPr>
          <w:rFonts w:ascii="GHEA Grapalat" w:hAnsi="GHEA Grapalat" w:cs="Sylfaen"/>
          <w:spacing w:val="-2"/>
          <w:sz w:val="22"/>
          <w:szCs w:val="22"/>
          <w:lang w:val="hy-AM"/>
        </w:rPr>
        <w:t xml:space="preserve">2. </w:t>
      </w:r>
      <w:r w:rsidRPr="00A246FD">
        <w:rPr>
          <w:rFonts w:ascii="GHEA Grapalat" w:hAnsi="GHEA Grapalat" w:cs="Sylfaen"/>
          <w:spacing w:val="-2"/>
          <w:sz w:val="22"/>
          <w:szCs w:val="22"/>
          <w:lang w:val="hy-AM"/>
        </w:rPr>
        <w:t>ՀՀ</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աշխատանքի</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և</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սոցիալական</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հարցերի</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նախարարությունը</w:t>
      </w:r>
      <w:r w:rsidRPr="00FE679A">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 xml:space="preserve">սույնով հրավիրում է պահանջներին համապատասխանող և որակավորված հայտատուներին </w:t>
      </w:r>
      <w:r w:rsidRPr="00455BCC">
        <w:rPr>
          <w:rFonts w:ascii="GHEA Grapalat" w:hAnsi="GHEA Grapalat" w:cs="Sylfaen"/>
          <w:spacing w:val="-2"/>
          <w:sz w:val="22"/>
          <w:szCs w:val="22"/>
          <w:lang w:val="hy-AM"/>
        </w:rPr>
        <w:t>ներկայացնել</w:t>
      </w:r>
      <w:r w:rsidRPr="00FE679A">
        <w:rPr>
          <w:rFonts w:ascii="GHEA Grapalat" w:hAnsi="GHEA Grapalat" w:cs="Sylfaen"/>
          <w:spacing w:val="-2"/>
          <w:sz w:val="22"/>
          <w:szCs w:val="22"/>
          <w:lang w:val="hy-AM"/>
        </w:rPr>
        <w:t xml:space="preserve"> </w:t>
      </w:r>
      <w:r w:rsidRPr="00455BCC">
        <w:rPr>
          <w:rFonts w:ascii="GHEA Grapalat" w:hAnsi="GHEA Grapalat" w:cs="Sylfaen"/>
          <w:spacing w:val="-2"/>
          <w:sz w:val="22"/>
          <w:szCs w:val="22"/>
          <w:lang w:val="hy-AM"/>
        </w:rPr>
        <w:t>հայտեր</w:t>
      </w:r>
      <w:r w:rsidRPr="00FE679A">
        <w:rPr>
          <w:rFonts w:ascii="GHEA Grapalat" w:hAnsi="GHEA Grapalat" w:cs="Sylfaen"/>
          <w:spacing w:val="-2"/>
          <w:sz w:val="22"/>
          <w:szCs w:val="22"/>
          <w:lang w:val="hy-AM"/>
        </w:rPr>
        <w:t xml:space="preserve"> </w:t>
      </w:r>
      <w:r w:rsidR="00FE679A">
        <w:rPr>
          <w:rFonts w:ascii="GHEA Grapalat" w:hAnsi="GHEA Grapalat" w:cs="Sylfaen"/>
          <w:spacing w:val="-2"/>
          <w:sz w:val="22"/>
          <w:szCs w:val="22"/>
          <w:lang w:val="hy-AM"/>
        </w:rPr>
        <w:t></w:t>
      </w:r>
      <w:r w:rsidR="00FE679A" w:rsidRPr="00FE679A">
        <w:rPr>
          <w:rFonts w:ascii="GHEA Grapalat" w:hAnsi="GHEA Grapalat" w:cs="Sylfaen"/>
          <w:spacing w:val="-2"/>
          <w:sz w:val="22"/>
          <w:szCs w:val="22"/>
          <w:lang w:val="hy-AM"/>
        </w:rPr>
        <w:t>Միասնական սոցիալական ծառայության Ալավերդու, Բերդի և Եղեգնաձորի տարածքային կենտրոնների կահույքի և ինտերիերի ձևավորման և տեղակայման պարագաների գնում և տեղադրում</w:t>
      </w:r>
      <w:r w:rsidR="00FE679A">
        <w:rPr>
          <w:rFonts w:ascii="GHEA Grapalat" w:hAnsi="GHEA Grapalat" w:cs="Sylfaen"/>
          <w:spacing w:val="-2"/>
          <w:sz w:val="22"/>
          <w:szCs w:val="22"/>
          <w:lang w:val="hy-AM"/>
        </w:rPr>
        <w:t></w:t>
      </w:r>
      <w:r w:rsidR="00FE679A" w:rsidRPr="00FE679A">
        <w:rPr>
          <w:rFonts w:ascii="GHEA Grapalat" w:hAnsi="GHEA Grapalat" w:cs="Sylfaen"/>
          <w:spacing w:val="-2"/>
          <w:sz w:val="22"/>
          <w:szCs w:val="22"/>
          <w:lang w:val="hy-AM"/>
        </w:rPr>
        <w:t xml:space="preserve"> մրցույթին:</w:t>
      </w:r>
    </w:p>
    <w:p w14:paraId="3A22FF00" w14:textId="77777777" w:rsidR="007341B4" w:rsidRPr="00455BCC" w:rsidRDefault="007341B4" w:rsidP="00E748FD">
      <w:pPr>
        <w:jc w:val="both"/>
        <w:rPr>
          <w:rFonts w:ascii="GHEA Grapalat" w:hAnsi="GHEA Grapalat" w:cs="Sylfaen"/>
          <w:spacing w:val="-2"/>
          <w:sz w:val="22"/>
          <w:szCs w:val="22"/>
          <w:lang w:val="hy-AM"/>
        </w:rPr>
      </w:pPr>
    </w:p>
    <w:p w14:paraId="6B9D63F6" w14:textId="5E7AC5E9" w:rsidR="007341B4" w:rsidRPr="00A246FD" w:rsidRDefault="007341B4" w:rsidP="00E748FD">
      <w:pPr>
        <w:jc w:val="both"/>
        <w:rPr>
          <w:rFonts w:ascii="GHEA Grapalat" w:hAnsi="GHEA Grapalat" w:cs="Times Armenian"/>
          <w:spacing w:val="-2"/>
          <w:sz w:val="22"/>
          <w:szCs w:val="22"/>
          <w:lang w:val="hy-AM"/>
        </w:rPr>
      </w:pPr>
      <w:r w:rsidRPr="00455BCC">
        <w:rPr>
          <w:rFonts w:ascii="GHEA Grapalat" w:hAnsi="GHEA Grapalat" w:cs="Sylfaen"/>
          <w:spacing w:val="-2"/>
          <w:sz w:val="22"/>
          <w:szCs w:val="22"/>
          <w:lang w:val="hy-AM"/>
        </w:rPr>
        <w:t>3. Մրցույթը կանցկացվի «ՎԶՄԲ Վարկերի</w:t>
      </w:r>
      <w:r w:rsidRPr="00A246FD">
        <w:rPr>
          <w:rFonts w:ascii="GHEA Grapalat" w:hAnsi="GHEA Grapalat" w:cs="Sylfaen"/>
          <w:spacing w:val="-2"/>
          <w:sz w:val="22"/>
          <w:szCs w:val="22"/>
          <w:lang w:val="hy-AM"/>
        </w:rPr>
        <w:t xml:space="preserve"> և ՄԶԸ վարկերի շրջանակներում ապրանքների, աշխատանքների և ոչ խորհրդատվական ծառայությունների </w:t>
      </w:r>
      <w:r w:rsidR="003A22E1">
        <w:rPr>
          <w:rFonts w:ascii="GHEA Grapalat" w:hAnsi="GHEA Grapalat" w:cs="Sylfaen"/>
          <w:spacing w:val="-2"/>
          <w:sz w:val="22"/>
          <w:szCs w:val="22"/>
          <w:lang w:val="hy-AM"/>
        </w:rPr>
        <w:t>գ</w:t>
      </w:r>
      <w:r w:rsidRPr="00A246FD">
        <w:rPr>
          <w:rFonts w:ascii="GHEA Grapalat" w:hAnsi="GHEA Grapalat" w:cs="Sylfaen"/>
          <w:spacing w:val="-2"/>
          <w:sz w:val="22"/>
          <w:szCs w:val="22"/>
          <w:lang w:val="hy-AM"/>
        </w:rPr>
        <w:t>նումների վերաբերյալ» ՀԲ ուղեցույցների շրջանակներում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Ազ</w:t>
      </w:r>
      <w:r w:rsidRPr="00A246FD">
        <w:rPr>
          <w:rFonts w:ascii="GHEA Grapalat" w:hAnsi="GHEA Grapalat" w:cs="Times Armenian"/>
          <w:spacing w:val="-2"/>
          <w:sz w:val="22"/>
          <w:szCs w:val="22"/>
          <w:lang w:val="hy-AM"/>
        </w:rPr>
        <w:t>գ</w:t>
      </w:r>
      <w:r w:rsidRPr="00A246FD">
        <w:rPr>
          <w:rFonts w:ascii="GHEA Grapalat" w:hAnsi="GHEA Grapalat" w:cs="Sylfaen"/>
          <w:spacing w:val="-2"/>
          <w:sz w:val="22"/>
          <w:szCs w:val="22"/>
          <w:lang w:val="hy-AM"/>
        </w:rPr>
        <w:t>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մրցակցային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մրցույթի</w:t>
      </w:r>
      <w:r w:rsidRPr="00A246FD">
        <w:rPr>
          <w:rFonts w:ascii="GHEA Grapalat" w:hAnsi="GHEA Grapalat" w:cs="Times Armenian"/>
          <w:spacing w:val="-2"/>
          <w:sz w:val="22"/>
          <w:szCs w:val="22"/>
          <w:lang w:val="hy-AM"/>
        </w:rPr>
        <w:t xml:space="preserve"> (NCB) </w:t>
      </w:r>
      <w:r w:rsidRPr="00A246FD">
        <w:rPr>
          <w:rFonts w:ascii="GHEA Grapalat" w:hAnsi="GHEA Grapalat" w:cs="Sylfaen"/>
          <w:spacing w:val="-2"/>
          <w:sz w:val="22"/>
          <w:szCs w:val="22"/>
          <w:lang w:val="hy-AM"/>
        </w:rPr>
        <w:t>ընթացակար</w:t>
      </w:r>
      <w:r w:rsidRPr="00A246FD">
        <w:rPr>
          <w:rFonts w:ascii="GHEA Grapalat" w:hAnsi="GHEA Grapalat" w:cs="Times Armenian"/>
          <w:spacing w:val="-2"/>
          <w:sz w:val="22"/>
          <w:szCs w:val="22"/>
          <w:lang w:val="hy-AM"/>
        </w:rPr>
        <w:t>գ</w:t>
      </w:r>
      <w:r w:rsidRPr="00A246FD">
        <w:rPr>
          <w:rFonts w:ascii="GHEA Grapalat" w:hAnsi="GHEA Grapalat" w:cs="Sylfaen"/>
          <w:spacing w:val="-2"/>
          <w:sz w:val="22"/>
          <w:szCs w:val="22"/>
          <w:lang w:val="hy-AM"/>
        </w:rPr>
        <w:t>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համաձայն</w:t>
      </w:r>
      <w:r w:rsidRPr="00A246FD">
        <w:rPr>
          <w:rFonts w:ascii="GHEA Grapalat" w:hAnsi="GHEA Grapalat" w:cs="Times Armenian"/>
          <w:spacing w:val="-2"/>
          <w:sz w:val="22"/>
          <w:szCs w:val="22"/>
          <w:lang w:val="hy-AM"/>
        </w:rPr>
        <w:t xml:space="preserve"> (2011</w:t>
      </w:r>
      <w:r w:rsidRPr="00A246FD">
        <w:rPr>
          <w:rFonts w:ascii="GHEA Grapalat" w:hAnsi="GHEA Grapalat" w:cs="Sylfaen"/>
          <w:spacing w:val="-2"/>
          <w:sz w:val="22"/>
          <w:szCs w:val="22"/>
          <w:lang w:val="hy-AM"/>
        </w:rPr>
        <w:t>թ</w:t>
      </w:r>
      <w:r w:rsidR="00FE679A" w:rsidRPr="00FE679A">
        <w:rPr>
          <w:rFonts w:ascii="GHEA Grapalat" w:hAnsi="GHEA Grapalat" w:cs="Sylfaen"/>
          <w:spacing w:val="-2"/>
          <w:sz w:val="22"/>
          <w:szCs w:val="22"/>
          <w:lang w:val="hy-AM"/>
        </w:rPr>
        <w:t>.</w:t>
      </w:r>
      <w:r w:rsidRPr="00A246FD">
        <w:rPr>
          <w:rFonts w:ascii="GHEA Grapalat" w:hAnsi="GHEA Grapalat" w:cs="Times Armenian"/>
          <w:spacing w:val="-2"/>
          <w:sz w:val="22"/>
          <w:szCs w:val="22"/>
          <w:lang w:val="hy-AM"/>
        </w:rPr>
        <w:t>-</w:t>
      </w:r>
      <w:r w:rsidRPr="00A246FD">
        <w:rPr>
          <w:rFonts w:ascii="GHEA Grapalat" w:hAnsi="GHEA Grapalat" w:cs="Sylfaen"/>
          <w:spacing w:val="-2"/>
          <w:sz w:val="22"/>
          <w:szCs w:val="22"/>
          <w:lang w:val="hy-AM"/>
        </w:rPr>
        <w:t>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հունվար</w:t>
      </w:r>
      <w:r w:rsidR="00B52A88" w:rsidRPr="00333193">
        <w:rPr>
          <w:rFonts w:ascii="GHEA Grapalat" w:hAnsi="GHEA Grapalat" w:cs="Sylfaen"/>
          <w:spacing w:val="-2"/>
          <w:sz w:val="22"/>
          <w:szCs w:val="22"/>
          <w:lang w:val="hy-AM"/>
        </w:rPr>
        <w:t>, revised as of July 2014</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և</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են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ներկայացնել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Ուղեցույցների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շրջանակներում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սահմանված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պահանջներին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համապատասխանող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բոլոր</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հավելումն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խնդրվում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հղում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կատարել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կետեր</w:t>
      </w:r>
      <w:r w:rsidRPr="00A246FD">
        <w:rPr>
          <w:rFonts w:ascii="GHEA Grapalat" w:hAnsi="GHEA Grapalat" w:cs="Times Armenian"/>
          <w:spacing w:val="-2"/>
          <w:sz w:val="22"/>
          <w:szCs w:val="22"/>
          <w:lang w:val="hy-AM"/>
        </w:rPr>
        <w:t xml:space="preserve"> 1.6 </w:t>
      </w:r>
      <w:r w:rsidRPr="00A246FD">
        <w:rPr>
          <w:rFonts w:ascii="GHEA Grapalat" w:hAnsi="GHEA Grapalat" w:cs="Sylfaen"/>
          <w:spacing w:val="-2"/>
          <w:sz w:val="22"/>
          <w:szCs w:val="22"/>
          <w:lang w:val="hy-AM"/>
        </w:rPr>
        <w:t>և</w:t>
      </w:r>
      <w:r w:rsidRPr="00A246FD">
        <w:rPr>
          <w:rFonts w:ascii="GHEA Grapalat" w:hAnsi="GHEA Grapalat" w:cs="Times Armenian"/>
          <w:spacing w:val="-2"/>
          <w:sz w:val="22"/>
          <w:szCs w:val="22"/>
          <w:lang w:val="hy-AM"/>
        </w:rPr>
        <w:t xml:space="preserve"> 1.7-</w:t>
      </w:r>
      <w:r w:rsidRPr="00A246FD">
        <w:rPr>
          <w:rFonts w:ascii="GHEA Grapalat" w:hAnsi="GHEA Grapalat" w:cs="Sylfaen"/>
          <w:spacing w:val="-2"/>
          <w:sz w:val="22"/>
          <w:szCs w:val="22"/>
          <w:lang w:val="hy-AM"/>
        </w:rPr>
        <w:t>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Համաշխարհային</w:t>
      </w:r>
      <w:r w:rsidR="003A22E1">
        <w:rPr>
          <w:rFonts w:ascii="GHEA Grapalat" w:hAnsi="GHEA Grapalat" w:cs="Sylfaen"/>
          <w:spacing w:val="-2"/>
          <w:sz w:val="22"/>
          <w:szCs w:val="22"/>
          <w:lang w:val="hy-AM"/>
        </w:rPr>
        <w:t xml:space="preserve"> </w:t>
      </w:r>
      <w:r w:rsidRPr="00A246FD">
        <w:rPr>
          <w:rFonts w:ascii="GHEA Grapalat" w:hAnsi="GHEA Grapalat" w:cs="Sylfaen"/>
          <w:spacing w:val="-2"/>
          <w:sz w:val="22"/>
          <w:szCs w:val="22"/>
          <w:lang w:val="hy-AM"/>
        </w:rPr>
        <w:t>բանկի</w:t>
      </w:r>
      <w:r w:rsidRPr="00A246FD">
        <w:rPr>
          <w:rFonts w:ascii="GHEA Grapalat" w:hAnsi="GHEA Grapalat" w:cs="Times Armenian"/>
          <w:spacing w:val="-2"/>
          <w:sz w:val="22"/>
          <w:szCs w:val="22"/>
          <w:lang w:val="hy-AM"/>
        </w:rPr>
        <w:t>`</w:t>
      </w:r>
      <w:r w:rsidR="003A22E1">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շահերի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բախման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վերաբերյալ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քաղաքականությանը</w:t>
      </w:r>
      <w:r w:rsidRPr="00A246FD">
        <w:rPr>
          <w:rFonts w:ascii="GHEA Grapalat" w:hAnsi="GHEA Grapalat" w:cs="Times Armenian"/>
          <w:spacing w:val="-2"/>
          <w:sz w:val="22"/>
          <w:szCs w:val="22"/>
          <w:lang w:val="hy-AM"/>
        </w:rPr>
        <w:t xml:space="preserve">:  </w:t>
      </w:r>
    </w:p>
    <w:p w14:paraId="1010C0B7" w14:textId="77777777" w:rsidR="007341B4" w:rsidRPr="00A246FD" w:rsidRDefault="007341B4" w:rsidP="00E748FD">
      <w:pPr>
        <w:jc w:val="both"/>
        <w:rPr>
          <w:rFonts w:ascii="GHEA Grapalat" w:hAnsi="GHEA Grapalat" w:cs="Times Armenian"/>
          <w:spacing w:val="-2"/>
          <w:sz w:val="22"/>
          <w:szCs w:val="22"/>
          <w:lang w:val="hy-AM"/>
        </w:rPr>
      </w:pPr>
    </w:p>
    <w:p w14:paraId="6DBDF921" w14:textId="77777777" w:rsidR="007341B4" w:rsidRPr="00A246FD" w:rsidRDefault="007341B4" w:rsidP="00E748FD">
      <w:pPr>
        <w:jc w:val="both"/>
        <w:rPr>
          <w:rFonts w:ascii="GHEA Grapalat" w:hAnsi="GHEA Grapalat" w:cs="Times Armenian"/>
          <w:spacing w:val="-2"/>
          <w:sz w:val="22"/>
          <w:szCs w:val="22"/>
          <w:lang w:val="hy-AM"/>
        </w:rPr>
      </w:pPr>
      <w:r w:rsidRPr="00A246FD">
        <w:rPr>
          <w:rFonts w:ascii="GHEA Grapalat" w:hAnsi="GHEA Grapalat" w:cs="Times Armenian"/>
          <w:spacing w:val="-2"/>
          <w:sz w:val="22"/>
          <w:szCs w:val="22"/>
          <w:lang w:val="hy-AM"/>
        </w:rPr>
        <w:t xml:space="preserve">4. </w:t>
      </w:r>
      <w:r w:rsidRPr="00A246FD">
        <w:rPr>
          <w:rFonts w:ascii="GHEA Grapalat" w:hAnsi="GHEA Grapalat" w:cs="Sylfaen"/>
          <w:spacing w:val="-2"/>
          <w:sz w:val="22"/>
          <w:szCs w:val="22"/>
          <w:lang w:val="hy-AM"/>
        </w:rPr>
        <w:t>Հետաքրքրված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թույլատրելի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են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ամբողջական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փաթեթը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ներբեռնել</w:t>
      </w:r>
      <w:r w:rsidRPr="00A246FD">
        <w:rPr>
          <w:rFonts w:ascii="GHEA Grapalat" w:hAnsi="GHEA Grapalat" w:cs="Times Armenian"/>
          <w:spacing w:val="-2"/>
          <w:sz w:val="22"/>
          <w:szCs w:val="22"/>
          <w:lang w:val="hy-AM"/>
        </w:rPr>
        <w:t xml:space="preserve"> </w:t>
      </w:r>
      <w:hyperlink r:id="rId36" w:history="1">
        <w:r w:rsidRPr="00A246FD">
          <w:rPr>
            <w:rStyle w:val="Hyperlink"/>
            <w:rFonts w:ascii="GHEA Grapalat" w:hAnsi="GHEA Grapalat" w:cs="Times Armenian"/>
            <w:spacing w:val="-2"/>
            <w:sz w:val="22"/>
            <w:szCs w:val="22"/>
            <w:lang w:val="hy-AM"/>
          </w:rPr>
          <w:t>www.gnumer.am</w:t>
        </w:r>
      </w:hyperlink>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կամ</w:t>
      </w:r>
      <w:r w:rsidRPr="00A246FD">
        <w:rPr>
          <w:rFonts w:ascii="GHEA Grapalat" w:hAnsi="GHEA Grapalat" w:cs="Times Armenian"/>
          <w:spacing w:val="-2"/>
          <w:sz w:val="22"/>
          <w:szCs w:val="22"/>
          <w:lang w:val="hy-AM"/>
        </w:rPr>
        <w:t xml:space="preserve">  </w:t>
      </w:r>
      <w:hyperlink r:id="rId37" w:history="1">
        <w:r w:rsidRPr="00A246FD">
          <w:rPr>
            <w:rStyle w:val="Hyperlink"/>
            <w:rFonts w:ascii="GHEA Grapalat" w:hAnsi="GHEA Grapalat" w:cs="Times Armenian"/>
            <w:spacing w:val="-2"/>
            <w:sz w:val="22"/>
            <w:szCs w:val="22"/>
            <w:lang w:val="hy-AM"/>
          </w:rPr>
          <w:t>www.armeps.am</w:t>
        </w:r>
      </w:hyperlink>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կայքերից</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գնումների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համակարգում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գրանցված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Հայտատուները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ավտոմատ</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կերպով</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կստանան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սույն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հրավերը՝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կցված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Մրցութային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lastRenderedPageBreak/>
        <w:t>փաստաթղթերի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հետ</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մասին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համաձայն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համապատասխան</w:t>
      </w:r>
      <w:r w:rsidRPr="00A246FD">
        <w:rPr>
          <w:rFonts w:ascii="GHEA Grapalat" w:hAnsi="GHEA Grapalat" w:cs="Times Armenian"/>
          <w:spacing w:val="-2"/>
          <w:sz w:val="22"/>
          <w:szCs w:val="22"/>
          <w:lang w:val="hy-AM"/>
        </w:rPr>
        <w:t xml:space="preserve"> CPV </w:t>
      </w:r>
      <w:r w:rsidRPr="00A246FD">
        <w:rPr>
          <w:rFonts w:ascii="GHEA Grapalat" w:hAnsi="GHEA Grapalat" w:cs="Sylfaen"/>
          <w:spacing w:val="-2"/>
          <w:sz w:val="22"/>
          <w:szCs w:val="22"/>
          <w:lang w:val="hy-AM"/>
        </w:rPr>
        <w:t>կոդերի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Ցանկացած</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կազմակերպություն</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գրանցվել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գնումների</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համակարգում</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և</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կարող</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է</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ներկայացնել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Հայտը</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հետևյալ</w:t>
      </w:r>
      <w:r w:rsidRPr="00A246FD">
        <w:rPr>
          <w:rFonts w:ascii="GHEA Grapalat" w:hAnsi="GHEA Grapalat" w:cs="Times Armenian"/>
          <w:spacing w:val="-2"/>
          <w:sz w:val="22"/>
          <w:szCs w:val="22"/>
          <w:lang w:val="hy-AM"/>
        </w:rPr>
        <w:t xml:space="preserve"> </w:t>
      </w:r>
      <w:r w:rsidRPr="00A246FD">
        <w:rPr>
          <w:rFonts w:ascii="GHEA Grapalat" w:hAnsi="GHEA Grapalat" w:cs="Sylfaen"/>
          <w:spacing w:val="-2"/>
          <w:sz w:val="22"/>
          <w:szCs w:val="22"/>
          <w:lang w:val="hy-AM"/>
        </w:rPr>
        <w:t>կայքում՝</w:t>
      </w:r>
      <w:r w:rsidRPr="00A246FD">
        <w:rPr>
          <w:rFonts w:ascii="GHEA Grapalat" w:hAnsi="GHEA Grapalat" w:cs="Times Armenian"/>
          <w:spacing w:val="-2"/>
          <w:sz w:val="22"/>
          <w:szCs w:val="22"/>
          <w:lang w:val="hy-AM"/>
        </w:rPr>
        <w:t xml:space="preserve"> www.armeps.am.</w:t>
      </w:r>
    </w:p>
    <w:p w14:paraId="2C0B6039" w14:textId="77777777" w:rsidR="007341B4" w:rsidRPr="00A246FD" w:rsidRDefault="007341B4" w:rsidP="00E748FD">
      <w:pPr>
        <w:jc w:val="both"/>
        <w:rPr>
          <w:rFonts w:ascii="GHEA Grapalat" w:hAnsi="GHEA Grapalat" w:cs="Times Armenian"/>
          <w:spacing w:val="-2"/>
          <w:sz w:val="22"/>
          <w:szCs w:val="22"/>
          <w:lang w:val="hy-AM"/>
        </w:rPr>
      </w:pPr>
    </w:p>
    <w:p w14:paraId="4B7740A6" w14:textId="599BBD86" w:rsidR="007341B4" w:rsidRPr="000125EC" w:rsidRDefault="007341B4" w:rsidP="00E748FD">
      <w:pPr>
        <w:jc w:val="both"/>
        <w:rPr>
          <w:rFonts w:ascii="GHEA Grapalat" w:hAnsi="GHEA Grapalat" w:cs="Times Armenian"/>
          <w:spacing w:val="-2"/>
          <w:sz w:val="22"/>
          <w:szCs w:val="22"/>
          <w:lang w:val="hy-AM"/>
        </w:rPr>
      </w:pPr>
      <w:r w:rsidRPr="000125EC">
        <w:rPr>
          <w:rFonts w:ascii="GHEA Grapalat" w:hAnsi="GHEA Grapalat" w:cs="Times Armenian"/>
          <w:spacing w:val="-2"/>
          <w:sz w:val="22"/>
          <w:szCs w:val="22"/>
          <w:lang w:val="hy-AM"/>
        </w:rPr>
        <w:t xml:space="preserve">5. </w:t>
      </w:r>
      <w:r w:rsidRPr="000125EC">
        <w:rPr>
          <w:rFonts w:ascii="GHEA Grapalat" w:hAnsi="GHEA Grapalat" w:cs="Sylfaen"/>
          <w:spacing w:val="-2"/>
          <w:sz w:val="22"/>
          <w:szCs w:val="22"/>
          <w:lang w:val="hy-AM"/>
        </w:rPr>
        <w:t>Հայտերը</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պետք</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է</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ներկայացվեն</w:t>
      </w:r>
      <w:r w:rsidRPr="000125EC">
        <w:rPr>
          <w:rFonts w:ascii="GHEA Grapalat" w:hAnsi="GHEA Grapalat" w:cs="Times Armenian"/>
          <w:spacing w:val="-2"/>
          <w:sz w:val="22"/>
          <w:szCs w:val="22"/>
          <w:lang w:val="hy-AM"/>
        </w:rPr>
        <w:t xml:space="preserve"> ARMEPS </w:t>
      </w:r>
      <w:r w:rsidRPr="000125EC">
        <w:rPr>
          <w:rFonts w:ascii="GHEA Grapalat" w:hAnsi="GHEA Grapalat" w:cs="Sylfaen"/>
          <w:spacing w:val="-2"/>
          <w:sz w:val="22"/>
          <w:szCs w:val="22"/>
          <w:lang w:val="hy-AM"/>
        </w:rPr>
        <w:t>համակարգի</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միջոցով</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մինչև</w:t>
      </w:r>
      <w:r w:rsidRPr="000125EC">
        <w:rPr>
          <w:rFonts w:ascii="GHEA Grapalat" w:hAnsi="GHEA Grapalat" w:cs="Times Armenian"/>
          <w:spacing w:val="-2"/>
          <w:sz w:val="22"/>
          <w:szCs w:val="22"/>
          <w:lang w:val="hy-AM"/>
        </w:rPr>
        <w:t xml:space="preserve"> 20</w:t>
      </w:r>
      <w:r w:rsidR="00FE679A" w:rsidRPr="000125EC">
        <w:rPr>
          <w:rFonts w:ascii="GHEA Grapalat" w:hAnsi="GHEA Grapalat" w:cs="Times Armenian"/>
          <w:spacing w:val="-2"/>
          <w:sz w:val="22"/>
          <w:szCs w:val="22"/>
          <w:lang w:val="hy-AM"/>
        </w:rPr>
        <w:t>2</w:t>
      </w:r>
      <w:r w:rsidR="007A68BF" w:rsidRPr="000125EC">
        <w:rPr>
          <w:rFonts w:ascii="GHEA Grapalat" w:hAnsi="GHEA Grapalat" w:cs="Times Armenian"/>
          <w:spacing w:val="-2"/>
          <w:sz w:val="22"/>
          <w:szCs w:val="22"/>
          <w:lang w:val="hy-AM"/>
        </w:rPr>
        <w:t>2</w:t>
      </w:r>
      <w:r w:rsidRPr="000125EC">
        <w:rPr>
          <w:rFonts w:ascii="GHEA Grapalat" w:hAnsi="GHEA Grapalat" w:cs="Sylfaen"/>
          <w:spacing w:val="-2"/>
          <w:sz w:val="22"/>
          <w:szCs w:val="22"/>
          <w:lang w:val="hy-AM"/>
        </w:rPr>
        <w:t>թ</w:t>
      </w:r>
      <w:r w:rsidRPr="000125EC">
        <w:rPr>
          <w:rFonts w:ascii="GHEA Grapalat" w:hAnsi="GHEA Grapalat" w:cs="Times Armenian"/>
          <w:spacing w:val="-2"/>
          <w:sz w:val="22"/>
          <w:szCs w:val="22"/>
          <w:lang w:val="hy-AM"/>
        </w:rPr>
        <w:t xml:space="preserve">. </w:t>
      </w:r>
      <w:r w:rsidR="007A68BF" w:rsidRPr="000125EC">
        <w:rPr>
          <w:rFonts w:ascii="GHEA Grapalat" w:hAnsi="GHEA Grapalat" w:cs="Sylfaen"/>
          <w:spacing w:val="-2"/>
          <w:sz w:val="22"/>
          <w:szCs w:val="22"/>
          <w:lang w:val="hy-AM"/>
        </w:rPr>
        <w:t xml:space="preserve">Հունվարի </w:t>
      </w:r>
      <w:r w:rsidR="00A74810" w:rsidRPr="00A74810">
        <w:rPr>
          <w:rFonts w:ascii="GHEA Grapalat" w:hAnsi="GHEA Grapalat" w:cs="Times Armenian"/>
          <w:spacing w:val="-2"/>
          <w:sz w:val="22"/>
          <w:szCs w:val="22"/>
          <w:lang w:val="hy-AM"/>
        </w:rPr>
        <w:t>4</w:t>
      </w:r>
      <w:r w:rsidR="000125EC" w:rsidRPr="000125EC">
        <w:rPr>
          <w:rFonts w:ascii="GHEA Grapalat" w:hAnsi="GHEA Grapalat" w:cs="Times Armenian"/>
          <w:spacing w:val="-2"/>
          <w:sz w:val="22"/>
          <w:szCs w:val="22"/>
          <w:lang w:val="hy-AM"/>
        </w:rPr>
        <w:t>-</w:t>
      </w:r>
      <w:r w:rsidRPr="000125EC">
        <w:rPr>
          <w:rFonts w:ascii="GHEA Grapalat" w:hAnsi="GHEA Grapalat" w:cs="Sylfaen"/>
          <w:spacing w:val="-2"/>
          <w:sz w:val="22"/>
          <w:szCs w:val="22"/>
          <w:lang w:val="hy-AM"/>
        </w:rPr>
        <w:t>ը</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ժամը</w:t>
      </w:r>
      <w:r w:rsidRPr="000125EC">
        <w:rPr>
          <w:rFonts w:ascii="GHEA Grapalat" w:hAnsi="GHEA Grapalat" w:cs="Times Armenian"/>
          <w:spacing w:val="-2"/>
          <w:sz w:val="22"/>
          <w:szCs w:val="22"/>
          <w:lang w:val="hy-AM"/>
        </w:rPr>
        <w:t xml:space="preserve"> 15:00-</w:t>
      </w:r>
      <w:r w:rsidRPr="000125EC">
        <w:rPr>
          <w:rFonts w:ascii="GHEA Grapalat" w:hAnsi="GHEA Grapalat" w:cs="Sylfaen"/>
          <w:spacing w:val="-2"/>
          <w:sz w:val="22"/>
          <w:szCs w:val="22"/>
          <w:lang w:val="hy-AM"/>
        </w:rPr>
        <w:t>ը</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Էլ.</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գնումների</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համակարգը</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չի</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ընդունում</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վերջնաժամկետից</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ուշացված</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Հայտեր</w:t>
      </w:r>
      <w:r w:rsidRPr="000125EC">
        <w:rPr>
          <w:rFonts w:ascii="GHEA Grapalat" w:hAnsi="GHEA Grapalat" w:cs="Times Armenian"/>
          <w:spacing w:val="-2"/>
          <w:sz w:val="22"/>
          <w:szCs w:val="22"/>
          <w:lang w:val="hy-AM"/>
        </w:rPr>
        <w:t xml:space="preserve">: </w:t>
      </w:r>
    </w:p>
    <w:p w14:paraId="38F80742" w14:textId="77777777" w:rsidR="007341B4" w:rsidRPr="000125EC" w:rsidRDefault="007341B4" w:rsidP="00E748FD">
      <w:pPr>
        <w:jc w:val="both"/>
        <w:rPr>
          <w:rFonts w:ascii="GHEA Grapalat" w:hAnsi="GHEA Grapalat" w:cs="Times Armenian"/>
          <w:spacing w:val="-2"/>
          <w:sz w:val="22"/>
          <w:szCs w:val="22"/>
          <w:lang w:val="hy-AM"/>
        </w:rPr>
      </w:pPr>
    </w:p>
    <w:p w14:paraId="1E3B387C" w14:textId="77777777" w:rsidR="007341B4" w:rsidRPr="00A246FD" w:rsidRDefault="007341B4" w:rsidP="00E748FD">
      <w:pPr>
        <w:jc w:val="both"/>
        <w:rPr>
          <w:rFonts w:ascii="GHEA Grapalat" w:hAnsi="GHEA Grapalat" w:cs="Times Armenian"/>
          <w:b/>
          <w:i/>
          <w:spacing w:val="-2"/>
          <w:sz w:val="22"/>
          <w:szCs w:val="22"/>
          <w:lang w:val="hy-AM"/>
        </w:rPr>
      </w:pPr>
      <w:r w:rsidRPr="000125EC">
        <w:rPr>
          <w:rFonts w:ascii="GHEA Grapalat" w:hAnsi="GHEA Grapalat" w:cs="Times Armenian"/>
          <w:spacing w:val="-2"/>
          <w:sz w:val="22"/>
          <w:szCs w:val="22"/>
          <w:lang w:val="hy-AM"/>
        </w:rPr>
        <w:t xml:space="preserve">6.  </w:t>
      </w:r>
      <w:r w:rsidRPr="000125EC">
        <w:rPr>
          <w:rFonts w:ascii="GHEA Grapalat" w:hAnsi="GHEA Grapalat" w:cs="Sylfaen"/>
          <w:spacing w:val="-2"/>
          <w:sz w:val="22"/>
          <w:szCs w:val="22"/>
          <w:lang w:val="hy-AM"/>
        </w:rPr>
        <w:t>Ինչպես</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նշված</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է</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ՄՀ</w:t>
      </w:r>
      <w:r w:rsidRPr="000125EC">
        <w:rPr>
          <w:rFonts w:ascii="GHEA Grapalat" w:hAnsi="GHEA Grapalat" w:cs="Times Armenian"/>
          <w:spacing w:val="-2"/>
          <w:sz w:val="22"/>
          <w:szCs w:val="22"/>
          <w:lang w:val="hy-AM"/>
        </w:rPr>
        <w:t xml:space="preserve"> 19.1 </w:t>
      </w:r>
      <w:r w:rsidRPr="000125EC">
        <w:rPr>
          <w:rFonts w:ascii="GHEA Grapalat" w:hAnsi="GHEA Grapalat" w:cs="Sylfaen"/>
          <w:spacing w:val="-2"/>
          <w:sz w:val="22"/>
          <w:szCs w:val="22"/>
          <w:lang w:val="hy-AM"/>
        </w:rPr>
        <w:t>կետում</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բոլոր</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Հայտերը</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պետք</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է</w:t>
      </w:r>
      <w:r w:rsidRPr="000125EC">
        <w:rPr>
          <w:rFonts w:ascii="GHEA Grapalat" w:hAnsi="GHEA Grapalat" w:cs="Times Armenian"/>
          <w:spacing w:val="-2"/>
          <w:sz w:val="22"/>
          <w:szCs w:val="22"/>
          <w:lang w:val="hy-AM"/>
        </w:rPr>
        <w:t xml:space="preserve"> </w:t>
      </w:r>
      <w:r w:rsidRPr="000125EC">
        <w:rPr>
          <w:rFonts w:ascii="GHEA Grapalat" w:hAnsi="GHEA Grapalat" w:cs="Sylfaen"/>
          <w:spacing w:val="-2"/>
          <w:sz w:val="22"/>
          <w:szCs w:val="22"/>
          <w:lang w:val="hy-AM"/>
        </w:rPr>
        <w:t>ուղեկցվեն</w:t>
      </w:r>
      <w:r w:rsidRPr="000125EC">
        <w:rPr>
          <w:rFonts w:ascii="GHEA Grapalat" w:hAnsi="GHEA Grapalat" w:cs="Times Armenian"/>
          <w:spacing w:val="-2"/>
          <w:sz w:val="22"/>
          <w:szCs w:val="22"/>
          <w:lang w:val="hy-AM"/>
        </w:rPr>
        <w:t xml:space="preserve"> </w:t>
      </w:r>
      <w:r w:rsidRPr="000125EC">
        <w:rPr>
          <w:rFonts w:ascii="GHEA Grapalat" w:hAnsi="GHEA Grapalat" w:cs="Sylfaen"/>
          <w:b/>
          <w:i/>
          <w:spacing w:val="-2"/>
          <w:sz w:val="22"/>
          <w:szCs w:val="22"/>
          <w:lang w:val="hy-AM"/>
        </w:rPr>
        <w:t>Հայտի</w:t>
      </w:r>
      <w:r w:rsidRPr="000125EC">
        <w:rPr>
          <w:rFonts w:ascii="GHEA Grapalat" w:hAnsi="GHEA Grapalat" w:cs="Times Armenian"/>
          <w:b/>
          <w:i/>
          <w:spacing w:val="-2"/>
          <w:sz w:val="22"/>
          <w:szCs w:val="22"/>
          <w:lang w:val="hy-AM"/>
        </w:rPr>
        <w:t xml:space="preserve"> </w:t>
      </w:r>
      <w:r w:rsidRPr="000125EC">
        <w:rPr>
          <w:rFonts w:ascii="GHEA Grapalat" w:hAnsi="GHEA Grapalat" w:cs="Sylfaen"/>
          <w:b/>
          <w:i/>
          <w:spacing w:val="-2"/>
          <w:sz w:val="22"/>
          <w:szCs w:val="22"/>
          <w:lang w:val="hy-AM"/>
        </w:rPr>
        <w:t>երաշխիքային</w:t>
      </w:r>
      <w:r w:rsidRPr="000125EC">
        <w:rPr>
          <w:rFonts w:ascii="GHEA Grapalat" w:hAnsi="GHEA Grapalat" w:cs="Times Armenian"/>
          <w:b/>
          <w:i/>
          <w:spacing w:val="-2"/>
          <w:sz w:val="22"/>
          <w:szCs w:val="22"/>
          <w:lang w:val="hy-AM"/>
        </w:rPr>
        <w:t xml:space="preserve"> </w:t>
      </w:r>
      <w:r w:rsidRPr="000125EC">
        <w:rPr>
          <w:rFonts w:ascii="GHEA Grapalat" w:hAnsi="GHEA Grapalat" w:cs="Sylfaen"/>
          <w:b/>
          <w:i/>
          <w:spacing w:val="-2"/>
          <w:sz w:val="22"/>
          <w:szCs w:val="22"/>
          <w:lang w:val="hy-AM"/>
        </w:rPr>
        <w:t>հայտարարարագրով</w:t>
      </w:r>
      <w:r w:rsidRPr="000125EC">
        <w:rPr>
          <w:rFonts w:ascii="GHEA Grapalat" w:hAnsi="GHEA Grapalat" w:cs="Times Armenian"/>
          <w:b/>
          <w:i/>
          <w:spacing w:val="-2"/>
          <w:sz w:val="22"/>
          <w:szCs w:val="22"/>
          <w:lang w:val="hy-AM"/>
        </w:rPr>
        <w:t>:</w:t>
      </w:r>
    </w:p>
    <w:p w14:paraId="60F2A7CA" w14:textId="77777777" w:rsidR="007341B4" w:rsidRPr="00A246FD" w:rsidRDefault="007341B4" w:rsidP="00E748FD">
      <w:pPr>
        <w:jc w:val="both"/>
        <w:rPr>
          <w:rFonts w:ascii="GHEA Grapalat" w:hAnsi="GHEA Grapalat" w:cs="Times Armenian"/>
          <w:spacing w:val="-2"/>
          <w:sz w:val="22"/>
          <w:szCs w:val="22"/>
          <w:lang w:val="hy-AM"/>
        </w:rPr>
      </w:pPr>
    </w:p>
    <w:p w14:paraId="581BD9CE" w14:textId="77777777" w:rsidR="007341B4" w:rsidRPr="00A246FD" w:rsidRDefault="007341B4" w:rsidP="00E748FD">
      <w:pPr>
        <w:jc w:val="both"/>
        <w:rPr>
          <w:rFonts w:ascii="GHEA Grapalat" w:hAnsi="GHEA Grapalat"/>
          <w:sz w:val="22"/>
          <w:szCs w:val="22"/>
          <w:lang w:val="hy-AM"/>
        </w:rPr>
      </w:pPr>
    </w:p>
    <w:p w14:paraId="3F7FA37B" w14:textId="77777777" w:rsidR="00B84248" w:rsidRPr="00A246FD" w:rsidRDefault="00B84248" w:rsidP="00E748FD">
      <w:pPr>
        <w:jc w:val="both"/>
        <w:rPr>
          <w:rFonts w:ascii="GHEA Grapalat" w:hAnsi="GHEA Grapalat"/>
          <w:sz w:val="22"/>
          <w:szCs w:val="22"/>
          <w:lang w:val="hy-AM"/>
        </w:rPr>
      </w:pPr>
    </w:p>
    <w:sectPr w:rsidR="00B84248" w:rsidRPr="00A246FD" w:rsidSect="005822B5">
      <w:headerReference w:type="even" r:id="rId38"/>
      <w:headerReference w:type="first" r:id="rId39"/>
      <w:type w:val="nextColumn"/>
      <w:pgSz w:w="12240" w:h="15840" w:code="1"/>
      <w:pgMar w:top="1440" w:right="1440" w:bottom="1440" w:left="113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EB3" w16cex:dateUtc="2021-12-06T11:45:00Z"/>
  <w16cex:commentExtensible w16cex:durableId="2558AF52" w16cex:dateUtc="2021-12-06T11:48:00Z"/>
  <w16cex:commentExtensible w16cex:durableId="2558AF9F" w16cex:dateUtc="2021-12-06T11:49:00Z"/>
  <w16cex:commentExtensible w16cex:durableId="2558AFB5" w16cex:dateUtc="2021-12-06T11:50:00Z"/>
  <w16cex:commentExtensible w16cex:durableId="2558AFF1" w16cex:dateUtc="2021-12-06T11:51:00Z"/>
  <w16cex:commentExtensible w16cex:durableId="2558AFFD" w16cex:dateUtc="2021-12-06T11:51:00Z"/>
  <w16cex:commentExtensible w16cex:durableId="2558B011" w16cex:dateUtc="2021-12-06T11:51:00Z"/>
  <w16cex:commentExtensible w16cex:durableId="2558B032" w16cex:dateUtc="2021-12-06T11:52:00Z"/>
  <w16cex:commentExtensible w16cex:durableId="2558B04B" w16cex:dateUtc="2021-12-06T11:52:00Z"/>
  <w16cex:commentExtensible w16cex:durableId="2558B089" w16cex:dateUtc="2021-12-06T11:53:00Z"/>
  <w16cex:commentExtensible w16cex:durableId="2558B28E" w16cex:dateUtc="2021-12-06T12:02:00Z"/>
  <w16cex:commentExtensible w16cex:durableId="2558B4C2" w16cex:dateUtc="2021-12-06T12:11:00Z"/>
  <w16cex:commentExtensible w16cex:durableId="2558B2BD" w16cex:dateUtc="2021-12-06T12:03:00Z"/>
  <w16cex:commentExtensible w16cex:durableId="2558B4EF" w16cex:dateUtc="2021-12-06T12:12:00Z"/>
  <w16cex:commentExtensible w16cex:durableId="2558C10A" w16cex:dateUtc="2021-12-06T13:04:00Z"/>
  <w16cex:commentExtensible w16cex:durableId="2558C1F9" w16cex:dateUtc="2021-12-06T13:08:00Z"/>
  <w16cex:commentExtensible w16cex:durableId="2558C159" w16cex:dateUtc="2021-12-06T13:05:00Z"/>
  <w16cex:commentExtensible w16cex:durableId="2558C184" w16cex:dateUtc="2021-12-06T13:06:00Z"/>
  <w16cex:commentExtensible w16cex:durableId="2558B617" w16cex:dateUtc="2021-12-06T12:17:00Z"/>
  <w16cex:commentExtensible w16cex:durableId="2558B5FD" w16cex:dateUtc="2021-12-06T12:17:00Z"/>
  <w16cex:commentExtensible w16cex:durableId="2558B86D" w16cex:dateUtc="2021-12-06T12:27:00Z"/>
  <w16cex:commentExtensible w16cex:durableId="2558B97F" w16cex:dateUtc="2021-12-06T12:31:00Z"/>
  <w16cex:commentExtensible w16cex:durableId="2558B992" w16cex:dateUtc="2021-12-06T12:32:00Z"/>
  <w16cex:commentExtensible w16cex:durableId="2558BB2C" w16cex:dateUtc="2021-12-06T12:39:00Z"/>
  <w16cex:commentExtensible w16cex:durableId="2558BC74" w16cex:dateUtc="2021-12-06T12:44:00Z"/>
  <w16cex:commentExtensible w16cex:durableId="2558BD19" w16cex:dateUtc="2021-12-06T12:47:00Z"/>
  <w16cex:commentExtensible w16cex:durableId="2558BDB1" w16cex:dateUtc="2021-12-06T12:49:00Z"/>
  <w16cex:commentExtensible w16cex:durableId="2558B648" w16cex:dateUtc="2021-12-06T12:18:00Z"/>
  <w16cex:commentExtensible w16cex:durableId="2558B68C" w16cex:dateUtc="2021-12-06T12:19:00Z"/>
  <w16cex:commentExtensible w16cex:durableId="2558B747" w16cex:dateUtc="2021-12-06T12:22:00Z"/>
  <w16cex:commentExtensible w16cex:durableId="2558B7B2" w16cex:dateUtc="2021-12-06T12:24:00Z"/>
  <w16cex:commentExtensible w16cex:durableId="2558B7E3" w16cex:dateUtc="2021-12-06T12:25:00Z"/>
  <w16cex:commentExtensible w16cex:durableId="2558B7F9" w16cex:dateUtc="2021-12-06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963943" w16cid:durableId="2558AEB3"/>
  <w16cid:commentId w16cid:paraId="6E7DF072" w16cid:durableId="2558AF52"/>
  <w16cid:commentId w16cid:paraId="72CE671D" w16cid:durableId="2558AF9F"/>
  <w16cid:commentId w16cid:paraId="33177F78" w16cid:durableId="2558AFB5"/>
  <w16cid:commentId w16cid:paraId="44640884" w16cid:durableId="2558AFF1"/>
  <w16cid:commentId w16cid:paraId="0D848AF7" w16cid:durableId="2558AFFD"/>
  <w16cid:commentId w16cid:paraId="59A0CCFF" w16cid:durableId="2558B011"/>
  <w16cid:commentId w16cid:paraId="69006074" w16cid:durableId="2558B032"/>
  <w16cid:commentId w16cid:paraId="4693AE6B" w16cid:durableId="2558B04B"/>
  <w16cid:commentId w16cid:paraId="3181CBEF" w16cid:durableId="2558B089"/>
  <w16cid:commentId w16cid:paraId="23C026B7" w16cid:durableId="2558B28E"/>
  <w16cid:commentId w16cid:paraId="2DBCD196" w16cid:durableId="2558B4C2"/>
  <w16cid:commentId w16cid:paraId="1A4CA4E6" w16cid:durableId="2558B2BD"/>
  <w16cid:commentId w16cid:paraId="7B0CC785" w16cid:durableId="2558B4EF"/>
  <w16cid:commentId w16cid:paraId="2C77AE05" w16cid:durableId="2558C10A"/>
  <w16cid:commentId w16cid:paraId="228927F9" w16cid:durableId="2558C1F9"/>
  <w16cid:commentId w16cid:paraId="49213E09" w16cid:durableId="2558C159"/>
  <w16cid:commentId w16cid:paraId="40FE0A89" w16cid:durableId="2558C184"/>
  <w16cid:commentId w16cid:paraId="3BE55555" w16cid:durableId="2558B617"/>
  <w16cid:commentId w16cid:paraId="3D4A4EB6" w16cid:durableId="2558B5FD"/>
  <w16cid:commentId w16cid:paraId="14288708" w16cid:durableId="2558B86D"/>
  <w16cid:commentId w16cid:paraId="736C61ED" w16cid:durableId="2558B97F"/>
  <w16cid:commentId w16cid:paraId="16AB7805" w16cid:durableId="2558B992"/>
  <w16cid:commentId w16cid:paraId="257926AF" w16cid:durableId="2558BB2C"/>
  <w16cid:commentId w16cid:paraId="24DFA766" w16cid:durableId="2558ADEE"/>
  <w16cid:commentId w16cid:paraId="6BB1AF2C" w16cid:durableId="2558BC74"/>
  <w16cid:commentId w16cid:paraId="1FD3CC3B" w16cid:durableId="2558BD19"/>
  <w16cid:commentId w16cid:paraId="207C77D1" w16cid:durableId="2558BDB1"/>
  <w16cid:commentId w16cid:paraId="6B3E1876" w16cid:durableId="2558B648"/>
  <w16cid:commentId w16cid:paraId="58D167EF" w16cid:durableId="2558B68C"/>
  <w16cid:commentId w16cid:paraId="21DD398C" w16cid:durableId="2558B747"/>
  <w16cid:commentId w16cid:paraId="169C6168" w16cid:durableId="2558B7B2"/>
  <w16cid:commentId w16cid:paraId="00C1904F" w16cid:durableId="2558B7E3"/>
  <w16cid:commentId w16cid:paraId="5577AC89" w16cid:durableId="2558B7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4FA8D" w14:textId="77777777" w:rsidR="00A057F6" w:rsidRDefault="00A057F6">
      <w:r>
        <w:separator/>
      </w:r>
    </w:p>
  </w:endnote>
  <w:endnote w:type="continuationSeparator" w:id="0">
    <w:p w14:paraId="42AB5757" w14:textId="77777777" w:rsidR="00A057F6" w:rsidRDefault="00A0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New Roman Bold">
    <w:altName w:val="DS Quadro"/>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Armenian">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B9A8" w14:textId="77777777" w:rsidR="00A057F6" w:rsidRDefault="00A057F6">
      <w:r>
        <w:separator/>
      </w:r>
    </w:p>
  </w:footnote>
  <w:footnote w:type="continuationSeparator" w:id="0">
    <w:p w14:paraId="2D5BAFE1" w14:textId="77777777" w:rsidR="00A057F6" w:rsidRDefault="00A057F6">
      <w:r>
        <w:continuationSeparator/>
      </w:r>
    </w:p>
  </w:footnote>
  <w:footnote w:id="1">
    <w:p w14:paraId="75887BC8" w14:textId="77777777" w:rsidR="00E93170" w:rsidRDefault="00E93170"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14:paraId="1001932E" w14:textId="77777777" w:rsidR="00E93170" w:rsidRPr="00E319B2" w:rsidDel="008E2812" w:rsidRDefault="00E93170" w:rsidP="00076B5E">
      <w:pPr>
        <w:pStyle w:val="FootnoteText"/>
        <w:rPr>
          <w:del w:id="256" w:author="wb335182" w:date="2011-11-18T14:22:00Z"/>
          <w:rFonts w:ascii="GHEA Grapalat" w:hAnsi="GHEA Grapalat"/>
        </w:rPr>
      </w:pPr>
    </w:p>
  </w:footnote>
  <w:footnote w:id="2">
    <w:p w14:paraId="3F6974A6" w14:textId="77777777" w:rsidR="00E93170" w:rsidRPr="009A2543" w:rsidRDefault="00E93170" w:rsidP="005367C8">
      <w:pPr>
        <w:pStyle w:val="FootnoteText"/>
        <w:rPr>
          <w:rFonts w:ascii="GHEA Grapalat" w:hAnsi="GHEA Grapalat" w:cs="Arial"/>
          <w:sz w:val="16"/>
          <w:szCs w:val="16"/>
        </w:rPr>
      </w:pPr>
      <w:r w:rsidRPr="009A2543">
        <w:rPr>
          <w:rStyle w:val="FootnoteReference"/>
          <w:rFonts w:ascii="GHEA Grapalat" w:hAnsi="GHEA Grapalat" w:cs="Arial"/>
          <w:sz w:val="16"/>
          <w:szCs w:val="16"/>
        </w:rPr>
        <w:footnoteRef/>
      </w:r>
      <w:r w:rsidRPr="009A2543">
        <w:rPr>
          <w:rFonts w:ascii="GHEA Grapalat" w:hAnsi="GHEA Grapalat" w:cs="Arial"/>
          <w:sz w:val="16"/>
          <w:szCs w:val="16"/>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3">
    <w:p w14:paraId="4BACE75C" w14:textId="77777777" w:rsidR="00E93170" w:rsidRPr="009A2543" w:rsidRDefault="00E93170" w:rsidP="005367C8">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4">
    <w:p w14:paraId="43349335" w14:textId="77777777" w:rsidR="00E93170" w:rsidRPr="009A2543" w:rsidRDefault="00E9317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5">
    <w:p w14:paraId="5300297A" w14:textId="77777777" w:rsidR="00E93170" w:rsidRPr="009A2543" w:rsidRDefault="00E93170" w:rsidP="005367C8">
      <w:pPr>
        <w:pStyle w:val="FootnoteText"/>
        <w:rPr>
          <w:rFonts w:ascii="GHEA Grapalat" w:hAnsi="GHEA Grapalat"/>
          <w:sz w:val="16"/>
          <w:szCs w:val="16"/>
        </w:rPr>
      </w:pPr>
      <w:r w:rsidRPr="009A2543">
        <w:rPr>
          <w:rStyle w:val="FootnoteReference"/>
          <w:sz w:val="16"/>
          <w:szCs w:val="16"/>
        </w:rPr>
        <w:footnoteRef/>
      </w:r>
      <w:r w:rsidRPr="009A2543">
        <w:rPr>
          <w:sz w:val="16"/>
          <w:szCs w:val="16"/>
        </w:rPr>
        <w:t xml:space="preserve"> </w:t>
      </w:r>
      <w:r w:rsidRPr="009A2543">
        <w:rPr>
          <w:rFonts w:ascii="GHEA Grapalat" w:hAnsi="GHEA Grapalat"/>
          <w:sz w:val="16"/>
          <w:szCs w:val="16"/>
        </w:rPr>
        <w:t>«</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6">
    <w:p w14:paraId="48440343" w14:textId="77777777" w:rsidR="00E93170" w:rsidRPr="009A2543" w:rsidRDefault="00E9317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7">
    <w:p w14:paraId="743E084A" w14:textId="77777777" w:rsidR="00E93170" w:rsidRPr="009A2543" w:rsidRDefault="00E9317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w:t>
      </w:r>
      <w:r>
        <w:rPr>
          <w:rFonts w:ascii="Sylfaen" w:hAnsi="Sylfaen"/>
        </w:rPr>
        <w:t xml:space="preserve"> ի թիվս </w:t>
      </w:r>
      <w:r w:rsidRPr="009A2543">
        <w:rPr>
          <w:rFonts w:ascii="GHEA Grapalat" w:hAnsi="GHEA Grapalat"/>
          <w:sz w:val="16"/>
          <w:szCs w:val="16"/>
        </w:rPr>
        <w:t>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8">
    <w:p w14:paraId="0AD0EEC1" w14:textId="77777777" w:rsidR="00E93170" w:rsidRPr="009A2543" w:rsidRDefault="00E9317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9">
    <w:p w14:paraId="5E744DD3" w14:textId="77777777" w:rsidR="00E93170" w:rsidRPr="009A2543" w:rsidRDefault="00E93170" w:rsidP="003F3B02">
      <w:pPr>
        <w:pStyle w:val="FootnoteText"/>
        <w:rPr>
          <w:rFonts w:ascii="GHEA Grapalat" w:hAnsi="GHEA Grapalat" w:cs="Arial"/>
          <w:sz w:val="16"/>
          <w:szCs w:val="16"/>
        </w:rPr>
      </w:pPr>
      <w:r w:rsidRPr="00D543DB">
        <w:rPr>
          <w:rStyle w:val="FootnoteReference"/>
          <w:rFonts w:ascii="Arial" w:hAnsi="Arial" w:cs="Arial"/>
          <w:sz w:val="18"/>
          <w:szCs w:val="18"/>
        </w:rPr>
        <w:footnoteRef/>
      </w:r>
      <w:r>
        <w:rPr>
          <w:rFonts w:ascii="Arial" w:hAnsi="Arial" w:cs="Arial"/>
          <w:sz w:val="18"/>
          <w:szCs w:val="18"/>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10">
    <w:p w14:paraId="2EDA7D55" w14:textId="77777777" w:rsidR="00E93170" w:rsidRPr="009A2543" w:rsidRDefault="00E93170" w:rsidP="003F3B02">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11">
    <w:p w14:paraId="0F06EC04" w14:textId="77777777" w:rsidR="00E93170" w:rsidRPr="009A2543" w:rsidRDefault="00E9317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2">
    <w:p w14:paraId="17990988" w14:textId="77777777" w:rsidR="00E93170" w:rsidRPr="009A2543" w:rsidRDefault="00E9317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3">
    <w:p w14:paraId="650F6319" w14:textId="77777777" w:rsidR="00E93170" w:rsidRPr="009A2543" w:rsidRDefault="00E9317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14">
    <w:p w14:paraId="1A5994DE" w14:textId="77777777" w:rsidR="00E93170" w:rsidRPr="009A2543" w:rsidRDefault="00E93170" w:rsidP="003F3B02">
      <w:pPr>
        <w:pStyle w:val="FootnoteText"/>
        <w:rPr>
          <w:rFonts w:ascii="GHEA Grapalat" w:hAnsi="GHEA Grapalat"/>
          <w:sz w:val="16"/>
          <w:szCs w:val="16"/>
        </w:rPr>
      </w:pPr>
      <w:r w:rsidRPr="008D5F0B">
        <w:rPr>
          <w:rStyle w:val="FootnoteReference"/>
        </w:rPr>
        <w:footnoteRef/>
      </w:r>
      <w:r w:rsidRPr="008D5F0B">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5">
    <w:p w14:paraId="79B0D9DE" w14:textId="77777777" w:rsidR="00E93170" w:rsidRPr="009A2543" w:rsidRDefault="00E9317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14:paraId="52963C12" w14:textId="77777777" w:rsidR="00E93170" w:rsidRPr="006A75D4" w:rsidRDefault="00E93170" w:rsidP="0053116D">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14:paraId="688B6903" w14:textId="77777777" w:rsidR="00E93170" w:rsidRPr="00FB02A1" w:rsidRDefault="00E93170" w:rsidP="00970A77">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 w:id="18">
    <w:p w14:paraId="5C5D7959" w14:textId="77777777" w:rsidR="00E93170" w:rsidRPr="00954E9A" w:rsidRDefault="00E93170" w:rsidP="00051F76">
      <w:pPr>
        <w:pBdr>
          <w:bottom w:val="single" w:sz="4" w:space="1" w:color="auto"/>
        </w:pBdr>
        <w:suppressAutoHyphens/>
        <w:jc w:val="both"/>
        <w:rPr>
          <w:rFonts w:ascii="GHEA Grapalat" w:hAnsi="GHEA Grapalat"/>
          <w:b/>
          <w:bCs/>
          <w:sz w:val="20"/>
          <w:lang w:val="en-GB"/>
        </w:rPr>
      </w:pPr>
      <w:r w:rsidRPr="00954E9A">
        <w:rPr>
          <w:rStyle w:val="FootnoteReference"/>
          <w:rFonts w:ascii="GHEA Grapalat" w:hAnsi="GHEA Grapalat"/>
          <w:b/>
          <w:sz w:val="20"/>
        </w:rPr>
        <w:footnoteRef/>
      </w:r>
      <w:r w:rsidRPr="00954E9A">
        <w:rPr>
          <w:rFonts w:ascii="GHEA Grapalat" w:hAnsi="GHEA Grapalat"/>
          <w:b/>
          <w:sz w:val="20"/>
        </w:rPr>
        <w:t xml:space="preserve"> </w:t>
      </w:r>
      <w:r w:rsidRPr="00954E9A">
        <w:rPr>
          <w:rFonts w:ascii="GHEA Grapalat" w:hAnsi="GHEA Grapalat"/>
          <w:b/>
          <w:bCs/>
          <w:sz w:val="20"/>
          <w:lang w:val="en-GB"/>
        </w:rPr>
        <w:t>Նմանատիպ են համարվում</w:t>
      </w:r>
    </w:p>
    <w:p w14:paraId="24AC6374" w14:textId="308C079B" w:rsidR="00E93170" w:rsidRPr="00C024E8" w:rsidRDefault="00E93170" w:rsidP="00792DDE">
      <w:pPr>
        <w:pBdr>
          <w:bottom w:val="single" w:sz="4" w:space="1" w:color="auto"/>
        </w:pBdr>
        <w:tabs>
          <w:tab w:val="right" w:pos="7272"/>
        </w:tabs>
        <w:spacing w:before="60" w:after="60"/>
        <w:rPr>
          <w:rFonts w:ascii="GHEA Grapalat" w:hAnsi="GHEA Grapalat"/>
          <w:sz w:val="20"/>
        </w:rPr>
      </w:pPr>
      <w:r w:rsidRPr="00954E9A">
        <w:rPr>
          <w:rFonts w:ascii="GHEA Grapalat" w:hAnsi="GHEA Grapalat"/>
          <w:bCs/>
          <w:sz w:val="20"/>
          <w:lang w:val="en-GB"/>
        </w:rPr>
        <w:t xml:space="preserve">ԼՈՏ 1-ի և Լոտ 2 դեպքում </w:t>
      </w:r>
      <w:r w:rsidRPr="00954E9A">
        <w:rPr>
          <w:rFonts w:ascii="GHEA Grapalat" w:hAnsi="GHEA Grapalat"/>
          <w:bCs/>
          <w:color w:val="000000"/>
          <w:sz w:val="20"/>
        </w:rPr>
        <w:t>կահույքի/կահավորման միջոցների մատակարարումները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04F8" w14:textId="033F15B5" w:rsidR="00E93170" w:rsidRDefault="00E9317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3499F">
      <w:rPr>
        <w:rStyle w:val="PageNumber"/>
        <w:noProof/>
      </w:rPr>
      <w:t>1</w:t>
    </w:r>
    <w:r>
      <w:rPr>
        <w:rStyle w:val="PageNumber"/>
      </w:rPr>
      <w:fldChar w:fldCharType="end"/>
    </w:r>
  </w:p>
  <w:p w14:paraId="1F936AE6" w14:textId="77777777" w:rsidR="00E93170" w:rsidRDefault="00E9317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975E" w14:textId="209E1FD1" w:rsidR="00E93170" w:rsidRDefault="00E93170">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63</w:t>
    </w:r>
    <w:r>
      <w:rPr>
        <w:rStyle w:val="PageNumber"/>
      </w:rPr>
      <w:fldChar w:fldCharType="end"/>
    </w:r>
  </w:p>
  <w:p w14:paraId="4D43D9F9" w14:textId="77777777" w:rsidR="00E93170" w:rsidRDefault="00E9317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70A7" w14:textId="051498EA" w:rsidR="00E93170" w:rsidRDefault="00E93170">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56799">
      <w:rPr>
        <w:rStyle w:val="PageNumber"/>
        <w:rFonts w:cs="Arial"/>
        <w:noProof/>
      </w:rPr>
      <w:t>90</w:t>
    </w:r>
    <w:r>
      <w:rPr>
        <w:rStyle w:val="PageNumber"/>
        <w:rFonts w:cs="Arial"/>
      </w:rPr>
      <w:fldChar w:fldCharType="end"/>
    </w:r>
    <w:r>
      <w:rPr>
        <w:rStyle w:val="PageNumber"/>
        <w:rFonts w:cs="Arial"/>
      </w:rPr>
      <w:tab/>
      <w:t>Section VIII – General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140C" w14:textId="5F5E818B" w:rsidR="00E93170" w:rsidRDefault="00E93170">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56799">
      <w:rPr>
        <w:rStyle w:val="PageNumber"/>
        <w:rFonts w:cs="Arial"/>
        <w:noProof/>
      </w:rPr>
      <w:t>91</w:t>
    </w:r>
    <w:r>
      <w:rPr>
        <w:rStyle w:val="PageNumber"/>
        <w:rFonts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89D9" w14:textId="33CF1113" w:rsidR="00E93170" w:rsidRDefault="00E9317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88</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778B" w14:textId="59EE5029" w:rsidR="00E93170" w:rsidRDefault="00E931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106</w:t>
    </w:r>
    <w:r>
      <w:rPr>
        <w:rStyle w:val="PageNumber"/>
      </w:rPr>
      <w:fldChar w:fldCharType="end"/>
    </w:r>
    <w:r>
      <w:rPr>
        <w:rStyle w:val="PageNumber"/>
      </w:rPr>
      <w:tab/>
    </w:r>
    <w:r>
      <w:t>Section II Bid Data Sheet</w:t>
    </w:r>
  </w:p>
  <w:p w14:paraId="0EC3D46F" w14:textId="77777777" w:rsidR="00E93170" w:rsidRDefault="00E9317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D7E7" w14:textId="2A808587" w:rsidR="00E93170" w:rsidRDefault="00E931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56799">
      <w:rPr>
        <w:rStyle w:val="PageNumber"/>
        <w:noProof/>
      </w:rPr>
      <w:t>105</w:t>
    </w:r>
    <w:r>
      <w:rPr>
        <w:rStyle w:val="PageNumber"/>
      </w:rPr>
      <w:fldChar w:fldCharType="end"/>
    </w:r>
  </w:p>
  <w:p w14:paraId="700291B5" w14:textId="77777777" w:rsidR="00E93170" w:rsidRDefault="00E93170">
    <w:pPr>
      <w:pStyle w:val="Header"/>
      <w:ind w:right="-36"/>
    </w:pPr>
    <w:r>
      <w:t>Section II Bid Data Sheet</w:t>
    </w:r>
  </w:p>
  <w:p w14:paraId="2D9CAFF6" w14:textId="77777777" w:rsidR="00E93170" w:rsidRDefault="00E9317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468C" w14:textId="429EFA95" w:rsidR="00E93170" w:rsidRDefault="00E93170">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92</w:t>
    </w:r>
    <w:r>
      <w:rPr>
        <w:rStyle w:val="PageNumber"/>
      </w:rPr>
      <w:fldChar w:fldCharType="end"/>
    </w:r>
  </w:p>
  <w:p w14:paraId="27EE6611" w14:textId="77777777" w:rsidR="00E93170" w:rsidRDefault="00E9317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4ED0" w14:textId="4E9D4A21" w:rsidR="00E93170" w:rsidRPr="000723CD" w:rsidRDefault="00E93170">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ab/>
    </w:r>
    <w:r w:rsidRPr="000723CD">
      <w:rPr>
        <w:rFonts w:ascii="Sylfaen" w:hAnsi="Sylfaen"/>
      </w:rPr>
      <w:t>Բաժին III. Գնահատման և որակավորման չափանիշներ</w:t>
    </w:r>
  </w:p>
  <w:p w14:paraId="342D40E1" w14:textId="77777777" w:rsidR="00E93170" w:rsidRPr="000723CD" w:rsidRDefault="00E93170">
    <w:pPr>
      <w:rPr>
        <w:rFonts w:ascii="Sylfaen" w:hAnsi="Sylfaen"/>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EE74" w14:textId="42113777" w:rsidR="00E93170" w:rsidRDefault="00E931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14:paraId="17188E2B" w14:textId="77777777" w:rsidR="00E93170" w:rsidRDefault="00E9317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A058" w14:textId="77777777" w:rsidR="00E93170" w:rsidRDefault="00E931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DE55" w14:textId="5FC66B00" w:rsidR="00E93170" w:rsidRDefault="00E9317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93499F">
      <w:rPr>
        <w:rStyle w:val="PageNumber"/>
        <w:noProof/>
      </w:rPr>
      <w:t>20</w:t>
    </w:r>
    <w:r>
      <w:rPr>
        <w:rStyle w:val="PageNumber"/>
      </w:rPr>
      <w:fldChar w:fldCharType="end"/>
    </w:r>
    <w:r>
      <w:rPr>
        <w:rStyle w:val="PageNumber"/>
      </w:rPr>
      <w:t>Section IV Bidding Forms</w:t>
    </w:r>
  </w:p>
  <w:p w14:paraId="2E8D54FF" w14:textId="77777777" w:rsidR="00E93170" w:rsidRDefault="00E93170"/>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F513" w14:textId="21DA435C" w:rsidR="00E93170" w:rsidRDefault="00E931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162</w:t>
    </w:r>
    <w:r>
      <w:rPr>
        <w:rStyle w:val="PageNumber"/>
      </w:rPr>
      <w:fldChar w:fldCharType="end"/>
    </w:r>
    <w:r>
      <w:rPr>
        <w:rStyle w:val="PageNumber"/>
      </w:rPr>
      <w:tab/>
    </w:r>
    <w:r>
      <w:t>Section VII Schedule of Requirements</w:t>
    </w:r>
  </w:p>
  <w:p w14:paraId="358EBF5B" w14:textId="77777777" w:rsidR="00E93170" w:rsidRDefault="00E93170"/>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101B" w14:textId="2511145D" w:rsidR="00E93170" w:rsidRDefault="00E9317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167</w:t>
    </w:r>
    <w:r>
      <w:rPr>
        <w:rStyle w:val="PageNumber"/>
      </w:rPr>
      <w:fldChar w:fldCharType="end"/>
    </w:r>
  </w:p>
  <w:p w14:paraId="6B31BDBD" w14:textId="77777777" w:rsidR="00E93170" w:rsidRDefault="00E93170"/>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668C" w14:textId="6FDAE518" w:rsidR="00E93170" w:rsidRDefault="00E93170">
    <w:pPr>
      <w:pStyle w:val="Header"/>
    </w:pP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110</w:t>
    </w:r>
    <w:r>
      <w:rPr>
        <w:rStyle w:val="PageNumber"/>
      </w:rPr>
      <w:fldChar w:fldCharType="end"/>
    </w:r>
  </w:p>
  <w:p w14:paraId="28190D8F" w14:textId="77777777" w:rsidR="00E93170" w:rsidRDefault="00E93170"/>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2BBF" w14:textId="003142F7" w:rsidR="00E93170" w:rsidRDefault="00E9317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161</w:t>
    </w:r>
    <w:r>
      <w:rPr>
        <w:rStyle w:val="PageNumber"/>
      </w:rPr>
      <w:fldChar w:fldCharType="end"/>
    </w:r>
    <w:r>
      <w:rPr>
        <w:rStyle w:val="PageNumber"/>
      </w:rPr>
      <w:tab/>
    </w:r>
    <w:r>
      <w:t>Section VII. Schedule of Requirements</w:t>
    </w:r>
  </w:p>
  <w:p w14:paraId="1A181EF9" w14:textId="77777777" w:rsidR="00E93170" w:rsidRDefault="00E93170"/>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9E93" w14:textId="0BDD7319" w:rsidR="00E93170" w:rsidRDefault="00E9317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168</w:t>
    </w:r>
    <w:r>
      <w:rPr>
        <w:rStyle w:val="PageNumber"/>
      </w:rPr>
      <w:fldChar w:fldCharType="end"/>
    </w:r>
    <w:r>
      <w:rPr>
        <w:rStyle w:val="PageNumber"/>
      </w:rPr>
      <w:tab/>
    </w:r>
  </w:p>
  <w:p w14:paraId="043536FC" w14:textId="77777777" w:rsidR="00E93170" w:rsidRDefault="00E93170"/>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8047" w14:textId="6E03D725" w:rsidR="00E93170" w:rsidRDefault="00E931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163</w:t>
    </w:r>
    <w:r>
      <w:rPr>
        <w:rStyle w:val="PageNumber"/>
      </w:rPr>
      <w:fldChar w:fldCharType="end"/>
    </w:r>
  </w:p>
  <w:p w14:paraId="5F4A13CF" w14:textId="77777777" w:rsidR="00E93170" w:rsidRDefault="00E9317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15EB" w14:textId="5FE49317" w:rsidR="00E93170" w:rsidRDefault="00E9317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499F">
      <w:rPr>
        <w:rStyle w:val="PageNumber"/>
        <w:noProof/>
      </w:rPr>
      <w:t>21</w:t>
    </w:r>
    <w:r>
      <w:rPr>
        <w:rStyle w:val="PageNumber"/>
      </w:rPr>
      <w:fldChar w:fldCharType="end"/>
    </w:r>
  </w:p>
  <w:p w14:paraId="6E9CACF6" w14:textId="1479E900" w:rsidR="00E93170" w:rsidRDefault="00E9317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3499F">
      <w:rPr>
        <w:rStyle w:val="PageNumber"/>
        <w:noProof/>
      </w:rPr>
      <w:t>21</w:t>
    </w:r>
    <w:r>
      <w:rPr>
        <w:rStyle w:val="PageNumber"/>
      </w:rPr>
      <w:fldChar w:fldCharType="end"/>
    </w:r>
  </w:p>
  <w:p w14:paraId="0BA45C58" w14:textId="77777777" w:rsidR="00E93170" w:rsidRDefault="00E9317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F875" w14:textId="139E60D9" w:rsidR="00E93170" w:rsidRDefault="00E93170"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3</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E2BE" w14:textId="77777777" w:rsidR="00E93170" w:rsidRDefault="00E93170">
    <w:pPr>
      <w:pStyle w:val="Header"/>
      <w:pBdr>
        <w:bottom w:val="none" w:sz="0" w:space="0" w:color="auto"/>
      </w:pBdr>
    </w:pPr>
  </w:p>
  <w:p w14:paraId="49CA5748" w14:textId="77777777" w:rsidR="00E93170" w:rsidRDefault="00E9317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0EE2" w14:textId="3F1A4F96" w:rsidR="00E93170" w:rsidRDefault="00E93170">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61</w:t>
    </w:r>
    <w:r>
      <w:rPr>
        <w:rStyle w:val="PageNumber"/>
      </w:rPr>
      <w:fldChar w:fldCharType="end"/>
    </w:r>
  </w:p>
  <w:p w14:paraId="4C7AC998" w14:textId="77777777" w:rsidR="00E93170" w:rsidRDefault="00E9317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2E70" w14:textId="0B9E6D86" w:rsidR="00E93170" w:rsidRDefault="00E93170">
    <w:pPr>
      <w:pStyle w:val="Header"/>
    </w:pP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60</w:t>
    </w:r>
    <w:r>
      <w:rPr>
        <w:rStyle w:val="PageNumber"/>
      </w:rPr>
      <w:fldChar w:fldCharType="end"/>
    </w:r>
  </w:p>
  <w:p w14:paraId="0FD05D8D" w14:textId="77777777" w:rsidR="00E93170" w:rsidRDefault="00E9317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304A" w14:textId="4D20BB50" w:rsidR="00E93170" w:rsidRDefault="00E93170">
    <w:pPr>
      <w:pStyle w:val="Header"/>
    </w:pP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86</w:t>
    </w:r>
    <w:r>
      <w:rPr>
        <w:rStyle w:val="PageNumber"/>
      </w:rPr>
      <w:fldChar w:fldCharType="end"/>
    </w:r>
    <w:r>
      <w:tab/>
      <w:t>Section VIII.  General Conditions of Contract</w:t>
    </w:r>
    <w:r>
      <w:tab/>
    </w:r>
  </w:p>
  <w:p w14:paraId="6F333F9A" w14:textId="77777777" w:rsidR="00E93170" w:rsidRDefault="00E9317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3F74" w14:textId="5EF4D506" w:rsidR="00E93170" w:rsidRDefault="00E93170">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B56799">
      <w:rPr>
        <w:rStyle w:val="PageNumber"/>
        <w:noProof/>
      </w:rPr>
      <w:t>87</w:t>
    </w:r>
    <w:r>
      <w:rPr>
        <w:rStyle w:val="PageNumber"/>
      </w:rPr>
      <w:fldChar w:fldCharType="end"/>
    </w:r>
  </w:p>
  <w:p w14:paraId="58772D97" w14:textId="77777777" w:rsidR="00E93170" w:rsidRDefault="00E931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C2260E"/>
    <w:multiLevelType w:val="multilevel"/>
    <w:tmpl w:val="5CF45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187E45ED"/>
    <w:multiLevelType w:val="hybridMultilevel"/>
    <w:tmpl w:val="1AB01918"/>
    <w:lvl w:ilvl="0" w:tplc="0409000F">
      <w:start w:val="1"/>
      <w:numFmt w:val="decimal"/>
      <w:lvlText w:val="%1."/>
      <w:lvlJc w:val="left"/>
      <w:pPr>
        <w:ind w:left="1170" w:hanging="360"/>
      </w:pPr>
      <w:rPr>
        <w:rFonts w:hint="default"/>
      </w:rPr>
    </w:lvl>
    <w:lvl w:ilvl="1" w:tplc="04090019">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pStyle w:val="StyleHeader2-SubClausesAfter6pt"/>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3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4"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4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6" w15:restartNumberingAfterBreak="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5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7"/>
  </w:num>
  <w:num w:numId="3">
    <w:abstractNumId w:val="37"/>
  </w:num>
  <w:num w:numId="4">
    <w:abstractNumId w:val="62"/>
  </w:num>
  <w:num w:numId="5">
    <w:abstractNumId w:val="0"/>
  </w:num>
  <w:num w:numId="6">
    <w:abstractNumId w:val="19"/>
  </w:num>
  <w:num w:numId="7">
    <w:abstractNumId w:val="23"/>
  </w:num>
  <w:num w:numId="8">
    <w:abstractNumId w:val="51"/>
  </w:num>
  <w:num w:numId="9">
    <w:abstractNumId w:val="12"/>
  </w:num>
  <w:num w:numId="10">
    <w:abstractNumId w:val="60"/>
  </w:num>
  <w:num w:numId="11">
    <w:abstractNumId w:val="64"/>
  </w:num>
  <w:num w:numId="12">
    <w:abstractNumId w:val="36"/>
  </w:num>
  <w:num w:numId="13">
    <w:abstractNumId w:val="47"/>
  </w:num>
  <w:num w:numId="14">
    <w:abstractNumId w:val="34"/>
  </w:num>
  <w:num w:numId="15">
    <w:abstractNumId w:val="30"/>
  </w:num>
  <w:num w:numId="16">
    <w:abstractNumId w:val="49"/>
  </w:num>
  <w:num w:numId="17">
    <w:abstractNumId w:val="39"/>
  </w:num>
  <w:num w:numId="18">
    <w:abstractNumId w:val="33"/>
  </w:num>
  <w:num w:numId="19">
    <w:abstractNumId w:val="57"/>
  </w:num>
  <w:num w:numId="20">
    <w:abstractNumId w:val="5"/>
  </w:num>
  <w:num w:numId="21">
    <w:abstractNumId w:val="59"/>
  </w:num>
  <w:num w:numId="22">
    <w:abstractNumId w:val="40"/>
  </w:num>
  <w:num w:numId="23">
    <w:abstractNumId w:val="16"/>
  </w:num>
  <w:num w:numId="24">
    <w:abstractNumId w:val="41"/>
  </w:num>
  <w:num w:numId="25">
    <w:abstractNumId w:val="61"/>
  </w:num>
  <w:num w:numId="26">
    <w:abstractNumId w:val="14"/>
  </w:num>
  <w:num w:numId="27">
    <w:abstractNumId w:val="6"/>
  </w:num>
  <w:num w:numId="28">
    <w:abstractNumId w:val="28"/>
  </w:num>
  <w:num w:numId="29">
    <w:abstractNumId w:val="20"/>
  </w:num>
  <w:num w:numId="30">
    <w:abstractNumId w:val="8"/>
  </w:num>
  <w:num w:numId="31">
    <w:abstractNumId w:val="50"/>
  </w:num>
  <w:num w:numId="32">
    <w:abstractNumId w:val="63"/>
  </w:num>
  <w:num w:numId="33">
    <w:abstractNumId w:val="42"/>
  </w:num>
  <w:num w:numId="34">
    <w:abstractNumId w:val="24"/>
  </w:num>
  <w:num w:numId="35">
    <w:abstractNumId w:val="25"/>
  </w:num>
  <w:num w:numId="36">
    <w:abstractNumId w:val="10"/>
  </w:num>
  <w:num w:numId="37">
    <w:abstractNumId w:val="44"/>
  </w:num>
  <w:num w:numId="38">
    <w:abstractNumId w:val="1"/>
  </w:num>
  <w:num w:numId="39">
    <w:abstractNumId w:val="65"/>
  </w:num>
  <w:num w:numId="40">
    <w:abstractNumId w:val="9"/>
  </w:num>
  <w:num w:numId="41">
    <w:abstractNumId w:val="32"/>
  </w:num>
  <w:num w:numId="42">
    <w:abstractNumId w:val="45"/>
  </w:num>
  <w:num w:numId="43">
    <w:abstractNumId w:val="52"/>
  </w:num>
  <w:num w:numId="44">
    <w:abstractNumId w:val="54"/>
  </w:num>
  <w:num w:numId="45">
    <w:abstractNumId w:val="53"/>
  </w:num>
  <w:num w:numId="46">
    <w:abstractNumId w:val="38"/>
  </w:num>
  <w:num w:numId="47">
    <w:abstractNumId w:val="26"/>
  </w:num>
  <w:num w:numId="48">
    <w:abstractNumId w:val="3"/>
  </w:num>
  <w:num w:numId="49">
    <w:abstractNumId w:val="43"/>
  </w:num>
  <w:num w:numId="50">
    <w:abstractNumId w:val="35"/>
  </w:num>
  <w:num w:numId="51">
    <w:abstractNumId w:val="22"/>
  </w:num>
  <w:num w:numId="52">
    <w:abstractNumId w:val="58"/>
  </w:num>
  <w:num w:numId="53">
    <w:abstractNumId w:val="15"/>
  </w:num>
  <w:num w:numId="54">
    <w:abstractNumId w:val="46"/>
  </w:num>
  <w:num w:numId="55">
    <w:abstractNumId w:val="18"/>
  </w:num>
  <w:num w:numId="56">
    <w:abstractNumId w:val="31"/>
  </w:num>
  <w:num w:numId="57">
    <w:abstractNumId w:val="4"/>
  </w:num>
  <w:num w:numId="58">
    <w:abstractNumId w:val="27"/>
  </w:num>
  <w:num w:numId="59">
    <w:abstractNumId w:val="29"/>
  </w:num>
  <w:num w:numId="60">
    <w:abstractNumId w:val="55"/>
  </w:num>
  <w:num w:numId="61">
    <w:abstractNumId w:val="48"/>
  </w:num>
  <w:num w:numId="62">
    <w:abstractNumId w:val="21"/>
  </w:num>
  <w:num w:numId="63">
    <w:abstractNumId w:val="56"/>
  </w:num>
  <w:num w:numId="64">
    <w:abstractNumId w:val="2"/>
  </w:num>
  <w:num w:numId="65">
    <w:abstractNumId w:val="1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1A"/>
    <w:rsid w:val="00001396"/>
    <w:rsid w:val="00002AA8"/>
    <w:rsid w:val="00002D33"/>
    <w:rsid w:val="00003D8F"/>
    <w:rsid w:val="00003EAE"/>
    <w:rsid w:val="00005913"/>
    <w:rsid w:val="00005AEC"/>
    <w:rsid w:val="0000603A"/>
    <w:rsid w:val="000108B1"/>
    <w:rsid w:val="0001246D"/>
    <w:rsid w:val="000125EC"/>
    <w:rsid w:val="00012A7F"/>
    <w:rsid w:val="00012D0F"/>
    <w:rsid w:val="00013B28"/>
    <w:rsid w:val="000143A7"/>
    <w:rsid w:val="00014C7D"/>
    <w:rsid w:val="0001579E"/>
    <w:rsid w:val="000171ED"/>
    <w:rsid w:val="0002208A"/>
    <w:rsid w:val="0002394F"/>
    <w:rsid w:val="00023DAA"/>
    <w:rsid w:val="00024BEC"/>
    <w:rsid w:val="000259CD"/>
    <w:rsid w:val="0002627F"/>
    <w:rsid w:val="000262D2"/>
    <w:rsid w:val="000263AD"/>
    <w:rsid w:val="00026662"/>
    <w:rsid w:val="00026A5A"/>
    <w:rsid w:val="00026E3C"/>
    <w:rsid w:val="000278E6"/>
    <w:rsid w:val="00027BB9"/>
    <w:rsid w:val="000318E7"/>
    <w:rsid w:val="000319BF"/>
    <w:rsid w:val="00031AFA"/>
    <w:rsid w:val="0003273F"/>
    <w:rsid w:val="00032AFA"/>
    <w:rsid w:val="000345D6"/>
    <w:rsid w:val="000348FD"/>
    <w:rsid w:val="00034B7B"/>
    <w:rsid w:val="0003597A"/>
    <w:rsid w:val="00036548"/>
    <w:rsid w:val="000374E8"/>
    <w:rsid w:val="000415C6"/>
    <w:rsid w:val="00042092"/>
    <w:rsid w:val="00042EA0"/>
    <w:rsid w:val="00044DE1"/>
    <w:rsid w:val="00045C8E"/>
    <w:rsid w:val="00046259"/>
    <w:rsid w:val="00046B01"/>
    <w:rsid w:val="000503A8"/>
    <w:rsid w:val="00050A1F"/>
    <w:rsid w:val="000514BC"/>
    <w:rsid w:val="000518AF"/>
    <w:rsid w:val="00051F76"/>
    <w:rsid w:val="00052C33"/>
    <w:rsid w:val="0005448E"/>
    <w:rsid w:val="00054C7E"/>
    <w:rsid w:val="00054E77"/>
    <w:rsid w:val="00055005"/>
    <w:rsid w:val="000557B9"/>
    <w:rsid w:val="00056901"/>
    <w:rsid w:val="00056DAF"/>
    <w:rsid w:val="00057196"/>
    <w:rsid w:val="0005730C"/>
    <w:rsid w:val="00057693"/>
    <w:rsid w:val="00057747"/>
    <w:rsid w:val="00057A99"/>
    <w:rsid w:val="00060BAE"/>
    <w:rsid w:val="000647F3"/>
    <w:rsid w:val="00064A21"/>
    <w:rsid w:val="00064DDC"/>
    <w:rsid w:val="0006618A"/>
    <w:rsid w:val="00066DFE"/>
    <w:rsid w:val="00067D93"/>
    <w:rsid w:val="00070AA3"/>
    <w:rsid w:val="00071A91"/>
    <w:rsid w:val="000723CD"/>
    <w:rsid w:val="00072CC8"/>
    <w:rsid w:val="000733E1"/>
    <w:rsid w:val="00073C05"/>
    <w:rsid w:val="00074569"/>
    <w:rsid w:val="00074897"/>
    <w:rsid w:val="00074CFA"/>
    <w:rsid w:val="00074D6B"/>
    <w:rsid w:val="00075F5F"/>
    <w:rsid w:val="00076B5E"/>
    <w:rsid w:val="00076E97"/>
    <w:rsid w:val="000770B5"/>
    <w:rsid w:val="000779D1"/>
    <w:rsid w:val="000801E2"/>
    <w:rsid w:val="000806F2"/>
    <w:rsid w:val="000808C8"/>
    <w:rsid w:val="000823AD"/>
    <w:rsid w:val="0008275E"/>
    <w:rsid w:val="00083246"/>
    <w:rsid w:val="00083EDB"/>
    <w:rsid w:val="0008451D"/>
    <w:rsid w:val="000848CE"/>
    <w:rsid w:val="00085793"/>
    <w:rsid w:val="00090156"/>
    <w:rsid w:val="00091913"/>
    <w:rsid w:val="00091F9A"/>
    <w:rsid w:val="000921AA"/>
    <w:rsid w:val="00093650"/>
    <w:rsid w:val="000942DA"/>
    <w:rsid w:val="000954E0"/>
    <w:rsid w:val="00095A0C"/>
    <w:rsid w:val="0009627F"/>
    <w:rsid w:val="00097735"/>
    <w:rsid w:val="00097BF8"/>
    <w:rsid w:val="00097E06"/>
    <w:rsid w:val="000A3141"/>
    <w:rsid w:val="000A4C4C"/>
    <w:rsid w:val="000A51AA"/>
    <w:rsid w:val="000A5D39"/>
    <w:rsid w:val="000A5DF1"/>
    <w:rsid w:val="000A6CF7"/>
    <w:rsid w:val="000A7202"/>
    <w:rsid w:val="000A73E5"/>
    <w:rsid w:val="000A750F"/>
    <w:rsid w:val="000B030C"/>
    <w:rsid w:val="000B1852"/>
    <w:rsid w:val="000B1BD1"/>
    <w:rsid w:val="000B1C8F"/>
    <w:rsid w:val="000B2127"/>
    <w:rsid w:val="000B34BD"/>
    <w:rsid w:val="000B4F34"/>
    <w:rsid w:val="000B5B75"/>
    <w:rsid w:val="000B5E14"/>
    <w:rsid w:val="000B7099"/>
    <w:rsid w:val="000C0F65"/>
    <w:rsid w:val="000C11A1"/>
    <w:rsid w:val="000C1BE4"/>
    <w:rsid w:val="000C220D"/>
    <w:rsid w:val="000C2282"/>
    <w:rsid w:val="000C2904"/>
    <w:rsid w:val="000C2FC1"/>
    <w:rsid w:val="000C31E9"/>
    <w:rsid w:val="000C42AA"/>
    <w:rsid w:val="000C45E1"/>
    <w:rsid w:val="000C532C"/>
    <w:rsid w:val="000C553A"/>
    <w:rsid w:val="000C5B4F"/>
    <w:rsid w:val="000C65CF"/>
    <w:rsid w:val="000C77B8"/>
    <w:rsid w:val="000D029F"/>
    <w:rsid w:val="000D080A"/>
    <w:rsid w:val="000D086C"/>
    <w:rsid w:val="000D08AC"/>
    <w:rsid w:val="000D2AB0"/>
    <w:rsid w:val="000D326D"/>
    <w:rsid w:val="000D3EBA"/>
    <w:rsid w:val="000D4E7B"/>
    <w:rsid w:val="000D6939"/>
    <w:rsid w:val="000D6A1C"/>
    <w:rsid w:val="000D7188"/>
    <w:rsid w:val="000E04D0"/>
    <w:rsid w:val="000E06E9"/>
    <w:rsid w:val="000E0D41"/>
    <w:rsid w:val="000E119B"/>
    <w:rsid w:val="000E137F"/>
    <w:rsid w:val="000E1C88"/>
    <w:rsid w:val="000E2C58"/>
    <w:rsid w:val="000E3039"/>
    <w:rsid w:val="000E34A4"/>
    <w:rsid w:val="000E39D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537"/>
    <w:rsid w:val="000F4857"/>
    <w:rsid w:val="000F4BBD"/>
    <w:rsid w:val="000F5633"/>
    <w:rsid w:val="000F5751"/>
    <w:rsid w:val="000F6655"/>
    <w:rsid w:val="000F7324"/>
    <w:rsid w:val="000F77FE"/>
    <w:rsid w:val="001000BE"/>
    <w:rsid w:val="00100231"/>
    <w:rsid w:val="001003C3"/>
    <w:rsid w:val="00100FF2"/>
    <w:rsid w:val="00101D16"/>
    <w:rsid w:val="00101ED3"/>
    <w:rsid w:val="00102138"/>
    <w:rsid w:val="00104E05"/>
    <w:rsid w:val="00105BE5"/>
    <w:rsid w:val="001074C2"/>
    <w:rsid w:val="0011005B"/>
    <w:rsid w:val="00110368"/>
    <w:rsid w:val="0011109F"/>
    <w:rsid w:val="00112240"/>
    <w:rsid w:val="00112D20"/>
    <w:rsid w:val="00113511"/>
    <w:rsid w:val="00114D0F"/>
    <w:rsid w:val="00114D69"/>
    <w:rsid w:val="001165B8"/>
    <w:rsid w:val="00116EC0"/>
    <w:rsid w:val="0012067A"/>
    <w:rsid w:val="0012092D"/>
    <w:rsid w:val="00120A28"/>
    <w:rsid w:val="00121669"/>
    <w:rsid w:val="00121938"/>
    <w:rsid w:val="00122ED7"/>
    <w:rsid w:val="001234AC"/>
    <w:rsid w:val="0012360F"/>
    <w:rsid w:val="001239C7"/>
    <w:rsid w:val="0012508B"/>
    <w:rsid w:val="00125C0B"/>
    <w:rsid w:val="00126E78"/>
    <w:rsid w:val="00126EB1"/>
    <w:rsid w:val="001275C9"/>
    <w:rsid w:val="00127C4E"/>
    <w:rsid w:val="001300CE"/>
    <w:rsid w:val="001308CD"/>
    <w:rsid w:val="00132C27"/>
    <w:rsid w:val="0013308E"/>
    <w:rsid w:val="00134A12"/>
    <w:rsid w:val="00134D53"/>
    <w:rsid w:val="00134FD9"/>
    <w:rsid w:val="00135F33"/>
    <w:rsid w:val="0013617B"/>
    <w:rsid w:val="00137DEB"/>
    <w:rsid w:val="00140B2C"/>
    <w:rsid w:val="001418FA"/>
    <w:rsid w:val="00141D12"/>
    <w:rsid w:val="00142DD4"/>
    <w:rsid w:val="00142FF2"/>
    <w:rsid w:val="00143A27"/>
    <w:rsid w:val="00143C1B"/>
    <w:rsid w:val="001466BB"/>
    <w:rsid w:val="001504F2"/>
    <w:rsid w:val="001505F9"/>
    <w:rsid w:val="001507E6"/>
    <w:rsid w:val="00150A52"/>
    <w:rsid w:val="00150DD6"/>
    <w:rsid w:val="0015204F"/>
    <w:rsid w:val="001524D0"/>
    <w:rsid w:val="00152506"/>
    <w:rsid w:val="001532D0"/>
    <w:rsid w:val="00153B97"/>
    <w:rsid w:val="0015542E"/>
    <w:rsid w:val="00156396"/>
    <w:rsid w:val="00160845"/>
    <w:rsid w:val="001615B2"/>
    <w:rsid w:val="001621F1"/>
    <w:rsid w:val="001628F8"/>
    <w:rsid w:val="00162EC1"/>
    <w:rsid w:val="00163E28"/>
    <w:rsid w:val="001644A0"/>
    <w:rsid w:val="0016558A"/>
    <w:rsid w:val="00170A3B"/>
    <w:rsid w:val="0017124C"/>
    <w:rsid w:val="0017135B"/>
    <w:rsid w:val="00172A05"/>
    <w:rsid w:val="00172FE4"/>
    <w:rsid w:val="001733FB"/>
    <w:rsid w:val="00173F59"/>
    <w:rsid w:val="00174330"/>
    <w:rsid w:val="001748BD"/>
    <w:rsid w:val="001748D5"/>
    <w:rsid w:val="00174C60"/>
    <w:rsid w:val="0017519F"/>
    <w:rsid w:val="00177A63"/>
    <w:rsid w:val="00177BEE"/>
    <w:rsid w:val="00180979"/>
    <w:rsid w:val="00180D68"/>
    <w:rsid w:val="001812EA"/>
    <w:rsid w:val="00182C22"/>
    <w:rsid w:val="001833B7"/>
    <w:rsid w:val="00183BAE"/>
    <w:rsid w:val="00183F90"/>
    <w:rsid w:val="001844A0"/>
    <w:rsid w:val="00184F40"/>
    <w:rsid w:val="00185FF1"/>
    <w:rsid w:val="001860B4"/>
    <w:rsid w:val="00186178"/>
    <w:rsid w:val="00186D6B"/>
    <w:rsid w:val="00187229"/>
    <w:rsid w:val="0019012C"/>
    <w:rsid w:val="00190431"/>
    <w:rsid w:val="00191433"/>
    <w:rsid w:val="001916D5"/>
    <w:rsid w:val="0019223B"/>
    <w:rsid w:val="00192C29"/>
    <w:rsid w:val="00192D05"/>
    <w:rsid w:val="00192D37"/>
    <w:rsid w:val="0019396E"/>
    <w:rsid w:val="00193CA6"/>
    <w:rsid w:val="00193D77"/>
    <w:rsid w:val="00194670"/>
    <w:rsid w:val="00195576"/>
    <w:rsid w:val="00195F47"/>
    <w:rsid w:val="001960AB"/>
    <w:rsid w:val="0019649E"/>
    <w:rsid w:val="00196F90"/>
    <w:rsid w:val="001A0725"/>
    <w:rsid w:val="001A0A05"/>
    <w:rsid w:val="001A0E40"/>
    <w:rsid w:val="001A1854"/>
    <w:rsid w:val="001A1FA7"/>
    <w:rsid w:val="001A2057"/>
    <w:rsid w:val="001A2614"/>
    <w:rsid w:val="001A2793"/>
    <w:rsid w:val="001A28B6"/>
    <w:rsid w:val="001A2CA6"/>
    <w:rsid w:val="001A5C0B"/>
    <w:rsid w:val="001A644B"/>
    <w:rsid w:val="001A672D"/>
    <w:rsid w:val="001A6B45"/>
    <w:rsid w:val="001A6F86"/>
    <w:rsid w:val="001B095F"/>
    <w:rsid w:val="001B18C5"/>
    <w:rsid w:val="001B2AD1"/>
    <w:rsid w:val="001B4036"/>
    <w:rsid w:val="001B43D9"/>
    <w:rsid w:val="001B4EF2"/>
    <w:rsid w:val="001B513C"/>
    <w:rsid w:val="001B5A3F"/>
    <w:rsid w:val="001B5C7E"/>
    <w:rsid w:val="001B7CFA"/>
    <w:rsid w:val="001B7F94"/>
    <w:rsid w:val="001C01F4"/>
    <w:rsid w:val="001C08AA"/>
    <w:rsid w:val="001C0E2C"/>
    <w:rsid w:val="001C1B8F"/>
    <w:rsid w:val="001C20B5"/>
    <w:rsid w:val="001C21C8"/>
    <w:rsid w:val="001C2448"/>
    <w:rsid w:val="001C472B"/>
    <w:rsid w:val="001C4E23"/>
    <w:rsid w:val="001C6215"/>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E2F"/>
    <w:rsid w:val="001E6407"/>
    <w:rsid w:val="001E6614"/>
    <w:rsid w:val="001F0DB9"/>
    <w:rsid w:val="001F13F1"/>
    <w:rsid w:val="001F2876"/>
    <w:rsid w:val="001F2BD1"/>
    <w:rsid w:val="001F3542"/>
    <w:rsid w:val="001F5572"/>
    <w:rsid w:val="001F568E"/>
    <w:rsid w:val="001F72D2"/>
    <w:rsid w:val="0020003D"/>
    <w:rsid w:val="002000D3"/>
    <w:rsid w:val="002001DF"/>
    <w:rsid w:val="00200600"/>
    <w:rsid w:val="00200D92"/>
    <w:rsid w:val="00201358"/>
    <w:rsid w:val="0020191D"/>
    <w:rsid w:val="00202056"/>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3F7F"/>
    <w:rsid w:val="0022426A"/>
    <w:rsid w:val="002323C0"/>
    <w:rsid w:val="00232F5A"/>
    <w:rsid w:val="00233094"/>
    <w:rsid w:val="00233971"/>
    <w:rsid w:val="00233E11"/>
    <w:rsid w:val="00234ABD"/>
    <w:rsid w:val="00234E8E"/>
    <w:rsid w:val="002351B2"/>
    <w:rsid w:val="0023570B"/>
    <w:rsid w:val="0023582B"/>
    <w:rsid w:val="002358E5"/>
    <w:rsid w:val="002373F0"/>
    <w:rsid w:val="00237CF4"/>
    <w:rsid w:val="00240764"/>
    <w:rsid w:val="00241489"/>
    <w:rsid w:val="00241B4C"/>
    <w:rsid w:val="00242096"/>
    <w:rsid w:val="002421C7"/>
    <w:rsid w:val="00243003"/>
    <w:rsid w:val="0024481D"/>
    <w:rsid w:val="00245198"/>
    <w:rsid w:val="00245560"/>
    <w:rsid w:val="002456A9"/>
    <w:rsid w:val="002462B5"/>
    <w:rsid w:val="002464F5"/>
    <w:rsid w:val="00246AD4"/>
    <w:rsid w:val="00247080"/>
    <w:rsid w:val="002470AE"/>
    <w:rsid w:val="00247E1D"/>
    <w:rsid w:val="00250626"/>
    <w:rsid w:val="00250691"/>
    <w:rsid w:val="002529C7"/>
    <w:rsid w:val="00252E7D"/>
    <w:rsid w:val="00253A0E"/>
    <w:rsid w:val="00253D93"/>
    <w:rsid w:val="002540D6"/>
    <w:rsid w:val="002541E5"/>
    <w:rsid w:val="00254708"/>
    <w:rsid w:val="0025499F"/>
    <w:rsid w:val="00254FE3"/>
    <w:rsid w:val="0025553C"/>
    <w:rsid w:val="00257D56"/>
    <w:rsid w:val="00257E1C"/>
    <w:rsid w:val="0026090F"/>
    <w:rsid w:val="002609D2"/>
    <w:rsid w:val="00260DA6"/>
    <w:rsid w:val="00261522"/>
    <w:rsid w:val="0026181C"/>
    <w:rsid w:val="00261EC8"/>
    <w:rsid w:val="00262250"/>
    <w:rsid w:val="002622C2"/>
    <w:rsid w:val="002628BC"/>
    <w:rsid w:val="00263E76"/>
    <w:rsid w:val="00264C0A"/>
    <w:rsid w:val="00264FAA"/>
    <w:rsid w:val="00265DD4"/>
    <w:rsid w:val="00265F37"/>
    <w:rsid w:val="00266441"/>
    <w:rsid w:val="00266AB7"/>
    <w:rsid w:val="002709B6"/>
    <w:rsid w:val="00271A61"/>
    <w:rsid w:val="0027291F"/>
    <w:rsid w:val="00272C4C"/>
    <w:rsid w:val="00277387"/>
    <w:rsid w:val="00277B9D"/>
    <w:rsid w:val="00280DDC"/>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3982"/>
    <w:rsid w:val="00293A71"/>
    <w:rsid w:val="002949B5"/>
    <w:rsid w:val="00294A51"/>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82"/>
    <w:rsid w:val="002B198E"/>
    <w:rsid w:val="002B211A"/>
    <w:rsid w:val="002B2DAD"/>
    <w:rsid w:val="002B3C29"/>
    <w:rsid w:val="002B4960"/>
    <w:rsid w:val="002B55C5"/>
    <w:rsid w:val="002B66C2"/>
    <w:rsid w:val="002C0E49"/>
    <w:rsid w:val="002C11CE"/>
    <w:rsid w:val="002C1F50"/>
    <w:rsid w:val="002C2C1A"/>
    <w:rsid w:val="002C3603"/>
    <w:rsid w:val="002C4A3F"/>
    <w:rsid w:val="002C5446"/>
    <w:rsid w:val="002C6ECE"/>
    <w:rsid w:val="002C73F8"/>
    <w:rsid w:val="002C79BF"/>
    <w:rsid w:val="002D01F5"/>
    <w:rsid w:val="002D0D5F"/>
    <w:rsid w:val="002D16B8"/>
    <w:rsid w:val="002D1CD9"/>
    <w:rsid w:val="002D36FE"/>
    <w:rsid w:val="002D43C5"/>
    <w:rsid w:val="002D505B"/>
    <w:rsid w:val="002D5396"/>
    <w:rsid w:val="002D694B"/>
    <w:rsid w:val="002E0CD9"/>
    <w:rsid w:val="002E1536"/>
    <w:rsid w:val="002E25B5"/>
    <w:rsid w:val="002E2EC7"/>
    <w:rsid w:val="002E49CB"/>
    <w:rsid w:val="002E4FB7"/>
    <w:rsid w:val="002E5988"/>
    <w:rsid w:val="002E60C0"/>
    <w:rsid w:val="002E6273"/>
    <w:rsid w:val="002E7965"/>
    <w:rsid w:val="002E7E20"/>
    <w:rsid w:val="002F2059"/>
    <w:rsid w:val="002F232A"/>
    <w:rsid w:val="002F27C8"/>
    <w:rsid w:val="002F2AA6"/>
    <w:rsid w:val="002F3E8E"/>
    <w:rsid w:val="002F473F"/>
    <w:rsid w:val="002F6631"/>
    <w:rsid w:val="002F6752"/>
    <w:rsid w:val="002F7174"/>
    <w:rsid w:val="002F77E7"/>
    <w:rsid w:val="002F79E4"/>
    <w:rsid w:val="002F7CFB"/>
    <w:rsid w:val="0030003E"/>
    <w:rsid w:val="00301FCC"/>
    <w:rsid w:val="003023AE"/>
    <w:rsid w:val="003054F1"/>
    <w:rsid w:val="0030582C"/>
    <w:rsid w:val="0030675C"/>
    <w:rsid w:val="00307164"/>
    <w:rsid w:val="00310129"/>
    <w:rsid w:val="003109CD"/>
    <w:rsid w:val="00312DA9"/>
    <w:rsid w:val="003138D8"/>
    <w:rsid w:val="00313F36"/>
    <w:rsid w:val="00314309"/>
    <w:rsid w:val="00314554"/>
    <w:rsid w:val="00314809"/>
    <w:rsid w:val="00316CFE"/>
    <w:rsid w:val="00317AAC"/>
    <w:rsid w:val="00317C91"/>
    <w:rsid w:val="00317E48"/>
    <w:rsid w:val="003208D3"/>
    <w:rsid w:val="00320CC3"/>
    <w:rsid w:val="0032132A"/>
    <w:rsid w:val="00321533"/>
    <w:rsid w:val="0032170B"/>
    <w:rsid w:val="0032175C"/>
    <w:rsid w:val="003219A7"/>
    <w:rsid w:val="00324F24"/>
    <w:rsid w:val="003253BB"/>
    <w:rsid w:val="00326281"/>
    <w:rsid w:val="00326547"/>
    <w:rsid w:val="003272D9"/>
    <w:rsid w:val="003278C5"/>
    <w:rsid w:val="003305D1"/>
    <w:rsid w:val="003315A9"/>
    <w:rsid w:val="003324D3"/>
    <w:rsid w:val="00332957"/>
    <w:rsid w:val="00332EB1"/>
    <w:rsid w:val="00333193"/>
    <w:rsid w:val="0033351F"/>
    <w:rsid w:val="0033381A"/>
    <w:rsid w:val="00333DB6"/>
    <w:rsid w:val="00335DDE"/>
    <w:rsid w:val="00336AEB"/>
    <w:rsid w:val="00336C3F"/>
    <w:rsid w:val="00337F43"/>
    <w:rsid w:val="0034033E"/>
    <w:rsid w:val="003406D0"/>
    <w:rsid w:val="00341057"/>
    <w:rsid w:val="0034172D"/>
    <w:rsid w:val="003417A0"/>
    <w:rsid w:val="003417BF"/>
    <w:rsid w:val="00342123"/>
    <w:rsid w:val="0034214A"/>
    <w:rsid w:val="00342420"/>
    <w:rsid w:val="00342626"/>
    <w:rsid w:val="003438DE"/>
    <w:rsid w:val="00344628"/>
    <w:rsid w:val="00344E08"/>
    <w:rsid w:val="00346187"/>
    <w:rsid w:val="00347788"/>
    <w:rsid w:val="00350359"/>
    <w:rsid w:val="00350C83"/>
    <w:rsid w:val="003520E1"/>
    <w:rsid w:val="00352844"/>
    <w:rsid w:val="00352C1F"/>
    <w:rsid w:val="003530D8"/>
    <w:rsid w:val="00353AE0"/>
    <w:rsid w:val="00354217"/>
    <w:rsid w:val="0035486B"/>
    <w:rsid w:val="00354BEF"/>
    <w:rsid w:val="003555FC"/>
    <w:rsid w:val="00356957"/>
    <w:rsid w:val="0035747B"/>
    <w:rsid w:val="0035770B"/>
    <w:rsid w:val="003601A0"/>
    <w:rsid w:val="003604DA"/>
    <w:rsid w:val="00360CF3"/>
    <w:rsid w:val="00361022"/>
    <w:rsid w:val="00361879"/>
    <w:rsid w:val="00362282"/>
    <w:rsid w:val="003626B9"/>
    <w:rsid w:val="00363E41"/>
    <w:rsid w:val="00363EE9"/>
    <w:rsid w:val="00367B71"/>
    <w:rsid w:val="00370931"/>
    <w:rsid w:val="00371522"/>
    <w:rsid w:val="00372344"/>
    <w:rsid w:val="0037246A"/>
    <w:rsid w:val="003737A3"/>
    <w:rsid w:val="00374118"/>
    <w:rsid w:val="003742D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6BE9"/>
    <w:rsid w:val="003877EF"/>
    <w:rsid w:val="00390594"/>
    <w:rsid w:val="00390FC5"/>
    <w:rsid w:val="003929F0"/>
    <w:rsid w:val="0039383B"/>
    <w:rsid w:val="00393B17"/>
    <w:rsid w:val="0039593C"/>
    <w:rsid w:val="00395B6B"/>
    <w:rsid w:val="00395CFF"/>
    <w:rsid w:val="00395E77"/>
    <w:rsid w:val="00396164"/>
    <w:rsid w:val="0039684C"/>
    <w:rsid w:val="00396D7C"/>
    <w:rsid w:val="003972C7"/>
    <w:rsid w:val="003974F6"/>
    <w:rsid w:val="003976CA"/>
    <w:rsid w:val="003A08FD"/>
    <w:rsid w:val="003A22E1"/>
    <w:rsid w:val="003A35D1"/>
    <w:rsid w:val="003A3F5E"/>
    <w:rsid w:val="003A4146"/>
    <w:rsid w:val="003A534C"/>
    <w:rsid w:val="003A73B8"/>
    <w:rsid w:val="003A7800"/>
    <w:rsid w:val="003A7D69"/>
    <w:rsid w:val="003B150F"/>
    <w:rsid w:val="003B200A"/>
    <w:rsid w:val="003B295C"/>
    <w:rsid w:val="003B30EB"/>
    <w:rsid w:val="003B3209"/>
    <w:rsid w:val="003B62D2"/>
    <w:rsid w:val="003B63E7"/>
    <w:rsid w:val="003B65E3"/>
    <w:rsid w:val="003C0216"/>
    <w:rsid w:val="003C1308"/>
    <w:rsid w:val="003C14F3"/>
    <w:rsid w:val="003C1522"/>
    <w:rsid w:val="003C15B5"/>
    <w:rsid w:val="003C1B6D"/>
    <w:rsid w:val="003C26F4"/>
    <w:rsid w:val="003C27A6"/>
    <w:rsid w:val="003C3177"/>
    <w:rsid w:val="003C3193"/>
    <w:rsid w:val="003C4289"/>
    <w:rsid w:val="003C4628"/>
    <w:rsid w:val="003C5BF8"/>
    <w:rsid w:val="003C6434"/>
    <w:rsid w:val="003C6C72"/>
    <w:rsid w:val="003C6CE6"/>
    <w:rsid w:val="003C6FF5"/>
    <w:rsid w:val="003C7300"/>
    <w:rsid w:val="003C7C1D"/>
    <w:rsid w:val="003C7C64"/>
    <w:rsid w:val="003D0B63"/>
    <w:rsid w:val="003D0D1E"/>
    <w:rsid w:val="003D175D"/>
    <w:rsid w:val="003D2521"/>
    <w:rsid w:val="003D2979"/>
    <w:rsid w:val="003D3A21"/>
    <w:rsid w:val="003D3B39"/>
    <w:rsid w:val="003D3BF0"/>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B02"/>
    <w:rsid w:val="003F3C8D"/>
    <w:rsid w:val="003F4B97"/>
    <w:rsid w:val="003F55A4"/>
    <w:rsid w:val="003F5AF3"/>
    <w:rsid w:val="003F5F7E"/>
    <w:rsid w:val="003F6001"/>
    <w:rsid w:val="003F601A"/>
    <w:rsid w:val="003F6AAA"/>
    <w:rsid w:val="003F7198"/>
    <w:rsid w:val="003F731F"/>
    <w:rsid w:val="003F7661"/>
    <w:rsid w:val="0040582A"/>
    <w:rsid w:val="00405928"/>
    <w:rsid w:val="00405AC1"/>
    <w:rsid w:val="00406C72"/>
    <w:rsid w:val="00407E33"/>
    <w:rsid w:val="00410339"/>
    <w:rsid w:val="00411118"/>
    <w:rsid w:val="00412117"/>
    <w:rsid w:val="00412164"/>
    <w:rsid w:val="00412780"/>
    <w:rsid w:val="004137C8"/>
    <w:rsid w:val="004138EB"/>
    <w:rsid w:val="004142AD"/>
    <w:rsid w:val="0041646B"/>
    <w:rsid w:val="004168D3"/>
    <w:rsid w:val="004175F0"/>
    <w:rsid w:val="00417838"/>
    <w:rsid w:val="00417D72"/>
    <w:rsid w:val="004205CF"/>
    <w:rsid w:val="004208FD"/>
    <w:rsid w:val="00420D5D"/>
    <w:rsid w:val="0042156C"/>
    <w:rsid w:val="00422902"/>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123"/>
    <w:rsid w:val="00437AAC"/>
    <w:rsid w:val="00440EF2"/>
    <w:rsid w:val="0044269A"/>
    <w:rsid w:val="004427B2"/>
    <w:rsid w:val="00443CD9"/>
    <w:rsid w:val="00445C4B"/>
    <w:rsid w:val="004463A3"/>
    <w:rsid w:val="00447644"/>
    <w:rsid w:val="00447897"/>
    <w:rsid w:val="004504B2"/>
    <w:rsid w:val="0045051E"/>
    <w:rsid w:val="00451965"/>
    <w:rsid w:val="00451AB1"/>
    <w:rsid w:val="00454067"/>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CB6"/>
    <w:rsid w:val="004703BA"/>
    <w:rsid w:val="004716EA"/>
    <w:rsid w:val="00471F93"/>
    <w:rsid w:val="004724AF"/>
    <w:rsid w:val="004733BE"/>
    <w:rsid w:val="004745D2"/>
    <w:rsid w:val="004746D6"/>
    <w:rsid w:val="00474F39"/>
    <w:rsid w:val="0047502D"/>
    <w:rsid w:val="00476895"/>
    <w:rsid w:val="00480070"/>
    <w:rsid w:val="004807DF"/>
    <w:rsid w:val="004809DA"/>
    <w:rsid w:val="0048102D"/>
    <w:rsid w:val="004810D3"/>
    <w:rsid w:val="00481902"/>
    <w:rsid w:val="00481A30"/>
    <w:rsid w:val="00482308"/>
    <w:rsid w:val="00482926"/>
    <w:rsid w:val="00482D94"/>
    <w:rsid w:val="00483896"/>
    <w:rsid w:val="00483C63"/>
    <w:rsid w:val="00485AB6"/>
    <w:rsid w:val="00487802"/>
    <w:rsid w:val="00490370"/>
    <w:rsid w:val="004916B8"/>
    <w:rsid w:val="00491E3E"/>
    <w:rsid w:val="0049290B"/>
    <w:rsid w:val="0049387C"/>
    <w:rsid w:val="00493B46"/>
    <w:rsid w:val="00493D60"/>
    <w:rsid w:val="004954C7"/>
    <w:rsid w:val="004960A9"/>
    <w:rsid w:val="00496562"/>
    <w:rsid w:val="00497113"/>
    <w:rsid w:val="0049759D"/>
    <w:rsid w:val="0049763A"/>
    <w:rsid w:val="004A15C4"/>
    <w:rsid w:val="004A1724"/>
    <w:rsid w:val="004A23B6"/>
    <w:rsid w:val="004A3B3C"/>
    <w:rsid w:val="004A3C8E"/>
    <w:rsid w:val="004A4197"/>
    <w:rsid w:val="004A5640"/>
    <w:rsid w:val="004A5FB5"/>
    <w:rsid w:val="004A641F"/>
    <w:rsid w:val="004A71E1"/>
    <w:rsid w:val="004B26E7"/>
    <w:rsid w:val="004B2D4C"/>
    <w:rsid w:val="004B2DA0"/>
    <w:rsid w:val="004B43A7"/>
    <w:rsid w:val="004B4EB2"/>
    <w:rsid w:val="004B5970"/>
    <w:rsid w:val="004B5C9A"/>
    <w:rsid w:val="004B629A"/>
    <w:rsid w:val="004B772F"/>
    <w:rsid w:val="004B7DB8"/>
    <w:rsid w:val="004C0505"/>
    <w:rsid w:val="004C1A89"/>
    <w:rsid w:val="004C2C5E"/>
    <w:rsid w:val="004C3D3B"/>
    <w:rsid w:val="004C50CF"/>
    <w:rsid w:val="004C563D"/>
    <w:rsid w:val="004C6777"/>
    <w:rsid w:val="004C68C2"/>
    <w:rsid w:val="004C75E8"/>
    <w:rsid w:val="004C75F8"/>
    <w:rsid w:val="004D0192"/>
    <w:rsid w:val="004D0469"/>
    <w:rsid w:val="004D1DDC"/>
    <w:rsid w:val="004D3019"/>
    <w:rsid w:val="004D35CC"/>
    <w:rsid w:val="004D4D69"/>
    <w:rsid w:val="004D58B2"/>
    <w:rsid w:val="004D5C62"/>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140B"/>
    <w:rsid w:val="004F1B80"/>
    <w:rsid w:val="004F2407"/>
    <w:rsid w:val="004F2EA8"/>
    <w:rsid w:val="004F32FB"/>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5CF"/>
    <w:rsid w:val="00503CC1"/>
    <w:rsid w:val="00504B8D"/>
    <w:rsid w:val="0050566E"/>
    <w:rsid w:val="005063D3"/>
    <w:rsid w:val="00506715"/>
    <w:rsid w:val="00506C2A"/>
    <w:rsid w:val="00506D9B"/>
    <w:rsid w:val="00506DF2"/>
    <w:rsid w:val="00507890"/>
    <w:rsid w:val="0051008A"/>
    <w:rsid w:val="00510C97"/>
    <w:rsid w:val="00511077"/>
    <w:rsid w:val="00512792"/>
    <w:rsid w:val="005140C6"/>
    <w:rsid w:val="0051788D"/>
    <w:rsid w:val="00517C03"/>
    <w:rsid w:val="005200CA"/>
    <w:rsid w:val="00520783"/>
    <w:rsid w:val="00520CC1"/>
    <w:rsid w:val="00521A90"/>
    <w:rsid w:val="005224A6"/>
    <w:rsid w:val="00522F1D"/>
    <w:rsid w:val="00523F81"/>
    <w:rsid w:val="00525A1B"/>
    <w:rsid w:val="005267F1"/>
    <w:rsid w:val="00526CF0"/>
    <w:rsid w:val="00527515"/>
    <w:rsid w:val="0053116D"/>
    <w:rsid w:val="00531AFF"/>
    <w:rsid w:val="00532061"/>
    <w:rsid w:val="005326AD"/>
    <w:rsid w:val="00532B0F"/>
    <w:rsid w:val="005339BE"/>
    <w:rsid w:val="005367C8"/>
    <w:rsid w:val="00536FA1"/>
    <w:rsid w:val="005371B8"/>
    <w:rsid w:val="00537B1A"/>
    <w:rsid w:val="00543341"/>
    <w:rsid w:val="005433B8"/>
    <w:rsid w:val="00543F6F"/>
    <w:rsid w:val="00545F3D"/>
    <w:rsid w:val="005460E5"/>
    <w:rsid w:val="00546CE1"/>
    <w:rsid w:val="005502EE"/>
    <w:rsid w:val="00550878"/>
    <w:rsid w:val="00550E2F"/>
    <w:rsid w:val="00550E52"/>
    <w:rsid w:val="00551194"/>
    <w:rsid w:val="00551335"/>
    <w:rsid w:val="00551499"/>
    <w:rsid w:val="0055254E"/>
    <w:rsid w:val="005527EF"/>
    <w:rsid w:val="005539CC"/>
    <w:rsid w:val="005540BA"/>
    <w:rsid w:val="00554973"/>
    <w:rsid w:val="00554AC8"/>
    <w:rsid w:val="00554EBB"/>
    <w:rsid w:val="00555E25"/>
    <w:rsid w:val="00555F00"/>
    <w:rsid w:val="0055674C"/>
    <w:rsid w:val="00556CF6"/>
    <w:rsid w:val="00556D2A"/>
    <w:rsid w:val="0055732B"/>
    <w:rsid w:val="005579F9"/>
    <w:rsid w:val="005601D3"/>
    <w:rsid w:val="00560D60"/>
    <w:rsid w:val="005615F9"/>
    <w:rsid w:val="00561FDB"/>
    <w:rsid w:val="005633D7"/>
    <w:rsid w:val="0056462A"/>
    <w:rsid w:val="00565561"/>
    <w:rsid w:val="005663F4"/>
    <w:rsid w:val="005667DE"/>
    <w:rsid w:val="00567843"/>
    <w:rsid w:val="00570B58"/>
    <w:rsid w:val="005728C1"/>
    <w:rsid w:val="00572FE1"/>
    <w:rsid w:val="00573105"/>
    <w:rsid w:val="00573835"/>
    <w:rsid w:val="0057449F"/>
    <w:rsid w:val="0057518E"/>
    <w:rsid w:val="005754A1"/>
    <w:rsid w:val="00575F26"/>
    <w:rsid w:val="0057642B"/>
    <w:rsid w:val="00576BC9"/>
    <w:rsid w:val="00577AE8"/>
    <w:rsid w:val="00577F9A"/>
    <w:rsid w:val="005806E1"/>
    <w:rsid w:val="00580702"/>
    <w:rsid w:val="0058091F"/>
    <w:rsid w:val="0058160A"/>
    <w:rsid w:val="005822B5"/>
    <w:rsid w:val="0058255F"/>
    <w:rsid w:val="005829E2"/>
    <w:rsid w:val="00582A1E"/>
    <w:rsid w:val="005838C0"/>
    <w:rsid w:val="005843E2"/>
    <w:rsid w:val="0058469C"/>
    <w:rsid w:val="00584CE9"/>
    <w:rsid w:val="00585171"/>
    <w:rsid w:val="00585402"/>
    <w:rsid w:val="0058586D"/>
    <w:rsid w:val="005861F8"/>
    <w:rsid w:val="005863FF"/>
    <w:rsid w:val="00586DB6"/>
    <w:rsid w:val="00587602"/>
    <w:rsid w:val="00591650"/>
    <w:rsid w:val="00592A6E"/>
    <w:rsid w:val="0059307A"/>
    <w:rsid w:val="00593149"/>
    <w:rsid w:val="0059319C"/>
    <w:rsid w:val="005931A8"/>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4B5B"/>
    <w:rsid w:val="005A535D"/>
    <w:rsid w:val="005A5B9C"/>
    <w:rsid w:val="005A7685"/>
    <w:rsid w:val="005A7CE8"/>
    <w:rsid w:val="005B0BFB"/>
    <w:rsid w:val="005B1AD7"/>
    <w:rsid w:val="005B1B9A"/>
    <w:rsid w:val="005B1DA5"/>
    <w:rsid w:val="005B2DAC"/>
    <w:rsid w:val="005B41C7"/>
    <w:rsid w:val="005B496A"/>
    <w:rsid w:val="005B5780"/>
    <w:rsid w:val="005B6533"/>
    <w:rsid w:val="005B667A"/>
    <w:rsid w:val="005B6B0A"/>
    <w:rsid w:val="005B7015"/>
    <w:rsid w:val="005B7521"/>
    <w:rsid w:val="005C1696"/>
    <w:rsid w:val="005C1CAE"/>
    <w:rsid w:val="005C4FF4"/>
    <w:rsid w:val="005C506E"/>
    <w:rsid w:val="005C672C"/>
    <w:rsid w:val="005C6816"/>
    <w:rsid w:val="005D00E0"/>
    <w:rsid w:val="005D0938"/>
    <w:rsid w:val="005D13CF"/>
    <w:rsid w:val="005D1A86"/>
    <w:rsid w:val="005D2EFC"/>
    <w:rsid w:val="005D412B"/>
    <w:rsid w:val="005D7D02"/>
    <w:rsid w:val="005E1808"/>
    <w:rsid w:val="005E2F60"/>
    <w:rsid w:val="005E310E"/>
    <w:rsid w:val="005E44E6"/>
    <w:rsid w:val="005E4AA0"/>
    <w:rsid w:val="005E4EC1"/>
    <w:rsid w:val="005E5477"/>
    <w:rsid w:val="005E759A"/>
    <w:rsid w:val="005E761F"/>
    <w:rsid w:val="005E76E3"/>
    <w:rsid w:val="005E7FF5"/>
    <w:rsid w:val="005F0A48"/>
    <w:rsid w:val="005F0A77"/>
    <w:rsid w:val="005F0B8B"/>
    <w:rsid w:val="005F1EB1"/>
    <w:rsid w:val="005F229F"/>
    <w:rsid w:val="005F258D"/>
    <w:rsid w:val="005F3665"/>
    <w:rsid w:val="005F45B0"/>
    <w:rsid w:val="005F5235"/>
    <w:rsid w:val="005F6135"/>
    <w:rsid w:val="005F66EC"/>
    <w:rsid w:val="005F71A4"/>
    <w:rsid w:val="005F7B8A"/>
    <w:rsid w:val="005F7ED0"/>
    <w:rsid w:val="006006FB"/>
    <w:rsid w:val="006009C6"/>
    <w:rsid w:val="00600A71"/>
    <w:rsid w:val="00600ABC"/>
    <w:rsid w:val="006010CE"/>
    <w:rsid w:val="00601631"/>
    <w:rsid w:val="00603431"/>
    <w:rsid w:val="00603FCB"/>
    <w:rsid w:val="0060545F"/>
    <w:rsid w:val="00606429"/>
    <w:rsid w:val="00610529"/>
    <w:rsid w:val="00610D90"/>
    <w:rsid w:val="006119AF"/>
    <w:rsid w:val="00611B71"/>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6153"/>
    <w:rsid w:val="00626522"/>
    <w:rsid w:val="00627842"/>
    <w:rsid w:val="006300C3"/>
    <w:rsid w:val="00631D9B"/>
    <w:rsid w:val="00632F1E"/>
    <w:rsid w:val="00633068"/>
    <w:rsid w:val="006331A1"/>
    <w:rsid w:val="006331D5"/>
    <w:rsid w:val="00633A00"/>
    <w:rsid w:val="0063469E"/>
    <w:rsid w:val="00634D65"/>
    <w:rsid w:val="006365C3"/>
    <w:rsid w:val="00637A14"/>
    <w:rsid w:val="006410F3"/>
    <w:rsid w:val="0064144B"/>
    <w:rsid w:val="00642EB6"/>
    <w:rsid w:val="00643080"/>
    <w:rsid w:val="00643511"/>
    <w:rsid w:val="00644268"/>
    <w:rsid w:val="00645657"/>
    <w:rsid w:val="00645868"/>
    <w:rsid w:val="00645EE9"/>
    <w:rsid w:val="00645F41"/>
    <w:rsid w:val="006471D5"/>
    <w:rsid w:val="00647346"/>
    <w:rsid w:val="00650643"/>
    <w:rsid w:val="00651114"/>
    <w:rsid w:val="00651A82"/>
    <w:rsid w:val="00651ADB"/>
    <w:rsid w:val="006523CB"/>
    <w:rsid w:val="00652EBF"/>
    <w:rsid w:val="006531BF"/>
    <w:rsid w:val="00653467"/>
    <w:rsid w:val="00653A08"/>
    <w:rsid w:val="00654915"/>
    <w:rsid w:val="00654BC8"/>
    <w:rsid w:val="00654C57"/>
    <w:rsid w:val="00655487"/>
    <w:rsid w:val="00655DFA"/>
    <w:rsid w:val="00656F02"/>
    <w:rsid w:val="006579EC"/>
    <w:rsid w:val="00660311"/>
    <w:rsid w:val="006606FE"/>
    <w:rsid w:val="0066188E"/>
    <w:rsid w:val="006632CB"/>
    <w:rsid w:val="006632F5"/>
    <w:rsid w:val="0066355F"/>
    <w:rsid w:val="006646C3"/>
    <w:rsid w:val="00665A41"/>
    <w:rsid w:val="00666EED"/>
    <w:rsid w:val="0066790F"/>
    <w:rsid w:val="00670831"/>
    <w:rsid w:val="00670886"/>
    <w:rsid w:val="00670CBC"/>
    <w:rsid w:val="00670D3F"/>
    <w:rsid w:val="0067280A"/>
    <w:rsid w:val="0067348A"/>
    <w:rsid w:val="006748D3"/>
    <w:rsid w:val="00674A57"/>
    <w:rsid w:val="00676600"/>
    <w:rsid w:val="006775A6"/>
    <w:rsid w:val="00680901"/>
    <w:rsid w:val="00681530"/>
    <w:rsid w:val="00681B42"/>
    <w:rsid w:val="00681E14"/>
    <w:rsid w:val="00682F5C"/>
    <w:rsid w:val="00682FF6"/>
    <w:rsid w:val="00683174"/>
    <w:rsid w:val="00683B41"/>
    <w:rsid w:val="00684B77"/>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7E1A"/>
    <w:rsid w:val="006A0BAF"/>
    <w:rsid w:val="006A1453"/>
    <w:rsid w:val="006A32F0"/>
    <w:rsid w:val="006A38B5"/>
    <w:rsid w:val="006A4661"/>
    <w:rsid w:val="006A56BC"/>
    <w:rsid w:val="006A5A34"/>
    <w:rsid w:val="006A5F20"/>
    <w:rsid w:val="006A63F9"/>
    <w:rsid w:val="006A75D4"/>
    <w:rsid w:val="006A78A4"/>
    <w:rsid w:val="006B03EA"/>
    <w:rsid w:val="006B0D23"/>
    <w:rsid w:val="006B2AB0"/>
    <w:rsid w:val="006B2DB8"/>
    <w:rsid w:val="006B3532"/>
    <w:rsid w:val="006B52F0"/>
    <w:rsid w:val="006B5600"/>
    <w:rsid w:val="006B5E3A"/>
    <w:rsid w:val="006B61C1"/>
    <w:rsid w:val="006C0A79"/>
    <w:rsid w:val="006C11E6"/>
    <w:rsid w:val="006C2824"/>
    <w:rsid w:val="006C3057"/>
    <w:rsid w:val="006C31AA"/>
    <w:rsid w:val="006C4F7C"/>
    <w:rsid w:val="006C5FC0"/>
    <w:rsid w:val="006C6DAF"/>
    <w:rsid w:val="006C7E06"/>
    <w:rsid w:val="006D0E1A"/>
    <w:rsid w:val="006D1D16"/>
    <w:rsid w:val="006D2468"/>
    <w:rsid w:val="006D394C"/>
    <w:rsid w:val="006D588B"/>
    <w:rsid w:val="006D65C8"/>
    <w:rsid w:val="006D79BC"/>
    <w:rsid w:val="006E0659"/>
    <w:rsid w:val="006E07A1"/>
    <w:rsid w:val="006E0AFF"/>
    <w:rsid w:val="006E1A82"/>
    <w:rsid w:val="006E2690"/>
    <w:rsid w:val="006E2874"/>
    <w:rsid w:val="006E29AA"/>
    <w:rsid w:val="006E48A6"/>
    <w:rsid w:val="006E7294"/>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835"/>
    <w:rsid w:val="00704F1F"/>
    <w:rsid w:val="007059D9"/>
    <w:rsid w:val="00705F05"/>
    <w:rsid w:val="007060BD"/>
    <w:rsid w:val="007068D0"/>
    <w:rsid w:val="007077DF"/>
    <w:rsid w:val="007102A2"/>
    <w:rsid w:val="0071042F"/>
    <w:rsid w:val="00710445"/>
    <w:rsid w:val="007104B7"/>
    <w:rsid w:val="007120AB"/>
    <w:rsid w:val="007124CB"/>
    <w:rsid w:val="00714019"/>
    <w:rsid w:val="00714745"/>
    <w:rsid w:val="00715799"/>
    <w:rsid w:val="007160E4"/>
    <w:rsid w:val="007169DF"/>
    <w:rsid w:val="00717B0C"/>
    <w:rsid w:val="00717FD9"/>
    <w:rsid w:val="00720767"/>
    <w:rsid w:val="00720C8F"/>
    <w:rsid w:val="00721AFA"/>
    <w:rsid w:val="00721D15"/>
    <w:rsid w:val="00722D3D"/>
    <w:rsid w:val="00722F97"/>
    <w:rsid w:val="00723B43"/>
    <w:rsid w:val="007249BC"/>
    <w:rsid w:val="0072566D"/>
    <w:rsid w:val="00726E47"/>
    <w:rsid w:val="00726E86"/>
    <w:rsid w:val="00730336"/>
    <w:rsid w:val="007316BE"/>
    <w:rsid w:val="00731887"/>
    <w:rsid w:val="00731D23"/>
    <w:rsid w:val="00732D5F"/>
    <w:rsid w:val="0073353A"/>
    <w:rsid w:val="007341B4"/>
    <w:rsid w:val="007343A1"/>
    <w:rsid w:val="0073472F"/>
    <w:rsid w:val="00735101"/>
    <w:rsid w:val="00735412"/>
    <w:rsid w:val="00735A63"/>
    <w:rsid w:val="00735C4C"/>
    <w:rsid w:val="00736ADA"/>
    <w:rsid w:val="007407AF"/>
    <w:rsid w:val="007426AC"/>
    <w:rsid w:val="007426C1"/>
    <w:rsid w:val="00743489"/>
    <w:rsid w:val="007446AF"/>
    <w:rsid w:val="00744877"/>
    <w:rsid w:val="00744AC8"/>
    <w:rsid w:val="00746D5E"/>
    <w:rsid w:val="00747027"/>
    <w:rsid w:val="007475B7"/>
    <w:rsid w:val="00747B10"/>
    <w:rsid w:val="00750D7D"/>
    <w:rsid w:val="007514F4"/>
    <w:rsid w:val="00751999"/>
    <w:rsid w:val="00752A8D"/>
    <w:rsid w:val="0075301E"/>
    <w:rsid w:val="00754033"/>
    <w:rsid w:val="007546B3"/>
    <w:rsid w:val="007549E6"/>
    <w:rsid w:val="0075504A"/>
    <w:rsid w:val="007556BD"/>
    <w:rsid w:val="0075735A"/>
    <w:rsid w:val="007609C0"/>
    <w:rsid w:val="007633E9"/>
    <w:rsid w:val="00765275"/>
    <w:rsid w:val="00765AFE"/>
    <w:rsid w:val="00765F35"/>
    <w:rsid w:val="00766842"/>
    <w:rsid w:val="00767A0B"/>
    <w:rsid w:val="00771D4F"/>
    <w:rsid w:val="00772357"/>
    <w:rsid w:val="00773B24"/>
    <w:rsid w:val="00773B85"/>
    <w:rsid w:val="0077416B"/>
    <w:rsid w:val="00774850"/>
    <w:rsid w:val="00774CA2"/>
    <w:rsid w:val="00775078"/>
    <w:rsid w:val="00775125"/>
    <w:rsid w:val="007761E2"/>
    <w:rsid w:val="0077707F"/>
    <w:rsid w:val="00777A32"/>
    <w:rsid w:val="00780024"/>
    <w:rsid w:val="007803EF"/>
    <w:rsid w:val="00781141"/>
    <w:rsid w:val="0078146C"/>
    <w:rsid w:val="00781E1B"/>
    <w:rsid w:val="00783585"/>
    <w:rsid w:val="00784B32"/>
    <w:rsid w:val="00784B6F"/>
    <w:rsid w:val="007861B4"/>
    <w:rsid w:val="007869B7"/>
    <w:rsid w:val="00786AAD"/>
    <w:rsid w:val="007902AD"/>
    <w:rsid w:val="00790A36"/>
    <w:rsid w:val="0079227C"/>
    <w:rsid w:val="007927E6"/>
    <w:rsid w:val="00792DDE"/>
    <w:rsid w:val="00792E8D"/>
    <w:rsid w:val="007931CB"/>
    <w:rsid w:val="00793A68"/>
    <w:rsid w:val="00793FF6"/>
    <w:rsid w:val="00795CAE"/>
    <w:rsid w:val="00796CC4"/>
    <w:rsid w:val="00796F68"/>
    <w:rsid w:val="00796FE0"/>
    <w:rsid w:val="007A082C"/>
    <w:rsid w:val="007A0A11"/>
    <w:rsid w:val="007A1B65"/>
    <w:rsid w:val="007A1DE2"/>
    <w:rsid w:val="007A20AE"/>
    <w:rsid w:val="007A306B"/>
    <w:rsid w:val="007A3558"/>
    <w:rsid w:val="007A43D1"/>
    <w:rsid w:val="007A66F7"/>
    <w:rsid w:val="007A68BF"/>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519B"/>
    <w:rsid w:val="007B5823"/>
    <w:rsid w:val="007B6A11"/>
    <w:rsid w:val="007B6D1F"/>
    <w:rsid w:val="007B6F63"/>
    <w:rsid w:val="007B7846"/>
    <w:rsid w:val="007C07E8"/>
    <w:rsid w:val="007C0C44"/>
    <w:rsid w:val="007C16BB"/>
    <w:rsid w:val="007C176C"/>
    <w:rsid w:val="007C1E5A"/>
    <w:rsid w:val="007C2530"/>
    <w:rsid w:val="007C32AE"/>
    <w:rsid w:val="007C446F"/>
    <w:rsid w:val="007C4788"/>
    <w:rsid w:val="007C6269"/>
    <w:rsid w:val="007C7446"/>
    <w:rsid w:val="007C7548"/>
    <w:rsid w:val="007D09C1"/>
    <w:rsid w:val="007D0C96"/>
    <w:rsid w:val="007D0E99"/>
    <w:rsid w:val="007D1272"/>
    <w:rsid w:val="007D1AF0"/>
    <w:rsid w:val="007D1E30"/>
    <w:rsid w:val="007D2105"/>
    <w:rsid w:val="007D2133"/>
    <w:rsid w:val="007D217E"/>
    <w:rsid w:val="007D33F6"/>
    <w:rsid w:val="007D37E6"/>
    <w:rsid w:val="007D4CAF"/>
    <w:rsid w:val="007D4E27"/>
    <w:rsid w:val="007D4E40"/>
    <w:rsid w:val="007D5E2A"/>
    <w:rsid w:val="007D6236"/>
    <w:rsid w:val="007E109A"/>
    <w:rsid w:val="007E2923"/>
    <w:rsid w:val="007E2C0A"/>
    <w:rsid w:val="007E2D04"/>
    <w:rsid w:val="007E4617"/>
    <w:rsid w:val="007E4E99"/>
    <w:rsid w:val="007E4F33"/>
    <w:rsid w:val="007E5567"/>
    <w:rsid w:val="007E7426"/>
    <w:rsid w:val="007E7944"/>
    <w:rsid w:val="007F0C28"/>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4669"/>
    <w:rsid w:val="0080597F"/>
    <w:rsid w:val="00806324"/>
    <w:rsid w:val="00807146"/>
    <w:rsid w:val="00810B2C"/>
    <w:rsid w:val="008111C4"/>
    <w:rsid w:val="00811D8B"/>
    <w:rsid w:val="00811EA5"/>
    <w:rsid w:val="008123A2"/>
    <w:rsid w:val="00812AC6"/>
    <w:rsid w:val="00813C6C"/>
    <w:rsid w:val="00815484"/>
    <w:rsid w:val="00816867"/>
    <w:rsid w:val="00817443"/>
    <w:rsid w:val="00817B2D"/>
    <w:rsid w:val="00820889"/>
    <w:rsid w:val="008214AF"/>
    <w:rsid w:val="008220BE"/>
    <w:rsid w:val="0082329A"/>
    <w:rsid w:val="0082433B"/>
    <w:rsid w:val="00824DC9"/>
    <w:rsid w:val="008252CE"/>
    <w:rsid w:val="008256FD"/>
    <w:rsid w:val="00825B71"/>
    <w:rsid w:val="0082759E"/>
    <w:rsid w:val="008277AF"/>
    <w:rsid w:val="00827909"/>
    <w:rsid w:val="00827BB0"/>
    <w:rsid w:val="008300E2"/>
    <w:rsid w:val="0083052E"/>
    <w:rsid w:val="00832BF7"/>
    <w:rsid w:val="00832EFC"/>
    <w:rsid w:val="00833093"/>
    <w:rsid w:val="008342DE"/>
    <w:rsid w:val="008350B2"/>
    <w:rsid w:val="00835736"/>
    <w:rsid w:val="008369C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0EC"/>
    <w:rsid w:val="00861C04"/>
    <w:rsid w:val="00862163"/>
    <w:rsid w:val="00862448"/>
    <w:rsid w:val="0086488F"/>
    <w:rsid w:val="008657BF"/>
    <w:rsid w:val="00865D2D"/>
    <w:rsid w:val="00867E32"/>
    <w:rsid w:val="00867F36"/>
    <w:rsid w:val="00867F6A"/>
    <w:rsid w:val="0087159B"/>
    <w:rsid w:val="00871954"/>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5D94"/>
    <w:rsid w:val="00896638"/>
    <w:rsid w:val="00897DF1"/>
    <w:rsid w:val="008A0285"/>
    <w:rsid w:val="008A0F74"/>
    <w:rsid w:val="008A0FF7"/>
    <w:rsid w:val="008A1D8A"/>
    <w:rsid w:val="008A1F14"/>
    <w:rsid w:val="008A2509"/>
    <w:rsid w:val="008A2A89"/>
    <w:rsid w:val="008A39F0"/>
    <w:rsid w:val="008A408D"/>
    <w:rsid w:val="008A59CF"/>
    <w:rsid w:val="008A5B66"/>
    <w:rsid w:val="008A7468"/>
    <w:rsid w:val="008A74B4"/>
    <w:rsid w:val="008A7975"/>
    <w:rsid w:val="008B060F"/>
    <w:rsid w:val="008B1D78"/>
    <w:rsid w:val="008B1FDF"/>
    <w:rsid w:val="008B20EC"/>
    <w:rsid w:val="008B25FD"/>
    <w:rsid w:val="008B3DD1"/>
    <w:rsid w:val="008B4142"/>
    <w:rsid w:val="008B506C"/>
    <w:rsid w:val="008B51EE"/>
    <w:rsid w:val="008B525D"/>
    <w:rsid w:val="008B55AA"/>
    <w:rsid w:val="008B5F61"/>
    <w:rsid w:val="008B6926"/>
    <w:rsid w:val="008B6959"/>
    <w:rsid w:val="008B6A29"/>
    <w:rsid w:val="008B7062"/>
    <w:rsid w:val="008B762D"/>
    <w:rsid w:val="008C1D7F"/>
    <w:rsid w:val="008C2434"/>
    <w:rsid w:val="008C32FC"/>
    <w:rsid w:val="008C3887"/>
    <w:rsid w:val="008C38D1"/>
    <w:rsid w:val="008C3EDB"/>
    <w:rsid w:val="008C53E3"/>
    <w:rsid w:val="008C7633"/>
    <w:rsid w:val="008D04D1"/>
    <w:rsid w:val="008D0654"/>
    <w:rsid w:val="008D2369"/>
    <w:rsid w:val="008D24C9"/>
    <w:rsid w:val="008D2DAC"/>
    <w:rsid w:val="008D4523"/>
    <w:rsid w:val="008D4B3C"/>
    <w:rsid w:val="008D550A"/>
    <w:rsid w:val="008E175A"/>
    <w:rsid w:val="008E1AB9"/>
    <w:rsid w:val="008E2082"/>
    <w:rsid w:val="008E22B3"/>
    <w:rsid w:val="008E2C98"/>
    <w:rsid w:val="008E4C00"/>
    <w:rsid w:val="008E6515"/>
    <w:rsid w:val="008E6DFE"/>
    <w:rsid w:val="008E7F07"/>
    <w:rsid w:val="008F0F4A"/>
    <w:rsid w:val="008F1063"/>
    <w:rsid w:val="008F119B"/>
    <w:rsid w:val="008F39A6"/>
    <w:rsid w:val="008F3DFA"/>
    <w:rsid w:val="008F40CE"/>
    <w:rsid w:val="008F4ABA"/>
    <w:rsid w:val="008F567C"/>
    <w:rsid w:val="008F59A3"/>
    <w:rsid w:val="008F6C70"/>
    <w:rsid w:val="008F6D86"/>
    <w:rsid w:val="008F6E2F"/>
    <w:rsid w:val="008F711C"/>
    <w:rsid w:val="008F74E2"/>
    <w:rsid w:val="009004CD"/>
    <w:rsid w:val="009007C3"/>
    <w:rsid w:val="009009FA"/>
    <w:rsid w:val="00901603"/>
    <w:rsid w:val="00902706"/>
    <w:rsid w:val="00904055"/>
    <w:rsid w:val="00907695"/>
    <w:rsid w:val="009109EF"/>
    <w:rsid w:val="00910EB7"/>
    <w:rsid w:val="0091153D"/>
    <w:rsid w:val="0091176D"/>
    <w:rsid w:val="0091229A"/>
    <w:rsid w:val="0091433F"/>
    <w:rsid w:val="00914C52"/>
    <w:rsid w:val="00914E90"/>
    <w:rsid w:val="00915E79"/>
    <w:rsid w:val="00917F72"/>
    <w:rsid w:val="009214F1"/>
    <w:rsid w:val="0092275D"/>
    <w:rsid w:val="0092278B"/>
    <w:rsid w:val="00922B8D"/>
    <w:rsid w:val="00923679"/>
    <w:rsid w:val="00923D4E"/>
    <w:rsid w:val="00924D33"/>
    <w:rsid w:val="00924FC5"/>
    <w:rsid w:val="00927D0D"/>
    <w:rsid w:val="00927F3C"/>
    <w:rsid w:val="0093022A"/>
    <w:rsid w:val="0093153C"/>
    <w:rsid w:val="009316F9"/>
    <w:rsid w:val="00931AC5"/>
    <w:rsid w:val="009329AF"/>
    <w:rsid w:val="00932F0A"/>
    <w:rsid w:val="00933362"/>
    <w:rsid w:val="00933419"/>
    <w:rsid w:val="00934885"/>
    <w:rsid w:val="0093499F"/>
    <w:rsid w:val="00934E6D"/>
    <w:rsid w:val="00935A5C"/>
    <w:rsid w:val="0093610C"/>
    <w:rsid w:val="009363BA"/>
    <w:rsid w:val="00936EA7"/>
    <w:rsid w:val="00937D64"/>
    <w:rsid w:val="00940381"/>
    <w:rsid w:val="00941719"/>
    <w:rsid w:val="00942352"/>
    <w:rsid w:val="00943239"/>
    <w:rsid w:val="009435AB"/>
    <w:rsid w:val="00943AB4"/>
    <w:rsid w:val="00943D94"/>
    <w:rsid w:val="00944395"/>
    <w:rsid w:val="00944675"/>
    <w:rsid w:val="00945473"/>
    <w:rsid w:val="00945947"/>
    <w:rsid w:val="00946D19"/>
    <w:rsid w:val="0094755A"/>
    <w:rsid w:val="00947E12"/>
    <w:rsid w:val="00950DA2"/>
    <w:rsid w:val="00950F5E"/>
    <w:rsid w:val="0095190F"/>
    <w:rsid w:val="00952E9B"/>
    <w:rsid w:val="009539C8"/>
    <w:rsid w:val="00953FEC"/>
    <w:rsid w:val="00954A9B"/>
    <w:rsid w:val="00954E9A"/>
    <w:rsid w:val="00955E16"/>
    <w:rsid w:val="0095606C"/>
    <w:rsid w:val="00956B54"/>
    <w:rsid w:val="00956ED6"/>
    <w:rsid w:val="00957FE3"/>
    <w:rsid w:val="009617E7"/>
    <w:rsid w:val="0096344A"/>
    <w:rsid w:val="00970299"/>
    <w:rsid w:val="00970A77"/>
    <w:rsid w:val="009711A3"/>
    <w:rsid w:val="0097158E"/>
    <w:rsid w:val="00971E32"/>
    <w:rsid w:val="0097210E"/>
    <w:rsid w:val="00972CEC"/>
    <w:rsid w:val="009737B1"/>
    <w:rsid w:val="00973CD3"/>
    <w:rsid w:val="0097451C"/>
    <w:rsid w:val="00974674"/>
    <w:rsid w:val="00974A68"/>
    <w:rsid w:val="00976BCC"/>
    <w:rsid w:val="00976CD8"/>
    <w:rsid w:val="00976D5D"/>
    <w:rsid w:val="009772E0"/>
    <w:rsid w:val="0097742B"/>
    <w:rsid w:val="00980673"/>
    <w:rsid w:val="00980A3C"/>
    <w:rsid w:val="0098272C"/>
    <w:rsid w:val="0098332F"/>
    <w:rsid w:val="0098597F"/>
    <w:rsid w:val="00985CCD"/>
    <w:rsid w:val="0098732E"/>
    <w:rsid w:val="0098746F"/>
    <w:rsid w:val="0098766A"/>
    <w:rsid w:val="00990063"/>
    <w:rsid w:val="00990BEE"/>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03E"/>
    <w:rsid w:val="009A6358"/>
    <w:rsid w:val="009A7225"/>
    <w:rsid w:val="009A7E73"/>
    <w:rsid w:val="009B00EC"/>
    <w:rsid w:val="009B096F"/>
    <w:rsid w:val="009B1007"/>
    <w:rsid w:val="009B2A99"/>
    <w:rsid w:val="009B328A"/>
    <w:rsid w:val="009B4E86"/>
    <w:rsid w:val="009B5B0B"/>
    <w:rsid w:val="009B701C"/>
    <w:rsid w:val="009B76CC"/>
    <w:rsid w:val="009C002C"/>
    <w:rsid w:val="009C02E5"/>
    <w:rsid w:val="009C0301"/>
    <w:rsid w:val="009C0D78"/>
    <w:rsid w:val="009C19A2"/>
    <w:rsid w:val="009C1DB5"/>
    <w:rsid w:val="009C26FD"/>
    <w:rsid w:val="009C3EA3"/>
    <w:rsid w:val="009C3EBD"/>
    <w:rsid w:val="009C44A1"/>
    <w:rsid w:val="009C477B"/>
    <w:rsid w:val="009C5142"/>
    <w:rsid w:val="009C55BC"/>
    <w:rsid w:val="009C57F7"/>
    <w:rsid w:val="009C612D"/>
    <w:rsid w:val="009C616C"/>
    <w:rsid w:val="009C7C79"/>
    <w:rsid w:val="009C7F16"/>
    <w:rsid w:val="009D05C9"/>
    <w:rsid w:val="009D1593"/>
    <w:rsid w:val="009D19AC"/>
    <w:rsid w:val="009D1B2B"/>
    <w:rsid w:val="009D279B"/>
    <w:rsid w:val="009D2EC1"/>
    <w:rsid w:val="009D3D43"/>
    <w:rsid w:val="009D3D6C"/>
    <w:rsid w:val="009D4130"/>
    <w:rsid w:val="009D7BC2"/>
    <w:rsid w:val="009D7C51"/>
    <w:rsid w:val="009E07A3"/>
    <w:rsid w:val="009E0B64"/>
    <w:rsid w:val="009E1B33"/>
    <w:rsid w:val="009E1E15"/>
    <w:rsid w:val="009E3272"/>
    <w:rsid w:val="009E38F3"/>
    <w:rsid w:val="009E39BE"/>
    <w:rsid w:val="009E3C21"/>
    <w:rsid w:val="009E406A"/>
    <w:rsid w:val="009E5B60"/>
    <w:rsid w:val="009E6EE2"/>
    <w:rsid w:val="009E7594"/>
    <w:rsid w:val="009F0110"/>
    <w:rsid w:val="009F0C0F"/>
    <w:rsid w:val="009F0F7C"/>
    <w:rsid w:val="009F1759"/>
    <w:rsid w:val="009F2551"/>
    <w:rsid w:val="009F2B7D"/>
    <w:rsid w:val="009F3E98"/>
    <w:rsid w:val="009F4631"/>
    <w:rsid w:val="009F4970"/>
    <w:rsid w:val="009F50D3"/>
    <w:rsid w:val="009F538C"/>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7F6"/>
    <w:rsid w:val="00A059FB"/>
    <w:rsid w:val="00A062DA"/>
    <w:rsid w:val="00A0638D"/>
    <w:rsid w:val="00A06D4B"/>
    <w:rsid w:val="00A07471"/>
    <w:rsid w:val="00A1087C"/>
    <w:rsid w:val="00A10A4A"/>
    <w:rsid w:val="00A10FBD"/>
    <w:rsid w:val="00A11B89"/>
    <w:rsid w:val="00A11D7F"/>
    <w:rsid w:val="00A12861"/>
    <w:rsid w:val="00A12ED0"/>
    <w:rsid w:val="00A12FD5"/>
    <w:rsid w:val="00A15D2C"/>
    <w:rsid w:val="00A15FFD"/>
    <w:rsid w:val="00A16555"/>
    <w:rsid w:val="00A16FF3"/>
    <w:rsid w:val="00A17706"/>
    <w:rsid w:val="00A17737"/>
    <w:rsid w:val="00A17CCF"/>
    <w:rsid w:val="00A17D6B"/>
    <w:rsid w:val="00A2014B"/>
    <w:rsid w:val="00A20A5D"/>
    <w:rsid w:val="00A21A88"/>
    <w:rsid w:val="00A22BE5"/>
    <w:rsid w:val="00A22DAD"/>
    <w:rsid w:val="00A23E1F"/>
    <w:rsid w:val="00A23EBC"/>
    <w:rsid w:val="00A2458A"/>
    <w:rsid w:val="00A246FD"/>
    <w:rsid w:val="00A24B95"/>
    <w:rsid w:val="00A24CE3"/>
    <w:rsid w:val="00A2598D"/>
    <w:rsid w:val="00A2599E"/>
    <w:rsid w:val="00A269C3"/>
    <w:rsid w:val="00A26C06"/>
    <w:rsid w:val="00A27F44"/>
    <w:rsid w:val="00A27F6D"/>
    <w:rsid w:val="00A27FB1"/>
    <w:rsid w:val="00A302FE"/>
    <w:rsid w:val="00A3160B"/>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3567"/>
    <w:rsid w:val="00A544D0"/>
    <w:rsid w:val="00A5454B"/>
    <w:rsid w:val="00A55717"/>
    <w:rsid w:val="00A5574E"/>
    <w:rsid w:val="00A5658B"/>
    <w:rsid w:val="00A56A60"/>
    <w:rsid w:val="00A57604"/>
    <w:rsid w:val="00A6027A"/>
    <w:rsid w:val="00A60626"/>
    <w:rsid w:val="00A6070F"/>
    <w:rsid w:val="00A60936"/>
    <w:rsid w:val="00A60C2A"/>
    <w:rsid w:val="00A61B8B"/>
    <w:rsid w:val="00A626E2"/>
    <w:rsid w:val="00A62E13"/>
    <w:rsid w:val="00A62EC6"/>
    <w:rsid w:val="00A62F0C"/>
    <w:rsid w:val="00A63DDE"/>
    <w:rsid w:val="00A650D5"/>
    <w:rsid w:val="00A65401"/>
    <w:rsid w:val="00A65F7D"/>
    <w:rsid w:val="00A6692C"/>
    <w:rsid w:val="00A67102"/>
    <w:rsid w:val="00A6756F"/>
    <w:rsid w:val="00A67C68"/>
    <w:rsid w:val="00A70125"/>
    <w:rsid w:val="00A70151"/>
    <w:rsid w:val="00A7049B"/>
    <w:rsid w:val="00A727B6"/>
    <w:rsid w:val="00A74394"/>
    <w:rsid w:val="00A74810"/>
    <w:rsid w:val="00A74AB5"/>
    <w:rsid w:val="00A75308"/>
    <w:rsid w:val="00A75C8D"/>
    <w:rsid w:val="00A76F8F"/>
    <w:rsid w:val="00A7734D"/>
    <w:rsid w:val="00A7738A"/>
    <w:rsid w:val="00A7766B"/>
    <w:rsid w:val="00A80366"/>
    <w:rsid w:val="00A80DA9"/>
    <w:rsid w:val="00A81206"/>
    <w:rsid w:val="00A81F9D"/>
    <w:rsid w:val="00A8219D"/>
    <w:rsid w:val="00A839B2"/>
    <w:rsid w:val="00A84E78"/>
    <w:rsid w:val="00A86252"/>
    <w:rsid w:val="00A86692"/>
    <w:rsid w:val="00A87B25"/>
    <w:rsid w:val="00A87FC1"/>
    <w:rsid w:val="00A90F67"/>
    <w:rsid w:val="00A911FA"/>
    <w:rsid w:val="00A912DF"/>
    <w:rsid w:val="00A918D2"/>
    <w:rsid w:val="00A9421C"/>
    <w:rsid w:val="00A9445C"/>
    <w:rsid w:val="00A94635"/>
    <w:rsid w:val="00A958FD"/>
    <w:rsid w:val="00A95B59"/>
    <w:rsid w:val="00A961AA"/>
    <w:rsid w:val="00AA0702"/>
    <w:rsid w:val="00AA0AD0"/>
    <w:rsid w:val="00AA108E"/>
    <w:rsid w:val="00AA25FC"/>
    <w:rsid w:val="00AA2A02"/>
    <w:rsid w:val="00AA40E8"/>
    <w:rsid w:val="00AA490F"/>
    <w:rsid w:val="00AA4F44"/>
    <w:rsid w:val="00AA51C5"/>
    <w:rsid w:val="00AA550E"/>
    <w:rsid w:val="00AA5665"/>
    <w:rsid w:val="00AA5692"/>
    <w:rsid w:val="00AA58B7"/>
    <w:rsid w:val="00AA6216"/>
    <w:rsid w:val="00AA68E8"/>
    <w:rsid w:val="00AA7F20"/>
    <w:rsid w:val="00AB095E"/>
    <w:rsid w:val="00AB1299"/>
    <w:rsid w:val="00AB16DA"/>
    <w:rsid w:val="00AB2BED"/>
    <w:rsid w:val="00AB31B5"/>
    <w:rsid w:val="00AB3E2C"/>
    <w:rsid w:val="00AB52FC"/>
    <w:rsid w:val="00AB5368"/>
    <w:rsid w:val="00AB5907"/>
    <w:rsid w:val="00AB5A92"/>
    <w:rsid w:val="00AB5E9E"/>
    <w:rsid w:val="00AB72EA"/>
    <w:rsid w:val="00AC002C"/>
    <w:rsid w:val="00AC14D8"/>
    <w:rsid w:val="00AC16A0"/>
    <w:rsid w:val="00AC1992"/>
    <w:rsid w:val="00AC4A67"/>
    <w:rsid w:val="00AC632A"/>
    <w:rsid w:val="00AC7A8B"/>
    <w:rsid w:val="00AC7B59"/>
    <w:rsid w:val="00AD076D"/>
    <w:rsid w:val="00AD09E0"/>
    <w:rsid w:val="00AD2DE5"/>
    <w:rsid w:val="00AD2E6D"/>
    <w:rsid w:val="00AD33A2"/>
    <w:rsid w:val="00AD4FA6"/>
    <w:rsid w:val="00AD52FC"/>
    <w:rsid w:val="00AD5369"/>
    <w:rsid w:val="00AD5B6B"/>
    <w:rsid w:val="00AD632A"/>
    <w:rsid w:val="00AD668D"/>
    <w:rsid w:val="00AD6851"/>
    <w:rsid w:val="00AE2954"/>
    <w:rsid w:val="00AE3A1A"/>
    <w:rsid w:val="00AE4A01"/>
    <w:rsid w:val="00AE55CE"/>
    <w:rsid w:val="00AE726F"/>
    <w:rsid w:val="00AE72D2"/>
    <w:rsid w:val="00AE78D8"/>
    <w:rsid w:val="00AF0BA6"/>
    <w:rsid w:val="00AF0D4D"/>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B01EA0"/>
    <w:rsid w:val="00B027F4"/>
    <w:rsid w:val="00B02AD4"/>
    <w:rsid w:val="00B02EA8"/>
    <w:rsid w:val="00B03F87"/>
    <w:rsid w:val="00B041F8"/>
    <w:rsid w:val="00B0428D"/>
    <w:rsid w:val="00B042A6"/>
    <w:rsid w:val="00B04962"/>
    <w:rsid w:val="00B0570E"/>
    <w:rsid w:val="00B05B1D"/>
    <w:rsid w:val="00B05E2F"/>
    <w:rsid w:val="00B05FBE"/>
    <w:rsid w:val="00B06475"/>
    <w:rsid w:val="00B06508"/>
    <w:rsid w:val="00B0688C"/>
    <w:rsid w:val="00B06F8C"/>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36A"/>
    <w:rsid w:val="00B42EF3"/>
    <w:rsid w:val="00B42F26"/>
    <w:rsid w:val="00B43741"/>
    <w:rsid w:val="00B4463C"/>
    <w:rsid w:val="00B4474B"/>
    <w:rsid w:val="00B449E7"/>
    <w:rsid w:val="00B45147"/>
    <w:rsid w:val="00B45604"/>
    <w:rsid w:val="00B465B9"/>
    <w:rsid w:val="00B47B1D"/>
    <w:rsid w:val="00B50F03"/>
    <w:rsid w:val="00B51BF0"/>
    <w:rsid w:val="00B51DCB"/>
    <w:rsid w:val="00B51FC3"/>
    <w:rsid w:val="00B52181"/>
    <w:rsid w:val="00B52702"/>
    <w:rsid w:val="00B52A88"/>
    <w:rsid w:val="00B53948"/>
    <w:rsid w:val="00B53F8B"/>
    <w:rsid w:val="00B54957"/>
    <w:rsid w:val="00B54970"/>
    <w:rsid w:val="00B54EB9"/>
    <w:rsid w:val="00B56799"/>
    <w:rsid w:val="00B5705A"/>
    <w:rsid w:val="00B57D29"/>
    <w:rsid w:val="00B62111"/>
    <w:rsid w:val="00B622BA"/>
    <w:rsid w:val="00B62444"/>
    <w:rsid w:val="00B625A2"/>
    <w:rsid w:val="00B63340"/>
    <w:rsid w:val="00B6350F"/>
    <w:rsid w:val="00B63A0A"/>
    <w:rsid w:val="00B63FBB"/>
    <w:rsid w:val="00B64747"/>
    <w:rsid w:val="00B67378"/>
    <w:rsid w:val="00B6741E"/>
    <w:rsid w:val="00B6763F"/>
    <w:rsid w:val="00B705D5"/>
    <w:rsid w:val="00B708DA"/>
    <w:rsid w:val="00B70DE3"/>
    <w:rsid w:val="00B70FA1"/>
    <w:rsid w:val="00B712C3"/>
    <w:rsid w:val="00B71986"/>
    <w:rsid w:val="00B719A9"/>
    <w:rsid w:val="00B72466"/>
    <w:rsid w:val="00B7275B"/>
    <w:rsid w:val="00B747B4"/>
    <w:rsid w:val="00B74BEE"/>
    <w:rsid w:val="00B7514A"/>
    <w:rsid w:val="00B7546E"/>
    <w:rsid w:val="00B77888"/>
    <w:rsid w:val="00B778FE"/>
    <w:rsid w:val="00B80811"/>
    <w:rsid w:val="00B82B55"/>
    <w:rsid w:val="00B83335"/>
    <w:rsid w:val="00B84248"/>
    <w:rsid w:val="00B84C77"/>
    <w:rsid w:val="00B8679B"/>
    <w:rsid w:val="00B86F27"/>
    <w:rsid w:val="00B8739D"/>
    <w:rsid w:val="00B90BA3"/>
    <w:rsid w:val="00B9182A"/>
    <w:rsid w:val="00B92405"/>
    <w:rsid w:val="00B929CA"/>
    <w:rsid w:val="00B938F3"/>
    <w:rsid w:val="00B93D07"/>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DF4"/>
    <w:rsid w:val="00BA3FB1"/>
    <w:rsid w:val="00BA5AF1"/>
    <w:rsid w:val="00BA5AFC"/>
    <w:rsid w:val="00BA5F02"/>
    <w:rsid w:val="00BA67EB"/>
    <w:rsid w:val="00BA6978"/>
    <w:rsid w:val="00BA6BCE"/>
    <w:rsid w:val="00BA718B"/>
    <w:rsid w:val="00BA74D0"/>
    <w:rsid w:val="00BA77F8"/>
    <w:rsid w:val="00BA795B"/>
    <w:rsid w:val="00BB09F9"/>
    <w:rsid w:val="00BB1E3C"/>
    <w:rsid w:val="00BB24D9"/>
    <w:rsid w:val="00BB52DA"/>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C24"/>
    <w:rsid w:val="00BC4435"/>
    <w:rsid w:val="00BC4889"/>
    <w:rsid w:val="00BC4DE5"/>
    <w:rsid w:val="00BC4E19"/>
    <w:rsid w:val="00BC52F2"/>
    <w:rsid w:val="00BC530C"/>
    <w:rsid w:val="00BC579A"/>
    <w:rsid w:val="00BC5D83"/>
    <w:rsid w:val="00BC6187"/>
    <w:rsid w:val="00BC68D7"/>
    <w:rsid w:val="00BC6BD3"/>
    <w:rsid w:val="00BC74DA"/>
    <w:rsid w:val="00BD03BA"/>
    <w:rsid w:val="00BD09CF"/>
    <w:rsid w:val="00BD1C19"/>
    <w:rsid w:val="00BD1EB7"/>
    <w:rsid w:val="00BD2878"/>
    <w:rsid w:val="00BD32C9"/>
    <w:rsid w:val="00BD4BAA"/>
    <w:rsid w:val="00BD5850"/>
    <w:rsid w:val="00BD5AD7"/>
    <w:rsid w:val="00BD615C"/>
    <w:rsid w:val="00BD6245"/>
    <w:rsid w:val="00BD7C86"/>
    <w:rsid w:val="00BE0058"/>
    <w:rsid w:val="00BE096A"/>
    <w:rsid w:val="00BE0984"/>
    <w:rsid w:val="00BE1604"/>
    <w:rsid w:val="00BE2798"/>
    <w:rsid w:val="00BE3845"/>
    <w:rsid w:val="00BF227E"/>
    <w:rsid w:val="00BF3979"/>
    <w:rsid w:val="00BF5764"/>
    <w:rsid w:val="00BF6F58"/>
    <w:rsid w:val="00BF7971"/>
    <w:rsid w:val="00C007F3"/>
    <w:rsid w:val="00C01F0A"/>
    <w:rsid w:val="00C024E8"/>
    <w:rsid w:val="00C02F95"/>
    <w:rsid w:val="00C03240"/>
    <w:rsid w:val="00C039C0"/>
    <w:rsid w:val="00C03D41"/>
    <w:rsid w:val="00C0546E"/>
    <w:rsid w:val="00C0638C"/>
    <w:rsid w:val="00C06F4D"/>
    <w:rsid w:val="00C070C1"/>
    <w:rsid w:val="00C07DBB"/>
    <w:rsid w:val="00C07ECB"/>
    <w:rsid w:val="00C10705"/>
    <w:rsid w:val="00C1290A"/>
    <w:rsid w:val="00C13E5D"/>
    <w:rsid w:val="00C17857"/>
    <w:rsid w:val="00C17D87"/>
    <w:rsid w:val="00C20D23"/>
    <w:rsid w:val="00C2165A"/>
    <w:rsid w:val="00C21F83"/>
    <w:rsid w:val="00C24350"/>
    <w:rsid w:val="00C2445B"/>
    <w:rsid w:val="00C24847"/>
    <w:rsid w:val="00C24E7A"/>
    <w:rsid w:val="00C25564"/>
    <w:rsid w:val="00C26318"/>
    <w:rsid w:val="00C26506"/>
    <w:rsid w:val="00C30424"/>
    <w:rsid w:val="00C30919"/>
    <w:rsid w:val="00C3126F"/>
    <w:rsid w:val="00C320A9"/>
    <w:rsid w:val="00C3257F"/>
    <w:rsid w:val="00C33778"/>
    <w:rsid w:val="00C34B9F"/>
    <w:rsid w:val="00C3508C"/>
    <w:rsid w:val="00C36BAA"/>
    <w:rsid w:val="00C36EB7"/>
    <w:rsid w:val="00C37049"/>
    <w:rsid w:val="00C374E4"/>
    <w:rsid w:val="00C378C2"/>
    <w:rsid w:val="00C37E71"/>
    <w:rsid w:val="00C419C7"/>
    <w:rsid w:val="00C41E0E"/>
    <w:rsid w:val="00C420A4"/>
    <w:rsid w:val="00C42AAF"/>
    <w:rsid w:val="00C43602"/>
    <w:rsid w:val="00C44733"/>
    <w:rsid w:val="00C46259"/>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975"/>
    <w:rsid w:val="00C571DC"/>
    <w:rsid w:val="00C576D9"/>
    <w:rsid w:val="00C60111"/>
    <w:rsid w:val="00C60A53"/>
    <w:rsid w:val="00C60D77"/>
    <w:rsid w:val="00C61C70"/>
    <w:rsid w:val="00C62731"/>
    <w:rsid w:val="00C62947"/>
    <w:rsid w:val="00C64AD1"/>
    <w:rsid w:val="00C655DC"/>
    <w:rsid w:val="00C655FA"/>
    <w:rsid w:val="00C659C0"/>
    <w:rsid w:val="00C7039E"/>
    <w:rsid w:val="00C7051C"/>
    <w:rsid w:val="00C715CA"/>
    <w:rsid w:val="00C72550"/>
    <w:rsid w:val="00C73B2D"/>
    <w:rsid w:val="00C77366"/>
    <w:rsid w:val="00C80B28"/>
    <w:rsid w:val="00C80FE2"/>
    <w:rsid w:val="00C8368E"/>
    <w:rsid w:val="00C84503"/>
    <w:rsid w:val="00C84FE4"/>
    <w:rsid w:val="00C85A22"/>
    <w:rsid w:val="00C85BEB"/>
    <w:rsid w:val="00C85DB6"/>
    <w:rsid w:val="00C8781E"/>
    <w:rsid w:val="00C87846"/>
    <w:rsid w:val="00C90896"/>
    <w:rsid w:val="00C90EC5"/>
    <w:rsid w:val="00C93BE3"/>
    <w:rsid w:val="00C947F1"/>
    <w:rsid w:val="00C95275"/>
    <w:rsid w:val="00C952F3"/>
    <w:rsid w:val="00C95B70"/>
    <w:rsid w:val="00C967C9"/>
    <w:rsid w:val="00C96A7D"/>
    <w:rsid w:val="00C97774"/>
    <w:rsid w:val="00C97BA0"/>
    <w:rsid w:val="00CA0EC7"/>
    <w:rsid w:val="00CA1350"/>
    <w:rsid w:val="00CA17E0"/>
    <w:rsid w:val="00CA1FEA"/>
    <w:rsid w:val="00CA293C"/>
    <w:rsid w:val="00CA3DCF"/>
    <w:rsid w:val="00CA4398"/>
    <w:rsid w:val="00CA49F5"/>
    <w:rsid w:val="00CA653D"/>
    <w:rsid w:val="00CA686A"/>
    <w:rsid w:val="00CA746F"/>
    <w:rsid w:val="00CB124A"/>
    <w:rsid w:val="00CB153B"/>
    <w:rsid w:val="00CB2E57"/>
    <w:rsid w:val="00CB44D9"/>
    <w:rsid w:val="00CB531C"/>
    <w:rsid w:val="00CB5903"/>
    <w:rsid w:val="00CB5BFF"/>
    <w:rsid w:val="00CB60D3"/>
    <w:rsid w:val="00CB6A21"/>
    <w:rsid w:val="00CB7B93"/>
    <w:rsid w:val="00CC068B"/>
    <w:rsid w:val="00CC06B2"/>
    <w:rsid w:val="00CC164D"/>
    <w:rsid w:val="00CC1989"/>
    <w:rsid w:val="00CC27E1"/>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488C"/>
    <w:rsid w:val="00CD49A1"/>
    <w:rsid w:val="00CD5425"/>
    <w:rsid w:val="00CD6231"/>
    <w:rsid w:val="00CD728F"/>
    <w:rsid w:val="00CD7326"/>
    <w:rsid w:val="00CE0688"/>
    <w:rsid w:val="00CE327C"/>
    <w:rsid w:val="00CE3907"/>
    <w:rsid w:val="00CE4169"/>
    <w:rsid w:val="00CE56D3"/>
    <w:rsid w:val="00CE59B4"/>
    <w:rsid w:val="00CE6513"/>
    <w:rsid w:val="00CE679D"/>
    <w:rsid w:val="00CE7838"/>
    <w:rsid w:val="00CF0F1D"/>
    <w:rsid w:val="00CF0F68"/>
    <w:rsid w:val="00CF106F"/>
    <w:rsid w:val="00CF1F92"/>
    <w:rsid w:val="00CF2421"/>
    <w:rsid w:val="00CF33B3"/>
    <w:rsid w:val="00CF3AF0"/>
    <w:rsid w:val="00CF5746"/>
    <w:rsid w:val="00CF5765"/>
    <w:rsid w:val="00CF5817"/>
    <w:rsid w:val="00CF6318"/>
    <w:rsid w:val="00CF642C"/>
    <w:rsid w:val="00D00213"/>
    <w:rsid w:val="00D00B31"/>
    <w:rsid w:val="00D00C24"/>
    <w:rsid w:val="00D01D37"/>
    <w:rsid w:val="00D021BC"/>
    <w:rsid w:val="00D028E9"/>
    <w:rsid w:val="00D02F1C"/>
    <w:rsid w:val="00D03094"/>
    <w:rsid w:val="00D0373E"/>
    <w:rsid w:val="00D045CC"/>
    <w:rsid w:val="00D06488"/>
    <w:rsid w:val="00D073EA"/>
    <w:rsid w:val="00D07FF4"/>
    <w:rsid w:val="00D10894"/>
    <w:rsid w:val="00D11A8A"/>
    <w:rsid w:val="00D11F86"/>
    <w:rsid w:val="00D130E4"/>
    <w:rsid w:val="00D1502F"/>
    <w:rsid w:val="00D17685"/>
    <w:rsid w:val="00D21F03"/>
    <w:rsid w:val="00D23472"/>
    <w:rsid w:val="00D25F61"/>
    <w:rsid w:val="00D276BA"/>
    <w:rsid w:val="00D278BD"/>
    <w:rsid w:val="00D27EEE"/>
    <w:rsid w:val="00D3126D"/>
    <w:rsid w:val="00D31E83"/>
    <w:rsid w:val="00D33B65"/>
    <w:rsid w:val="00D33EEC"/>
    <w:rsid w:val="00D350F4"/>
    <w:rsid w:val="00D35F1A"/>
    <w:rsid w:val="00D36C7B"/>
    <w:rsid w:val="00D378B0"/>
    <w:rsid w:val="00D37BA1"/>
    <w:rsid w:val="00D37E85"/>
    <w:rsid w:val="00D41DD4"/>
    <w:rsid w:val="00D42045"/>
    <w:rsid w:val="00D43148"/>
    <w:rsid w:val="00D46D58"/>
    <w:rsid w:val="00D47335"/>
    <w:rsid w:val="00D47E53"/>
    <w:rsid w:val="00D541BA"/>
    <w:rsid w:val="00D54D37"/>
    <w:rsid w:val="00D56677"/>
    <w:rsid w:val="00D56D96"/>
    <w:rsid w:val="00D573EB"/>
    <w:rsid w:val="00D573ED"/>
    <w:rsid w:val="00D57609"/>
    <w:rsid w:val="00D576C6"/>
    <w:rsid w:val="00D57C87"/>
    <w:rsid w:val="00D60537"/>
    <w:rsid w:val="00D60AA8"/>
    <w:rsid w:val="00D61372"/>
    <w:rsid w:val="00D616FE"/>
    <w:rsid w:val="00D61838"/>
    <w:rsid w:val="00D61AF7"/>
    <w:rsid w:val="00D62C74"/>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5A9"/>
    <w:rsid w:val="00D72B43"/>
    <w:rsid w:val="00D72D65"/>
    <w:rsid w:val="00D72FEC"/>
    <w:rsid w:val="00D7557D"/>
    <w:rsid w:val="00D76057"/>
    <w:rsid w:val="00D769FD"/>
    <w:rsid w:val="00D802B2"/>
    <w:rsid w:val="00D8056A"/>
    <w:rsid w:val="00D8062A"/>
    <w:rsid w:val="00D81798"/>
    <w:rsid w:val="00D81ABB"/>
    <w:rsid w:val="00D826E3"/>
    <w:rsid w:val="00D83647"/>
    <w:rsid w:val="00D838B0"/>
    <w:rsid w:val="00D84590"/>
    <w:rsid w:val="00D84B3C"/>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7DDD"/>
    <w:rsid w:val="00D97E5B"/>
    <w:rsid w:val="00DA039A"/>
    <w:rsid w:val="00DA08FB"/>
    <w:rsid w:val="00DA1F74"/>
    <w:rsid w:val="00DA2892"/>
    <w:rsid w:val="00DA2BD3"/>
    <w:rsid w:val="00DA3000"/>
    <w:rsid w:val="00DA3963"/>
    <w:rsid w:val="00DA5C6E"/>
    <w:rsid w:val="00DA7CE4"/>
    <w:rsid w:val="00DA7EA3"/>
    <w:rsid w:val="00DB0813"/>
    <w:rsid w:val="00DB0E03"/>
    <w:rsid w:val="00DB2985"/>
    <w:rsid w:val="00DB2F28"/>
    <w:rsid w:val="00DB309B"/>
    <w:rsid w:val="00DB30CF"/>
    <w:rsid w:val="00DB315D"/>
    <w:rsid w:val="00DB475A"/>
    <w:rsid w:val="00DB6003"/>
    <w:rsid w:val="00DB70E4"/>
    <w:rsid w:val="00DC0216"/>
    <w:rsid w:val="00DC0F51"/>
    <w:rsid w:val="00DC15CA"/>
    <w:rsid w:val="00DC3F72"/>
    <w:rsid w:val="00DC4508"/>
    <w:rsid w:val="00DC55AF"/>
    <w:rsid w:val="00DC57EE"/>
    <w:rsid w:val="00DC73CF"/>
    <w:rsid w:val="00DC79BC"/>
    <w:rsid w:val="00DD1F91"/>
    <w:rsid w:val="00DD28B6"/>
    <w:rsid w:val="00DD3050"/>
    <w:rsid w:val="00DD3A8E"/>
    <w:rsid w:val="00DD3F38"/>
    <w:rsid w:val="00DD4C7D"/>
    <w:rsid w:val="00DD4F97"/>
    <w:rsid w:val="00DD56C5"/>
    <w:rsid w:val="00DD7A82"/>
    <w:rsid w:val="00DE19C4"/>
    <w:rsid w:val="00DE2B80"/>
    <w:rsid w:val="00DE31B2"/>
    <w:rsid w:val="00DE3208"/>
    <w:rsid w:val="00DE44BD"/>
    <w:rsid w:val="00DE4A6B"/>
    <w:rsid w:val="00DE4B31"/>
    <w:rsid w:val="00DE4C29"/>
    <w:rsid w:val="00DE5A47"/>
    <w:rsid w:val="00DE665E"/>
    <w:rsid w:val="00DF3065"/>
    <w:rsid w:val="00DF4234"/>
    <w:rsid w:val="00DF5290"/>
    <w:rsid w:val="00DF5E5B"/>
    <w:rsid w:val="00DF7F42"/>
    <w:rsid w:val="00E00ACD"/>
    <w:rsid w:val="00E01064"/>
    <w:rsid w:val="00E019EA"/>
    <w:rsid w:val="00E025AD"/>
    <w:rsid w:val="00E02B57"/>
    <w:rsid w:val="00E04577"/>
    <w:rsid w:val="00E052A4"/>
    <w:rsid w:val="00E05C03"/>
    <w:rsid w:val="00E06E2C"/>
    <w:rsid w:val="00E07A9E"/>
    <w:rsid w:val="00E109AB"/>
    <w:rsid w:val="00E10D08"/>
    <w:rsid w:val="00E11489"/>
    <w:rsid w:val="00E114AD"/>
    <w:rsid w:val="00E118AF"/>
    <w:rsid w:val="00E11ACD"/>
    <w:rsid w:val="00E11C5D"/>
    <w:rsid w:val="00E130E7"/>
    <w:rsid w:val="00E15460"/>
    <w:rsid w:val="00E1685F"/>
    <w:rsid w:val="00E16884"/>
    <w:rsid w:val="00E20537"/>
    <w:rsid w:val="00E20FEC"/>
    <w:rsid w:val="00E21A19"/>
    <w:rsid w:val="00E21BEF"/>
    <w:rsid w:val="00E226C0"/>
    <w:rsid w:val="00E22829"/>
    <w:rsid w:val="00E231CB"/>
    <w:rsid w:val="00E233E8"/>
    <w:rsid w:val="00E23B70"/>
    <w:rsid w:val="00E23FCD"/>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357A"/>
    <w:rsid w:val="00E34AFA"/>
    <w:rsid w:val="00E34F28"/>
    <w:rsid w:val="00E35A71"/>
    <w:rsid w:val="00E35F01"/>
    <w:rsid w:val="00E36CED"/>
    <w:rsid w:val="00E37572"/>
    <w:rsid w:val="00E376F1"/>
    <w:rsid w:val="00E41A64"/>
    <w:rsid w:val="00E43825"/>
    <w:rsid w:val="00E444BB"/>
    <w:rsid w:val="00E44B2D"/>
    <w:rsid w:val="00E45F83"/>
    <w:rsid w:val="00E46DD6"/>
    <w:rsid w:val="00E515C5"/>
    <w:rsid w:val="00E51D03"/>
    <w:rsid w:val="00E51D8F"/>
    <w:rsid w:val="00E52A58"/>
    <w:rsid w:val="00E52F59"/>
    <w:rsid w:val="00E53D26"/>
    <w:rsid w:val="00E53EBF"/>
    <w:rsid w:val="00E546D7"/>
    <w:rsid w:val="00E54D45"/>
    <w:rsid w:val="00E54F3E"/>
    <w:rsid w:val="00E54FF0"/>
    <w:rsid w:val="00E55111"/>
    <w:rsid w:val="00E55746"/>
    <w:rsid w:val="00E55BA3"/>
    <w:rsid w:val="00E56D2B"/>
    <w:rsid w:val="00E5765B"/>
    <w:rsid w:val="00E577C6"/>
    <w:rsid w:val="00E61269"/>
    <w:rsid w:val="00E61627"/>
    <w:rsid w:val="00E61DCB"/>
    <w:rsid w:val="00E62D5C"/>
    <w:rsid w:val="00E63667"/>
    <w:rsid w:val="00E63CF8"/>
    <w:rsid w:val="00E64C29"/>
    <w:rsid w:val="00E6673C"/>
    <w:rsid w:val="00E67A70"/>
    <w:rsid w:val="00E7034A"/>
    <w:rsid w:val="00E71261"/>
    <w:rsid w:val="00E722A1"/>
    <w:rsid w:val="00E725CB"/>
    <w:rsid w:val="00E7268B"/>
    <w:rsid w:val="00E72C5B"/>
    <w:rsid w:val="00E73B93"/>
    <w:rsid w:val="00E73F48"/>
    <w:rsid w:val="00E7400F"/>
    <w:rsid w:val="00E748FD"/>
    <w:rsid w:val="00E7563D"/>
    <w:rsid w:val="00E75897"/>
    <w:rsid w:val="00E76088"/>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0239"/>
    <w:rsid w:val="00E913CB"/>
    <w:rsid w:val="00E91919"/>
    <w:rsid w:val="00E92124"/>
    <w:rsid w:val="00E92A07"/>
    <w:rsid w:val="00E92B5D"/>
    <w:rsid w:val="00E93170"/>
    <w:rsid w:val="00E9337D"/>
    <w:rsid w:val="00E937BD"/>
    <w:rsid w:val="00E93A3B"/>
    <w:rsid w:val="00E945A9"/>
    <w:rsid w:val="00E94B4D"/>
    <w:rsid w:val="00E9531A"/>
    <w:rsid w:val="00E95D2B"/>
    <w:rsid w:val="00E9657B"/>
    <w:rsid w:val="00E96ABE"/>
    <w:rsid w:val="00E97864"/>
    <w:rsid w:val="00E97DBC"/>
    <w:rsid w:val="00EA0169"/>
    <w:rsid w:val="00EA0535"/>
    <w:rsid w:val="00EA071D"/>
    <w:rsid w:val="00EA0943"/>
    <w:rsid w:val="00EA10F7"/>
    <w:rsid w:val="00EA1543"/>
    <w:rsid w:val="00EA1B05"/>
    <w:rsid w:val="00EA1CAC"/>
    <w:rsid w:val="00EA3928"/>
    <w:rsid w:val="00EA3BC8"/>
    <w:rsid w:val="00EA42C5"/>
    <w:rsid w:val="00EA46EA"/>
    <w:rsid w:val="00EA505F"/>
    <w:rsid w:val="00EA6698"/>
    <w:rsid w:val="00EA6FBA"/>
    <w:rsid w:val="00EA779B"/>
    <w:rsid w:val="00EB0D1D"/>
    <w:rsid w:val="00EB0E4C"/>
    <w:rsid w:val="00EB0EE2"/>
    <w:rsid w:val="00EB0F14"/>
    <w:rsid w:val="00EB125B"/>
    <w:rsid w:val="00EB1562"/>
    <w:rsid w:val="00EB3EC5"/>
    <w:rsid w:val="00EB4BA5"/>
    <w:rsid w:val="00EB4E5B"/>
    <w:rsid w:val="00EB5CD5"/>
    <w:rsid w:val="00EB61CC"/>
    <w:rsid w:val="00EB7F65"/>
    <w:rsid w:val="00EC0B87"/>
    <w:rsid w:val="00EC0FDA"/>
    <w:rsid w:val="00EC1A52"/>
    <w:rsid w:val="00EC235F"/>
    <w:rsid w:val="00EC3E06"/>
    <w:rsid w:val="00EC40BA"/>
    <w:rsid w:val="00EC61F7"/>
    <w:rsid w:val="00EC74D3"/>
    <w:rsid w:val="00EC7940"/>
    <w:rsid w:val="00EC7B25"/>
    <w:rsid w:val="00ED1784"/>
    <w:rsid w:val="00ED1A5F"/>
    <w:rsid w:val="00ED1AC8"/>
    <w:rsid w:val="00ED1CD5"/>
    <w:rsid w:val="00ED2DFF"/>
    <w:rsid w:val="00ED31FB"/>
    <w:rsid w:val="00ED4285"/>
    <w:rsid w:val="00ED494E"/>
    <w:rsid w:val="00ED4A15"/>
    <w:rsid w:val="00ED6E81"/>
    <w:rsid w:val="00ED724D"/>
    <w:rsid w:val="00ED7996"/>
    <w:rsid w:val="00EE0012"/>
    <w:rsid w:val="00EE0C9A"/>
    <w:rsid w:val="00EE13F9"/>
    <w:rsid w:val="00EE1606"/>
    <w:rsid w:val="00EE1732"/>
    <w:rsid w:val="00EE22E5"/>
    <w:rsid w:val="00EE3A84"/>
    <w:rsid w:val="00EE3FF3"/>
    <w:rsid w:val="00EE436F"/>
    <w:rsid w:val="00EE6783"/>
    <w:rsid w:val="00EE7E4C"/>
    <w:rsid w:val="00EF0C2E"/>
    <w:rsid w:val="00EF1FD2"/>
    <w:rsid w:val="00EF3D2E"/>
    <w:rsid w:val="00EF66EB"/>
    <w:rsid w:val="00EF734A"/>
    <w:rsid w:val="00F0112A"/>
    <w:rsid w:val="00F01ED2"/>
    <w:rsid w:val="00F02FE8"/>
    <w:rsid w:val="00F03096"/>
    <w:rsid w:val="00F03A01"/>
    <w:rsid w:val="00F05294"/>
    <w:rsid w:val="00F05827"/>
    <w:rsid w:val="00F05C1E"/>
    <w:rsid w:val="00F070A2"/>
    <w:rsid w:val="00F070E8"/>
    <w:rsid w:val="00F07883"/>
    <w:rsid w:val="00F116A4"/>
    <w:rsid w:val="00F11D84"/>
    <w:rsid w:val="00F142A8"/>
    <w:rsid w:val="00F1460D"/>
    <w:rsid w:val="00F1505A"/>
    <w:rsid w:val="00F159F5"/>
    <w:rsid w:val="00F15D6F"/>
    <w:rsid w:val="00F16B44"/>
    <w:rsid w:val="00F178BA"/>
    <w:rsid w:val="00F21DBB"/>
    <w:rsid w:val="00F22A55"/>
    <w:rsid w:val="00F24707"/>
    <w:rsid w:val="00F24CB2"/>
    <w:rsid w:val="00F25C86"/>
    <w:rsid w:val="00F25D36"/>
    <w:rsid w:val="00F263F8"/>
    <w:rsid w:val="00F26EF3"/>
    <w:rsid w:val="00F307C0"/>
    <w:rsid w:val="00F308E1"/>
    <w:rsid w:val="00F30935"/>
    <w:rsid w:val="00F30E80"/>
    <w:rsid w:val="00F31506"/>
    <w:rsid w:val="00F31B6C"/>
    <w:rsid w:val="00F31CFC"/>
    <w:rsid w:val="00F3209D"/>
    <w:rsid w:val="00F320FC"/>
    <w:rsid w:val="00F32343"/>
    <w:rsid w:val="00F34A41"/>
    <w:rsid w:val="00F360F0"/>
    <w:rsid w:val="00F36481"/>
    <w:rsid w:val="00F3669E"/>
    <w:rsid w:val="00F369E3"/>
    <w:rsid w:val="00F408F8"/>
    <w:rsid w:val="00F40A0D"/>
    <w:rsid w:val="00F40FF8"/>
    <w:rsid w:val="00F4367D"/>
    <w:rsid w:val="00F43693"/>
    <w:rsid w:val="00F4381E"/>
    <w:rsid w:val="00F441D4"/>
    <w:rsid w:val="00F4429A"/>
    <w:rsid w:val="00F44B57"/>
    <w:rsid w:val="00F45ABB"/>
    <w:rsid w:val="00F4606B"/>
    <w:rsid w:val="00F460C0"/>
    <w:rsid w:val="00F4747C"/>
    <w:rsid w:val="00F478A1"/>
    <w:rsid w:val="00F5060E"/>
    <w:rsid w:val="00F50660"/>
    <w:rsid w:val="00F50FE5"/>
    <w:rsid w:val="00F51652"/>
    <w:rsid w:val="00F516E6"/>
    <w:rsid w:val="00F5176A"/>
    <w:rsid w:val="00F52139"/>
    <w:rsid w:val="00F52207"/>
    <w:rsid w:val="00F5275A"/>
    <w:rsid w:val="00F53BF7"/>
    <w:rsid w:val="00F55426"/>
    <w:rsid w:val="00F55B5D"/>
    <w:rsid w:val="00F5624A"/>
    <w:rsid w:val="00F57092"/>
    <w:rsid w:val="00F57146"/>
    <w:rsid w:val="00F57469"/>
    <w:rsid w:val="00F601D4"/>
    <w:rsid w:val="00F60437"/>
    <w:rsid w:val="00F606F4"/>
    <w:rsid w:val="00F61925"/>
    <w:rsid w:val="00F6212A"/>
    <w:rsid w:val="00F6279B"/>
    <w:rsid w:val="00F62CE2"/>
    <w:rsid w:val="00F635BB"/>
    <w:rsid w:val="00F63635"/>
    <w:rsid w:val="00F63746"/>
    <w:rsid w:val="00F63B2E"/>
    <w:rsid w:val="00F6569B"/>
    <w:rsid w:val="00F66855"/>
    <w:rsid w:val="00F669E7"/>
    <w:rsid w:val="00F66C61"/>
    <w:rsid w:val="00F678E2"/>
    <w:rsid w:val="00F67CF4"/>
    <w:rsid w:val="00F67E3F"/>
    <w:rsid w:val="00F70A5D"/>
    <w:rsid w:val="00F72F4A"/>
    <w:rsid w:val="00F7422C"/>
    <w:rsid w:val="00F750AD"/>
    <w:rsid w:val="00F75AB7"/>
    <w:rsid w:val="00F768DD"/>
    <w:rsid w:val="00F76D32"/>
    <w:rsid w:val="00F76DF8"/>
    <w:rsid w:val="00F76EED"/>
    <w:rsid w:val="00F76FC4"/>
    <w:rsid w:val="00F80484"/>
    <w:rsid w:val="00F80CA0"/>
    <w:rsid w:val="00F81DA8"/>
    <w:rsid w:val="00F82A1D"/>
    <w:rsid w:val="00F82E96"/>
    <w:rsid w:val="00F8439D"/>
    <w:rsid w:val="00F84DEB"/>
    <w:rsid w:val="00F85CA1"/>
    <w:rsid w:val="00F85CC6"/>
    <w:rsid w:val="00F86BA3"/>
    <w:rsid w:val="00F86C67"/>
    <w:rsid w:val="00F87E01"/>
    <w:rsid w:val="00F906B6"/>
    <w:rsid w:val="00F91863"/>
    <w:rsid w:val="00F92575"/>
    <w:rsid w:val="00F943D7"/>
    <w:rsid w:val="00F94447"/>
    <w:rsid w:val="00F95EF7"/>
    <w:rsid w:val="00F96067"/>
    <w:rsid w:val="00F968FB"/>
    <w:rsid w:val="00F96F06"/>
    <w:rsid w:val="00F979ED"/>
    <w:rsid w:val="00FA08A5"/>
    <w:rsid w:val="00FA0CE6"/>
    <w:rsid w:val="00FA1241"/>
    <w:rsid w:val="00FA1F6B"/>
    <w:rsid w:val="00FA3ACD"/>
    <w:rsid w:val="00FA47A0"/>
    <w:rsid w:val="00FA4C22"/>
    <w:rsid w:val="00FA604E"/>
    <w:rsid w:val="00FA7069"/>
    <w:rsid w:val="00FA7515"/>
    <w:rsid w:val="00FB02A1"/>
    <w:rsid w:val="00FB1C61"/>
    <w:rsid w:val="00FB3192"/>
    <w:rsid w:val="00FB3A12"/>
    <w:rsid w:val="00FB3B83"/>
    <w:rsid w:val="00FB4A86"/>
    <w:rsid w:val="00FB4E23"/>
    <w:rsid w:val="00FB718C"/>
    <w:rsid w:val="00FC0A5F"/>
    <w:rsid w:val="00FC154E"/>
    <w:rsid w:val="00FC15F5"/>
    <w:rsid w:val="00FC2B11"/>
    <w:rsid w:val="00FC354C"/>
    <w:rsid w:val="00FC51D3"/>
    <w:rsid w:val="00FC7431"/>
    <w:rsid w:val="00FC744C"/>
    <w:rsid w:val="00FD0B96"/>
    <w:rsid w:val="00FD3439"/>
    <w:rsid w:val="00FD547F"/>
    <w:rsid w:val="00FD6404"/>
    <w:rsid w:val="00FD6923"/>
    <w:rsid w:val="00FD78DD"/>
    <w:rsid w:val="00FD7A8E"/>
    <w:rsid w:val="00FE08BF"/>
    <w:rsid w:val="00FE132B"/>
    <w:rsid w:val="00FE152A"/>
    <w:rsid w:val="00FE16A3"/>
    <w:rsid w:val="00FE1CA6"/>
    <w:rsid w:val="00FE3B38"/>
    <w:rsid w:val="00FE3E80"/>
    <w:rsid w:val="00FE4B2C"/>
    <w:rsid w:val="00FE549A"/>
    <w:rsid w:val="00FE5723"/>
    <w:rsid w:val="00FE59B3"/>
    <w:rsid w:val="00FE59EC"/>
    <w:rsid w:val="00FE6338"/>
    <w:rsid w:val="00FE679A"/>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FBB1A"/>
  <w15:docId w15:val="{389FFDC3-40AA-49EB-82C6-556312CF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990BEE"/>
    <w:pPr>
      <w:spacing w:after="60"/>
      <w:ind w:left="360" w:hanging="360"/>
      <w:jc w:val="both"/>
    </w:pPr>
    <w:rPr>
      <w:sz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99"/>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styleId="HTMLPreformatted">
    <w:name w:val="HTML Preformatted"/>
    <w:basedOn w:val="Normal"/>
    <w:link w:val="HTMLPreformattedChar"/>
    <w:uiPriority w:val="99"/>
    <w:unhideWhenUsed/>
    <w:rsid w:val="00D7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7557D"/>
    <w:rPr>
      <w:rFonts w:ascii="Courier New" w:hAnsi="Courier New" w:cs="Courier New"/>
    </w:rPr>
  </w:style>
  <w:style w:type="character" w:customStyle="1" w:styleId="y2iqfc">
    <w:name w:val="y2iqfc"/>
    <w:basedOn w:val="DefaultParagraphFont"/>
    <w:rsid w:val="00D7557D"/>
  </w:style>
  <w:style w:type="paragraph" w:customStyle="1" w:styleId="Style11">
    <w:name w:val="Style 11"/>
    <w:basedOn w:val="Normal"/>
    <w:rsid w:val="000F77FE"/>
    <w:pPr>
      <w:widowControl w:val="0"/>
      <w:autoSpaceDE w:val="0"/>
      <w:autoSpaceDN w:val="0"/>
      <w:spacing w:line="384" w:lineRule="atLeast"/>
    </w:pPr>
    <w:rPr>
      <w:szCs w:val="24"/>
    </w:rPr>
  </w:style>
  <w:style w:type="paragraph" w:customStyle="1" w:styleId="StyleHeader2-SubClausesAfter6pt">
    <w:name w:val="Style Header 2 - SubClauses + After:  6 pt"/>
    <w:basedOn w:val="Header2-SubClauses"/>
    <w:rsid w:val="00CE59B4"/>
    <w:pPr>
      <w:numPr>
        <w:ilvl w:val="1"/>
        <w:numId w:val="18"/>
      </w:numP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92584879">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499851049">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39364312">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69687531">
      <w:bodyDiv w:val="1"/>
      <w:marLeft w:val="0"/>
      <w:marRight w:val="0"/>
      <w:marTop w:val="0"/>
      <w:marBottom w:val="0"/>
      <w:divBdr>
        <w:top w:val="none" w:sz="0" w:space="0" w:color="auto"/>
        <w:left w:val="none" w:sz="0" w:space="0" w:color="auto"/>
        <w:bottom w:val="none" w:sz="0" w:space="0" w:color="auto"/>
        <w:right w:val="none" w:sz="0" w:space="0" w:color="auto"/>
      </w:divBdr>
    </w:div>
    <w:div w:id="918710458">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7650562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308507879">
      <w:bodyDiv w:val="1"/>
      <w:marLeft w:val="0"/>
      <w:marRight w:val="0"/>
      <w:marTop w:val="0"/>
      <w:marBottom w:val="0"/>
      <w:divBdr>
        <w:top w:val="none" w:sz="0" w:space="0" w:color="auto"/>
        <w:left w:val="none" w:sz="0" w:space="0" w:color="auto"/>
        <w:bottom w:val="none" w:sz="0" w:space="0" w:color="auto"/>
        <w:right w:val="none" w:sz="0" w:space="0" w:color="auto"/>
      </w:divBdr>
    </w:div>
    <w:div w:id="1338845548">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6676882">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539588245">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803501301">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37380345">
      <w:bodyDiv w:val="1"/>
      <w:marLeft w:val="0"/>
      <w:marRight w:val="0"/>
      <w:marTop w:val="0"/>
      <w:marBottom w:val="0"/>
      <w:divBdr>
        <w:top w:val="none" w:sz="0" w:space="0" w:color="auto"/>
        <w:left w:val="none" w:sz="0" w:space="0" w:color="auto"/>
        <w:bottom w:val="none" w:sz="0" w:space="0" w:color="auto"/>
        <w:right w:val="none" w:sz="0" w:space="0" w:color="auto"/>
      </w:divBdr>
    </w:div>
    <w:div w:id="1838157681">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82146980">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12.xml"/><Relationship Id="rId34" Type="http://schemas.openxmlformats.org/officeDocument/2006/relationships/header" Target="header22.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 TargetMode="External"/><Relationship Id="rId32" Type="http://schemas.openxmlformats.org/officeDocument/2006/relationships/header" Target="header20.xml"/><Relationship Id="rId37" Type="http://schemas.openxmlformats.org/officeDocument/2006/relationships/hyperlink" Target="http://www.armeps.a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worldbank.org/debarr" TargetMode="External"/><Relationship Id="rId28" Type="http://schemas.openxmlformats.org/officeDocument/2006/relationships/header" Target="header16.xml"/><Relationship Id="rId36" Type="http://schemas.openxmlformats.org/officeDocument/2006/relationships/hyperlink" Target="http://www.gnumer.am" TargetMode="Externa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56" Type="http://schemas.microsoft.com/office/2018/08/relationships/commentsExtensible" Target="commentsExtensi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armeps.am" TargetMode="External"/><Relationship Id="rId33" Type="http://schemas.openxmlformats.org/officeDocument/2006/relationships/header" Target="header21.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D78D-1E7A-462F-93E1-021A06D4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35617</Words>
  <Characters>203022</Characters>
  <Application>Microsoft Office Word</Application>
  <DocSecurity>0</DocSecurity>
  <Lines>1691</Lines>
  <Paragraphs>476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238163</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28</cp:revision>
  <cp:lastPrinted>2018-01-10T07:18:00Z</cp:lastPrinted>
  <dcterms:created xsi:type="dcterms:W3CDTF">2021-12-13T08:33:00Z</dcterms:created>
  <dcterms:modified xsi:type="dcterms:W3CDTF">2021-12-14T08:44:00Z</dcterms:modified>
</cp:coreProperties>
</file>