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06C6407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57C75D2"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56248D">
        <w:rPr>
          <w:rFonts w:ascii="GHEA Grapalat" w:hAnsi="GHEA Grapalat"/>
          <w:i w:val="0"/>
          <w:color w:val="FF0000"/>
          <w:lang w:val="hy-AM"/>
        </w:rPr>
        <w:t>նոյեմբերի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56248D">
        <w:rPr>
          <w:rFonts w:ascii="GHEA Grapalat" w:hAnsi="GHEA Grapalat"/>
          <w:i w:val="0"/>
          <w:color w:val="FF0000"/>
          <w:lang w:val="hy-AM"/>
        </w:rPr>
        <w:t>14</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75327CB" w:rsidR="0091042F" w:rsidRPr="003573CD"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A8074A" w:rsidRPr="003573CD">
        <w:rPr>
          <w:rFonts w:ascii="GHEA Grapalat" w:hAnsi="GHEA Grapalat"/>
          <w:i w:val="0"/>
          <w:color w:val="FF0000"/>
          <w:lang w:val="hy-AM"/>
        </w:rPr>
        <w:t>ՀՀՓԿ-ԳՀԱՊՁԲ-</w:t>
      </w:r>
      <w:r w:rsidR="0056248D">
        <w:rPr>
          <w:rFonts w:ascii="GHEA Grapalat" w:hAnsi="GHEA Grapalat"/>
          <w:i w:val="0"/>
          <w:color w:val="FF0000"/>
          <w:lang w:val="hy-AM"/>
        </w:rPr>
        <w:t>26</w:t>
      </w:r>
      <w:r w:rsidR="00A8074A" w:rsidRPr="003573CD">
        <w:rPr>
          <w:rFonts w:ascii="GHEA Grapalat" w:hAnsi="GHEA Grapalat"/>
          <w:i w:val="0"/>
          <w:color w:val="FF0000"/>
          <w:lang w:val="hy-AM"/>
        </w:rPr>
        <w:t>/22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26BFE2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573CD" w:rsidRPr="003573CD">
        <w:rPr>
          <w:rFonts w:ascii="GHEA Grapalat" w:hAnsi="GHEA Grapalat"/>
          <w:i w:val="0"/>
          <w:color w:val="FF0000"/>
          <w:lang w:val="hy-AM"/>
        </w:rPr>
        <w:t xml:space="preserve">տնտեսական </w:t>
      </w:r>
      <w:r w:rsidR="003573CD">
        <w:rPr>
          <w:rFonts w:ascii="GHEA Grapalat" w:hAnsi="GHEA Grapalat"/>
          <w:i w:val="0"/>
          <w:color w:val="FF0000"/>
          <w:lang w:val="hy-AM"/>
        </w:rPr>
        <w:t>և սանհիգիենիկ</w:t>
      </w:r>
      <w:r w:rsidR="00E765B7" w:rsidRPr="00A71D81">
        <w:rPr>
          <w:rFonts w:ascii="GHEA Grapalat" w:hAnsi="GHEA Grapalat"/>
          <w:i w:val="0"/>
          <w:lang w:val="af-ZA"/>
        </w:rPr>
        <w:t xml:space="preserve"> </w:t>
      </w:r>
      <w:r w:rsidR="003573CD">
        <w:rPr>
          <w:rFonts w:ascii="GHEA Grapalat" w:hAnsi="GHEA Grapalat"/>
          <w:i w:val="0"/>
          <w:lang w:val="hy-AM"/>
        </w:rPr>
        <w:t xml:space="preserve">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A137A23"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56248D">
        <w:rPr>
          <w:rFonts w:ascii="GHEA Grapalat" w:hAnsi="GHEA Grapalat"/>
          <w:i w:val="0"/>
          <w:color w:val="FF0000"/>
          <w:lang w:val="hy-AM"/>
        </w:rPr>
        <w:t>նոյեմբերի</w:t>
      </w:r>
      <w:r w:rsidR="006A4639" w:rsidRPr="006A4639">
        <w:rPr>
          <w:rFonts w:ascii="GHEA Grapalat" w:hAnsi="GHEA Grapalat"/>
          <w:i w:val="0"/>
          <w:color w:val="FF0000"/>
          <w:lang w:val="hy-AM"/>
        </w:rPr>
        <w:t xml:space="preserve"> </w:t>
      </w:r>
      <w:r w:rsidR="00432C52">
        <w:rPr>
          <w:rFonts w:ascii="GHEA Grapalat" w:hAnsi="GHEA Grapalat"/>
          <w:i w:val="0"/>
          <w:color w:val="FF0000"/>
          <w:lang w:val="hy-AM"/>
        </w:rPr>
        <w:t>2</w:t>
      </w:r>
      <w:r w:rsidR="0056248D">
        <w:rPr>
          <w:rFonts w:ascii="GHEA Grapalat" w:hAnsi="GHEA Grapalat"/>
          <w:i w:val="0"/>
          <w:color w:val="FF0000"/>
          <w:lang w:val="hy-AM"/>
        </w:rPr>
        <w:t>1</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BFC28F7"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6A4639">
        <w:rPr>
          <w:rFonts w:ascii="GHEA Grapalat" w:hAnsi="GHEA Grapalat"/>
          <w:i w:val="0"/>
          <w:u w:val="single"/>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F2C9FE7"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440BE8">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440B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00883CB5"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440BE8" w:rsidRPr="00A71D81">
        <w:rPr>
          <w:rFonts w:ascii="GHEA Grapalat" w:hAnsi="GHEA Grapalat"/>
          <w:i w:val="0"/>
          <w:lang w:val="af-ZA"/>
        </w:rPr>
        <w:t>Փ</w:t>
      </w:r>
      <w:r w:rsidRPr="00A71D81">
        <w:rPr>
          <w:rFonts w:ascii="GHEA Grapalat" w:hAnsi="GHEA Grapalat"/>
          <w:i w:val="0"/>
          <w:lang w:val="af-ZA"/>
        </w:rPr>
        <w:t>ոստ</w:t>
      </w:r>
      <w:r w:rsidR="00440BE8">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250E4D04"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440BE8">
        <w:rPr>
          <w:rFonts w:ascii="GHEA Grapalat" w:hAnsi="GHEA Grapalat"/>
          <w:i w:val="0"/>
          <w:lang w:val="hy-AM"/>
        </w:rPr>
        <w:t>՝</w:t>
      </w:r>
      <w:r w:rsidR="009F18D0" w:rsidRPr="00A71D81">
        <w:rPr>
          <w:rFonts w:ascii="GHEA Grapalat" w:hAnsi="GHEA Grapalat"/>
          <w:i w:val="0"/>
          <w:u w:val="single"/>
          <w:lang w:val="af-ZA"/>
        </w:rPr>
        <w:tab/>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4E3B05CE" w14:textId="77777777" w:rsidR="00432C52" w:rsidRPr="00440BE8" w:rsidRDefault="00432C52" w:rsidP="00EF3662">
      <w:pPr>
        <w:pStyle w:val="BodyText"/>
        <w:spacing w:after="0"/>
        <w:ind w:firstLine="567"/>
        <w:jc w:val="right"/>
        <w:rPr>
          <w:rFonts w:ascii="GHEA Grapalat" w:hAnsi="GHEA Grapalat" w:cs="Sylfaen"/>
          <w:i/>
          <w:sz w:val="20"/>
          <w:szCs w:val="20"/>
          <w:lang w:val="af-ZA"/>
        </w:rPr>
      </w:pPr>
    </w:p>
    <w:p w14:paraId="7917E9D0" w14:textId="2EC81E3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DE23FAB" w:rsidR="00096865" w:rsidRPr="00A71D81" w:rsidRDefault="009F18D0" w:rsidP="00EF3662">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00796465" w:rsidRPr="00432C52">
        <w:rPr>
          <w:rFonts w:ascii="GHEA Grapalat" w:hAnsi="GHEA Grapalat" w:cs="Sylfaen"/>
          <w:i/>
          <w:sz w:val="20"/>
          <w:szCs w:val="20"/>
          <w:lang w:val="hy-AM"/>
        </w:rPr>
        <w:t>ՀՀՓԿ-ԳՀԱՊՁԲ-</w:t>
      </w:r>
      <w:r w:rsidR="0056248D">
        <w:rPr>
          <w:rFonts w:ascii="GHEA Grapalat" w:hAnsi="GHEA Grapalat" w:cs="Sylfaen"/>
          <w:i/>
          <w:sz w:val="20"/>
          <w:szCs w:val="20"/>
          <w:lang w:val="hy-AM"/>
        </w:rPr>
        <w:t>26</w:t>
      </w:r>
      <w:r w:rsidR="00796465" w:rsidRPr="00432C52">
        <w:rPr>
          <w:rFonts w:ascii="GHEA Grapalat" w:hAnsi="GHEA Grapalat" w:cs="Sylfaen"/>
          <w:i/>
          <w:sz w:val="20"/>
          <w:szCs w:val="20"/>
          <w:lang w:val="hy-AM"/>
        </w:rPr>
        <w:t>/22</w:t>
      </w:r>
      <w:r w:rsidRPr="00F047CD">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4DBBDA5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56248D">
        <w:rPr>
          <w:rFonts w:ascii="GHEA Grapalat" w:hAnsi="GHEA Grapalat" w:cs="Times Armenian"/>
          <w:i/>
          <w:sz w:val="20"/>
          <w:szCs w:val="20"/>
          <w:lang w:val="hy-AM"/>
        </w:rPr>
        <w:t>Նոյեմբերի 14</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450ACD9" w:rsidR="00096865" w:rsidRPr="00432C52"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Pr="00796465">
        <w:rPr>
          <w:rFonts w:ascii="GHEA Grapalat" w:hAnsi="GHEA Grapalat" w:cs="Times Armenian"/>
          <w:i/>
          <w:iCs/>
          <w:lang w:val="hy-AM"/>
        </w:rPr>
        <w:t xml:space="preserve">ՏՆՏԵՍԱԿԱՆ </w:t>
      </w:r>
      <w:r w:rsidR="00CD33C3">
        <w:rPr>
          <w:rFonts w:ascii="GHEA Grapalat" w:hAnsi="GHEA Grapalat" w:cs="Times Armenian"/>
          <w:i/>
          <w:iCs/>
          <w:lang w:val="hy-AM"/>
        </w:rPr>
        <w:t>ԵՎ</w:t>
      </w:r>
      <w:r w:rsidRPr="00796465">
        <w:rPr>
          <w:rFonts w:ascii="GHEA Grapalat" w:hAnsi="GHEA Grapalat" w:cs="Times Armenian"/>
          <w:i/>
          <w:iCs/>
          <w:lang w:val="hy-AM"/>
        </w:rPr>
        <w:t xml:space="preserve"> ՍԱՆՀԻԳԻԵՆԻԿ ԱՊՐԱՆՔՆԵՐԻ </w:t>
      </w:r>
      <w:r w:rsidRPr="00796465">
        <w:rPr>
          <w:rFonts w:ascii="GHEA Grapalat" w:hAnsi="GHEA Grapalat" w:cs="Sylfaen"/>
          <w:i/>
          <w:iCs/>
          <w:lang w:val="af-ZA"/>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Times Armenia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sidR="00432C52">
        <w:rPr>
          <w:rFonts w:ascii="GHEA Grapalat" w:hAnsi="GHEA Grapalat" w:cs="Sylfaen"/>
          <w:i/>
          <w:iCs/>
          <w:lang w:val="hy-AM"/>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56248D"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6323EC9"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ՀԱՄԱՐ </w:t>
      </w:r>
      <w:r w:rsidRPr="00C300F3">
        <w:rPr>
          <w:rFonts w:ascii="GHEA Grapalat" w:hAnsi="GHEA Grapalat"/>
          <w:b/>
          <w:bCs/>
          <w:sz w:val="20"/>
          <w:lang w:val="hy-AM"/>
        </w:rPr>
        <w:t xml:space="preserve">ՏՆՏԵՍԱԿԱՆ </w:t>
      </w:r>
      <w:r>
        <w:rPr>
          <w:rFonts w:ascii="GHEA Grapalat" w:hAnsi="GHEA Grapalat"/>
          <w:b/>
          <w:bCs/>
          <w:sz w:val="20"/>
          <w:lang w:val="hy-AM"/>
        </w:rPr>
        <w:t>ԵՎ</w:t>
      </w:r>
      <w:r w:rsidRPr="00C300F3">
        <w:rPr>
          <w:rFonts w:ascii="GHEA Grapalat" w:hAnsi="GHEA Grapalat"/>
          <w:b/>
          <w:bCs/>
          <w:sz w:val="20"/>
          <w:lang w:val="hy-AM"/>
        </w:rPr>
        <w:t xml:space="preserve"> ՍԱՆՀԻԳԻԵՆԻԿ ԱՊՐԱՆՔՆԵՐԻ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FAE0F57"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8148F" w:rsidRPr="0068148F">
        <w:rPr>
          <w:rFonts w:ascii="GHEA Grapalat" w:hAnsi="GHEA Grapalat" w:cs="Times Armenian"/>
          <w:color w:val="FF0000"/>
          <w:sz w:val="20"/>
          <w:lang w:val="hy-AM"/>
        </w:rPr>
        <w:t>ՀՀՓԿ-ԳՀԱՊՁԲ</w:t>
      </w:r>
      <w:r w:rsidRPr="0068148F">
        <w:rPr>
          <w:rFonts w:ascii="GHEA Grapalat" w:hAnsi="GHEA Grapalat" w:cs="Times Armenian"/>
          <w:color w:val="FF0000"/>
          <w:sz w:val="20"/>
          <w:lang w:val="af-ZA"/>
        </w:rPr>
        <w:t>-</w:t>
      </w:r>
      <w:r w:rsidR="0056248D">
        <w:rPr>
          <w:rFonts w:ascii="GHEA Grapalat" w:hAnsi="GHEA Grapalat" w:cs="Times Armenian"/>
          <w:color w:val="FF0000"/>
          <w:sz w:val="20"/>
          <w:lang w:val="hy-AM"/>
        </w:rPr>
        <w:t>26</w:t>
      </w:r>
      <w:r w:rsidR="0068148F" w:rsidRPr="0068148F">
        <w:rPr>
          <w:rFonts w:ascii="GHEA Grapalat" w:hAnsi="GHEA Grapalat" w:cs="Times Armenian"/>
          <w:color w:val="FF0000"/>
          <w:sz w:val="20"/>
          <w:lang w:val="hy-AM"/>
        </w:rPr>
        <w:t>/22</w:t>
      </w:r>
      <w:r w:rsidRPr="0068148F">
        <w:rPr>
          <w:rFonts w:ascii="GHEA Grapalat" w:hAnsi="GHEA Grapalat" w:cs="Times Armenian"/>
          <w:color w:val="FF0000"/>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85A735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40BE8" w:rsidRPr="00440BE8">
        <w:rPr>
          <w:rFonts w:ascii="GHEA Grapalat" w:hAnsi="GHEA Grapalat" w:cs="Sylfaen"/>
          <w:sz w:val="20"/>
          <w:lang w:val="af-ZA"/>
        </w:rPr>
        <w:t>«</w:t>
      </w:r>
      <w:proofErr w:type="spellStart"/>
      <w:r w:rsidR="00440BE8" w:rsidRPr="00440BE8">
        <w:rPr>
          <w:rFonts w:ascii="GHEA Grapalat" w:hAnsi="GHEA Grapalat" w:cs="Sylfaen"/>
          <w:sz w:val="20"/>
        </w:rPr>
        <w:t>Հայաստանի</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Հանրապետության</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փորձագիտական</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կենտրոն</w:t>
      </w:r>
      <w:proofErr w:type="spellEnd"/>
      <w:r w:rsidR="00440BE8" w:rsidRPr="00440BE8">
        <w:rPr>
          <w:rFonts w:ascii="GHEA Grapalat" w:hAnsi="GHEA Grapalat" w:cs="Sylfaen"/>
          <w:sz w:val="20"/>
          <w:lang w:val="af-ZA"/>
        </w:rPr>
        <w:t xml:space="preserve">» </w:t>
      </w:r>
      <w:r w:rsidR="00440BE8" w:rsidRPr="00440BE8">
        <w:rPr>
          <w:rFonts w:ascii="GHEA Grapalat" w:hAnsi="GHEA Grapalat" w:cs="Sylfaen"/>
          <w:sz w:val="20"/>
        </w:rPr>
        <w:t>ՊՈԱԿ</w:t>
      </w:r>
      <w:r w:rsidR="00A00E74" w:rsidRPr="00440BE8">
        <w:rPr>
          <w:rFonts w:ascii="GHEA Grapalat" w:hAnsi="GHEA Grapalat" w:cs="Sylfaen"/>
          <w:sz w:val="20"/>
          <w:lang w:val="af-ZA"/>
        </w:rPr>
        <w:t>-</w:t>
      </w:r>
      <w:r w:rsidR="00A00E74" w:rsidRPr="00440BE8">
        <w:rPr>
          <w:rFonts w:ascii="GHEA Grapalat" w:hAnsi="GHEA Grapalat" w:cs="Sylfaen"/>
          <w:sz w:val="20"/>
        </w:rPr>
        <w:t>ի</w:t>
      </w:r>
      <w:r w:rsidR="00A00E74" w:rsidRPr="00440BE8">
        <w:rPr>
          <w:rFonts w:ascii="GHEA Grapalat" w:hAnsi="GHEA Grapalat" w:cs="Sylfae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B2F7031" w:rsidR="003E1421" w:rsidRPr="00440BE8"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r w:rsidR="00440BE8" w:rsidRPr="006A4639">
        <w:rPr>
          <w:rFonts w:ascii="GHEA Grapalat" w:hAnsi="GHEA Grapalat"/>
          <w:u w:val="single"/>
        </w:rPr>
        <w:t>gnumner@justexpert.am</w:t>
      </w:r>
      <w:r w:rsidR="00440BE8">
        <w:rPr>
          <w:rFonts w:ascii="GHEA Grapalat" w:hAnsi="GHEA Grapalat"/>
          <w:u w:val="single"/>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6F0ED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802AE" w:rsidRPr="006802AE">
        <w:rPr>
          <w:rFonts w:ascii="GHEA Grapalat" w:hAnsi="GHEA Grapalat"/>
          <w:i w:val="0"/>
          <w:color w:val="FF0000"/>
          <w:lang w:val="hy-AM"/>
        </w:rPr>
        <w:t xml:space="preserve">տնտեսական և սանհիգիենիկ ապրանքների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C23A21" w:rsidRPr="00C23A21">
        <w:rPr>
          <w:rFonts w:ascii="GHEA Grapalat" w:hAnsi="GHEA Grapalat" w:cs="Sylfaen"/>
          <w:i w:val="0"/>
          <w:color w:val="FF0000"/>
          <w:lang w:val="hy-AM"/>
        </w:rPr>
        <w:t>6</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23A21" w:rsidRPr="00793227" w14:paraId="69B811A7" w14:textId="77777777" w:rsidTr="00021522">
        <w:tc>
          <w:tcPr>
            <w:tcW w:w="1701" w:type="dxa"/>
            <w:vAlign w:val="center"/>
          </w:tcPr>
          <w:p w14:paraId="6D70B21A" w14:textId="77777777" w:rsidR="00C23A21" w:rsidRPr="00A71D81" w:rsidRDefault="00C23A21" w:rsidP="00C23A2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23BC194D" w:rsidR="00C23A21" w:rsidRPr="00C23A21" w:rsidRDefault="00C23A21" w:rsidP="00C23A21">
            <w:pPr>
              <w:pStyle w:val="BodyTextIndent2"/>
              <w:spacing w:line="240" w:lineRule="auto"/>
              <w:ind w:firstLine="0"/>
              <w:jc w:val="center"/>
              <w:rPr>
                <w:rFonts w:ascii="GHEA Grapalat" w:hAnsi="GHEA Grapalat"/>
              </w:rPr>
            </w:pPr>
            <w:r w:rsidRPr="00C23A21">
              <w:rPr>
                <w:rFonts w:ascii="GHEA Grapalat" w:hAnsi="GHEA Grapalat"/>
              </w:rPr>
              <w:t>150000</w:t>
            </w:r>
          </w:p>
        </w:tc>
        <w:tc>
          <w:tcPr>
            <w:tcW w:w="7313" w:type="dxa"/>
            <w:vAlign w:val="center"/>
          </w:tcPr>
          <w:p w14:paraId="5E5B2570" w14:textId="79C461D6" w:rsidR="00C23A21" w:rsidRPr="00C23A21" w:rsidRDefault="00C23A21" w:rsidP="00C23A21">
            <w:pPr>
              <w:pStyle w:val="BodyTextIndent2"/>
              <w:spacing w:line="240" w:lineRule="auto"/>
              <w:ind w:firstLine="0"/>
              <w:rPr>
                <w:rFonts w:ascii="GHEA Grapalat" w:hAnsi="GHEA Grapalat"/>
              </w:rPr>
            </w:pPr>
            <w:r w:rsidRPr="00C23A21">
              <w:rPr>
                <w:rFonts w:ascii="GHEA Grapalat" w:hAnsi="GHEA Grapalat"/>
              </w:rPr>
              <w:t>թուղթ զուգարանի</w:t>
            </w:r>
          </w:p>
        </w:tc>
      </w:tr>
      <w:tr w:rsidR="00C23A21" w:rsidRPr="00793227" w14:paraId="362288B0" w14:textId="77777777" w:rsidTr="00021522">
        <w:tc>
          <w:tcPr>
            <w:tcW w:w="1701" w:type="dxa"/>
            <w:vAlign w:val="center"/>
          </w:tcPr>
          <w:p w14:paraId="558A16F2" w14:textId="77777777" w:rsidR="00C23A21" w:rsidRPr="00A71D81" w:rsidRDefault="00C23A21" w:rsidP="00C23A21">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5216D161" w:rsidR="00C23A21" w:rsidRPr="00C23A21" w:rsidRDefault="00C23A21" w:rsidP="00C23A21">
            <w:pPr>
              <w:pStyle w:val="BodyTextIndent2"/>
              <w:spacing w:line="240" w:lineRule="auto"/>
              <w:ind w:firstLine="0"/>
              <w:jc w:val="center"/>
              <w:rPr>
                <w:rFonts w:ascii="GHEA Grapalat" w:hAnsi="GHEA Grapalat"/>
              </w:rPr>
            </w:pPr>
            <w:r w:rsidRPr="00C23A21">
              <w:rPr>
                <w:rFonts w:ascii="GHEA Grapalat" w:hAnsi="GHEA Grapalat"/>
              </w:rPr>
              <w:t>134000</w:t>
            </w:r>
          </w:p>
        </w:tc>
        <w:tc>
          <w:tcPr>
            <w:tcW w:w="7313" w:type="dxa"/>
            <w:vAlign w:val="center"/>
          </w:tcPr>
          <w:p w14:paraId="4FD8402B" w14:textId="1E0C2C75" w:rsidR="00C23A21" w:rsidRPr="00C23A21" w:rsidRDefault="00C23A21" w:rsidP="00C23A21">
            <w:pPr>
              <w:pStyle w:val="BodyTextIndent2"/>
              <w:spacing w:line="240" w:lineRule="auto"/>
              <w:ind w:firstLine="0"/>
              <w:rPr>
                <w:rFonts w:ascii="GHEA Grapalat" w:hAnsi="GHEA Grapalat"/>
              </w:rPr>
            </w:pPr>
            <w:r w:rsidRPr="00C23A21">
              <w:rPr>
                <w:rFonts w:ascii="GHEA Grapalat" w:hAnsi="GHEA Grapalat"/>
              </w:rPr>
              <w:t>ձեռքի թղթե սրբիչներ</w:t>
            </w:r>
          </w:p>
        </w:tc>
      </w:tr>
      <w:tr w:rsidR="00C23A21" w:rsidRPr="00A71D81" w14:paraId="7D258361" w14:textId="77777777" w:rsidTr="00021522">
        <w:tc>
          <w:tcPr>
            <w:tcW w:w="1701" w:type="dxa"/>
            <w:vAlign w:val="center"/>
          </w:tcPr>
          <w:p w14:paraId="65E2A452" w14:textId="60BCC9AB" w:rsidR="00C23A21" w:rsidRPr="009666B4" w:rsidRDefault="00C23A21" w:rsidP="00C23A21">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3C17A7D2" w:rsidR="00C23A21" w:rsidRPr="00C23A21" w:rsidRDefault="00C23A21" w:rsidP="00C23A21">
            <w:pPr>
              <w:pStyle w:val="BodyTextIndent2"/>
              <w:spacing w:line="240" w:lineRule="auto"/>
              <w:ind w:firstLine="0"/>
              <w:jc w:val="center"/>
              <w:rPr>
                <w:rFonts w:ascii="GHEA Grapalat" w:hAnsi="GHEA Grapalat"/>
              </w:rPr>
            </w:pPr>
            <w:r w:rsidRPr="00C23A21">
              <w:rPr>
                <w:rFonts w:ascii="GHEA Grapalat" w:hAnsi="GHEA Grapalat"/>
              </w:rPr>
              <w:t>4800</w:t>
            </w:r>
          </w:p>
        </w:tc>
        <w:tc>
          <w:tcPr>
            <w:tcW w:w="7313" w:type="dxa"/>
            <w:vAlign w:val="center"/>
          </w:tcPr>
          <w:p w14:paraId="62088D67" w14:textId="5D0846AD" w:rsidR="00C23A21" w:rsidRPr="00C23A21" w:rsidRDefault="00C23A21" w:rsidP="00C23A21">
            <w:pPr>
              <w:pStyle w:val="BodyTextIndent2"/>
              <w:spacing w:line="240" w:lineRule="auto"/>
              <w:ind w:firstLine="0"/>
              <w:rPr>
                <w:rFonts w:ascii="GHEA Grapalat" w:hAnsi="GHEA Grapalat"/>
              </w:rPr>
            </w:pPr>
            <w:r w:rsidRPr="00C23A21">
              <w:rPr>
                <w:rFonts w:ascii="GHEA Grapalat" w:hAnsi="GHEA Grapalat"/>
              </w:rPr>
              <w:t>հատակ մաքրելու ձող, փայտյա</w:t>
            </w:r>
          </w:p>
        </w:tc>
      </w:tr>
      <w:tr w:rsidR="00C23A21" w:rsidRPr="00A71D81" w14:paraId="5DF88EEB" w14:textId="77777777" w:rsidTr="00021522">
        <w:trPr>
          <w:trHeight w:val="125"/>
        </w:trPr>
        <w:tc>
          <w:tcPr>
            <w:tcW w:w="1701" w:type="dxa"/>
            <w:vAlign w:val="center"/>
          </w:tcPr>
          <w:p w14:paraId="626EFAA2" w14:textId="45918C99" w:rsidR="00C23A21" w:rsidRPr="00021522" w:rsidRDefault="00C23A21" w:rsidP="00C23A21">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56920892" w14:textId="0DCD2CFD" w:rsidR="00C23A21" w:rsidRPr="00C23A21" w:rsidRDefault="00C23A21" w:rsidP="00C23A21">
            <w:pPr>
              <w:pStyle w:val="BodyTextIndent2"/>
              <w:spacing w:line="240" w:lineRule="auto"/>
              <w:ind w:firstLine="0"/>
              <w:jc w:val="center"/>
              <w:rPr>
                <w:rFonts w:ascii="GHEA Grapalat" w:hAnsi="GHEA Grapalat"/>
              </w:rPr>
            </w:pPr>
            <w:r w:rsidRPr="00C23A21">
              <w:rPr>
                <w:rFonts w:ascii="GHEA Grapalat" w:hAnsi="GHEA Grapalat"/>
              </w:rPr>
              <w:t>15000</w:t>
            </w:r>
          </w:p>
        </w:tc>
        <w:tc>
          <w:tcPr>
            <w:tcW w:w="7313" w:type="dxa"/>
            <w:vAlign w:val="center"/>
          </w:tcPr>
          <w:p w14:paraId="3B5F9C36" w14:textId="1F3AA2A8" w:rsidR="00C23A21" w:rsidRPr="00C23A21" w:rsidRDefault="00C23A21" w:rsidP="00C23A21">
            <w:pPr>
              <w:pStyle w:val="BodyTextIndent2"/>
              <w:spacing w:line="240" w:lineRule="auto"/>
              <w:ind w:firstLine="0"/>
              <w:rPr>
                <w:rFonts w:ascii="GHEA Grapalat" w:hAnsi="GHEA Grapalat"/>
              </w:rPr>
            </w:pPr>
            <w:r w:rsidRPr="00C23A21">
              <w:rPr>
                <w:rFonts w:ascii="GHEA Grapalat" w:hAnsi="GHEA Grapalat"/>
              </w:rPr>
              <w:t>դռան շեմի գորգիկ</w:t>
            </w:r>
          </w:p>
        </w:tc>
      </w:tr>
      <w:tr w:rsidR="00C23A21" w:rsidRPr="0056248D" w14:paraId="5D8B27EC" w14:textId="77777777" w:rsidTr="00021522">
        <w:tc>
          <w:tcPr>
            <w:tcW w:w="1701" w:type="dxa"/>
            <w:vAlign w:val="center"/>
          </w:tcPr>
          <w:p w14:paraId="3AE3B8A2" w14:textId="7BCB9D80" w:rsidR="00C23A21" w:rsidRPr="00021522" w:rsidRDefault="00C23A21" w:rsidP="00C23A21">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336" w:type="dxa"/>
            <w:vAlign w:val="center"/>
          </w:tcPr>
          <w:p w14:paraId="4D2EF279" w14:textId="02E98BDB" w:rsidR="00C23A21" w:rsidRPr="00C23A21" w:rsidRDefault="00C23A21" w:rsidP="00C23A21">
            <w:pPr>
              <w:pStyle w:val="BodyTextIndent2"/>
              <w:spacing w:line="240" w:lineRule="auto"/>
              <w:ind w:firstLine="0"/>
              <w:jc w:val="center"/>
              <w:rPr>
                <w:rFonts w:ascii="GHEA Grapalat" w:hAnsi="GHEA Grapalat"/>
              </w:rPr>
            </w:pPr>
            <w:r w:rsidRPr="00C23A21">
              <w:rPr>
                <w:rFonts w:ascii="GHEA Grapalat" w:hAnsi="GHEA Grapalat"/>
              </w:rPr>
              <w:t>40000</w:t>
            </w:r>
          </w:p>
        </w:tc>
        <w:tc>
          <w:tcPr>
            <w:tcW w:w="7313" w:type="dxa"/>
            <w:vAlign w:val="center"/>
          </w:tcPr>
          <w:p w14:paraId="1D18DAB6" w14:textId="479732ED" w:rsidR="00C23A21" w:rsidRPr="00C23A21" w:rsidRDefault="00C23A21" w:rsidP="00C23A21">
            <w:pPr>
              <w:pStyle w:val="BodyTextIndent2"/>
              <w:spacing w:line="240" w:lineRule="auto"/>
              <w:ind w:firstLine="0"/>
              <w:rPr>
                <w:rFonts w:ascii="GHEA Grapalat" w:hAnsi="GHEA Grapalat"/>
              </w:rPr>
            </w:pPr>
            <w:r w:rsidRPr="00C23A21">
              <w:rPr>
                <w:rFonts w:ascii="GHEA Grapalat" w:hAnsi="GHEA Grapalat"/>
              </w:rPr>
              <w:t>դռան շեմի գորգիկ</w:t>
            </w:r>
          </w:p>
        </w:tc>
      </w:tr>
      <w:tr w:rsidR="00C23A21" w:rsidRPr="00A71D81" w14:paraId="3ECE8FA5" w14:textId="77777777" w:rsidTr="00021522">
        <w:tc>
          <w:tcPr>
            <w:tcW w:w="1701" w:type="dxa"/>
            <w:vAlign w:val="center"/>
          </w:tcPr>
          <w:p w14:paraId="37B3D4B6" w14:textId="164DEC91" w:rsidR="00C23A21" w:rsidRPr="00021522" w:rsidRDefault="00C23A21" w:rsidP="00C23A21">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336" w:type="dxa"/>
            <w:vAlign w:val="center"/>
          </w:tcPr>
          <w:p w14:paraId="08F42250" w14:textId="35663E9C" w:rsidR="00C23A21" w:rsidRPr="00C23A21" w:rsidRDefault="00C23A21" w:rsidP="00C23A21">
            <w:pPr>
              <w:pStyle w:val="BodyTextIndent2"/>
              <w:spacing w:line="240" w:lineRule="auto"/>
              <w:ind w:firstLine="0"/>
              <w:jc w:val="center"/>
              <w:rPr>
                <w:rFonts w:ascii="GHEA Grapalat" w:hAnsi="GHEA Grapalat"/>
              </w:rPr>
            </w:pPr>
            <w:r w:rsidRPr="00C23A21">
              <w:rPr>
                <w:rFonts w:ascii="GHEA Grapalat" w:hAnsi="GHEA Grapalat"/>
              </w:rPr>
              <w:t>17500</w:t>
            </w:r>
          </w:p>
        </w:tc>
        <w:tc>
          <w:tcPr>
            <w:tcW w:w="7313" w:type="dxa"/>
            <w:vAlign w:val="center"/>
          </w:tcPr>
          <w:p w14:paraId="18D50286" w14:textId="4FDCF514" w:rsidR="00C23A21" w:rsidRPr="00C23A21" w:rsidRDefault="00C23A21" w:rsidP="00C23A21">
            <w:pPr>
              <w:pStyle w:val="BodyTextIndent2"/>
              <w:spacing w:line="240" w:lineRule="auto"/>
              <w:ind w:firstLine="0"/>
              <w:rPr>
                <w:rFonts w:ascii="GHEA Grapalat" w:hAnsi="GHEA Grapalat"/>
              </w:rPr>
            </w:pPr>
            <w:r w:rsidRPr="00C23A21">
              <w:rPr>
                <w:rFonts w:ascii="GHEA Grapalat" w:hAnsi="GHEA Grapalat"/>
              </w:rPr>
              <w:t>էլեկտրական երկարացման լարեր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 xml:space="preserve">15 </w:t>
      </w:r>
      <w:r w:rsidRPr="00A71D81">
        <w:rPr>
          <w:rFonts w:ascii="GHEA Grapalat" w:hAnsi="GHEA Grapalat"/>
          <w:color w:val="000000"/>
          <w:sz w:val="20"/>
          <w:szCs w:val="20"/>
          <w:lang w:val="hy-AM"/>
        </w:rPr>
        <w:lastRenderedPageBreak/>
        <w:t>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6248D">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11AFAD16" w14:textId="77777777" w:rsidR="00F047CD" w:rsidRDefault="00F047CD" w:rsidP="00264252">
      <w:pPr>
        <w:jc w:val="center"/>
        <w:rPr>
          <w:rFonts w:ascii="GHEA Grapalat" w:hAnsi="GHEA Grapalat"/>
          <w:b/>
          <w:sz w:val="20"/>
          <w:lang w:val="af-ZA"/>
        </w:rPr>
      </w:pPr>
    </w:p>
    <w:p w14:paraId="02AE872C" w14:textId="49E2825B"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w:t>
      </w:r>
      <w:r w:rsidRPr="00A71D81">
        <w:rPr>
          <w:rFonts w:ascii="GHEA Grapalat" w:hAnsi="GHEA Grapalat" w:cs="Sylfaen"/>
          <w:sz w:val="20"/>
          <w:lang w:val="hy-AM"/>
        </w:rPr>
        <w:lastRenderedPageBreak/>
        <w:t>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1A1646AB" w14:textId="77777777" w:rsidR="005A6ABC" w:rsidRPr="005A6ABC" w:rsidRDefault="004F0F7F" w:rsidP="005A6ABC">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3A60D0D" w14:textId="77777777" w:rsidR="005A6ABC" w:rsidRDefault="005A6ABC" w:rsidP="005A6ABC">
      <w:pPr>
        <w:pStyle w:val="BodyTextIndent"/>
        <w:spacing w:line="240" w:lineRule="auto"/>
        <w:ind w:firstLine="567"/>
        <w:rPr>
          <w:rFonts w:ascii="GHEA Grapalat" w:hAnsi="GHEA Grapalat" w:cs="Sylfaen"/>
          <w:i w:val="0"/>
          <w:szCs w:val="24"/>
          <w:lang w:val="af-ZA"/>
        </w:rPr>
      </w:pPr>
    </w:p>
    <w:p w14:paraId="55AE5114" w14:textId="244F7D19" w:rsidR="004F0F7F" w:rsidRPr="005A6ABC" w:rsidRDefault="004F0F7F" w:rsidP="005A6ABC">
      <w:pPr>
        <w:pStyle w:val="BodyTextIndent"/>
        <w:spacing w:line="240" w:lineRule="auto"/>
        <w:ind w:firstLine="567"/>
        <w:jc w:val="center"/>
        <w:rPr>
          <w:rFonts w:ascii="GHEA Grapalat" w:hAnsi="GHEA Grapalat" w:cs="Sylfaen"/>
          <w:i w:val="0"/>
          <w:iCs/>
          <w:szCs w:val="24"/>
          <w:lang w:val="af-ZA"/>
        </w:rPr>
      </w:pPr>
      <w:r w:rsidRPr="005A6ABC">
        <w:rPr>
          <w:rFonts w:ascii="GHEA Grapalat" w:hAnsi="GHEA Grapalat"/>
          <w:b/>
          <w:i w:val="0"/>
          <w:iCs/>
          <w:lang w:val="af-ZA"/>
        </w:rPr>
        <w:t xml:space="preserve">7. </w:t>
      </w:r>
      <w:r w:rsidRPr="005A6ABC">
        <w:rPr>
          <w:rFonts w:ascii="GHEA Grapalat" w:hAnsi="GHEA Grapalat" w:cs="Sylfaen"/>
          <w:b/>
          <w:i w:val="0"/>
          <w:iCs/>
          <w:lang w:val="es-ES"/>
        </w:rPr>
        <w:t>ՀԱՅՏԻ</w:t>
      </w:r>
      <w:r w:rsidRPr="005A6ABC">
        <w:rPr>
          <w:rFonts w:ascii="GHEA Grapalat" w:hAnsi="GHEA Grapalat" w:cs="Times Armenian"/>
          <w:b/>
          <w:i w:val="0"/>
          <w:iCs/>
          <w:lang w:val="af-ZA"/>
        </w:rPr>
        <w:t xml:space="preserve"> </w:t>
      </w:r>
      <w:r w:rsidRPr="005A6ABC">
        <w:rPr>
          <w:rFonts w:ascii="GHEA Grapalat" w:hAnsi="GHEA Grapalat" w:cs="Sylfaen"/>
          <w:b/>
          <w:i w:val="0"/>
          <w:iCs/>
          <w:lang w:val="es-ES"/>
        </w:rPr>
        <w:t>ԱՊԱՀՈՎՈՒՄԸ</w:t>
      </w:r>
    </w:p>
    <w:p w14:paraId="1B69474E" w14:textId="77777777" w:rsidR="004F0F7F" w:rsidRPr="005A6ABC" w:rsidRDefault="004F0F7F" w:rsidP="005A6ABC">
      <w:pPr>
        <w:ind w:firstLine="567"/>
        <w:jc w:val="center"/>
        <w:rPr>
          <w:rFonts w:ascii="GHEA Grapalat" w:hAnsi="GHEA Grapalat"/>
          <w:b/>
          <w:iCs/>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lastRenderedPageBreak/>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797972D" w14:textId="77777777" w:rsidR="004F0F7F" w:rsidRPr="006D2E03" w:rsidRDefault="004F0F7F" w:rsidP="005A6ABC">
      <w:pPr>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lastRenderedPageBreak/>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AE8D361" w14:textId="21759388" w:rsidR="004F0F7F" w:rsidRPr="00A71D81" w:rsidRDefault="004F0F7F" w:rsidP="005A6AB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77777777" w:rsidR="004F0F7F" w:rsidRPr="00A71D81" w:rsidRDefault="004F0F7F" w:rsidP="004F0F7F">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4F0F7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5A6AB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w:t>
      </w:r>
      <w:r w:rsidRPr="006D2E03">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72F204B" w14:textId="40637674" w:rsidR="004F0F7F" w:rsidRDefault="004F0F7F" w:rsidP="005A6ABC">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2C41EB3" w14:textId="77777777" w:rsidR="005A6ABC" w:rsidRPr="005A6ABC" w:rsidRDefault="005A6ABC" w:rsidP="005A6ABC">
      <w:pPr>
        <w:pStyle w:val="NormalWeb"/>
        <w:shd w:val="clear" w:color="auto" w:fill="FFFFFF"/>
        <w:spacing w:before="0" w:beforeAutospacing="0" w:after="0" w:afterAutospacing="0"/>
        <w:ind w:firstLine="375"/>
        <w:jc w:val="both"/>
        <w:rPr>
          <w:rFonts w:ascii="GHEA Grapalat" w:hAnsi="GHEA Grapalat" w:cs="Sylfaen"/>
          <w:sz w:val="20"/>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6CE955F2" w14:textId="78DA9BB4" w:rsidR="004F0F7F" w:rsidRPr="00A71D81" w:rsidRDefault="004F0F7F" w:rsidP="005A6ABC">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7CA5B60" w14:textId="55F69247" w:rsidR="004F0F7F" w:rsidRDefault="004F0F7F" w:rsidP="005A6ABC">
      <w:pPr>
        <w:jc w:val="center"/>
        <w:rPr>
          <w:rFonts w:ascii="GHEA Grapalat" w:hAnsi="GHEA Grapalat"/>
          <w:b/>
          <w:sz w:val="20"/>
          <w:lang w:val="af-ZA"/>
        </w:rPr>
      </w:pPr>
      <w:r w:rsidRPr="00A71D81">
        <w:rPr>
          <w:rFonts w:ascii="GHEA Grapalat" w:hAnsi="GHEA Grapalat"/>
          <w:b/>
          <w:sz w:val="20"/>
          <w:lang w:val="af-ZA"/>
        </w:rPr>
        <w:t>ԻՐԱՎՈՒՆՔԸ ԵՎ ԿԱՐԳԸ</w:t>
      </w:r>
    </w:p>
    <w:p w14:paraId="6F5681EF" w14:textId="77777777" w:rsidR="005A6ABC" w:rsidRPr="00A71D81" w:rsidRDefault="005A6ABC" w:rsidP="005A6ABC">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59B655F0"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F82739">
        <w:rPr>
          <w:rFonts w:ascii="GHEA Grapalat" w:hAnsi="GHEA Grapalat"/>
          <w:b/>
          <w:color w:val="FF0000"/>
          <w:lang w:val="hy-AM"/>
        </w:rPr>
        <w:t>26</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091AA8E0"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F82739">
        <w:rPr>
          <w:rFonts w:ascii="GHEA Grapalat" w:hAnsi="GHEA Grapalat" w:cs="Sylfaen"/>
          <w:sz w:val="20"/>
          <w:szCs w:val="20"/>
          <w:lang w:val="hy-AM"/>
        </w:rPr>
        <w:t>26</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52A7A493"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r w:rsidR="005A6ABC">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0EDDBAD4"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F82739">
        <w:rPr>
          <w:rFonts w:ascii="GHEA Grapalat" w:hAnsi="GHEA Grapalat" w:cs="Sylfaen"/>
          <w:sz w:val="20"/>
          <w:szCs w:val="20"/>
          <w:lang w:val="hy-AM"/>
        </w:rPr>
        <w:t>26</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315FC37E"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F82739">
        <w:rPr>
          <w:rFonts w:ascii="GHEA Grapalat" w:hAnsi="GHEA Grapalat" w:cs="Sylfaen"/>
          <w:sz w:val="20"/>
          <w:szCs w:val="20"/>
          <w:lang w:val="hy-AM"/>
        </w:rPr>
        <w:t>26</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0552F46E"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F82739">
        <w:rPr>
          <w:rFonts w:ascii="GHEA Grapalat" w:hAnsi="GHEA Grapalat" w:cs="Sylfaen"/>
          <w:b/>
          <w:lang w:val="hy-AM"/>
        </w:rPr>
        <w:t>26</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37ABAC33" w:rsidR="000B1088" w:rsidRDefault="000B1088" w:rsidP="008D4562">
      <w:pPr>
        <w:ind w:firstLine="567"/>
        <w:jc w:val="both"/>
        <w:rPr>
          <w:rFonts w:ascii="GHEA Grapalat" w:hAnsi="GHEA Grapalat" w:cs="Arial"/>
          <w:sz w:val="20"/>
          <w:szCs w:val="20"/>
          <w:lang w:val="hy-AM"/>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F82739">
        <w:rPr>
          <w:rFonts w:ascii="GHEA Grapalat" w:hAnsi="GHEA Grapalat" w:cs="Arial"/>
          <w:sz w:val="20"/>
          <w:szCs w:val="20"/>
          <w:lang w:val="hy-AM"/>
        </w:rPr>
        <w:t>26</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
    <w:p w14:paraId="20CE2AFD" w14:textId="77777777" w:rsidR="005A6ABC" w:rsidRPr="008D4562" w:rsidRDefault="005A6ABC" w:rsidP="005A6ABC">
      <w:pPr>
        <w:ind w:firstLine="567"/>
        <w:jc w:val="both"/>
        <w:rPr>
          <w:rFonts w:ascii="GHEA Grapalat" w:hAnsi="GHEA Grapalat" w:cs="Arial"/>
          <w:sz w:val="16"/>
          <w:szCs w:val="16"/>
          <w:lang w:val="es-ES"/>
        </w:rPr>
      </w:pPr>
      <w:proofErr w:type="spellStart"/>
      <w:r w:rsidRPr="005A6ABC">
        <w:rPr>
          <w:rFonts w:ascii="GHEA Grapalat" w:hAnsi="GHEA Grapalat" w:cs="Arial"/>
          <w:sz w:val="16"/>
          <w:szCs w:val="16"/>
          <w:lang w:val="es-ES"/>
        </w:rPr>
        <w:t>մ</w:t>
      </w:r>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00E39941" w14:textId="77777777" w:rsidR="005A6ABC" w:rsidRPr="008D4562" w:rsidRDefault="005A6ABC" w:rsidP="008D4562">
      <w:pPr>
        <w:ind w:firstLine="567"/>
        <w:jc w:val="both"/>
        <w:rPr>
          <w:rFonts w:ascii="GHEA Grapalat" w:hAnsi="GHEA Grapalat" w:cs="Arial"/>
          <w:sz w:val="16"/>
          <w:szCs w:val="16"/>
          <w:lang w:val="es-ES"/>
        </w:rPr>
      </w:pPr>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6F1C682E"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F82739">
        <w:rPr>
          <w:rFonts w:ascii="GHEA Grapalat" w:hAnsi="GHEA Grapalat" w:cs="Sylfaen"/>
          <w:b/>
          <w:lang w:val="hy-AM"/>
        </w:rPr>
        <w:t>26</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45E2BC42"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F82739">
        <w:rPr>
          <w:rFonts w:ascii="GHEA Grapalat" w:hAnsi="GHEA Grapalat" w:cs="Sylfaen"/>
          <w:b/>
          <w:lang w:val="hy-AM"/>
        </w:rPr>
        <w:t>26</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031A2835"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751818">
        <w:rPr>
          <w:rFonts w:ascii="GHEA Grapalat" w:hAnsi="GHEA Grapalat" w:cs="Arial"/>
          <w:sz w:val="20"/>
          <w:szCs w:val="20"/>
          <w:lang w:val="hy-AM"/>
        </w:rPr>
        <w:t>12</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24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5624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5624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5624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6AB7C012"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5634082B"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633502D2"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650770E8"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5624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5624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5624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5624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5624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4A2378BB"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F82739">
        <w:rPr>
          <w:rFonts w:ascii="GHEA Grapalat" w:hAnsi="GHEA Grapalat" w:cs="Sylfaen"/>
          <w:b/>
          <w:lang w:val="hy-AM"/>
        </w:rPr>
        <w:t>26</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62CE0AC8"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1788CCF3" w14:textId="77777777" w:rsidR="00CA45C3" w:rsidRPr="00A71D81" w:rsidRDefault="00CA45C3" w:rsidP="00CA45C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62B3AB9" w:rsidR="00334B2F" w:rsidRPr="001B616A" w:rsidRDefault="00CA45C3" w:rsidP="00CA45C3">
      <w:pPr>
        <w:jc w:val="center"/>
        <w:rPr>
          <w:rFonts w:ascii="GHEA Grapalat" w:hAnsi="GHEA Grapalat"/>
          <w:b/>
          <w:sz w:val="22"/>
          <w:szCs w:val="22"/>
          <w:lang w:val="nl-NL"/>
        </w:rPr>
      </w:pPr>
      <w:r w:rsidRPr="00A71D81">
        <w:rPr>
          <w:rFonts w:ascii="GHEA Grapalat" w:hAnsi="GHEA Grapalat"/>
          <w:b/>
          <w:lang w:val="hy-AM"/>
        </w:rPr>
        <w:br w:type="page"/>
      </w:r>
      <w:r w:rsidR="00334B2F" w:rsidRPr="002F3955">
        <w:rPr>
          <w:rFonts w:ascii="GHEA Grapalat" w:hAnsi="GHEA Grapalat"/>
          <w:b/>
          <w:highlight w:val="yellow"/>
          <w:lang w:val="hy-AM"/>
        </w:rPr>
        <w:lastRenderedPageBreak/>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5624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5624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5624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5624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5624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551EE516"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274FE55" w14:textId="2ABE7D73"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F82739">
        <w:rPr>
          <w:rFonts w:ascii="GHEA Grapalat" w:hAnsi="GHEA Grapalat" w:cs="Sylfaen"/>
          <w:b/>
          <w:lang w:val="hy-AM"/>
        </w:rPr>
        <w:t>26</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59F35A17" w14:textId="77777777" w:rsidR="00F20E6E" w:rsidRPr="00A71D81" w:rsidRDefault="00F20E6E" w:rsidP="00C170F1">
      <w:pPr>
        <w:rPr>
          <w:rFonts w:ascii="GHEA Grapalat" w:hAnsi="GHEA Grapalat"/>
          <w:b/>
          <w:sz w:val="20"/>
          <w:lang w:val="hy-AM"/>
        </w:rPr>
      </w:pPr>
    </w:p>
    <w:p w14:paraId="67D40742" w14:textId="07E68EF6" w:rsidR="00F20E6E" w:rsidRPr="00C170F1" w:rsidRDefault="00F20E6E" w:rsidP="00C170F1">
      <w:pPr>
        <w:pStyle w:val="ListParagraph"/>
        <w:numPr>
          <w:ilvl w:val="0"/>
          <w:numId w:val="26"/>
        </w:numPr>
        <w:jc w:val="center"/>
        <w:rPr>
          <w:rFonts w:ascii="GHEA Grapalat" w:hAnsi="GHEA Grapalat"/>
          <w:b/>
          <w:sz w:val="20"/>
          <w:lang w:val="hy-AM"/>
        </w:rPr>
      </w:pPr>
      <w:r w:rsidRPr="00C170F1">
        <w:rPr>
          <w:rFonts w:ascii="GHEA Grapalat" w:hAnsi="GHEA Grapalat"/>
          <w:b/>
          <w:sz w:val="20"/>
          <w:lang w:val="hy-AM"/>
        </w:rPr>
        <w:t>ԱՊՐԱՆՔԻ ՈՐԱԿԸ ԵՎ ԵՐԱՇԽԻՔԸ</w:t>
      </w:r>
    </w:p>
    <w:p w14:paraId="28B376F0" w14:textId="77777777" w:rsidR="00C170F1" w:rsidRPr="00C170F1" w:rsidRDefault="00C170F1" w:rsidP="00C170F1">
      <w:pPr>
        <w:pStyle w:val="ListParagraph"/>
        <w:rPr>
          <w:rFonts w:ascii="GHEA Grapalat" w:hAnsi="GHEA Grapalat"/>
          <w:b/>
          <w:sz w:val="20"/>
          <w:lang w:val="hy-AM"/>
        </w:rPr>
      </w:pP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09764622" w14:textId="3E40FD98" w:rsidR="00F20E6E" w:rsidRPr="00C170F1" w:rsidRDefault="00F20E6E" w:rsidP="00C170F1">
      <w:pPr>
        <w:pStyle w:val="ListParagraph"/>
        <w:numPr>
          <w:ilvl w:val="0"/>
          <w:numId w:val="26"/>
        </w:numPr>
        <w:jc w:val="center"/>
        <w:rPr>
          <w:rFonts w:ascii="GHEA Grapalat" w:hAnsi="GHEA Grapalat"/>
          <w:b/>
          <w:sz w:val="20"/>
          <w:lang w:val="hy-AM"/>
        </w:rPr>
      </w:pPr>
      <w:r w:rsidRPr="00C170F1">
        <w:rPr>
          <w:rFonts w:ascii="GHEA Grapalat" w:hAnsi="GHEA Grapalat"/>
          <w:b/>
          <w:sz w:val="20"/>
          <w:lang w:val="hy-AM"/>
        </w:rPr>
        <w:t>ԿՈՂՄԵՐԻ ՊԱՏԱՍԽԱՆԱՏՎՈՒԹՅՈՒՆԸ</w:t>
      </w:r>
    </w:p>
    <w:p w14:paraId="2F0DC4BB" w14:textId="77777777" w:rsidR="00C170F1" w:rsidRPr="00C170F1" w:rsidRDefault="00C170F1" w:rsidP="00C170F1">
      <w:pPr>
        <w:pStyle w:val="ListParagraph"/>
        <w:rPr>
          <w:rFonts w:ascii="GHEA Grapalat" w:hAnsi="GHEA Grapalat"/>
          <w:b/>
          <w:sz w:val="20"/>
          <w:lang w:val="hy-AM"/>
        </w:rPr>
      </w:pP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C170F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C170F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C170F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C170F1">
      <w:pPr>
        <w:shd w:val="clear" w:color="auto" w:fill="FFFFFF"/>
        <w:ind w:firstLine="720"/>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F82739" w14:paraId="3342AEC9" w14:textId="77777777" w:rsidTr="00D42ED2">
        <w:tc>
          <w:tcPr>
            <w:tcW w:w="14917" w:type="dxa"/>
            <w:gridSpan w:val="12"/>
          </w:tcPr>
          <w:p w14:paraId="5280D39A"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Ապրանքի</w:t>
            </w:r>
            <w:proofErr w:type="spellEnd"/>
          </w:p>
        </w:tc>
      </w:tr>
      <w:tr w:rsidR="00E233CB" w:rsidRPr="00F82739" w14:paraId="767E5C25" w14:textId="77777777" w:rsidTr="00D42ED2">
        <w:trPr>
          <w:trHeight w:val="219"/>
        </w:trPr>
        <w:tc>
          <w:tcPr>
            <w:tcW w:w="1211" w:type="dxa"/>
            <w:vMerge w:val="restart"/>
            <w:vAlign w:val="center"/>
          </w:tcPr>
          <w:p w14:paraId="203827D1"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հրավերով</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նախատեսված</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չափաբաժնի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համարը</w:t>
            </w:r>
            <w:proofErr w:type="spellEnd"/>
          </w:p>
        </w:tc>
        <w:tc>
          <w:tcPr>
            <w:tcW w:w="1274" w:type="dxa"/>
            <w:vMerge w:val="restart"/>
            <w:vAlign w:val="center"/>
          </w:tcPr>
          <w:p w14:paraId="255C4BC1"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գնումների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պլանով</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նախատեսված</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միջանցիկ</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ծածկագիրը</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ըստ</w:t>
            </w:r>
            <w:proofErr w:type="spellEnd"/>
            <w:r w:rsidRPr="00F82739">
              <w:rPr>
                <w:rFonts w:ascii="GHEA Grapalat" w:hAnsi="GHEA Grapalat"/>
                <w:sz w:val="16"/>
                <w:szCs w:val="16"/>
              </w:rPr>
              <w:t xml:space="preserve"> ԳՄԱ </w:t>
            </w:r>
            <w:proofErr w:type="spellStart"/>
            <w:r w:rsidRPr="00F82739">
              <w:rPr>
                <w:rFonts w:ascii="GHEA Grapalat" w:hAnsi="GHEA Grapalat"/>
                <w:sz w:val="16"/>
                <w:szCs w:val="16"/>
              </w:rPr>
              <w:t>դասակարգման</w:t>
            </w:r>
            <w:proofErr w:type="spellEnd"/>
            <w:r w:rsidRPr="00F82739">
              <w:rPr>
                <w:rFonts w:ascii="GHEA Grapalat" w:hAnsi="GHEA Grapalat"/>
                <w:sz w:val="16"/>
                <w:szCs w:val="16"/>
              </w:rPr>
              <w:t xml:space="preserve"> (CPV)</w:t>
            </w:r>
          </w:p>
        </w:tc>
        <w:tc>
          <w:tcPr>
            <w:tcW w:w="1542" w:type="dxa"/>
            <w:vMerge w:val="restart"/>
            <w:vAlign w:val="center"/>
          </w:tcPr>
          <w:p w14:paraId="60D2E1E2"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անվանումը</w:t>
            </w:r>
            <w:proofErr w:type="spellEnd"/>
            <w:r w:rsidRPr="00F82739">
              <w:rPr>
                <w:rFonts w:ascii="GHEA Grapalat" w:hAnsi="GHEA Grapalat"/>
                <w:sz w:val="16"/>
                <w:szCs w:val="16"/>
              </w:rPr>
              <w:t xml:space="preserve"> </w:t>
            </w:r>
          </w:p>
        </w:tc>
        <w:tc>
          <w:tcPr>
            <w:tcW w:w="1170" w:type="dxa"/>
            <w:vMerge w:val="restart"/>
            <w:vAlign w:val="center"/>
          </w:tcPr>
          <w:p w14:paraId="153092D7" w14:textId="77777777" w:rsidR="00071D1C" w:rsidRPr="00F82739" w:rsidRDefault="000F6E48" w:rsidP="009F06BA">
            <w:pPr>
              <w:jc w:val="center"/>
              <w:rPr>
                <w:rFonts w:ascii="GHEA Grapalat" w:hAnsi="GHEA Grapalat"/>
                <w:sz w:val="16"/>
                <w:szCs w:val="16"/>
              </w:rPr>
            </w:pPr>
            <w:proofErr w:type="spellStart"/>
            <w:r w:rsidRPr="00F82739">
              <w:rPr>
                <w:rFonts w:ascii="GHEA Grapalat" w:hAnsi="GHEA Grapalat"/>
                <w:sz w:val="16"/>
                <w:szCs w:val="16"/>
              </w:rPr>
              <w:t>ապրանքային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նշանը</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մակիշը</w:t>
            </w:r>
            <w:proofErr w:type="spellEnd"/>
            <w:r w:rsidRPr="00F82739">
              <w:rPr>
                <w:rFonts w:ascii="GHEA Grapalat" w:hAnsi="GHEA Grapalat"/>
                <w:sz w:val="16"/>
                <w:szCs w:val="16"/>
              </w:rPr>
              <w:t xml:space="preserve"> և </w:t>
            </w:r>
            <w:proofErr w:type="spellStart"/>
            <w:r w:rsidR="009F06BA" w:rsidRPr="00F82739">
              <w:rPr>
                <w:rFonts w:ascii="GHEA Grapalat" w:hAnsi="GHEA Grapalat"/>
                <w:sz w:val="16"/>
                <w:szCs w:val="16"/>
              </w:rPr>
              <w:t>ա</w:t>
            </w:r>
            <w:r w:rsidR="00071D1C" w:rsidRPr="00F82739">
              <w:rPr>
                <w:rFonts w:ascii="GHEA Grapalat" w:hAnsi="GHEA Grapalat"/>
                <w:sz w:val="16"/>
                <w:szCs w:val="16"/>
              </w:rPr>
              <w:t>րտադրող</w:t>
            </w:r>
            <w:r w:rsidR="009F06BA" w:rsidRPr="00F82739">
              <w:rPr>
                <w:rFonts w:ascii="GHEA Grapalat" w:hAnsi="GHEA Grapalat"/>
                <w:sz w:val="16"/>
                <w:szCs w:val="16"/>
              </w:rPr>
              <w:t>ի</w:t>
            </w:r>
            <w:proofErr w:type="spellEnd"/>
            <w:r w:rsidR="009F06BA" w:rsidRPr="00F82739">
              <w:rPr>
                <w:rFonts w:ascii="GHEA Grapalat" w:hAnsi="GHEA Grapalat"/>
                <w:sz w:val="16"/>
                <w:szCs w:val="16"/>
              </w:rPr>
              <w:t xml:space="preserve"> </w:t>
            </w:r>
            <w:proofErr w:type="spellStart"/>
            <w:r w:rsidR="009F06BA" w:rsidRPr="00F82739">
              <w:rPr>
                <w:rFonts w:ascii="GHEA Grapalat" w:hAnsi="GHEA Grapalat"/>
                <w:sz w:val="16"/>
                <w:szCs w:val="16"/>
              </w:rPr>
              <w:t>անվանում</w:t>
            </w:r>
            <w:r w:rsidR="00071D1C" w:rsidRPr="00F82739">
              <w:rPr>
                <w:rFonts w:ascii="GHEA Grapalat" w:hAnsi="GHEA Grapalat"/>
                <w:sz w:val="16"/>
                <w:szCs w:val="16"/>
              </w:rPr>
              <w:t>ը</w:t>
            </w:r>
            <w:proofErr w:type="spellEnd"/>
            <w:r w:rsidR="00071D1C" w:rsidRPr="00F82739">
              <w:rPr>
                <w:rFonts w:ascii="GHEA Grapalat" w:hAnsi="GHEA Grapalat"/>
                <w:sz w:val="16"/>
                <w:szCs w:val="16"/>
              </w:rPr>
              <w:t xml:space="preserve"> </w:t>
            </w:r>
            <w:r w:rsidR="00F954E8" w:rsidRPr="00F82739">
              <w:rPr>
                <w:rFonts w:ascii="GHEA Grapalat" w:hAnsi="GHEA Grapalat"/>
                <w:sz w:val="16"/>
                <w:szCs w:val="16"/>
              </w:rPr>
              <w:t>**</w:t>
            </w:r>
          </w:p>
        </w:tc>
        <w:tc>
          <w:tcPr>
            <w:tcW w:w="2340" w:type="dxa"/>
            <w:vMerge w:val="restart"/>
            <w:vAlign w:val="center"/>
          </w:tcPr>
          <w:p w14:paraId="037DFFA0"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տեխնիկական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չափման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միավորը</w:t>
            </w:r>
            <w:proofErr w:type="spellEnd"/>
          </w:p>
        </w:tc>
        <w:tc>
          <w:tcPr>
            <w:tcW w:w="786" w:type="dxa"/>
            <w:vMerge w:val="restart"/>
            <w:vAlign w:val="center"/>
          </w:tcPr>
          <w:p w14:paraId="6E0FCD35"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միավոր</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գինը</w:t>
            </w:r>
            <w:proofErr w:type="spellEnd"/>
            <w:r w:rsidRPr="00F82739">
              <w:rPr>
                <w:rFonts w:ascii="GHEA Grapalat" w:hAnsi="GHEA Grapalat"/>
                <w:sz w:val="16"/>
                <w:szCs w:val="16"/>
              </w:rPr>
              <w:t xml:space="preserve">/ՀՀ </w:t>
            </w:r>
            <w:proofErr w:type="spellStart"/>
            <w:r w:rsidRPr="00F82739">
              <w:rPr>
                <w:rFonts w:ascii="GHEA Grapalat" w:hAnsi="GHEA Grapalat"/>
                <w:sz w:val="16"/>
                <w:szCs w:val="16"/>
              </w:rPr>
              <w:t>դրամ</w:t>
            </w:r>
            <w:proofErr w:type="spellEnd"/>
          </w:p>
        </w:tc>
        <w:tc>
          <w:tcPr>
            <w:tcW w:w="950" w:type="dxa"/>
            <w:vMerge w:val="restart"/>
            <w:vAlign w:val="center"/>
          </w:tcPr>
          <w:p w14:paraId="6F406AAE"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ընդհանուր</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գինը</w:t>
            </w:r>
            <w:proofErr w:type="spellEnd"/>
            <w:r w:rsidRPr="00F82739">
              <w:rPr>
                <w:rFonts w:ascii="GHEA Grapalat" w:hAnsi="GHEA Grapalat"/>
                <w:sz w:val="16"/>
                <w:szCs w:val="16"/>
              </w:rPr>
              <w:t xml:space="preserve">/ՀՀ </w:t>
            </w:r>
            <w:proofErr w:type="spellStart"/>
            <w:r w:rsidRPr="00F82739">
              <w:rPr>
                <w:rFonts w:ascii="GHEA Grapalat" w:hAnsi="GHEA Grapalat"/>
                <w:sz w:val="16"/>
                <w:szCs w:val="16"/>
              </w:rPr>
              <w:t>դրամ</w:t>
            </w:r>
            <w:proofErr w:type="spellEnd"/>
          </w:p>
        </w:tc>
        <w:tc>
          <w:tcPr>
            <w:tcW w:w="950" w:type="dxa"/>
            <w:vMerge w:val="restart"/>
            <w:vAlign w:val="center"/>
          </w:tcPr>
          <w:p w14:paraId="15497BF1"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ընդհանուր</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քանակը</w:t>
            </w:r>
            <w:proofErr w:type="spellEnd"/>
          </w:p>
        </w:tc>
        <w:tc>
          <w:tcPr>
            <w:tcW w:w="3874" w:type="dxa"/>
            <w:gridSpan w:val="3"/>
            <w:vAlign w:val="center"/>
          </w:tcPr>
          <w:p w14:paraId="3F24813A"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մատակարարման</w:t>
            </w:r>
            <w:proofErr w:type="spellEnd"/>
          </w:p>
        </w:tc>
      </w:tr>
      <w:tr w:rsidR="00E233CB" w:rsidRPr="00F82739" w14:paraId="199E1A9C" w14:textId="77777777" w:rsidTr="00D42ED2">
        <w:trPr>
          <w:trHeight w:val="445"/>
        </w:trPr>
        <w:tc>
          <w:tcPr>
            <w:tcW w:w="1211" w:type="dxa"/>
            <w:vMerge/>
            <w:vAlign w:val="center"/>
          </w:tcPr>
          <w:p w14:paraId="68A1DB9E" w14:textId="77777777" w:rsidR="00071D1C" w:rsidRPr="00F82739"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F82739"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F82739"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F82739"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F82739" w:rsidRDefault="00071D1C" w:rsidP="00EF3662">
            <w:pPr>
              <w:jc w:val="center"/>
              <w:rPr>
                <w:rFonts w:ascii="GHEA Grapalat" w:hAnsi="GHEA Grapalat"/>
                <w:sz w:val="16"/>
                <w:szCs w:val="16"/>
              </w:rPr>
            </w:pPr>
          </w:p>
        </w:tc>
        <w:tc>
          <w:tcPr>
            <w:tcW w:w="820" w:type="dxa"/>
            <w:vMerge/>
            <w:vAlign w:val="center"/>
          </w:tcPr>
          <w:p w14:paraId="258F5CFE" w14:textId="77777777" w:rsidR="00071D1C" w:rsidRPr="00F82739" w:rsidRDefault="00071D1C" w:rsidP="00EF3662">
            <w:pPr>
              <w:jc w:val="center"/>
              <w:rPr>
                <w:rFonts w:ascii="GHEA Grapalat" w:hAnsi="GHEA Grapalat"/>
                <w:sz w:val="16"/>
                <w:szCs w:val="16"/>
              </w:rPr>
            </w:pPr>
          </w:p>
        </w:tc>
        <w:tc>
          <w:tcPr>
            <w:tcW w:w="786" w:type="dxa"/>
            <w:vMerge/>
            <w:vAlign w:val="center"/>
          </w:tcPr>
          <w:p w14:paraId="07EF3A65" w14:textId="77777777" w:rsidR="00071D1C" w:rsidRPr="00F82739" w:rsidRDefault="00071D1C" w:rsidP="00EF3662">
            <w:pPr>
              <w:jc w:val="center"/>
              <w:rPr>
                <w:rFonts w:ascii="GHEA Grapalat" w:hAnsi="GHEA Grapalat"/>
                <w:sz w:val="16"/>
                <w:szCs w:val="16"/>
              </w:rPr>
            </w:pPr>
          </w:p>
        </w:tc>
        <w:tc>
          <w:tcPr>
            <w:tcW w:w="950" w:type="dxa"/>
            <w:vMerge/>
            <w:vAlign w:val="center"/>
          </w:tcPr>
          <w:p w14:paraId="7F9FD80E" w14:textId="77777777" w:rsidR="00071D1C" w:rsidRPr="00F82739" w:rsidRDefault="00071D1C" w:rsidP="00EF3662">
            <w:pPr>
              <w:jc w:val="center"/>
              <w:rPr>
                <w:rFonts w:ascii="GHEA Grapalat" w:hAnsi="GHEA Grapalat"/>
                <w:sz w:val="16"/>
                <w:szCs w:val="16"/>
              </w:rPr>
            </w:pPr>
          </w:p>
        </w:tc>
        <w:tc>
          <w:tcPr>
            <w:tcW w:w="950" w:type="dxa"/>
            <w:vMerge/>
            <w:vAlign w:val="center"/>
          </w:tcPr>
          <w:p w14:paraId="32308719" w14:textId="77777777" w:rsidR="00071D1C" w:rsidRPr="00F82739" w:rsidRDefault="00071D1C" w:rsidP="00EF3662">
            <w:pPr>
              <w:jc w:val="center"/>
              <w:rPr>
                <w:rFonts w:ascii="GHEA Grapalat" w:hAnsi="GHEA Grapalat"/>
                <w:sz w:val="16"/>
                <w:szCs w:val="16"/>
              </w:rPr>
            </w:pPr>
          </w:p>
        </w:tc>
        <w:tc>
          <w:tcPr>
            <w:tcW w:w="1205" w:type="dxa"/>
            <w:vAlign w:val="center"/>
          </w:tcPr>
          <w:p w14:paraId="0ABBA739"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հասցեն</w:t>
            </w:r>
            <w:proofErr w:type="spellEnd"/>
          </w:p>
        </w:tc>
        <w:tc>
          <w:tcPr>
            <w:tcW w:w="795" w:type="dxa"/>
            <w:vAlign w:val="center"/>
          </w:tcPr>
          <w:p w14:paraId="5C0AE0B7" w14:textId="77777777" w:rsidR="00071D1C" w:rsidRPr="00F82739" w:rsidRDefault="00071D1C" w:rsidP="00EF3662">
            <w:pPr>
              <w:jc w:val="center"/>
              <w:rPr>
                <w:rFonts w:ascii="GHEA Grapalat" w:hAnsi="GHEA Grapalat"/>
                <w:sz w:val="16"/>
                <w:szCs w:val="16"/>
              </w:rPr>
            </w:pPr>
            <w:proofErr w:type="spellStart"/>
            <w:r w:rsidRPr="00F82739">
              <w:rPr>
                <w:rFonts w:ascii="GHEA Grapalat" w:hAnsi="GHEA Grapalat"/>
                <w:sz w:val="16"/>
                <w:szCs w:val="16"/>
              </w:rPr>
              <w:t>ենթակա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քանակը</w:t>
            </w:r>
            <w:proofErr w:type="spellEnd"/>
          </w:p>
        </w:tc>
        <w:tc>
          <w:tcPr>
            <w:tcW w:w="1874" w:type="dxa"/>
            <w:vAlign w:val="center"/>
          </w:tcPr>
          <w:p w14:paraId="285BB05D" w14:textId="77777777" w:rsidR="00071D1C" w:rsidRPr="00F82739" w:rsidRDefault="00700C81" w:rsidP="00EF3662">
            <w:pPr>
              <w:jc w:val="center"/>
              <w:rPr>
                <w:rFonts w:ascii="GHEA Grapalat" w:hAnsi="GHEA Grapalat"/>
                <w:sz w:val="16"/>
                <w:szCs w:val="16"/>
              </w:rPr>
            </w:pPr>
            <w:proofErr w:type="spellStart"/>
            <w:r w:rsidRPr="00F82739">
              <w:rPr>
                <w:rFonts w:ascii="GHEA Grapalat" w:hAnsi="GHEA Grapalat"/>
                <w:sz w:val="16"/>
                <w:szCs w:val="16"/>
              </w:rPr>
              <w:t>Ժ</w:t>
            </w:r>
            <w:r w:rsidR="00071D1C" w:rsidRPr="00F82739">
              <w:rPr>
                <w:rFonts w:ascii="GHEA Grapalat" w:hAnsi="GHEA Grapalat"/>
                <w:sz w:val="16"/>
                <w:szCs w:val="16"/>
              </w:rPr>
              <w:t>ամկետը</w:t>
            </w:r>
            <w:proofErr w:type="spellEnd"/>
            <w:r w:rsidRPr="00F82739">
              <w:rPr>
                <w:rFonts w:ascii="GHEA Grapalat" w:hAnsi="GHEA Grapalat"/>
                <w:sz w:val="16"/>
                <w:szCs w:val="16"/>
              </w:rPr>
              <w:t>**</w:t>
            </w:r>
            <w:r w:rsidR="009F06BA" w:rsidRPr="00F82739">
              <w:rPr>
                <w:rFonts w:ascii="GHEA Grapalat" w:hAnsi="GHEA Grapalat"/>
                <w:sz w:val="16"/>
                <w:szCs w:val="16"/>
              </w:rPr>
              <w:t>*</w:t>
            </w:r>
          </w:p>
          <w:p w14:paraId="60899821" w14:textId="77777777" w:rsidR="00700C81" w:rsidRPr="00F82739" w:rsidRDefault="00700C81" w:rsidP="00EF3662">
            <w:pPr>
              <w:jc w:val="center"/>
              <w:rPr>
                <w:rFonts w:ascii="GHEA Grapalat" w:hAnsi="GHEA Grapalat"/>
                <w:sz w:val="16"/>
                <w:szCs w:val="16"/>
              </w:rPr>
            </w:pPr>
          </w:p>
        </w:tc>
      </w:tr>
      <w:tr w:rsidR="00F82739" w:rsidRPr="00F82739" w14:paraId="2E64C25F" w14:textId="77777777" w:rsidTr="003C0A6C">
        <w:trPr>
          <w:trHeight w:val="246"/>
        </w:trPr>
        <w:tc>
          <w:tcPr>
            <w:tcW w:w="1211" w:type="dxa"/>
            <w:vAlign w:val="center"/>
          </w:tcPr>
          <w:p w14:paraId="616F865F" w14:textId="522AAA92"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1</w:t>
            </w:r>
          </w:p>
        </w:tc>
        <w:tc>
          <w:tcPr>
            <w:tcW w:w="1274" w:type="dxa"/>
            <w:vAlign w:val="center"/>
          </w:tcPr>
          <w:p w14:paraId="0E82D118" w14:textId="79066F90"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33761000</w:t>
            </w:r>
          </w:p>
        </w:tc>
        <w:tc>
          <w:tcPr>
            <w:tcW w:w="1542" w:type="dxa"/>
            <w:vAlign w:val="center"/>
          </w:tcPr>
          <w:p w14:paraId="4B9C2C62" w14:textId="2CC8A5CF"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թուղթ</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զուգարանի</w:t>
            </w:r>
            <w:proofErr w:type="spellEnd"/>
          </w:p>
        </w:tc>
        <w:tc>
          <w:tcPr>
            <w:tcW w:w="1170" w:type="dxa"/>
          </w:tcPr>
          <w:p w14:paraId="415F7AF3" w14:textId="77777777" w:rsidR="00F82739" w:rsidRPr="00F82739" w:rsidRDefault="00F82739" w:rsidP="00F82739">
            <w:pPr>
              <w:jc w:val="center"/>
              <w:rPr>
                <w:rFonts w:ascii="GHEA Grapalat" w:hAnsi="GHEA Grapalat"/>
                <w:sz w:val="16"/>
                <w:szCs w:val="16"/>
              </w:rPr>
            </w:pPr>
          </w:p>
        </w:tc>
        <w:tc>
          <w:tcPr>
            <w:tcW w:w="2340" w:type="dxa"/>
            <w:vAlign w:val="center"/>
          </w:tcPr>
          <w:p w14:paraId="06FCA3D5" w14:textId="6B5ABC7C"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color w:val="1C1C1C"/>
                <w:sz w:val="16"/>
                <w:szCs w:val="16"/>
              </w:rPr>
              <w:t>Երկարություն</w:t>
            </w:r>
            <w:proofErr w:type="spellEnd"/>
            <w:r w:rsidRPr="00F82739">
              <w:rPr>
                <w:rFonts w:ascii="GHEA Grapalat" w:hAnsi="GHEA Grapalat" w:cs="Calibri"/>
                <w:color w:val="1C1C1C"/>
                <w:sz w:val="16"/>
                <w:szCs w:val="16"/>
              </w:rPr>
              <w:t>` 50-75</w:t>
            </w:r>
            <w:proofErr w:type="gramStart"/>
            <w:r w:rsidRPr="00F82739">
              <w:rPr>
                <w:rFonts w:ascii="GHEA Grapalat" w:hAnsi="GHEA Grapalat" w:cs="Calibri"/>
                <w:color w:val="1C1C1C"/>
                <w:sz w:val="16"/>
                <w:szCs w:val="16"/>
              </w:rPr>
              <w:t xml:space="preserve">մ,  </w:t>
            </w:r>
            <w:proofErr w:type="spellStart"/>
            <w:r w:rsidRPr="00F82739">
              <w:rPr>
                <w:rFonts w:ascii="GHEA Grapalat" w:hAnsi="GHEA Grapalat" w:cs="Calibri"/>
                <w:color w:val="1C1C1C"/>
                <w:sz w:val="16"/>
                <w:szCs w:val="16"/>
              </w:rPr>
              <w:t>Շերտերի</w:t>
            </w:r>
            <w:proofErr w:type="spellEnd"/>
            <w:proofErr w:type="gramEnd"/>
            <w:r w:rsidRPr="00F82739">
              <w:rPr>
                <w:rFonts w:ascii="GHEA Grapalat" w:hAnsi="GHEA Grapalat" w:cs="Calibri"/>
                <w:color w:val="1C1C1C"/>
                <w:sz w:val="16"/>
                <w:szCs w:val="16"/>
              </w:rPr>
              <w:t xml:space="preserve"> </w:t>
            </w:r>
            <w:proofErr w:type="spellStart"/>
            <w:r w:rsidRPr="00F82739">
              <w:rPr>
                <w:rFonts w:ascii="GHEA Grapalat" w:hAnsi="GHEA Grapalat" w:cs="Calibri"/>
                <w:color w:val="1C1C1C"/>
                <w:sz w:val="16"/>
                <w:szCs w:val="16"/>
              </w:rPr>
              <w:t>քանակ</w:t>
            </w:r>
            <w:proofErr w:type="spellEnd"/>
            <w:r w:rsidRPr="00F82739">
              <w:rPr>
                <w:rFonts w:ascii="GHEA Grapalat" w:hAnsi="GHEA Grapalat" w:cs="Calibri"/>
                <w:color w:val="1C1C1C"/>
                <w:sz w:val="16"/>
                <w:szCs w:val="16"/>
              </w:rPr>
              <w:t xml:space="preserve">՝ 2-3 </w:t>
            </w:r>
            <w:proofErr w:type="spellStart"/>
            <w:r w:rsidRPr="00F82739">
              <w:rPr>
                <w:rFonts w:ascii="GHEA Grapalat" w:hAnsi="GHEA Grapalat" w:cs="Calibri"/>
                <w:color w:val="1C1C1C"/>
                <w:sz w:val="16"/>
                <w:szCs w:val="16"/>
              </w:rPr>
              <w:t>շերտ</w:t>
            </w:r>
            <w:proofErr w:type="spellEnd"/>
            <w:r w:rsidRPr="00F82739">
              <w:rPr>
                <w:rFonts w:ascii="GHEA Grapalat" w:hAnsi="GHEA Grapalat" w:cs="Calibri"/>
                <w:color w:val="1C1C1C"/>
                <w:sz w:val="16"/>
                <w:szCs w:val="16"/>
              </w:rPr>
              <w:t xml:space="preserve">, </w:t>
            </w:r>
            <w:proofErr w:type="spellStart"/>
            <w:r w:rsidRPr="00F82739">
              <w:rPr>
                <w:rFonts w:ascii="GHEA Grapalat" w:hAnsi="GHEA Grapalat" w:cs="Calibri"/>
                <w:color w:val="1C1C1C"/>
                <w:sz w:val="16"/>
                <w:szCs w:val="16"/>
              </w:rPr>
              <w:t>Թերթերի</w:t>
            </w:r>
            <w:proofErr w:type="spellEnd"/>
            <w:r w:rsidRPr="00F82739">
              <w:rPr>
                <w:rFonts w:ascii="GHEA Grapalat" w:hAnsi="GHEA Grapalat" w:cs="Calibri"/>
                <w:color w:val="1C1C1C"/>
                <w:sz w:val="16"/>
                <w:szCs w:val="16"/>
              </w:rPr>
              <w:t xml:space="preserve"> </w:t>
            </w:r>
            <w:proofErr w:type="spellStart"/>
            <w:r w:rsidRPr="00F82739">
              <w:rPr>
                <w:rFonts w:ascii="GHEA Grapalat" w:hAnsi="GHEA Grapalat" w:cs="Calibri"/>
                <w:color w:val="1C1C1C"/>
                <w:sz w:val="16"/>
                <w:szCs w:val="16"/>
              </w:rPr>
              <w:t>քանակը</w:t>
            </w:r>
            <w:proofErr w:type="spellEnd"/>
            <w:r w:rsidRPr="00F82739">
              <w:rPr>
                <w:rFonts w:ascii="GHEA Grapalat" w:hAnsi="GHEA Grapalat" w:cs="Calibri"/>
                <w:color w:val="1C1C1C"/>
                <w:sz w:val="16"/>
                <w:szCs w:val="16"/>
              </w:rPr>
              <w:t xml:space="preserve">՝ 400-600,  </w:t>
            </w:r>
            <w:proofErr w:type="spellStart"/>
            <w:r w:rsidRPr="00F82739">
              <w:rPr>
                <w:rFonts w:ascii="GHEA Grapalat" w:hAnsi="GHEA Grapalat" w:cs="Calibri"/>
                <w:color w:val="1C1C1C"/>
                <w:sz w:val="16"/>
                <w:szCs w:val="16"/>
              </w:rPr>
              <w:t>թղթի</w:t>
            </w:r>
            <w:proofErr w:type="spellEnd"/>
            <w:r w:rsidRPr="00F82739">
              <w:rPr>
                <w:rFonts w:ascii="GHEA Grapalat" w:hAnsi="GHEA Grapalat" w:cs="Calibri"/>
                <w:color w:val="1C1C1C"/>
                <w:sz w:val="16"/>
                <w:szCs w:val="16"/>
              </w:rPr>
              <w:t>/</w:t>
            </w:r>
            <w:proofErr w:type="spellStart"/>
            <w:r w:rsidRPr="00F82739">
              <w:rPr>
                <w:rFonts w:ascii="GHEA Grapalat" w:hAnsi="GHEA Grapalat" w:cs="Calibri"/>
                <w:color w:val="1C1C1C"/>
                <w:sz w:val="16"/>
                <w:szCs w:val="16"/>
              </w:rPr>
              <w:t>թերթի</w:t>
            </w:r>
            <w:proofErr w:type="spellEnd"/>
            <w:r w:rsidRPr="00F82739">
              <w:rPr>
                <w:rFonts w:ascii="GHEA Grapalat" w:hAnsi="GHEA Grapalat" w:cs="Calibri"/>
                <w:color w:val="1C1C1C"/>
                <w:sz w:val="16"/>
                <w:szCs w:val="16"/>
              </w:rPr>
              <w:t xml:space="preserve"> </w:t>
            </w:r>
            <w:proofErr w:type="spellStart"/>
            <w:r w:rsidRPr="00F82739">
              <w:rPr>
                <w:rFonts w:ascii="GHEA Grapalat" w:hAnsi="GHEA Grapalat" w:cs="Calibri"/>
                <w:color w:val="1C1C1C"/>
                <w:sz w:val="16"/>
                <w:szCs w:val="16"/>
              </w:rPr>
              <w:t>չափս</w:t>
            </w:r>
            <w:proofErr w:type="spellEnd"/>
            <w:r w:rsidRPr="00F82739">
              <w:rPr>
                <w:rFonts w:ascii="GHEA Grapalat" w:hAnsi="GHEA Grapalat" w:cs="Calibri"/>
                <w:color w:val="1C1C1C"/>
                <w:sz w:val="16"/>
                <w:szCs w:val="16"/>
              </w:rPr>
              <w:t xml:space="preserve">՝ 9,5 х 12 </w:t>
            </w:r>
            <w:proofErr w:type="spellStart"/>
            <w:r w:rsidRPr="00F82739">
              <w:rPr>
                <w:rFonts w:ascii="GHEA Grapalat" w:hAnsi="GHEA Grapalat" w:cs="Calibri"/>
                <w:color w:val="1C1C1C"/>
                <w:sz w:val="16"/>
                <w:szCs w:val="16"/>
              </w:rPr>
              <w:t>սմ</w:t>
            </w:r>
            <w:proofErr w:type="spellEnd"/>
            <w:r w:rsidRPr="00F82739">
              <w:rPr>
                <w:rFonts w:ascii="GHEA Grapalat" w:hAnsi="GHEA Grapalat" w:cs="Calibri"/>
                <w:color w:val="1C1C1C"/>
                <w:sz w:val="16"/>
                <w:szCs w:val="16"/>
              </w:rPr>
              <w:t xml:space="preserve">. </w:t>
            </w:r>
            <w:proofErr w:type="spellStart"/>
            <w:r w:rsidRPr="00F82739">
              <w:rPr>
                <w:rFonts w:ascii="GHEA Grapalat" w:hAnsi="GHEA Grapalat" w:cs="Calibri"/>
                <w:color w:val="1C1C1C"/>
                <w:sz w:val="16"/>
                <w:szCs w:val="16"/>
              </w:rPr>
              <w:t>Բաղադրություն</w:t>
            </w:r>
            <w:proofErr w:type="spellEnd"/>
            <w:r w:rsidRPr="00F82739">
              <w:rPr>
                <w:rFonts w:ascii="GHEA Grapalat" w:hAnsi="GHEA Grapalat" w:cs="Calibri"/>
                <w:color w:val="1C1C1C"/>
                <w:sz w:val="16"/>
                <w:szCs w:val="16"/>
              </w:rPr>
              <w:t xml:space="preserve">՝ </w:t>
            </w:r>
            <w:proofErr w:type="spellStart"/>
            <w:r w:rsidRPr="00F82739">
              <w:rPr>
                <w:rFonts w:ascii="GHEA Grapalat" w:hAnsi="GHEA Grapalat" w:cs="Calibri"/>
                <w:color w:val="1C1C1C"/>
                <w:sz w:val="16"/>
                <w:szCs w:val="16"/>
              </w:rPr>
              <w:t>ցելյուլոզա</w:t>
            </w:r>
            <w:proofErr w:type="spellEnd"/>
            <w:r w:rsidRPr="00F82739">
              <w:rPr>
                <w:rFonts w:ascii="GHEA Grapalat" w:hAnsi="GHEA Grapalat" w:cs="Calibri"/>
                <w:color w:val="1C1C1C"/>
                <w:sz w:val="16"/>
                <w:szCs w:val="16"/>
              </w:rPr>
              <w:t xml:space="preserve"> (100% </w:t>
            </w:r>
            <w:proofErr w:type="spellStart"/>
            <w:r w:rsidRPr="00F82739">
              <w:rPr>
                <w:rFonts w:ascii="GHEA Grapalat" w:hAnsi="GHEA Grapalat" w:cs="Calibri"/>
                <w:color w:val="1C1C1C"/>
                <w:sz w:val="16"/>
                <w:szCs w:val="16"/>
              </w:rPr>
              <w:t>լուծվող</w:t>
            </w:r>
            <w:proofErr w:type="spellEnd"/>
            <w:r w:rsidRPr="00F82739">
              <w:rPr>
                <w:rFonts w:ascii="GHEA Grapalat" w:hAnsi="GHEA Grapalat" w:cs="Calibri"/>
                <w:color w:val="1C1C1C"/>
                <w:sz w:val="16"/>
                <w:szCs w:val="16"/>
              </w:rPr>
              <w:t>):</w:t>
            </w:r>
          </w:p>
        </w:tc>
        <w:tc>
          <w:tcPr>
            <w:tcW w:w="820" w:type="dxa"/>
            <w:vAlign w:val="bottom"/>
          </w:tcPr>
          <w:p w14:paraId="2525D6E8" w14:textId="1AA56538" w:rsidR="00F82739" w:rsidRPr="00F82739" w:rsidRDefault="00F82739" w:rsidP="00F82739">
            <w:pPr>
              <w:jc w:val="center"/>
              <w:rPr>
                <w:rFonts w:ascii="GHEA Grapalat" w:hAnsi="GHEA Grapalat"/>
                <w:sz w:val="16"/>
                <w:szCs w:val="16"/>
              </w:rPr>
            </w:pPr>
            <w:proofErr w:type="spellStart"/>
            <w:r w:rsidRPr="00F82739">
              <w:rPr>
                <w:rFonts w:ascii="GHEA Grapalat" w:hAnsi="GHEA Grapalat" w:cs="Arial"/>
                <w:sz w:val="16"/>
                <w:szCs w:val="16"/>
              </w:rPr>
              <w:t>զույգ</w:t>
            </w:r>
            <w:proofErr w:type="spellEnd"/>
          </w:p>
        </w:tc>
        <w:tc>
          <w:tcPr>
            <w:tcW w:w="786" w:type="dxa"/>
            <w:vAlign w:val="center"/>
          </w:tcPr>
          <w:p w14:paraId="37B2426C" w14:textId="36DD5A67"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300</w:t>
            </w:r>
          </w:p>
        </w:tc>
        <w:tc>
          <w:tcPr>
            <w:tcW w:w="950" w:type="dxa"/>
            <w:vAlign w:val="center"/>
          </w:tcPr>
          <w:p w14:paraId="4CAAEF4B" w14:textId="4D037E0D"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150000</w:t>
            </w:r>
          </w:p>
        </w:tc>
        <w:tc>
          <w:tcPr>
            <w:tcW w:w="950" w:type="dxa"/>
            <w:vAlign w:val="center"/>
          </w:tcPr>
          <w:p w14:paraId="54AAE3B7" w14:textId="34A9C0F3"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500</w:t>
            </w:r>
          </w:p>
        </w:tc>
        <w:tc>
          <w:tcPr>
            <w:tcW w:w="1205" w:type="dxa"/>
            <w:vAlign w:val="center"/>
          </w:tcPr>
          <w:p w14:paraId="3AEECAA8" w14:textId="1C9611E6" w:rsidR="00F82739" w:rsidRPr="00F82739" w:rsidRDefault="00F82739" w:rsidP="00F82739">
            <w:pPr>
              <w:jc w:val="center"/>
              <w:rPr>
                <w:rFonts w:ascii="GHEA Grapalat" w:hAnsi="GHEA Grapalat"/>
                <w:sz w:val="16"/>
                <w:szCs w:val="16"/>
              </w:rPr>
            </w:pPr>
            <w:r w:rsidRPr="00F82739">
              <w:rPr>
                <w:rFonts w:ascii="GHEA Grapalat" w:hAnsi="GHEA Grapalat" w:cs="Calibri"/>
                <w:color w:val="000000"/>
                <w:sz w:val="16"/>
                <w:szCs w:val="16"/>
              </w:rPr>
              <w:t xml:space="preserve">ՀՀ, </w:t>
            </w:r>
            <w:proofErr w:type="spellStart"/>
            <w:proofErr w:type="gramStart"/>
            <w:r w:rsidRPr="00F82739">
              <w:rPr>
                <w:rFonts w:ascii="GHEA Grapalat" w:hAnsi="GHEA Grapalat" w:cs="Calibri"/>
                <w:color w:val="000000"/>
                <w:sz w:val="16"/>
                <w:szCs w:val="16"/>
              </w:rPr>
              <w:t>ք.Երևան</w:t>
            </w:r>
            <w:proofErr w:type="spellEnd"/>
            <w:proofErr w:type="gram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Արշակունյաց</w:t>
            </w:r>
            <w:proofErr w:type="spellEnd"/>
            <w:r w:rsidRPr="00F82739">
              <w:rPr>
                <w:rFonts w:ascii="GHEA Grapalat" w:hAnsi="GHEA Grapalat" w:cs="Calibri"/>
                <w:color w:val="000000"/>
                <w:sz w:val="16"/>
                <w:szCs w:val="16"/>
              </w:rPr>
              <w:t xml:space="preserve"> 23</w:t>
            </w:r>
          </w:p>
        </w:tc>
        <w:tc>
          <w:tcPr>
            <w:tcW w:w="795" w:type="dxa"/>
            <w:vAlign w:val="center"/>
          </w:tcPr>
          <w:p w14:paraId="75E16D70" w14:textId="0ABEE3EC"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500</w:t>
            </w:r>
          </w:p>
        </w:tc>
        <w:tc>
          <w:tcPr>
            <w:tcW w:w="1874" w:type="dxa"/>
          </w:tcPr>
          <w:p w14:paraId="64305CCB" w14:textId="5DCDB339" w:rsidR="00F82739" w:rsidRPr="00F82739" w:rsidRDefault="00F82739" w:rsidP="00F82739">
            <w:pPr>
              <w:jc w:val="center"/>
              <w:rPr>
                <w:rFonts w:ascii="GHEA Grapalat" w:hAnsi="GHEA Grapalat"/>
                <w:sz w:val="16"/>
                <w:szCs w:val="16"/>
              </w:rPr>
            </w:pPr>
            <w:proofErr w:type="spellStart"/>
            <w:r w:rsidRPr="00F82739">
              <w:rPr>
                <w:rFonts w:ascii="GHEA Grapalat" w:hAnsi="GHEA Grapalat"/>
                <w:sz w:val="16"/>
                <w:szCs w:val="16"/>
              </w:rPr>
              <w:t>Պայմանագիրն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ուժ</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մեջ</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մտնելու</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օրվանից</w:t>
            </w:r>
            <w:proofErr w:type="spellEnd"/>
            <w:r w:rsidRPr="00F82739">
              <w:rPr>
                <w:rFonts w:ascii="GHEA Grapalat" w:hAnsi="GHEA Grapalat"/>
                <w:sz w:val="16"/>
                <w:szCs w:val="16"/>
              </w:rPr>
              <w:t xml:space="preserve"> 20 </w:t>
            </w:r>
            <w:proofErr w:type="spellStart"/>
            <w:r w:rsidRPr="00F82739">
              <w:rPr>
                <w:rFonts w:ascii="GHEA Grapalat" w:hAnsi="GHEA Grapalat"/>
                <w:sz w:val="16"/>
                <w:szCs w:val="16"/>
              </w:rPr>
              <w:t>օրացուցային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ընթացքում</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ոչ</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ուշ</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w:t>
            </w:r>
            <w:proofErr w:type="spellEnd"/>
            <w:r w:rsidRPr="00F82739">
              <w:rPr>
                <w:rFonts w:ascii="GHEA Grapalat" w:hAnsi="GHEA Grapalat"/>
                <w:sz w:val="16"/>
                <w:szCs w:val="16"/>
              </w:rPr>
              <w:t xml:space="preserve"> 20.12.2022թ.</w:t>
            </w:r>
          </w:p>
        </w:tc>
      </w:tr>
      <w:tr w:rsidR="00F82739" w:rsidRPr="00F82739" w14:paraId="0743FB1E" w14:textId="77777777" w:rsidTr="003C0A6C">
        <w:tc>
          <w:tcPr>
            <w:tcW w:w="1211" w:type="dxa"/>
            <w:vAlign w:val="center"/>
          </w:tcPr>
          <w:p w14:paraId="6A817C31" w14:textId="49DE912F"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2</w:t>
            </w:r>
          </w:p>
        </w:tc>
        <w:tc>
          <w:tcPr>
            <w:tcW w:w="1274" w:type="dxa"/>
            <w:vAlign w:val="center"/>
          </w:tcPr>
          <w:p w14:paraId="04866129" w14:textId="618D1729"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33761300/1</w:t>
            </w:r>
          </w:p>
        </w:tc>
        <w:tc>
          <w:tcPr>
            <w:tcW w:w="1542" w:type="dxa"/>
            <w:vAlign w:val="center"/>
          </w:tcPr>
          <w:p w14:paraId="324A10F3" w14:textId="2E572988" w:rsidR="00F82739" w:rsidRPr="00F82739" w:rsidRDefault="00F82739" w:rsidP="00F82739">
            <w:pPr>
              <w:jc w:val="center"/>
              <w:rPr>
                <w:rFonts w:ascii="GHEA Grapalat" w:hAnsi="GHEA Grapalat"/>
                <w:sz w:val="16"/>
                <w:szCs w:val="16"/>
              </w:rPr>
            </w:pPr>
            <w:proofErr w:type="spellStart"/>
            <w:r w:rsidRPr="00F82739">
              <w:rPr>
                <w:rFonts w:ascii="GHEA Grapalat" w:hAnsi="GHEA Grapalat" w:cs="Arial"/>
                <w:sz w:val="16"/>
                <w:szCs w:val="16"/>
              </w:rPr>
              <w:t>ձեռքի</w:t>
            </w:r>
            <w:proofErr w:type="spellEnd"/>
            <w:r w:rsidRPr="00F82739">
              <w:rPr>
                <w:rFonts w:ascii="GHEA Grapalat" w:hAnsi="GHEA Grapalat" w:cs="Arial"/>
                <w:sz w:val="16"/>
                <w:szCs w:val="16"/>
              </w:rPr>
              <w:t xml:space="preserve"> </w:t>
            </w:r>
            <w:proofErr w:type="spellStart"/>
            <w:r w:rsidRPr="00F82739">
              <w:rPr>
                <w:rFonts w:ascii="GHEA Grapalat" w:hAnsi="GHEA Grapalat" w:cs="Arial"/>
                <w:sz w:val="16"/>
                <w:szCs w:val="16"/>
              </w:rPr>
              <w:t>թղթե</w:t>
            </w:r>
            <w:proofErr w:type="spellEnd"/>
            <w:r w:rsidRPr="00F82739">
              <w:rPr>
                <w:rFonts w:ascii="GHEA Grapalat" w:hAnsi="GHEA Grapalat" w:cs="Arial"/>
                <w:sz w:val="16"/>
                <w:szCs w:val="16"/>
              </w:rPr>
              <w:t xml:space="preserve"> </w:t>
            </w:r>
            <w:proofErr w:type="spellStart"/>
            <w:r w:rsidRPr="00F82739">
              <w:rPr>
                <w:rFonts w:ascii="GHEA Grapalat" w:hAnsi="GHEA Grapalat" w:cs="Arial"/>
                <w:sz w:val="16"/>
                <w:szCs w:val="16"/>
              </w:rPr>
              <w:t>սրբիչներ</w:t>
            </w:r>
            <w:proofErr w:type="spellEnd"/>
          </w:p>
        </w:tc>
        <w:tc>
          <w:tcPr>
            <w:tcW w:w="1170" w:type="dxa"/>
          </w:tcPr>
          <w:p w14:paraId="5E7916D0" w14:textId="77777777" w:rsidR="00F82739" w:rsidRPr="00F82739" w:rsidRDefault="00F82739" w:rsidP="00F82739">
            <w:pPr>
              <w:jc w:val="center"/>
              <w:rPr>
                <w:rFonts w:ascii="GHEA Grapalat" w:hAnsi="GHEA Grapalat"/>
                <w:sz w:val="16"/>
                <w:szCs w:val="16"/>
              </w:rPr>
            </w:pPr>
          </w:p>
        </w:tc>
        <w:tc>
          <w:tcPr>
            <w:tcW w:w="2340" w:type="dxa"/>
            <w:vAlign w:val="center"/>
          </w:tcPr>
          <w:p w14:paraId="666D0FEA" w14:textId="30106D80"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color w:val="000000"/>
                <w:sz w:val="16"/>
                <w:szCs w:val="16"/>
              </w:rPr>
              <w:t>Թղթե</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անձեռոցիկներ</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դիսպենսերի</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համար</w:t>
            </w:r>
            <w:proofErr w:type="spellEnd"/>
            <w:r w:rsidRPr="00F82739">
              <w:rPr>
                <w:rFonts w:ascii="GHEA Grapalat" w:hAnsi="GHEA Grapalat" w:cs="Calibri"/>
                <w:color w:val="000000"/>
                <w:sz w:val="16"/>
                <w:szCs w:val="16"/>
              </w:rPr>
              <w:t xml:space="preserve">, 20 х 24 </w:t>
            </w:r>
            <w:proofErr w:type="spellStart"/>
            <w:r w:rsidRPr="00F82739">
              <w:rPr>
                <w:rFonts w:ascii="GHEA Grapalat" w:hAnsi="GHEA Grapalat" w:cs="Calibri"/>
                <w:color w:val="000000"/>
                <w:sz w:val="16"/>
                <w:szCs w:val="16"/>
              </w:rPr>
              <w:t>սմ</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միաշերտ</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կամ</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երկշերտ</w:t>
            </w:r>
            <w:proofErr w:type="spellEnd"/>
            <w:r w:rsidRPr="00F82739">
              <w:rPr>
                <w:rFonts w:ascii="GHEA Grapalat" w:hAnsi="GHEA Grapalat" w:cs="Calibri"/>
                <w:color w:val="000000"/>
                <w:sz w:val="16"/>
                <w:szCs w:val="16"/>
              </w:rPr>
              <w:t xml:space="preserve">, 200 </w:t>
            </w:r>
            <w:proofErr w:type="spellStart"/>
            <w:r w:rsidRPr="00F82739">
              <w:rPr>
                <w:rFonts w:ascii="GHEA Grapalat" w:hAnsi="GHEA Grapalat" w:cs="Calibri"/>
                <w:color w:val="000000"/>
                <w:sz w:val="16"/>
                <w:szCs w:val="16"/>
              </w:rPr>
              <w:t>թերթ</w:t>
            </w:r>
            <w:proofErr w:type="spellEnd"/>
            <w:r w:rsidRPr="00F82739">
              <w:rPr>
                <w:rFonts w:ascii="GHEA Grapalat" w:hAnsi="GHEA Grapalat" w:cs="Calibri"/>
                <w:color w:val="000000"/>
                <w:sz w:val="16"/>
                <w:szCs w:val="16"/>
              </w:rPr>
              <w:t>:</w:t>
            </w:r>
            <w:r w:rsidRPr="00F82739">
              <w:rPr>
                <w:rFonts w:ascii="Calibri" w:hAnsi="Calibri" w:cs="Calibri"/>
                <w:color w:val="000000"/>
                <w:sz w:val="16"/>
                <w:szCs w:val="16"/>
              </w:rPr>
              <w:t> </w:t>
            </w:r>
            <w:proofErr w:type="spellStart"/>
            <w:r w:rsidRPr="00F82739">
              <w:rPr>
                <w:rFonts w:ascii="GHEA Grapalat" w:hAnsi="GHEA Grapalat" w:cs="GHEA Grapalat"/>
                <w:color w:val="000000"/>
                <w:sz w:val="16"/>
                <w:szCs w:val="16"/>
              </w:rPr>
              <w:t>Սրբիչները</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GHEA Grapalat"/>
                <w:color w:val="000000"/>
                <w:sz w:val="16"/>
                <w:szCs w:val="16"/>
              </w:rPr>
              <w:t>նախատեսված</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GHEA Grapalat"/>
                <w:color w:val="000000"/>
                <w:sz w:val="16"/>
                <w:szCs w:val="16"/>
              </w:rPr>
              <w:t>են</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GHEA Grapalat"/>
                <w:color w:val="000000"/>
                <w:sz w:val="16"/>
                <w:szCs w:val="16"/>
              </w:rPr>
              <w:t>համապատասխան</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GHEA Grapalat"/>
                <w:color w:val="000000"/>
                <w:sz w:val="16"/>
                <w:szCs w:val="16"/>
              </w:rPr>
              <w:t>դիսպենսերների</w:t>
            </w:r>
            <w:proofErr w:type="spellEnd"/>
            <w:r w:rsidRPr="00F82739">
              <w:rPr>
                <w:rFonts w:ascii="GHEA Grapalat" w:hAnsi="GHEA Grapalat" w:cs="Calibri"/>
                <w:color w:val="000000"/>
                <w:sz w:val="16"/>
                <w:szCs w:val="16"/>
              </w:rPr>
              <w:t xml:space="preserve"> </w:t>
            </w:r>
            <w:proofErr w:type="spellStart"/>
            <w:r w:rsidRPr="00F82739">
              <w:rPr>
                <w:rFonts w:ascii="GHEA Grapalat" w:hAnsi="GHEA Grapalat" w:cs="GHEA Grapalat"/>
                <w:color w:val="000000"/>
                <w:sz w:val="16"/>
                <w:szCs w:val="16"/>
              </w:rPr>
              <w:t>համար</w:t>
            </w:r>
            <w:proofErr w:type="spellEnd"/>
            <w:r w:rsidRPr="00F82739">
              <w:rPr>
                <w:rFonts w:ascii="GHEA Grapalat" w:hAnsi="GHEA Grapalat" w:cs="Calibri"/>
                <w:color w:val="000000"/>
                <w:sz w:val="16"/>
                <w:szCs w:val="16"/>
              </w:rPr>
              <w:t>:</w:t>
            </w:r>
          </w:p>
        </w:tc>
        <w:tc>
          <w:tcPr>
            <w:tcW w:w="820" w:type="dxa"/>
            <w:vAlign w:val="bottom"/>
          </w:tcPr>
          <w:p w14:paraId="0108627F" w14:textId="79F140D0"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զույգ</w:t>
            </w:r>
            <w:proofErr w:type="spellEnd"/>
          </w:p>
        </w:tc>
        <w:tc>
          <w:tcPr>
            <w:tcW w:w="786" w:type="dxa"/>
            <w:vAlign w:val="center"/>
          </w:tcPr>
          <w:p w14:paraId="39B7577D" w14:textId="327CAE3B"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670</w:t>
            </w:r>
          </w:p>
        </w:tc>
        <w:tc>
          <w:tcPr>
            <w:tcW w:w="950" w:type="dxa"/>
            <w:vAlign w:val="center"/>
          </w:tcPr>
          <w:p w14:paraId="2E2EC211" w14:textId="2C515D56"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134000</w:t>
            </w:r>
          </w:p>
        </w:tc>
        <w:tc>
          <w:tcPr>
            <w:tcW w:w="950" w:type="dxa"/>
            <w:vAlign w:val="center"/>
          </w:tcPr>
          <w:p w14:paraId="49A4167A" w14:textId="38C8FC8E"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200</w:t>
            </w:r>
          </w:p>
        </w:tc>
        <w:tc>
          <w:tcPr>
            <w:tcW w:w="1205" w:type="dxa"/>
            <w:vAlign w:val="center"/>
          </w:tcPr>
          <w:p w14:paraId="36FF10E0" w14:textId="44396DD6" w:rsidR="00F82739" w:rsidRPr="00F82739" w:rsidRDefault="00F82739" w:rsidP="00F82739">
            <w:pPr>
              <w:jc w:val="center"/>
              <w:rPr>
                <w:rFonts w:ascii="GHEA Grapalat" w:hAnsi="GHEA Grapalat"/>
                <w:sz w:val="16"/>
                <w:szCs w:val="16"/>
              </w:rPr>
            </w:pPr>
            <w:r w:rsidRPr="00F82739">
              <w:rPr>
                <w:rFonts w:ascii="GHEA Grapalat" w:hAnsi="GHEA Grapalat" w:cs="Calibri"/>
                <w:color w:val="000000"/>
                <w:sz w:val="16"/>
                <w:szCs w:val="16"/>
              </w:rPr>
              <w:t xml:space="preserve">ՀՀ, </w:t>
            </w:r>
            <w:proofErr w:type="spellStart"/>
            <w:proofErr w:type="gramStart"/>
            <w:r w:rsidRPr="00F82739">
              <w:rPr>
                <w:rFonts w:ascii="GHEA Grapalat" w:hAnsi="GHEA Grapalat" w:cs="Calibri"/>
                <w:color w:val="000000"/>
                <w:sz w:val="16"/>
                <w:szCs w:val="16"/>
              </w:rPr>
              <w:t>ք.Երևան</w:t>
            </w:r>
            <w:proofErr w:type="spellEnd"/>
            <w:proofErr w:type="gram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Արշակունյաց</w:t>
            </w:r>
            <w:proofErr w:type="spellEnd"/>
            <w:r w:rsidRPr="00F82739">
              <w:rPr>
                <w:rFonts w:ascii="GHEA Grapalat" w:hAnsi="GHEA Grapalat" w:cs="Calibri"/>
                <w:color w:val="000000"/>
                <w:sz w:val="16"/>
                <w:szCs w:val="16"/>
              </w:rPr>
              <w:t xml:space="preserve"> 23</w:t>
            </w:r>
          </w:p>
        </w:tc>
        <w:tc>
          <w:tcPr>
            <w:tcW w:w="795" w:type="dxa"/>
            <w:vAlign w:val="center"/>
          </w:tcPr>
          <w:p w14:paraId="723730F2" w14:textId="583A7DA5"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200</w:t>
            </w:r>
          </w:p>
        </w:tc>
        <w:tc>
          <w:tcPr>
            <w:tcW w:w="1874" w:type="dxa"/>
          </w:tcPr>
          <w:p w14:paraId="4A5DB05F" w14:textId="2F1CEEE5" w:rsidR="00F82739" w:rsidRPr="00F82739" w:rsidRDefault="00F82739" w:rsidP="00F82739">
            <w:pPr>
              <w:jc w:val="center"/>
              <w:rPr>
                <w:rFonts w:ascii="GHEA Grapalat" w:hAnsi="GHEA Grapalat"/>
                <w:sz w:val="16"/>
                <w:szCs w:val="16"/>
              </w:rPr>
            </w:pPr>
            <w:proofErr w:type="spellStart"/>
            <w:r w:rsidRPr="00F82739">
              <w:rPr>
                <w:rFonts w:ascii="GHEA Grapalat" w:hAnsi="GHEA Grapalat"/>
                <w:sz w:val="16"/>
                <w:szCs w:val="16"/>
              </w:rPr>
              <w:t>Պայմանագիրն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ուժ</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մեջ</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մտնելու</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օրվանից</w:t>
            </w:r>
            <w:proofErr w:type="spellEnd"/>
            <w:r w:rsidRPr="00F82739">
              <w:rPr>
                <w:rFonts w:ascii="GHEA Grapalat" w:hAnsi="GHEA Grapalat"/>
                <w:sz w:val="16"/>
                <w:szCs w:val="16"/>
              </w:rPr>
              <w:t xml:space="preserve"> 20 </w:t>
            </w:r>
            <w:proofErr w:type="spellStart"/>
            <w:r w:rsidRPr="00F82739">
              <w:rPr>
                <w:rFonts w:ascii="GHEA Grapalat" w:hAnsi="GHEA Grapalat"/>
                <w:sz w:val="16"/>
                <w:szCs w:val="16"/>
              </w:rPr>
              <w:t>օրացուցային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ընթացքում</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ոչ</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ուշ</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w:t>
            </w:r>
            <w:proofErr w:type="spellEnd"/>
            <w:r w:rsidRPr="00F82739">
              <w:rPr>
                <w:rFonts w:ascii="GHEA Grapalat" w:hAnsi="GHEA Grapalat"/>
                <w:sz w:val="16"/>
                <w:szCs w:val="16"/>
              </w:rPr>
              <w:t xml:space="preserve"> 20.12.2022թ.</w:t>
            </w:r>
          </w:p>
        </w:tc>
      </w:tr>
      <w:tr w:rsidR="00F82739" w:rsidRPr="00F82739" w14:paraId="266FD99B" w14:textId="77777777" w:rsidTr="003C0A6C">
        <w:tc>
          <w:tcPr>
            <w:tcW w:w="1211" w:type="dxa"/>
            <w:vAlign w:val="center"/>
          </w:tcPr>
          <w:p w14:paraId="62A6070E" w14:textId="7A74925C"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w:t>
            </w:r>
          </w:p>
        </w:tc>
        <w:tc>
          <w:tcPr>
            <w:tcW w:w="1274" w:type="dxa"/>
            <w:vAlign w:val="center"/>
          </w:tcPr>
          <w:p w14:paraId="1669989A" w14:textId="32B99AF2"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39835000</w:t>
            </w:r>
          </w:p>
        </w:tc>
        <w:tc>
          <w:tcPr>
            <w:tcW w:w="1542" w:type="dxa"/>
            <w:vAlign w:val="center"/>
          </w:tcPr>
          <w:p w14:paraId="6C1010BA" w14:textId="05B87C6E"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հատակ</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մաքրելու</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ձող</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փայտյա</w:t>
            </w:r>
            <w:proofErr w:type="spellEnd"/>
          </w:p>
        </w:tc>
        <w:tc>
          <w:tcPr>
            <w:tcW w:w="1170" w:type="dxa"/>
          </w:tcPr>
          <w:p w14:paraId="3F5EA608" w14:textId="77777777" w:rsidR="00F82739" w:rsidRPr="00F82739" w:rsidRDefault="00F82739" w:rsidP="00F82739">
            <w:pPr>
              <w:jc w:val="center"/>
              <w:rPr>
                <w:rFonts w:ascii="GHEA Grapalat" w:hAnsi="GHEA Grapalat"/>
                <w:sz w:val="16"/>
                <w:szCs w:val="16"/>
              </w:rPr>
            </w:pPr>
          </w:p>
        </w:tc>
        <w:tc>
          <w:tcPr>
            <w:tcW w:w="2340" w:type="dxa"/>
            <w:vAlign w:val="center"/>
          </w:tcPr>
          <w:p w14:paraId="2D14617E" w14:textId="63D8DFFA"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փայտյա</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բարձրությունը</w:t>
            </w:r>
            <w:proofErr w:type="spellEnd"/>
            <w:r w:rsidRPr="00F82739">
              <w:rPr>
                <w:rFonts w:ascii="GHEA Grapalat" w:hAnsi="GHEA Grapalat" w:cs="Calibri"/>
                <w:sz w:val="16"/>
                <w:szCs w:val="16"/>
              </w:rPr>
              <w:t>՝ 120-150սմ</w:t>
            </w:r>
          </w:p>
        </w:tc>
        <w:tc>
          <w:tcPr>
            <w:tcW w:w="820" w:type="dxa"/>
            <w:vAlign w:val="bottom"/>
          </w:tcPr>
          <w:p w14:paraId="01ECD76C" w14:textId="243A44D4"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հատ</w:t>
            </w:r>
            <w:proofErr w:type="spellEnd"/>
          </w:p>
        </w:tc>
        <w:tc>
          <w:tcPr>
            <w:tcW w:w="786" w:type="dxa"/>
            <w:vAlign w:val="center"/>
          </w:tcPr>
          <w:p w14:paraId="761109FF" w14:textId="04257AC6"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1200</w:t>
            </w:r>
          </w:p>
        </w:tc>
        <w:tc>
          <w:tcPr>
            <w:tcW w:w="950" w:type="dxa"/>
            <w:vAlign w:val="center"/>
          </w:tcPr>
          <w:p w14:paraId="1F35DF45" w14:textId="3511405A"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4800</w:t>
            </w:r>
          </w:p>
        </w:tc>
        <w:tc>
          <w:tcPr>
            <w:tcW w:w="950" w:type="dxa"/>
            <w:vAlign w:val="center"/>
          </w:tcPr>
          <w:p w14:paraId="06B96B96" w14:textId="7F662CC1"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4</w:t>
            </w:r>
          </w:p>
        </w:tc>
        <w:tc>
          <w:tcPr>
            <w:tcW w:w="1205" w:type="dxa"/>
            <w:vAlign w:val="center"/>
          </w:tcPr>
          <w:p w14:paraId="12610BEC" w14:textId="6A3776F1" w:rsidR="00F82739" w:rsidRPr="00F82739" w:rsidRDefault="00F82739" w:rsidP="00F82739">
            <w:pPr>
              <w:jc w:val="center"/>
              <w:rPr>
                <w:rFonts w:ascii="GHEA Grapalat" w:hAnsi="GHEA Grapalat"/>
                <w:sz w:val="16"/>
                <w:szCs w:val="16"/>
              </w:rPr>
            </w:pPr>
            <w:r w:rsidRPr="00F82739">
              <w:rPr>
                <w:rFonts w:ascii="GHEA Grapalat" w:hAnsi="GHEA Grapalat" w:cs="Calibri"/>
                <w:color w:val="000000"/>
                <w:sz w:val="16"/>
                <w:szCs w:val="16"/>
              </w:rPr>
              <w:t xml:space="preserve">ՀՀ, </w:t>
            </w:r>
            <w:proofErr w:type="spellStart"/>
            <w:proofErr w:type="gramStart"/>
            <w:r w:rsidRPr="00F82739">
              <w:rPr>
                <w:rFonts w:ascii="GHEA Grapalat" w:hAnsi="GHEA Grapalat" w:cs="Calibri"/>
                <w:color w:val="000000"/>
                <w:sz w:val="16"/>
                <w:szCs w:val="16"/>
              </w:rPr>
              <w:t>ք.Երևան</w:t>
            </w:r>
            <w:proofErr w:type="spellEnd"/>
            <w:proofErr w:type="gram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Արշակունյաց</w:t>
            </w:r>
            <w:proofErr w:type="spellEnd"/>
            <w:r w:rsidRPr="00F82739">
              <w:rPr>
                <w:rFonts w:ascii="GHEA Grapalat" w:hAnsi="GHEA Grapalat" w:cs="Calibri"/>
                <w:color w:val="000000"/>
                <w:sz w:val="16"/>
                <w:szCs w:val="16"/>
              </w:rPr>
              <w:t xml:space="preserve"> 23</w:t>
            </w:r>
          </w:p>
        </w:tc>
        <w:tc>
          <w:tcPr>
            <w:tcW w:w="795" w:type="dxa"/>
            <w:vAlign w:val="center"/>
          </w:tcPr>
          <w:p w14:paraId="30131994" w14:textId="56F30386"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4</w:t>
            </w:r>
          </w:p>
        </w:tc>
        <w:tc>
          <w:tcPr>
            <w:tcW w:w="1874" w:type="dxa"/>
          </w:tcPr>
          <w:p w14:paraId="67C9091F" w14:textId="65BD9010" w:rsidR="00F82739" w:rsidRPr="00F82739" w:rsidRDefault="00F82739" w:rsidP="00F82739">
            <w:pPr>
              <w:jc w:val="center"/>
              <w:rPr>
                <w:rFonts w:ascii="GHEA Grapalat" w:hAnsi="GHEA Grapalat"/>
                <w:sz w:val="16"/>
                <w:szCs w:val="16"/>
              </w:rPr>
            </w:pPr>
            <w:proofErr w:type="spellStart"/>
            <w:r w:rsidRPr="00F82739">
              <w:rPr>
                <w:rFonts w:ascii="GHEA Grapalat" w:hAnsi="GHEA Grapalat"/>
                <w:sz w:val="16"/>
                <w:szCs w:val="16"/>
              </w:rPr>
              <w:t>Պայմանագիրն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ուժ</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մեջ</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մտնելու</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օրվանից</w:t>
            </w:r>
            <w:proofErr w:type="spellEnd"/>
            <w:r w:rsidRPr="00F82739">
              <w:rPr>
                <w:rFonts w:ascii="GHEA Grapalat" w:hAnsi="GHEA Grapalat"/>
                <w:sz w:val="16"/>
                <w:szCs w:val="16"/>
              </w:rPr>
              <w:t xml:space="preserve"> 20 </w:t>
            </w:r>
            <w:proofErr w:type="spellStart"/>
            <w:r w:rsidRPr="00F82739">
              <w:rPr>
                <w:rFonts w:ascii="GHEA Grapalat" w:hAnsi="GHEA Grapalat"/>
                <w:sz w:val="16"/>
                <w:szCs w:val="16"/>
              </w:rPr>
              <w:t>օրացուցային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ընթացքում</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ոչ</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ուշ</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w:t>
            </w:r>
            <w:proofErr w:type="spellEnd"/>
            <w:r w:rsidRPr="00F82739">
              <w:rPr>
                <w:rFonts w:ascii="GHEA Grapalat" w:hAnsi="GHEA Grapalat"/>
                <w:sz w:val="16"/>
                <w:szCs w:val="16"/>
              </w:rPr>
              <w:t xml:space="preserve"> 20.12.2022թ.</w:t>
            </w:r>
          </w:p>
        </w:tc>
      </w:tr>
      <w:tr w:rsidR="00F82739" w:rsidRPr="00F82739" w14:paraId="76BF32BD" w14:textId="77777777" w:rsidTr="003C0A6C">
        <w:tc>
          <w:tcPr>
            <w:tcW w:w="1211" w:type="dxa"/>
            <w:vAlign w:val="center"/>
          </w:tcPr>
          <w:p w14:paraId="74D9F612" w14:textId="651FCEE7"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4</w:t>
            </w:r>
          </w:p>
        </w:tc>
        <w:tc>
          <w:tcPr>
            <w:tcW w:w="1274" w:type="dxa"/>
            <w:vAlign w:val="center"/>
          </w:tcPr>
          <w:p w14:paraId="68C1F743" w14:textId="7D1D201E"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39531800/01</w:t>
            </w:r>
          </w:p>
        </w:tc>
        <w:tc>
          <w:tcPr>
            <w:tcW w:w="1542" w:type="dxa"/>
            <w:vAlign w:val="center"/>
          </w:tcPr>
          <w:p w14:paraId="7437C6BD" w14:textId="2528C12D"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դռան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շեմի</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գորգիկ</w:t>
            </w:r>
            <w:proofErr w:type="spellEnd"/>
          </w:p>
        </w:tc>
        <w:tc>
          <w:tcPr>
            <w:tcW w:w="1170" w:type="dxa"/>
          </w:tcPr>
          <w:p w14:paraId="1AD0351A" w14:textId="77777777" w:rsidR="00F82739" w:rsidRPr="00F82739" w:rsidRDefault="00F82739" w:rsidP="00F82739">
            <w:pPr>
              <w:jc w:val="center"/>
              <w:rPr>
                <w:rFonts w:ascii="GHEA Grapalat" w:hAnsi="GHEA Grapalat"/>
                <w:sz w:val="16"/>
                <w:szCs w:val="16"/>
              </w:rPr>
            </w:pPr>
          </w:p>
        </w:tc>
        <w:tc>
          <w:tcPr>
            <w:tcW w:w="2340" w:type="dxa"/>
            <w:vAlign w:val="bottom"/>
          </w:tcPr>
          <w:p w14:paraId="4091E469" w14:textId="5CC63783"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չափսը</w:t>
            </w:r>
            <w:proofErr w:type="spellEnd"/>
            <w:r w:rsidRPr="00F82739">
              <w:rPr>
                <w:rFonts w:ascii="GHEA Grapalat" w:hAnsi="GHEA Grapalat" w:cs="Calibri"/>
                <w:sz w:val="16"/>
                <w:szCs w:val="16"/>
              </w:rPr>
              <w:t>՝ 45սմ x 60</w:t>
            </w:r>
            <w:proofErr w:type="gramStart"/>
            <w:r w:rsidRPr="00F82739">
              <w:rPr>
                <w:rFonts w:ascii="GHEA Grapalat" w:hAnsi="GHEA Grapalat" w:cs="Calibri"/>
                <w:sz w:val="16"/>
                <w:szCs w:val="16"/>
              </w:rPr>
              <w:t xml:space="preserve">սմ,  </w:t>
            </w:r>
            <w:proofErr w:type="spellStart"/>
            <w:r w:rsidRPr="00F82739">
              <w:rPr>
                <w:rFonts w:ascii="GHEA Grapalat" w:hAnsi="GHEA Grapalat" w:cs="Calibri"/>
                <w:sz w:val="16"/>
                <w:szCs w:val="16"/>
              </w:rPr>
              <w:t>երկշերտ</w:t>
            </w:r>
            <w:proofErr w:type="spellEnd"/>
            <w:proofErr w:type="gram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ռետինե</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վրան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գործվածք</w:t>
            </w:r>
            <w:proofErr w:type="spellEnd"/>
          </w:p>
        </w:tc>
        <w:tc>
          <w:tcPr>
            <w:tcW w:w="820" w:type="dxa"/>
            <w:vAlign w:val="bottom"/>
          </w:tcPr>
          <w:p w14:paraId="37F4724D" w14:textId="4B65D1C2"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հատ</w:t>
            </w:r>
            <w:proofErr w:type="spellEnd"/>
          </w:p>
        </w:tc>
        <w:tc>
          <w:tcPr>
            <w:tcW w:w="786" w:type="dxa"/>
            <w:vAlign w:val="center"/>
          </w:tcPr>
          <w:p w14:paraId="37D1CBDD" w14:textId="02841FFB"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5000</w:t>
            </w:r>
          </w:p>
        </w:tc>
        <w:tc>
          <w:tcPr>
            <w:tcW w:w="950" w:type="dxa"/>
            <w:vAlign w:val="center"/>
          </w:tcPr>
          <w:p w14:paraId="6BB8B4B3" w14:textId="1A5F86E6"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15000</w:t>
            </w:r>
          </w:p>
        </w:tc>
        <w:tc>
          <w:tcPr>
            <w:tcW w:w="950" w:type="dxa"/>
            <w:vAlign w:val="center"/>
          </w:tcPr>
          <w:p w14:paraId="0686B99A" w14:textId="7BBA010D"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w:t>
            </w:r>
          </w:p>
        </w:tc>
        <w:tc>
          <w:tcPr>
            <w:tcW w:w="1205" w:type="dxa"/>
            <w:vAlign w:val="center"/>
          </w:tcPr>
          <w:p w14:paraId="798AF407" w14:textId="6CDAF156" w:rsidR="00F82739" w:rsidRPr="00F82739" w:rsidRDefault="00F82739" w:rsidP="00F82739">
            <w:pPr>
              <w:jc w:val="center"/>
              <w:rPr>
                <w:rFonts w:ascii="GHEA Grapalat" w:hAnsi="GHEA Grapalat"/>
                <w:sz w:val="16"/>
                <w:szCs w:val="16"/>
              </w:rPr>
            </w:pPr>
            <w:r w:rsidRPr="00F82739">
              <w:rPr>
                <w:rFonts w:ascii="GHEA Grapalat" w:hAnsi="GHEA Grapalat" w:cs="Calibri"/>
                <w:color w:val="000000"/>
                <w:sz w:val="16"/>
                <w:szCs w:val="16"/>
              </w:rPr>
              <w:t xml:space="preserve">ՀՀ, </w:t>
            </w:r>
            <w:proofErr w:type="spellStart"/>
            <w:proofErr w:type="gramStart"/>
            <w:r w:rsidRPr="00F82739">
              <w:rPr>
                <w:rFonts w:ascii="GHEA Grapalat" w:hAnsi="GHEA Grapalat" w:cs="Calibri"/>
                <w:color w:val="000000"/>
                <w:sz w:val="16"/>
                <w:szCs w:val="16"/>
              </w:rPr>
              <w:t>ք.Երևան</w:t>
            </w:r>
            <w:proofErr w:type="spellEnd"/>
            <w:proofErr w:type="gram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Արշակունյաց</w:t>
            </w:r>
            <w:proofErr w:type="spellEnd"/>
            <w:r w:rsidRPr="00F82739">
              <w:rPr>
                <w:rFonts w:ascii="GHEA Grapalat" w:hAnsi="GHEA Grapalat" w:cs="Calibri"/>
                <w:color w:val="000000"/>
                <w:sz w:val="16"/>
                <w:szCs w:val="16"/>
              </w:rPr>
              <w:t xml:space="preserve"> 23</w:t>
            </w:r>
          </w:p>
        </w:tc>
        <w:tc>
          <w:tcPr>
            <w:tcW w:w="795" w:type="dxa"/>
            <w:vAlign w:val="center"/>
          </w:tcPr>
          <w:p w14:paraId="62C09B64" w14:textId="43DB0AB0"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w:t>
            </w:r>
          </w:p>
        </w:tc>
        <w:tc>
          <w:tcPr>
            <w:tcW w:w="1874" w:type="dxa"/>
          </w:tcPr>
          <w:p w14:paraId="12162612" w14:textId="784C8A0B" w:rsidR="00F82739" w:rsidRPr="00F82739" w:rsidRDefault="00F82739" w:rsidP="00F82739">
            <w:pPr>
              <w:jc w:val="center"/>
              <w:rPr>
                <w:rFonts w:ascii="GHEA Grapalat" w:hAnsi="GHEA Grapalat"/>
                <w:sz w:val="16"/>
                <w:szCs w:val="16"/>
              </w:rPr>
            </w:pPr>
            <w:proofErr w:type="spellStart"/>
            <w:r w:rsidRPr="00F82739">
              <w:rPr>
                <w:rFonts w:ascii="GHEA Grapalat" w:hAnsi="GHEA Grapalat"/>
                <w:sz w:val="16"/>
                <w:szCs w:val="16"/>
              </w:rPr>
              <w:t>Պայմանագիրն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ուժ</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մեջ</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մտնելու</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օրվանից</w:t>
            </w:r>
            <w:proofErr w:type="spellEnd"/>
            <w:r w:rsidRPr="00F82739">
              <w:rPr>
                <w:rFonts w:ascii="GHEA Grapalat" w:hAnsi="GHEA Grapalat"/>
                <w:sz w:val="16"/>
                <w:szCs w:val="16"/>
              </w:rPr>
              <w:t xml:space="preserve"> 20 </w:t>
            </w:r>
            <w:proofErr w:type="spellStart"/>
            <w:r w:rsidRPr="00F82739">
              <w:rPr>
                <w:rFonts w:ascii="GHEA Grapalat" w:hAnsi="GHEA Grapalat"/>
                <w:sz w:val="16"/>
                <w:szCs w:val="16"/>
              </w:rPr>
              <w:t>օրացուցային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ընթացքում</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ոչ</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ուշ</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w:t>
            </w:r>
            <w:proofErr w:type="spellEnd"/>
            <w:r w:rsidRPr="00F82739">
              <w:rPr>
                <w:rFonts w:ascii="GHEA Grapalat" w:hAnsi="GHEA Grapalat"/>
                <w:sz w:val="16"/>
                <w:szCs w:val="16"/>
              </w:rPr>
              <w:t xml:space="preserve"> 20.12.2022թ.</w:t>
            </w:r>
          </w:p>
        </w:tc>
      </w:tr>
      <w:tr w:rsidR="00F82739" w:rsidRPr="00F82739" w14:paraId="6AE44764" w14:textId="77777777" w:rsidTr="003C0A6C">
        <w:tc>
          <w:tcPr>
            <w:tcW w:w="1211" w:type="dxa"/>
            <w:vAlign w:val="center"/>
          </w:tcPr>
          <w:p w14:paraId="6A096470" w14:textId="10515AF3"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w:t>
            </w:r>
          </w:p>
        </w:tc>
        <w:tc>
          <w:tcPr>
            <w:tcW w:w="1274" w:type="dxa"/>
            <w:vAlign w:val="center"/>
          </w:tcPr>
          <w:p w14:paraId="055F043E" w14:textId="1C13A60D"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39531800/02</w:t>
            </w:r>
          </w:p>
        </w:tc>
        <w:tc>
          <w:tcPr>
            <w:tcW w:w="1542" w:type="dxa"/>
            <w:vAlign w:val="center"/>
          </w:tcPr>
          <w:p w14:paraId="2932730D" w14:textId="06789280"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դռան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շեմի</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գորգիկ</w:t>
            </w:r>
            <w:proofErr w:type="spellEnd"/>
          </w:p>
        </w:tc>
        <w:tc>
          <w:tcPr>
            <w:tcW w:w="1170" w:type="dxa"/>
          </w:tcPr>
          <w:p w14:paraId="0F7479DD" w14:textId="77777777" w:rsidR="00F82739" w:rsidRPr="00F82739" w:rsidRDefault="00F82739" w:rsidP="00F82739">
            <w:pPr>
              <w:jc w:val="center"/>
              <w:rPr>
                <w:rFonts w:ascii="GHEA Grapalat" w:hAnsi="GHEA Grapalat"/>
                <w:sz w:val="16"/>
                <w:szCs w:val="16"/>
              </w:rPr>
            </w:pPr>
          </w:p>
        </w:tc>
        <w:tc>
          <w:tcPr>
            <w:tcW w:w="2340" w:type="dxa"/>
            <w:vAlign w:val="bottom"/>
          </w:tcPr>
          <w:p w14:paraId="0273D959" w14:textId="02E3438C"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չափսը</w:t>
            </w:r>
            <w:proofErr w:type="spellEnd"/>
            <w:proofErr w:type="gramStart"/>
            <w:r w:rsidRPr="00F82739">
              <w:rPr>
                <w:rFonts w:ascii="GHEA Grapalat" w:hAnsi="GHEA Grapalat" w:cs="Calibri"/>
                <w:sz w:val="16"/>
                <w:szCs w:val="16"/>
              </w:rPr>
              <w:t>՝  60</w:t>
            </w:r>
            <w:proofErr w:type="gramEnd"/>
            <w:r w:rsidRPr="00F82739">
              <w:rPr>
                <w:rFonts w:ascii="GHEA Grapalat" w:hAnsi="GHEA Grapalat" w:cs="Calibri"/>
                <w:sz w:val="16"/>
                <w:szCs w:val="16"/>
              </w:rPr>
              <w:t xml:space="preserve">սմ x 80սմ, </w:t>
            </w:r>
            <w:proofErr w:type="spellStart"/>
            <w:r w:rsidRPr="00F82739">
              <w:rPr>
                <w:rFonts w:ascii="GHEA Grapalat" w:hAnsi="GHEA Grapalat" w:cs="Calibri"/>
                <w:sz w:val="16"/>
                <w:szCs w:val="16"/>
              </w:rPr>
              <w:t>երկշերտ</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ռետինե</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վրան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գործվածք</w:t>
            </w:r>
            <w:proofErr w:type="spellEnd"/>
          </w:p>
        </w:tc>
        <w:tc>
          <w:tcPr>
            <w:tcW w:w="820" w:type="dxa"/>
            <w:vAlign w:val="bottom"/>
          </w:tcPr>
          <w:p w14:paraId="3165D871" w14:textId="7E26FAC7"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հատ</w:t>
            </w:r>
            <w:proofErr w:type="spellEnd"/>
          </w:p>
        </w:tc>
        <w:tc>
          <w:tcPr>
            <w:tcW w:w="786" w:type="dxa"/>
            <w:vAlign w:val="center"/>
          </w:tcPr>
          <w:p w14:paraId="2B2D27DE" w14:textId="322D264F"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8000</w:t>
            </w:r>
          </w:p>
        </w:tc>
        <w:tc>
          <w:tcPr>
            <w:tcW w:w="950" w:type="dxa"/>
            <w:vAlign w:val="center"/>
          </w:tcPr>
          <w:p w14:paraId="6823E957" w14:textId="31A066F8"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40000</w:t>
            </w:r>
          </w:p>
        </w:tc>
        <w:tc>
          <w:tcPr>
            <w:tcW w:w="950" w:type="dxa"/>
            <w:vAlign w:val="center"/>
          </w:tcPr>
          <w:p w14:paraId="7E5F3EB2" w14:textId="5AD410FD"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w:t>
            </w:r>
          </w:p>
        </w:tc>
        <w:tc>
          <w:tcPr>
            <w:tcW w:w="1205" w:type="dxa"/>
            <w:vAlign w:val="center"/>
          </w:tcPr>
          <w:p w14:paraId="26F524B5" w14:textId="26695EC3" w:rsidR="00F82739" w:rsidRPr="00F82739" w:rsidRDefault="00F82739" w:rsidP="00F82739">
            <w:pPr>
              <w:jc w:val="center"/>
              <w:rPr>
                <w:rFonts w:ascii="GHEA Grapalat" w:hAnsi="GHEA Grapalat"/>
                <w:sz w:val="16"/>
                <w:szCs w:val="16"/>
              </w:rPr>
            </w:pPr>
            <w:r w:rsidRPr="00F82739">
              <w:rPr>
                <w:rFonts w:ascii="GHEA Grapalat" w:hAnsi="GHEA Grapalat" w:cs="Calibri"/>
                <w:color w:val="000000"/>
                <w:sz w:val="16"/>
                <w:szCs w:val="16"/>
              </w:rPr>
              <w:t xml:space="preserve">ՀՀ, </w:t>
            </w:r>
            <w:proofErr w:type="spellStart"/>
            <w:proofErr w:type="gramStart"/>
            <w:r w:rsidRPr="00F82739">
              <w:rPr>
                <w:rFonts w:ascii="GHEA Grapalat" w:hAnsi="GHEA Grapalat" w:cs="Calibri"/>
                <w:color w:val="000000"/>
                <w:sz w:val="16"/>
                <w:szCs w:val="16"/>
              </w:rPr>
              <w:t>ք.Երևան</w:t>
            </w:r>
            <w:proofErr w:type="spellEnd"/>
            <w:proofErr w:type="gram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Արշակունյաց</w:t>
            </w:r>
            <w:proofErr w:type="spellEnd"/>
            <w:r w:rsidRPr="00F82739">
              <w:rPr>
                <w:rFonts w:ascii="GHEA Grapalat" w:hAnsi="GHEA Grapalat" w:cs="Calibri"/>
                <w:color w:val="000000"/>
                <w:sz w:val="16"/>
                <w:szCs w:val="16"/>
              </w:rPr>
              <w:t xml:space="preserve"> 23</w:t>
            </w:r>
          </w:p>
        </w:tc>
        <w:tc>
          <w:tcPr>
            <w:tcW w:w="795" w:type="dxa"/>
            <w:vAlign w:val="center"/>
          </w:tcPr>
          <w:p w14:paraId="258DF8EA" w14:textId="4535E811"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w:t>
            </w:r>
          </w:p>
        </w:tc>
        <w:tc>
          <w:tcPr>
            <w:tcW w:w="1874" w:type="dxa"/>
          </w:tcPr>
          <w:p w14:paraId="5292F595" w14:textId="0786A3F8" w:rsidR="00F82739" w:rsidRPr="00F82739" w:rsidRDefault="00F82739" w:rsidP="00F82739">
            <w:pPr>
              <w:jc w:val="center"/>
              <w:rPr>
                <w:rFonts w:ascii="GHEA Grapalat" w:hAnsi="GHEA Grapalat"/>
                <w:sz w:val="16"/>
                <w:szCs w:val="16"/>
              </w:rPr>
            </w:pPr>
            <w:proofErr w:type="spellStart"/>
            <w:r w:rsidRPr="00F82739">
              <w:rPr>
                <w:rFonts w:ascii="GHEA Grapalat" w:hAnsi="GHEA Grapalat"/>
                <w:sz w:val="16"/>
                <w:szCs w:val="16"/>
              </w:rPr>
              <w:t>Պայմանագիրն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ուժ</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մեջ</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մտնելու</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օրվանից</w:t>
            </w:r>
            <w:proofErr w:type="spellEnd"/>
            <w:r w:rsidRPr="00F82739">
              <w:rPr>
                <w:rFonts w:ascii="GHEA Grapalat" w:hAnsi="GHEA Grapalat"/>
                <w:sz w:val="16"/>
                <w:szCs w:val="16"/>
              </w:rPr>
              <w:t xml:space="preserve"> 20 </w:t>
            </w:r>
            <w:proofErr w:type="spellStart"/>
            <w:r w:rsidRPr="00F82739">
              <w:rPr>
                <w:rFonts w:ascii="GHEA Grapalat" w:hAnsi="GHEA Grapalat"/>
                <w:sz w:val="16"/>
                <w:szCs w:val="16"/>
              </w:rPr>
              <w:t>օրացուցային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ընթացքում</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ոչ</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ուշ</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w:t>
            </w:r>
            <w:proofErr w:type="spellEnd"/>
            <w:r w:rsidRPr="00F82739">
              <w:rPr>
                <w:rFonts w:ascii="GHEA Grapalat" w:hAnsi="GHEA Grapalat"/>
                <w:sz w:val="16"/>
                <w:szCs w:val="16"/>
              </w:rPr>
              <w:t xml:space="preserve"> 20.12.2022թ.</w:t>
            </w:r>
          </w:p>
        </w:tc>
      </w:tr>
      <w:tr w:rsidR="00F82739" w:rsidRPr="00F82739" w14:paraId="0041F39C" w14:textId="77777777" w:rsidTr="003C0A6C">
        <w:tc>
          <w:tcPr>
            <w:tcW w:w="1211" w:type="dxa"/>
            <w:vAlign w:val="center"/>
          </w:tcPr>
          <w:p w14:paraId="3C01163B" w14:textId="1C1AC664"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lastRenderedPageBreak/>
              <w:t>6</w:t>
            </w:r>
          </w:p>
        </w:tc>
        <w:tc>
          <w:tcPr>
            <w:tcW w:w="1274" w:type="dxa"/>
            <w:vAlign w:val="center"/>
          </w:tcPr>
          <w:p w14:paraId="10BEB0ED" w14:textId="37B006D9"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31685000/01</w:t>
            </w:r>
          </w:p>
        </w:tc>
        <w:tc>
          <w:tcPr>
            <w:tcW w:w="1542" w:type="dxa"/>
            <w:vAlign w:val="center"/>
          </w:tcPr>
          <w:p w14:paraId="7E961F41" w14:textId="5B10B87F"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էլեկտրական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երկարացման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լարեր</w:t>
            </w:r>
            <w:proofErr w:type="spellEnd"/>
          </w:p>
        </w:tc>
        <w:tc>
          <w:tcPr>
            <w:tcW w:w="1170" w:type="dxa"/>
          </w:tcPr>
          <w:p w14:paraId="6039F26D" w14:textId="77777777" w:rsidR="00F82739" w:rsidRPr="00F82739" w:rsidRDefault="00F82739" w:rsidP="00F82739">
            <w:pPr>
              <w:jc w:val="center"/>
              <w:rPr>
                <w:rFonts w:ascii="GHEA Grapalat" w:hAnsi="GHEA Grapalat"/>
                <w:sz w:val="16"/>
                <w:szCs w:val="16"/>
              </w:rPr>
            </w:pPr>
          </w:p>
        </w:tc>
        <w:tc>
          <w:tcPr>
            <w:tcW w:w="2340" w:type="dxa"/>
            <w:vAlign w:val="center"/>
          </w:tcPr>
          <w:p w14:paraId="2A163C81" w14:textId="7E449A9B"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երկարացման</w:t>
            </w:r>
            <w:proofErr w:type="spellEnd"/>
            <w:r w:rsidRPr="00F82739">
              <w:rPr>
                <w:rFonts w:ascii="GHEA Grapalat" w:hAnsi="GHEA Grapalat" w:cs="Calibri"/>
                <w:sz w:val="16"/>
                <w:szCs w:val="16"/>
              </w:rPr>
              <w:t xml:space="preserve"> </w:t>
            </w:r>
            <w:proofErr w:type="spellStart"/>
            <w:r w:rsidRPr="00F82739">
              <w:rPr>
                <w:rFonts w:ascii="GHEA Grapalat" w:hAnsi="GHEA Grapalat" w:cs="Calibri"/>
                <w:sz w:val="16"/>
                <w:szCs w:val="16"/>
              </w:rPr>
              <w:t>հաղորդալար</w:t>
            </w:r>
            <w:proofErr w:type="spellEnd"/>
            <w:r w:rsidRPr="00F82739">
              <w:rPr>
                <w:rFonts w:ascii="GHEA Grapalat" w:hAnsi="GHEA Grapalat" w:cs="Calibri"/>
                <w:sz w:val="16"/>
                <w:szCs w:val="16"/>
              </w:rPr>
              <w:t xml:space="preserve"> /5մ/, </w:t>
            </w:r>
            <w:proofErr w:type="spellStart"/>
            <w:r w:rsidRPr="00F82739">
              <w:rPr>
                <w:rFonts w:ascii="GHEA Grapalat" w:hAnsi="GHEA Grapalat" w:cs="Calibri"/>
                <w:sz w:val="16"/>
                <w:szCs w:val="16"/>
              </w:rPr>
              <w:t>Չափսը</w:t>
            </w:r>
            <w:proofErr w:type="spellEnd"/>
            <w:r w:rsidRPr="00F82739">
              <w:rPr>
                <w:rFonts w:ascii="GHEA Grapalat" w:hAnsi="GHEA Grapalat" w:cs="Calibri"/>
                <w:sz w:val="16"/>
                <w:szCs w:val="16"/>
              </w:rPr>
              <w:t>: 5տ 5 մ</w:t>
            </w:r>
          </w:p>
        </w:tc>
        <w:tc>
          <w:tcPr>
            <w:tcW w:w="820" w:type="dxa"/>
            <w:vAlign w:val="bottom"/>
          </w:tcPr>
          <w:p w14:paraId="321BF2D6" w14:textId="2D235807" w:rsidR="00F82739" w:rsidRPr="00F82739" w:rsidRDefault="00F82739" w:rsidP="00F82739">
            <w:pPr>
              <w:jc w:val="center"/>
              <w:rPr>
                <w:rFonts w:ascii="GHEA Grapalat" w:hAnsi="GHEA Grapalat"/>
                <w:sz w:val="16"/>
                <w:szCs w:val="16"/>
              </w:rPr>
            </w:pPr>
            <w:proofErr w:type="spellStart"/>
            <w:r w:rsidRPr="00F82739">
              <w:rPr>
                <w:rFonts w:ascii="GHEA Grapalat" w:hAnsi="GHEA Grapalat" w:cs="Calibri"/>
                <w:sz w:val="16"/>
                <w:szCs w:val="16"/>
              </w:rPr>
              <w:t>հատ</w:t>
            </w:r>
            <w:proofErr w:type="spellEnd"/>
          </w:p>
        </w:tc>
        <w:tc>
          <w:tcPr>
            <w:tcW w:w="786" w:type="dxa"/>
            <w:vAlign w:val="center"/>
          </w:tcPr>
          <w:p w14:paraId="753FCAA4" w14:textId="64C9B278"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3500</w:t>
            </w:r>
          </w:p>
        </w:tc>
        <w:tc>
          <w:tcPr>
            <w:tcW w:w="950" w:type="dxa"/>
            <w:vAlign w:val="center"/>
          </w:tcPr>
          <w:p w14:paraId="6971C90D" w14:textId="645BF879"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17500</w:t>
            </w:r>
          </w:p>
        </w:tc>
        <w:tc>
          <w:tcPr>
            <w:tcW w:w="950" w:type="dxa"/>
            <w:vAlign w:val="center"/>
          </w:tcPr>
          <w:p w14:paraId="2B4DD9AF" w14:textId="5824842B"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w:t>
            </w:r>
          </w:p>
        </w:tc>
        <w:tc>
          <w:tcPr>
            <w:tcW w:w="1205" w:type="dxa"/>
            <w:vAlign w:val="center"/>
          </w:tcPr>
          <w:p w14:paraId="64A4DBD3" w14:textId="336535AF" w:rsidR="00F82739" w:rsidRPr="00F82739" w:rsidRDefault="00F82739" w:rsidP="00F82739">
            <w:pPr>
              <w:jc w:val="center"/>
              <w:rPr>
                <w:rFonts w:ascii="GHEA Grapalat" w:hAnsi="GHEA Grapalat"/>
                <w:sz w:val="16"/>
                <w:szCs w:val="16"/>
              </w:rPr>
            </w:pPr>
            <w:r w:rsidRPr="00F82739">
              <w:rPr>
                <w:rFonts w:ascii="GHEA Grapalat" w:hAnsi="GHEA Grapalat" w:cs="Calibri"/>
                <w:color w:val="000000"/>
                <w:sz w:val="16"/>
                <w:szCs w:val="16"/>
              </w:rPr>
              <w:t xml:space="preserve">ՀՀ, </w:t>
            </w:r>
            <w:proofErr w:type="spellStart"/>
            <w:proofErr w:type="gramStart"/>
            <w:r w:rsidRPr="00F82739">
              <w:rPr>
                <w:rFonts w:ascii="GHEA Grapalat" w:hAnsi="GHEA Grapalat" w:cs="Calibri"/>
                <w:color w:val="000000"/>
                <w:sz w:val="16"/>
                <w:szCs w:val="16"/>
              </w:rPr>
              <w:t>ք.Երևան</w:t>
            </w:r>
            <w:proofErr w:type="spellEnd"/>
            <w:proofErr w:type="gramEnd"/>
            <w:r w:rsidRPr="00F82739">
              <w:rPr>
                <w:rFonts w:ascii="GHEA Grapalat" w:hAnsi="GHEA Grapalat" w:cs="Calibri"/>
                <w:color w:val="000000"/>
                <w:sz w:val="16"/>
                <w:szCs w:val="16"/>
              </w:rPr>
              <w:t xml:space="preserve">, </w:t>
            </w:r>
            <w:proofErr w:type="spellStart"/>
            <w:r w:rsidRPr="00F82739">
              <w:rPr>
                <w:rFonts w:ascii="GHEA Grapalat" w:hAnsi="GHEA Grapalat" w:cs="Calibri"/>
                <w:color w:val="000000"/>
                <w:sz w:val="16"/>
                <w:szCs w:val="16"/>
              </w:rPr>
              <w:t>Արշակունյաց</w:t>
            </w:r>
            <w:proofErr w:type="spellEnd"/>
            <w:r w:rsidRPr="00F82739">
              <w:rPr>
                <w:rFonts w:ascii="GHEA Grapalat" w:hAnsi="GHEA Grapalat" w:cs="Calibri"/>
                <w:color w:val="000000"/>
                <w:sz w:val="16"/>
                <w:szCs w:val="16"/>
              </w:rPr>
              <w:t xml:space="preserve"> 23</w:t>
            </w:r>
          </w:p>
        </w:tc>
        <w:tc>
          <w:tcPr>
            <w:tcW w:w="795" w:type="dxa"/>
            <w:vAlign w:val="center"/>
          </w:tcPr>
          <w:p w14:paraId="239211E9" w14:textId="40149DC1" w:rsidR="00F82739" w:rsidRPr="00F82739" w:rsidRDefault="00F82739" w:rsidP="00F82739">
            <w:pPr>
              <w:jc w:val="center"/>
              <w:rPr>
                <w:rFonts w:ascii="GHEA Grapalat" w:hAnsi="GHEA Grapalat"/>
                <w:sz w:val="16"/>
                <w:szCs w:val="16"/>
              </w:rPr>
            </w:pPr>
            <w:r w:rsidRPr="00F82739">
              <w:rPr>
                <w:rFonts w:ascii="GHEA Grapalat" w:hAnsi="GHEA Grapalat" w:cs="Calibri"/>
                <w:sz w:val="16"/>
                <w:szCs w:val="16"/>
              </w:rPr>
              <w:t>5</w:t>
            </w:r>
          </w:p>
        </w:tc>
        <w:tc>
          <w:tcPr>
            <w:tcW w:w="1874" w:type="dxa"/>
          </w:tcPr>
          <w:p w14:paraId="35C5CC78" w14:textId="4E829D91" w:rsidR="00F82739" w:rsidRPr="00F82739" w:rsidRDefault="00F82739" w:rsidP="00F82739">
            <w:pPr>
              <w:jc w:val="center"/>
              <w:rPr>
                <w:rFonts w:ascii="GHEA Grapalat" w:hAnsi="GHEA Grapalat"/>
                <w:sz w:val="16"/>
                <w:szCs w:val="16"/>
              </w:rPr>
            </w:pPr>
            <w:proofErr w:type="spellStart"/>
            <w:r w:rsidRPr="00F82739">
              <w:rPr>
                <w:rFonts w:ascii="GHEA Grapalat" w:hAnsi="GHEA Grapalat"/>
                <w:sz w:val="16"/>
                <w:szCs w:val="16"/>
              </w:rPr>
              <w:t>Պայմանագիրն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ուժ</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մի</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մեջ</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մտնելու</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օրվանից</w:t>
            </w:r>
            <w:proofErr w:type="spellEnd"/>
            <w:r w:rsidRPr="00F82739">
              <w:rPr>
                <w:rFonts w:ascii="GHEA Grapalat" w:hAnsi="GHEA Grapalat"/>
                <w:sz w:val="16"/>
                <w:szCs w:val="16"/>
              </w:rPr>
              <w:t xml:space="preserve"> 20 </w:t>
            </w:r>
            <w:proofErr w:type="spellStart"/>
            <w:r w:rsidRPr="00F82739">
              <w:rPr>
                <w:rFonts w:ascii="GHEA Grapalat" w:hAnsi="GHEA Grapalat"/>
                <w:sz w:val="16"/>
                <w:szCs w:val="16"/>
              </w:rPr>
              <w:t>օրացուցային</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օրվա</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ընթացքում</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ոչ</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ուշ</w:t>
            </w:r>
            <w:proofErr w:type="spellEnd"/>
            <w:r w:rsidRPr="00F82739">
              <w:rPr>
                <w:rFonts w:ascii="GHEA Grapalat" w:hAnsi="GHEA Grapalat"/>
                <w:sz w:val="16"/>
                <w:szCs w:val="16"/>
              </w:rPr>
              <w:t xml:space="preserve"> </w:t>
            </w:r>
            <w:proofErr w:type="spellStart"/>
            <w:r w:rsidRPr="00F82739">
              <w:rPr>
                <w:rFonts w:ascii="GHEA Grapalat" w:hAnsi="GHEA Grapalat"/>
                <w:sz w:val="16"/>
                <w:szCs w:val="16"/>
              </w:rPr>
              <w:t>քան</w:t>
            </w:r>
            <w:proofErr w:type="spellEnd"/>
            <w:r w:rsidRPr="00F82739">
              <w:rPr>
                <w:rFonts w:ascii="GHEA Grapalat" w:hAnsi="GHEA Grapalat"/>
                <w:sz w:val="16"/>
                <w:szCs w:val="16"/>
              </w:rPr>
              <w:t xml:space="preserve"> 20.12.2022թ.</w:t>
            </w:r>
          </w:p>
        </w:tc>
      </w:tr>
    </w:tbl>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56248D"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02E89" w:rsidRPr="00A71D81" w14:paraId="140D6FE5" w14:textId="77777777" w:rsidTr="00811EC8">
        <w:trPr>
          <w:trHeight w:val="1538"/>
        </w:trPr>
        <w:tc>
          <w:tcPr>
            <w:tcW w:w="1980" w:type="dxa"/>
          </w:tcPr>
          <w:p w14:paraId="3C77A349" w14:textId="3FA3A6A8" w:rsidR="00302E89" w:rsidRPr="00302E89" w:rsidRDefault="00302E89" w:rsidP="00302E89">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54BFF871" w14:textId="242221AC" w:rsidR="00302E89" w:rsidRPr="00302E89" w:rsidRDefault="00302E89" w:rsidP="00302E89">
            <w:pPr>
              <w:jc w:val="center"/>
              <w:rPr>
                <w:rFonts w:ascii="GHEA Grapalat" w:hAnsi="GHEA Grapalat"/>
                <w:sz w:val="16"/>
                <w:szCs w:val="16"/>
                <w:lang w:val="es-ES"/>
              </w:rPr>
            </w:pPr>
            <w:r w:rsidRPr="00302E89">
              <w:rPr>
                <w:rFonts w:ascii="GHEA Grapalat" w:hAnsi="GHEA Grapalat" w:cs="Calibri"/>
                <w:sz w:val="16"/>
                <w:szCs w:val="16"/>
              </w:rPr>
              <w:t>33761000</w:t>
            </w:r>
          </w:p>
        </w:tc>
        <w:tc>
          <w:tcPr>
            <w:tcW w:w="2520" w:type="dxa"/>
            <w:vAlign w:val="center"/>
          </w:tcPr>
          <w:p w14:paraId="63AAE77B" w14:textId="4C7279CF" w:rsidR="00302E89" w:rsidRPr="00302E89" w:rsidRDefault="00302E89" w:rsidP="00302E89">
            <w:pPr>
              <w:jc w:val="center"/>
              <w:rPr>
                <w:rFonts w:ascii="GHEA Grapalat" w:hAnsi="GHEA Grapalat"/>
                <w:sz w:val="16"/>
                <w:szCs w:val="16"/>
                <w:lang w:val="es-ES"/>
              </w:rPr>
            </w:pPr>
            <w:proofErr w:type="spellStart"/>
            <w:r w:rsidRPr="00302E89">
              <w:rPr>
                <w:rFonts w:ascii="GHEA Grapalat" w:hAnsi="GHEA Grapalat" w:cs="Calibri"/>
                <w:sz w:val="16"/>
                <w:szCs w:val="16"/>
              </w:rPr>
              <w:t>թուղթ</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զուգարանի</w:t>
            </w:r>
            <w:proofErr w:type="spellEnd"/>
          </w:p>
        </w:tc>
        <w:tc>
          <w:tcPr>
            <w:tcW w:w="474" w:type="dxa"/>
          </w:tcPr>
          <w:p w14:paraId="2E7F511F" w14:textId="77777777" w:rsidR="00302E89" w:rsidRPr="00A71D81" w:rsidRDefault="00302E89" w:rsidP="00302E89">
            <w:pPr>
              <w:jc w:val="center"/>
              <w:rPr>
                <w:rFonts w:ascii="GHEA Grapalat" w:hAnsi="GHEA Grapalat"/>
                <w:sz w:val="20"/>
                <w:lang w:val="pt-BR"/>
              </w:rPr>
            </w:pPr>
          </w:p>
          <w:p w14:paraId="6557DA44" w14:textId="77777777" w:rsidR="00302E89" w:rsidRPr="00A71D81" w:rsidRDefault="00302E89" w:rsidP="00302E89">
            <w:pPr>
              <w:jc w:val="center"/>
              <w:rPr>
                <w:rFonts w:ascii="GHEA Grapalat" w:hAnsi="GHEA Grapalat"/>
                <w:sz w:val="20"/>
                <w:lang w:val="pt-BR"/>
              </w:rPr>
            </w:pPr>
          </w:p>
          <w:p w14:paraId="765D51E5" w14:textId="77777777" w:rsidR="00302E89" w:rsidRPr="00A71D81" w:rsidRDefault="00302E89" w:rsidP="00302E89">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302E89" w:rsidRPr="00A71D81" w:rsidRDefault="00302E89" w:rsidP="00302E89">
            <w:pPr>
              <w:jc w:val="center"/>
              <w:rPr>
                <w:rFonts w:ascii="GHEA Grapalat" w:hAnsi="GHEA Grapalat"/>
                <w:sz w:val="20"/>
                <w:lang w:val="pt-BR"/>
              </w:rPr>
            </w:pPr>
          </w:p>
          <w:p w14:paraId="41D497ED" w14:textId="77777777" w:rsidR="00302E89" w:rsidRPr="00A71D81" w:rsidRDefault="00302E89" w:rsidP="00302E89">
            <w:pPr>
              <w:jc w:val="center"/>
              <w:rPr>
                <w:rFonts w:ascii="GHEA Grapalat" w:hAnsi="GHEA Grapalat"/>
                <w:sz w:val="20"/>
                <w:lang w:val="pt-BR"/>
              </w:rPr>
            </w:pPr>
          </w:p>
          <w:p w14:paraId="13D52C0D" w14:textId="77777777" w:rsidR="00302E89" w:rsidRPr="00A71D81" w:rsidRDefault="00302E89" w:rsidP="00302E89">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302E89" w:rsidRPr="00A71D81" w:rsidRDefault="00302E89" w:rsidP="00302E89">
            <w:pPr>
              <w:jc w:val="center"/>
              <w:rPr>
                <w:rFonts w:ascii="GHEA Grapalat" w:hAnsi="GHEA Grapalat"/>
                <w:sz w:val="20"/>
                <w:lang w:val="pt-BR"/>
              </w:rPr>
            </w:pPr>
          </w:p>
          <w:p w14:paraId="67084C1D" w14:textId="77777777" w:rsidR="00302E89" w:rsidRPr="00A71D81" w:rsidRDefault="00302E89" w:rsidP="00302E89">
            <w:pPr>
              <w:jc w:val="center"/>
              <w:rPr>
                <w:rFonts w:ascii="GHEA Grapalat" w:hAnsi="GHEA Grapalat"/>
                <w:sz w:val="20"/>
                <w:lang w:val="pt-BR"/>
              </w:rPr>
            </w:pPr>
          </w:p>
          <w:p w14:paraId="445CF57D"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302E89" w:rsidRPr="00A71D81" w:rsidRDefault="00302E89" w:rsidP="00302E89">
            <w:pPr>
              <w:jc w:val="center"/>
              <w:rPr>
                <w:rFonts w:ascii="GHEA Grapalat" w:hAnsi="GHEA Grapalat"/>
                <w:sz w:val="20"/>
                <w:lang w:val="pt-BR"/>
              </w:rPr>
            </w:pPr>
          </w:p>
          <w:p w14:paraId="3C43612D" w14:textId="77777777" w:rsidR="00302E89" w:rsidRPr="00A71D81" w:rsidRDefault="00302E89" w:rsidP="00302E89">
            <w:pPr>
              <w:jc w:val="center"/>
              <w:rPr>
                <w:rFonts w:ascii="GHEA Grapalat" w:hAnsi="GHEA Grapalat"/>
                <w:sz w:val="20"/>
                <w:lang w:val="pt-BR"/>
              </w:rPr>
            </w:pPr>
          </w:p>
          <w:p w14:paraId="7FF3CD51"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302E89" w:rsidRPr="00A71D81" w:rsidRDefault="00302E89" w:rsidP="00302E89">
            <w:pPr>
              <w:jc w:val="center"/>
              <w:rPr>
                <w:rFonts w:ascii="GHEA Grapalat" w:hAnsi="GHEA Grapalat"/>
                <w:sz w:val="20"/>
                <w:lang w:val="pt-BR"/>
              </w:rPr>
            </w:pPr>
          </w:p>
          <w:p w14:paraId="1499F11F" w14:textId="77777777" w:rsidR="00302E89" w:rsidRPr="00A71D81" w:rsidRDefault="00302E89" w:rsidP="00302E89">
            <w:pPr>
              <w:jc w:val="center"/>
              <w:rPr>
                <w:rFonts w:ascii="GHEA Grapalat" w:hAnsi="GHEA Grapalat"/>
                <w:sz w:val="20"/>
                <w:lang w:val="pt-BR"/>
              </w:rPr>
            </w:pPr>
          </w:p>
          <w:p w14:paraId="70C3E01D"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302E89" w:rsidRPr="00A71D81" w:rsidRDefault="00302E89" w:rsidP="00302E89">
            <w:pPr>
              <w:jc w:val="center"/>
              <w:rPr>
                <w:rFonts w:ascii="GHEA Grapalat" w:hAnsi="GHEA Grapalat"/>
                <w:sz w:val="20"/>
                <w:lang w:val="pt-BR"/>
              </w:rPr>
            </w:pPr>
          </w:p>
          <w:p w14:paraId="4AA2718B" w14:textId="77777777" w:rsidR="00302E89" w:rsidRPr="00A71D81" w:rsidRDefault="00302E89" w:rsidP="00302E89">
            <w:pPr>
              <w:jc w:val="center"/>
              <w:rPr>
                <w:rFonts w:ascii="GHEA Grapalat" w:hAnsi="GHEA Grapalat"/>
                <w:sz w:val="20"/>
                <w:lang w:val="pt-BR"/>
              </w:rPr>
            </w:pPr>
          </w:p>
          <w:p w14:paraId="54EAC0F4"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302E89" w:rsidRPr="00A71D81" w:rsidRDefault="00302E89" w:rsidP="00302E89">
            <w:pPr>
              <w:jc w:val="center"/>
              <w:rPr>
                <w:rFonts w:ascii="GHEA Grapalat" w:hAnsi="GHEA Grapalat"/>
                <w:sz w:val="20"/>
                <w:lang w:val="pt-BR"/>
              </w:rPr>
            </w:pPr>
          </w:p>
          <w:p w14:paraId="103B2733" w14:textId="77777777" w:rsidR="00302E89" w:rsidRPr="00A71D81" w:rsidRDefault="00302E89" w:rsidP="00302E89">
            <w:pPr>
              <w:jc w:val="center"/>
              <w:rPr>
                <w:rFonts w:ascii="GHEA Grapalat" w:hAnsi="GHEA Grapalat"/>
                <w:sz w:val="20"/>
                <w:lang w:val="pt-BR"/>
              </w:rPr>
            </w:pPr>
          </w:p>
          <w:p w14:paraId="485B937D"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302E89" w:rsidRPr="00A71D81" w:rsidRDefault="00302E89" w:rsidP="00302E89">
            <w:pPr>
              <w:jc w:val="center"/>
              <w:rPr>
                <w:rFonts w:ascii="GHEA Grapalat" w:hAnsi="GHEA Grapalat"/>
                <w:sz w:val="20"/>
                <w:lang w:val="pt-BR"/>
              </w:rPr>
            </w:pPr>
          </w:p>
          <w:p w14:paraId="3CA8259B" w14:textId="77777777" w:rsidR="00302E89" w:rsidRPr="00A71D81" w:rsidRDefault="00302E89" w:rsidP="00302E89">
            <w:pPr>
              <w:jc w:val="center"/>
              <w:rPr>
                <w:rFonts w:ascii="GHEA Grapalat" w:hAnsi="GHEA Grapalat"/>
                <w:sz w:val="20"/>
                <w:lang w:val="pt-BR"/>
              </w:rPr>
            </w:pPr>
          </w:p>
          <w:p w14:paraId="19B77F4E"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302E89" w:rsidRPr="00A71D81" w:rsidRDefault="00302E89" w:rsidP="00302E89">
            <w:pPr>
              <w:jc w:val="center"/>
              <w:rPr>
                <w:rFonts w:ascii="GHEA Grapalat" w:hAnsi="GHEA Grapalat"/>
                <w:sz w:val="20"/>
                <w:lang w:val="pt-BR"/>
              </w:rPr>
            </w:pPr>
          </w:p>
          <w:p w14:paraId="001EE23E" w14:textId="77777777" w:rsidR="00302E89" w:rsidRPr="00A71D81" w:rsidRDefault="00302E89" w:rsidP="00302E89">
            <w:pPr>
              <w:jc w:val="center"/>
              <w:rPr>
                <w:rFonts w:ascii="GHEA Grapalat" w:hAnsi="GHEA Grapalat"/>
                <w:sz w:val="20"/>
                <w:lang w:val="pt-BR"/>
              </w:rPr>
            </w:pPr>
          </w:p>
          <w:p w14:paraId="3BDA1587"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302E89" w:rsidRPr="00A71D81" w:rsidRDefault="00302E89" w:rsidP="00302E89">
            <w:pPr>
              <w:jc w:val="center"/>
              <w:rPr>
                <w:rFonts w:ascii="GHEA Grapalat" w:hAnsi="GHEA Grapalat"/>
                <w:sz w:val="20"/>
                <w:lang w:val="pt-BR"/>
              </w:rPr>
            </w:pPr>
          </w:p>
          <w:p w14:paraId="08B5CCDF" w14:textId="77777777" w:rsidR="00302E89" w:rsidRPr="00A71D81" w:rsidRDefault="00302E89" w:rsidP="00302E89">
            <w:pPr>
              <w:jc w:val="center"/>
              <w:rPr>
                <w:rFonts w:ascii="GHEA Grapalat" w:hAnsi="GHEA Grapalat"/>
                <w:sz w:val="20"/>
                <w:lang w:val="pt-BR"/>
              </w:rPr>
            </w:pPr>
          </w:p>
          <w:p w14:paraId="41814414"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302E89" w:rsidRPr="00A71D81" w:rsidRDefault="00302E89" w:rsidP="00302E89">
            <w:pPr>
              <w:jc w:val="center"/>
              <w:rPr>
                <w:rFonts w:ascii="GHEA Grapalat" w:hAnsi="GHEA Grapalat"/>
                <w:sz w:val="20"/>
                <w:lang w:val="pt-BR"/>
              </w:rPr>
            </w:pPr>
          </w:p>
          <w:p w14:paraId="63F1B405" w14:textId="77777777" w:rsidR="00302E89" w:rsidRPr="00A71D81" w:rsidRDefault="00302E89" w:rsidP="00302E89">
            <w:pPr>
              <w:jc w:val="center"/>
              <w:rPr>
                <w:rFonts w:ascii="GHEA Grapalat" w:hAnsi="GHEA Grapalat"/>
                <w:sz w:val="20"/>
                <w:lang w:val="pt-BR"/>
              </w:rPr>
            </w:pPr>
          </w:p>
          <w:p w14:paraId="4A9421FF"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302E89" w:rsidRPr="00A71D81" w:rsidRDefault="00302E89" w:rsidP="00302E89">
            <w:pPr>
              <w:jc w:val="center"/>
              <w:rPr>
                <w:rFonts w:ascii="GHEA Grapalat" w:hAnsi="GHEA Grapalat"/>
                <w:sz w:val="20"/>
                <w:lang w:val="pt-BR"/>
              </w:rPr>
            </w:pPr>
          </w:p>
          <w:p w14:paraId="1A0A5AC1" w14:textId="77777777" w:rsidR="00302E89" w:rsidRPr="00A71D81" w:rsidRDefault="00302E89" w:rsidP="00302E89">
            <w:pPr>
              <w:jc w:val="center"/>
              <w:rPr>
                <w:rFonts w:ascii="GHEA Grapalat" w:hAnsi="GHEA Grapalat"/>
                <w:sz w:val="20"/>
                <w:lang w:val="pt-BR"/>
              </w:rPr>
            </w:pPr>
          </w:p>
          <w:p w14:paraId="1A48623A" w14:textId="77777777" w:rsidR="00302E89" w:rsidRPr="00A71D81" w:rsidRDefault="00302E89" w:rsidP="00302E8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302E89" w:rsidRPr="00A71D81" w:rsidRDefault="00302E89" w:rsidP="00302E89">
            <w:pPr>
              <w:jc w:val="center"/>
              <w:rPr>
                <w:rFonts w:ascii="GHEA Grapalat" w:hAnsi="GHEA Grapalat"/>
                <w:sz w:val="20"/>
                <w:lang w:val="pt-BR"/>
              </w:rPr>
            </w:pPr>
          </w:p>
          <w:p w14:paraId="5091EB29" w14:textId="77777777" w:rsidR="00302E89" w:rsidRPr="00A71D81" w:rsidRDefault="00302E89" w:rsidP="00302E89">
            <w:pPr>
              <w:jc w:val="center"/>
              <w:rPr>
                <w:rFonts w:ascii="GHEA Grapalat" w:hAnsi="GHEA Grapalat"/>
                <w:sz w:val="20"/>
                <w:lang w:val="pt-BR"/>
              </w:rPr>
            </w:pPr>
          </w:p>
          <w:p w14:paraId="08F75891" w14:textId="77777777" w:rsidR="00302E89" w:rsidRPr="00A71D81" w:rsidRDefault="00302E89" w:rsidP="00302E89">
            <w:pPr>
              <w:jc w:val="center"/>
              <w:rPr>
                <w:rFonts w:ascii="GHEA Grapalat" w:hAnsi="GHEA Grapalat"/>
                <w:b/>
                <w:lang w:val="pt-BR"/>
              </w:rPr>
            </w:pPr>
            <w:r w:rsidRPr="00A71D81">
              <w:rPr>
                <w:rFonts w:ascii="GHEA Grapalat" w:hAnsi="GHEA Grapalat"/>
                <w:sz w:val="20"/>
                <w:lang w:val="pt-BR"/>
              </w:rPr>
              <w:t>... %</w:t>
            </w:r>
          </w:p>
        </w:tc>
      </w:tr>
      <w:tr w:rsidR="00302E89" w:rsidRPr="00A71D81" w14:paraId="5D712035" w14:textId="77777777" w:rsidTr="00811EC8">
        <w:trPr>
          <w:trHeight w:val="1538"/>
        </w:trPr>
        <w:tc>
          <w:tcPr>
            <w:tcW w:w="1980" w:type="dxa"/>
          </w:tcPr>
          <w:p w14:paraId="277F4216" w14:textId="043D5FF7" w:rsidR="00302E89" w:rsidRPr="00302E89" w:rsidRDefault="00302E89" w:rsidP="00302E89">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58172034" w14:textId="5EB7C820" w:rsidR="00302E89" w:rsidRPr="00302E89" w:rsidRDefault="00302E89" w:rsidP="00302E89">
            <w:pPr>
              <w:jc w:val="center"/>
              <w:rPr>
                <w:rFonts w:ascii="GHEA Grapalat" w:hAnsi="GHEA Grapalat"/>
                <w:sz w:val="16"/>
                <w:szCs w:val="16"/>
                <w:lang w:val="es-ES"/>
              </w:rPr>
            </w:pPr>
            <w:r w:rsidRPr="00302E89">
              <w:rPr>
                <w:rFonts w:ascii="GHEA Grapalat" w:hAnsi="GHEA Grapalat" w:cs="Calibri"/>
                <w:sz w:val="16"/>
                <w:szCs w:val="16"/>
              </w:rPr>
              <w:t>33761300/1</w:t>
            </w:r>
          </w:p>
        </w:tc>
        <w:tc>
          <w:tcPr>
            <w:tcW w:w="2520" w:type="dxa"/>
            <w:vAlign w:val="center"/>
          </w:tcPr>
          <w:p w14:paraId="0A3B5F68" w14:textId="4B8549DE" w:rsidR="00302E89" w:rsidRPr="00302E89" w:rsidRDefault="00302E89" w:rsidP="00302E89">
            <w:pPr>
              <w:jc w:val="center"/>
              <w:rPr>
                <w:rFonts w:ascii="GHEA Grapalat" w:hAnsi="GHEA Grapalat"/>
                <w:sz w:val="16"/>
                <w:szCs w:val="16"/>
                <w:lang w:val="es-ES"/>
              </w:rPr>
            </w:pPr>
            <w:proofErr w:type="spellStart"/>
            <w:r w:rsidRPr="00302E89">
              <w:rPr>
                <w:rFonts w:ascii="GHEA Grapalat" w:hAnsi="GHEA Grapalat" w:cs="Arial"/>
                <w:sz w:val="16"/>
                <w:szCs w:val="16"/>
              </w:rPr>
              <w:t>ձեռքի</w:t>
            </w:r>
            <w:proofErr w:type="spellEnd"/>
            <w:r w:rsidRPr="00302E89">
              <w:rPr>
                <w:rFonts w:ascii="GHEA Grapalat" w:hAnsi="GHEA Grapalat" w:cs="Arial"/>
                <w:sz w:val="16"/>
                <w:szCs w:val="16"/>
              </w:rPr>
              <w:t xml:space="preserve"> </w:t>
            </w:r>
            <w:proofErr w:type="spellStart"/>
            <w:r w:rsidRPr="00302E89">
              <w:rPr>
                <w:rFonts w:ascii="GHEA Grapalat" w:hAnsi="GHEA Grapalat" w:cs="Arial"/>
                <w:sz w:val="16"/>
                <w:szCs w:val="16"/>
              </w:rPr>
              <w:t>թղթե</w:t>
            </w:r>
            <w:proofErr w:type="spellEnd"/>
            <w:r w:rsidRPr="00302E89">
              <w:rPr>
                <w:rFonts w:ascii="GHEA Grapalat" w:hAnsi="GHEA Grapalat" w:cs="Arial"/>
                <w:sz w:val="16"/>
                <w:szCs w:val="16"/>
              </w:rPr>
              <w:t xml:space="preserve"> </w:t>
            </w:r>
            <w:proofErr w:type="spellStart"/>
            <w:r w:rsidRPr="00302E89">
              <w:rPr>
                <w:rFonts w:ascii="GHEA Grapalat" w:hAnsi="GHEA Grapalat" w:cs="Arial"/>
                <w:sz w:val="16"/>
                <w:szCs w:val="16"/>
              </w:rPr>
              <w:t>սրբիչներ</w:t>
            </w:r>
            <w:proofErr w:type="spellEnd"/>
          </w:p>
        </w:tc>
        <w:tc>
          <w:tcPr>
            <w:tcW w:w="474" w:type="dxa"/>
          </w:tcPr>
          <w:p w14:paraId="5F492D04" w14:textId="77777777" w:rsidR="00302E89" w:rsidRPr="00A71D81" w:rsidRDefault="00302E89" w:rsidP="00302E89">
            <w:pPr>
              <w:jc w:val="center"/>
              <w:rPr>
                <w:rFonts w:ascii="GHEA Grapalat" w:hAnsi="GHEA Grapalat"/>
                <w:sz w:val="20"/>
                <w:lang w:val="pt-BR"/>
              </w:rPr>
            </w:pPr>
          </w:p>
          <w:p w14:paraId="1550D523" w14:textId="77777777" w:rsidR="00302E89" w:rsidRPr="00A71D81" w:rsidRDefault="00302E89" w:rsidP="00302E89">
            <w:pPr>
              <w:jc w:val="center"/>
              <w:rPr>
                <w:rFonts w:ascii="GHEA Grapalat" w:hAnsi="GHEA Grapalat"/>
                <w:sz w:val="20"/>
                <w:lang w:val="pt-BR"/>
              </w:rPr>
            </w:pPr>
          </w:p>
          <w:p w14:paraId="22C7DD91" w14:textId="590D5BA8"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8221DB" w14:textId="77777777" w:rsidR="00302E89" w:rsidRPr="00A71D81" w:rsidRDefault="00302E89" w:rsidP="00302E89">
            <w:pPr>
              <w:jc w:val="center"/>
              <w:rPr>
                <w:rFonts w:ascii="GHEA Grapalat" w:hAnsi="GHEA Grapalat"/>
                <w:sz w:val="20"/>
                <w:lang w:val="pt-BR"/>
              </w:rPr>
            </w:pPr>
          </w:p>
          <w:p w14:paraId="4B59C8FE" w14:textId="77777777" w:rsidR="00302E89" w:rsidRPr="00A71D81" w:rsidRDefault="00302E89" w:rsidP="00302E89">
            <w:pPr>
              <w:jc w:val="center"/>
              <w:rPr>
                <w:rFonts w:ascii="GHEA Grapalat" w:hAnsi="GHEA Grapalat"/>
                <w:sz w:val="20"/>
                <w:lang w:val="pt-BR"/>
              </w:rPr>
            </w:pPr>
          </w:p>
          <w:p w14:paraId="688BD3C6" w14:textId="4E808A9E"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52C124" w14:textId="77777777" w:rsidR="00302E89" w:rsidRPr="00A71D81" w:rsidRDefault="00302E89" w:rsidP="00302E89">
            <w:pPr>
              <w:jc w:val="center"/>
              <w:rPr>
                <w:rFonts w:ascii="GHEA Grapalat" w:hAnsi="GHEA Grapalat"/>
                <w:sz w:val="20"/>
                <w:lang w:val="pt-BR"/>
              </w:rPr>
            </w:pPr>
          </w:p>
          <w:p w14:paraId="65C85193" w14:textId="77777777" w:rsidR="00302E89" w:rsidRPr="00A71D81" w:rsidRDefault="00302E89" w:rsidP="00302E89">
            <w:pPr>
              <w:jc w:val="center"/>
              <w:rPr>
                <w:rFonts w:ascii="GHEA Grapalat" w:hAnsi="GHEA Grapalat"/>
                <w:sz w:val="20"/>
                <w:lang w:val="pt-BR"/>
              </w:rPr>
            </w:pPr>
          </w:p>
          <w:p w14:paraId="57483370" w14:textId="50EE69E4"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12279" w14:textId="77777777" w:rsidR="00302E89" w:rsidRPr="00A71D81" w:rsidRDefault="00302E89" w:rsidP="00302E89">
            <w:pPr>
              <w:jc w:val="center"/>
              <w:rPr>
                <w:rFonts w:ascii="GHEA Grapalat" w:hAnsi="GHEA Grapalat"/>
                <w:sz w:val="20"/>
                <w:lang w:val="pt-BR"/>
              </w:rPr>
            </w:pPr>
          </w:p>
          <w:p w14:paraId="5A746335" w14:textId="77777777" w:rsidR="00302E89" w:rsidRPr="00A71D81" w:rsidRDefault="00302E89" w:rsidP="00302E89">
            <w:pPr>
              <w:jc w:val="center"/>
              <w:rPr>
                <w:rFonts w:ascii="GHEA Grapalat" w:hAnsi="GHEA Grapalat"/>
                <w:sz w:val="20"/>
                <w:lang w:val="pt-BR"/>
              </w:rPr>
            </w:pPr>
          </w:p>
          <w:p w14:paraId="07EA27BB" w14:textId="3E0ECDA2"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F39079" w14:textId="77777777" w:rsidR="00302E89" w:rsidRPr="00A71D81" w:rsidRDefault="00302E89" w:rsidP="00302E89">
            <w:pPr>
              <w:jc w:val="center"/>
              <w:rPr>
                <w:rFonts w:ascii="GHEA Grapalat" w:hAnsi="GHEA Grapalat"/>
                <w:sz w:val="20"/>
                <w:lang w:val="pt-BR"/>
              </w:rPr>
            </w:pPr>
          </w:p>
          <w:p w14:paraId="12FA5CE2" w14:textId="77777777" w:rsidR="00302E89" w:rsidRPr="00A71D81" w:rsidRDefault="00302E89" w:rsidP="00302E89">
            <w:pPr>
              <w:jc w:val="center"/>
              <w:rPr>
                <w:rFonts w:ascii="GHEA Grapalat" w:hAnsi="GHEA Grapalat"/>
                <w:sz w:val="20"/>
                <w:lang w:val="pt-BR"/>
              </w:rPr>
            </w:pPr>
          </w:p>
          <w:p w14:paraId="3D02F4D2" w14:textId="29CA054C"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9FB1E" w14:textId="77777777" w:rsidR="00302E89" w:rsidRPr="00A71D81" w:rsidRDefault="00302E89" w:rsidP="00302E89">
            <w:pPr>
              <w:jc w:val="center"/>
              <w:rPr>
                <w:rFonts w:ascii="GHEA Grapalat" w:hAnsi="GHEA Grapalat"/>
                <w:sz w:val="20"/>
                <w:lang w:val="pt-BR"/>
              </w:rPr>
            </w:pPr>
          </w:p>
          <w:p w14:paraId="396384D1" w14:textId="77777777" w:rsidR="00302E89" w:rsidRPr="00A71D81" w:rsidRDefault="00302E89" w:rsidP="00302E89">
            <w:pPr>
              <w:jc w:val="center"/>
              <w:rPr>
                <w:rFonts w:ascii="GHEA Grapalat" w:hAnsi="GHEA Grapalat"/>
                <w:sz w:val="20"/>
                <w:lang w:val="pt-BR"/>
              </w:rPr>
            </w:pPr>
          </w:p>
          <w:p w14:paraId="3576E57F" w14:textId="39EB1460"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798789" w14:textId="77777777" w:rsidR="00302E89" w:rsidRPr="00A71D81" w:rsidRDefault="00302E89" w:rsidP="00302E89">
            <w:pPr>
              <w:jc w:val="center"/>
              <w:rPr>
                <w:rFonts w:ascii="GHEA Grapalat" w:hAnsi="GHEA Grapalat"/>
                <w:sz w:val="20"/>
                <w:lang w:val="pt-BR"/>
              </w:rPr>
            </w:pPr>
          </w:p>
          <w:p w14:paraId="73515261" w14:textId="77777777" w:rsidR="00302E89" w:rsidRPr="00A71D81" w:rsidRDefault="00302E89" w:rsidP="00302E89">
            <w:pPr>
              <w:jc w:val="center"/>
              <w:rPr>
                <w:rFonts w:ascii="GHEA Grapalat" w:hAnsi="GHEA Grapalat"/>
                <w:sz w:val="20"/>
                <w:lang w:val="pt-BR"/>
              </w:rPr>
            </w:pPr>
          </w:p>
          <w:p w14:paraId="2D4EFE5F" w14:textId="11D25B9C"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139A0" w14:textId="77777777" w:rsidR="00302E89" w:rsidRPr="00A71D81" w:rsidRDefault="00302E89" w:rsidP="00302E89">
            <w:pPr>
              <w:jc w:val="center"/>
              <w:rPr>
                <w:rFonts w:ascii="GHEA Grapalat" w:hAnsi="GHEA Grapalat"/>
                <w:sz w:val="20"/>
                <w:lang w:val="pt-BR"/>
              </w:rPr>
            </w:pPr>
          </w:p>
          <w:p w14:paraId="05DC93AF" w14:textId="77777777" w:rsidR="00302E89" w:rsidRPr="00A71D81" w:rsidRDefault="00302E89" w:rsidP="00302E89">
            <w:pPr>
              <w:jc w:val="center"/>
              <w:rPr>
                <w:rFonts w:ascii="GHEA Grapalat" w:hAnsi="GHEA Grapalat"/>
                <w:sz w:val="20"/>
                <w:lang w:val="pt-BR"/>
              </w:rPr>
            </w:pPr>
          </w:p>
          <w:p w14:paraId="4A81560E" w14:textId="7A1A4AE8"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B8982C" w14:textId="77777777" w:rsidR="00302E89" w:rsidRPr="00A71D81" w:rsidRDefault="00302E89" w:rsidP="00302E89">
            <w:pPr>
              <w:jc w:val="center"/>
              <w:rPr>
                <w:rFonts w:ascii="GHEA Grapalat" w:hAnsi="GHEA Grapalat"/>
                <w:sz w:val="20"/>
                <w:lang w:val="pt-BR"/>
              </w:rPr>
            </w:pPr>
          </w:p>
          <w:p w14:paraId="0DB2AD6C" w14:textId="77777777" w:rsidR="00302E89" w:rsidRPr="00A71D81" w:rsidRDefault="00302E89" w:rsidP="00302E89">
            <w:pPr>
              <w:jc w:val="center"/>
              <w:rPr>
                <w:rFonts w:ascii="GHEA Grapalat" w:hAnsi="GHEA Grapalat"/>
                <w:sz w:val="20"/>
                <w:lang w:val="pt-BR"/>
              </w:rPr>
            </w:pPr>
          </w:p>
          <w:p w14:paraId="5ECF453B" w14:textId="1AB3CF1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1D854A" w14:textId="77777777" w:rsidR="00302E89" w:rsidRPr="00A71D81" w:rsidRDefault="00302E89" w:rsidP="00302E89">
            <w:pPr>
              <w:jc w:val="center"/>
              <w:rPr>
                <w:rFonts w:ascii="GHEA Grapalat" w:hAnsi="GHEA Grapalat"/>
                <w:sz w:val="20"/>
                <w:lang w:val="pt-BR"/>
              </w:rPr>
            </w:pPr>
          </w:p>
          <w:p w14:paraId="2A8F6E75" w14:textId="77777777" w:rsidR="00302E89" w:rsidRPr="00A71D81" w:rsidRDefault="00302E89" w:rsidP="00302E89">
            <w:pPr>
              <w:jc w:val="center"/>
              <w:rPr>
                <w:rFonts w:ascii="GHEA Grapalat" w:hAnsi="GHEA Grapalat"/>
                <w:sz w:val="20"/>
                <w:lang w:val="pt-BR"/>
              </w:rPr>
            </w:pPr>
          </w:p>
          <w:p w14:paraId="509FC2B9" w14:textId="5B8D3AAC"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0ACDA" w14:textId="77777777" w:rsidR="00302E89" w:rsidRPr="00A71D81" w:rsidRDefault="00302E89" w:rsidP="00302E89">
            <w:pPr>
              <w:jc w:val="center"/>
              <w:rPr>
                <w:rFonts w:ascii="GHEA Grapalat" w:hAnsi="GHEA Grapalat"/>
                <w:sz w:val="20"/>
                <w:lang w:val="pt-BR"/>
              </w:rPr>
            </w:pPr>
          </w:p>
          <w:p w14:paraId="1EC41544" w14:textId="77777777" w:rsidR="00302E89" w:rsidRPr="00A71D81" w:rsidRDefault="00302E89" w:rsidP="00302E89">
            <w:pPr>
              <w:jc w:val="center"/>
              <w:rPr>
                <w:rFonts w:ascii="GHEA Grapalat" w:hAnsi="GHEA Grapalat"/>
                <w:sz w:val="20"/>
                <w:lang w:val="pt-BR"/>
              </w:rPr>
            </w:pPr>
          </w:p>
          <w:p w14:paraId="1BFE0854" w14:textId="6370A506"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7B06B" w14:textId="77777777" w:rsidR="00302E89" w:rsidRPr="00A71D81" w:rsidRDefault="00302E89" w:rsidP="00302E89">
            <w:pPr>
              <w:jc w:val="center"/>
              <w:rPr>
                <w:rFonts w:ascii="GHEA Grapalat" w:hAnsi="GHEA Grapalat"/>
                <w:sz w:val="20"/>
                <w:lang w:val="pt-BR"/>
              </w:rPr>
            </w:pPr>
          </w:p>
          <w:p w14:paraId="51B7DF86" w14:textId="77777777" w:rsidR="00302E89" w:rsidRPr="00A71D81" w:rsidRDefault="00302E89" w:rsidP="00302E89">
            <w:pPr>
              <w:jc w:val="center"/>
              <w:rPr>
                <w:rFonts w:ascii="GHEA Grapalat" w:hAnsi="GHEA Grapalat"/>
                <w:sz w:val="20"/>
                <w:lang w:val="pt-BR"/>
              </w:rPr>
            </w:pPr>
          </w:p>
          <w:p w14:paraId="7B923F2D" w14:textId="1606EBD4"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91D6D2" w14:textId="77777777" w:rsidR="00302E89" w:rsidRPr="00A71D81" w:rsidRDefault="00302E89" w:rsidP="00302E89">
            <w:pPr>
              <w:jc w:val="center"/>
              <w:rPr>
                <w:rFonts w:ascii="GHEA Grapalat" w:hAnsi="GHEA Grapalat"/>
                <w:sz w:val="20"/>
                <w:lang w:val="pt-BR"/>
              </w:rPr>
            </w:pPr>
          </w:p>
          <w:p w14:paraId="4FEAEF9C" w14:textId="77777777" w:rsidR="00302E89" w:rsidRPr="00A71D81" w:rsidRDefault="00302E89" w:rsidP="00302E89">
            <w:pPr>
              <w:jc w:val="center"/>
              <w:rPr>
                <w:rFonts w:ascii="GHEA Grapalat" w:hAnsi="GHEA Grapalat"/>
                <w:sz w:val="20"/>
                <w:lang w:val="pt-BR"/>
              </w:rPr>
            </w:pPr>
          </w:p>
          <w:p w14:paraId="348E982F" w14:textId="02F70BCB"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r>
      <w:tr w:rsidR="00302E89" w:rsidRPr="00A71D81" w14:paraId="7DA6A750" w14:textId="77777777" w:rsidTr="00811EC8">
        <w:trPr>
          <w:trHeight w:val="1538"/>
        </w:trPr>
        <w:tc>
          <w:tcPr>
            <w:tcW w:w="1980" w:type="dxa"/>
          </w:tcPr>
          <w:p w14:paraId="01FE9314" w14:textId="41972D8B" w:rsidR="00302E89" w:rsidRPr="00302E89" w:rsidRDefault="00302E89" w:rsidP="00302E89">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1E5D14A6" w14:textId="536FA61C" w:rsidR="00302E89" w:rsidRPr="00302E89" w:rsidRDefault="00302E89" w:rsidP="00302E89">
            <w:pPr>
              <w:jc w:val="center"/>
              <w:rPr>
                <w:rFonts w:ascii="GHEA Grapalat" w:hAnsi="GHEA Grapalat"/>
                <w:sz w:val="16"/>
                <w:szCs w:val="16"/>
                <w:lang w:val="es-ES"/>
              </w:rPr>
            </w:pPr>
            <w:r w:rsidRPr="00302E89">
              <w:rPr>
                <w:rFonts w:ascii="GHEA Grapalat" w:hAnsi="GHEA Grapalat" w:cs="Calibri"/>
                <w:sz w:val="16"/>
                <w:szCs w:val="16"/>
              </w:rPr>
              <w:t>39835000</w:t>
            </w:r>
          </w:p>
        </w:tc>
        <w:tc>
          <w:tcPr>
            <w:tcW w:w="2520" w:type="dxa"/>
            <w:vAlign w:val="center"/>
          </w:tcPr>
          <w:p w14:paraId="73EDE87D" w14:textId="7D445F8D" w:rsidR="00302E89" w:rsidRPr="00302E89" w:rsidRDefault="00302E89" w:rsidP="00302E89">
            <w:pPr>
              <w:jc w:val="center"/>
              <w:rPr>
                <w:rFonts w:ascii="GHEA Grapalat" w:hAnsi="GHEA Grapalat"/>
                <w:sz w:val="16"/>
                <w:szCs w:val="16"/>
                <w:lang w:val="es-ES"/>
              </w:rPr>
            </w:pPr>
            <w:proofErr w:type="spellStart"/>
            <w:r w:rsidRPr="00302E89">
              <w:rPr>
                <w:rFonts w:ascii="GHEA Grapalat" w:hAnsi="GHEA Grapalat" w:cs="Calibri"/>
                <w:sz w:val="16"/>
                <w:szCs w:val="16"/>
              </w:rPr>
              <w:t>հատակ</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մաքրելու</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ձող</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փայտյա</w:t>
            </w:r>
            <w:proofErr w:type="spellEnd"/>
          </w:p>
        </w:tc>
        <w:tc>
          <w:tcPr>
            <w:tcW w:w="474" w:type="dxa"/>
          </w:tcPr>
          <w:p w14:paraId="394AA4DE" w14:textId="77777777" w:rsidR="00302E89" w:rsidRPr="00A71D81" w:rsidRDefault="00302E89" w:rsidP="00302E89">
            <w:pPr>
              <w:jc w:val="center"/>
              <w:rPr>
                <w:rFonts w:ascii="GHEA Grapalat" w:hAnsi="GHEA Grapalat"/>
                <w:sz w:val="20"/>
                <w:lang w:val="pt-BR"/>
              </w:rPr>
            </w:pPr>
          </w:p>
          <w:p w14:paraId="7FA3B4BB" w14:textId="77777777" w:rsidR="00302E89" w:rsidRPr="00A71D81" w:rsidRDefault="00302E89" w:rsidP="00302E89">
            <w:pPr>
              <w:jc w:val="center"/>
              <w:rPr>
                <w:rFonts w:ascii="GHEA Grapalat" w:hAnsi="GHEA Grapalat"/>
                <w:sz w:val="20"/>
                <w:lang w:val="pt-BR"/>
              </w:rPr>
            </w:pPr>
          </w:p>
          <w:p w14:paraId="08FCFF7F" w14:textId="46597334"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A562BC" w14:textId="77777777" w:rsidR="00302E89" w:rsidRPr="00A71D81" w:rsidRDefault="00302E89" w:rsidP="00302E89">
            <w:pPr>
              <w:jc w:val="center"/>
              <w:rPr>
                <w:rFonts w:ascii="GHEA Grapalat" w:hAnsi="GHEA Grapalat"/>
                <w:sz w:val="20"/>
                <w:lang w:val="pt-BR"/>
              </w:rPr>
            </w:pPr>
          </w:p>
          <w:p w14:paraId="13C9C621" w14:textId="77777777" w:rsidR="00302E89" w:rsidRPr="00A71D81" w:rsidRDefault="00302E89" w:rsidP="00302E89">
            <w:pPr>
              <w:jc w:val="center"/>
              <w:rPr>
                <w:rFonts w:ascii="GHEA Grapalat" w:hAnsi="GHEA Grapalat"/>
                <w:sz w:val="20"/>
                <w:lang w:val="pt-BR"/>
              </w:rPr>
            </w:pPr>
          </w:p>
          <w:p w14:paraId="6CE256D1" w14:textId="3EC28EF8"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395A9" w14:textId="77777777" w:rsidR="00302E89" w:rsidRPr="00A71D81" w:rsidRDefault="00302E89" w:rsidP="00302E89">
            <w:pPr>
              <w:jc w:val="center"/>
              <w:rPr>
                <w:rFonts w:ascii="GHEA Grapalat" w:hAnsi="GHEA Grapalat"/>
                <w:sz w:val="20"/>
                <w:lang w:val="pt-BR"/>
              </w:rPr>
            </w:pPr>
          </w:p>
          <w:p w14:paraId="43C15EDE" w14:textId="77777777" w:rsidR="00302E89" w:rsidRPr="00A71D81" w:rsidRDefault="00302E89" w:rsidP="00302E89">
            <w:pPr>
              <w:jc w:val="center"/>
              <w:rPr>
                <w:rFonts w:ascii="GHEA Grapalat" w:hAnsi="GHEA Grapalat"/>
                <w:sz w:val="20"/>
                <w:lang w:val="pt-BR"/>
              </w:rPr>
            </w:pPr>
          </w:p>
          <w:p w14:paraId="42298C28" w14:textId="6C6148C2"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119B5" w14:textId="77777777" w:rsidR="00302E89" w:rsidRPr="00A71D81" w:rsidRDefault="00302E89" w:rsidP="00302E89">
            <w:pPr>
              <w:jc w:val="center"/>
              <w:rPr>
                <w:rFonts w:ascii="GHEA Grapalat" w:hAnsi="GHEA Grapalat"/>
                <w:sz w:val="20"/>
                <w:lang w:val="pt-BR"/>
              </w:rPr>
            </w:pPr>
          </w:p>
          <w:p w14:paraId="55B42FDC" w14:textId="77777777" w:rsidR="00302E89" w:rsidRPr="00A71D81" w:rsidRDefault="00302E89" w:rsidP="00302E89">
            <w:pPr>
              <w:jc w:val="center"/>
              <w:rPr>
                <w:rFonts w:ascii="GHEA Grapalat" w:hAnsi="GHEA Grapalat"/>
                <w:sz w:val="20"/>
                <w:lang w:val="pt-BR"/>
              </w:rPr>
            </w:pPr>
          </w:p>
          <w:p w14:paraId="4EF2BAAA" w14:textId="7C9CF58B"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84C18B" w14:textId="77777777" w:rsidR="00302E89" w:rsidRPr="00A71D81" w:rsidRDefault="00302E89" w:rsidP="00302E89">
            <w:pPr>
              <w:jc w:val="center"/>
              <w:rPr>
                <w:rFonts w:ascii="GHEA Grapalat" w:hAnsi="GHEA Grapalat"/>
                <w:sz w:val="20"/>
                <w:lang w:val="pt-BR"/>
              </w:rPr>
            </w:pPr>
          </w:p>
          <w:p w14:paraId="7C01C8A2" w14:textId="77777777" w:rsidR="00302E89" w:rsidRPr="00A71D81" w:rsidRDefault="00302E89" w:rsidP="00302E89">
            <w:pPr>
              <w:jc w:val="center"/>
              <w:rPr>
                <w:rFonts w:ascii="GHEA Grapalat" w:hAnsi="GHEA Grapalat"/>
                <w:sz w:val="20"/>
                <w:lang w:val="pt-BR"/>
              </w:rPr>
            </w:pPr>
          </w:p>
          <w:p w14:paraId="50EFE752" w14:textId="6B7AF891"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ECD7B" w14:textId="77777777" w:rsidR="00302E89" w:rsidRPr="00A71D81" w:rsidRDefault="00302E89" w:rsidP="00302E89">
            <w:pPr>
              <w:jc w:val="center"/>
              <w:rPr>
                <w:rFonts w:ascii="GHEA Grapalat" w:hAnsi="GHEA Grapalat"/>
                <w:sz w:val="20"/>
                <w:lang w:val="pt-BR"/>
              </w:rPr>
            </w:pPr>
          </w:p>
          <w:p w14:paraId="523DDCCC" w14:textId="77777777" w:rsidR="00302E89" w:rsidRPr="00A71D81" w:rsidRDefault="00302E89" w:rsidP="00302E89">
            <w:pPr>
              <w:jc w:val="center"/>
              <w:rPr>
                <w:rFonts w:ascii="GHEA Grapalat" w:hAnsi="GHEA Grapalat"/>
                <w:sz w:val="20"/>
                <w:lang w:val="pt-BR"/>
              </w:rPr>
            </w:pPr>
          </w:p>
          <w:p w14:paraId="1E8A0D48" w14:textId="2A4C5447"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49FD49" w14:textId="77777777" w:rsidR="00302E89" w:rsidRPr="00A71D81" w:rsidRDefault="00302E89" w:rsidP="00302E89">
            <w:pPr>
              <w:jc w:val="center"/>
              <w:rPr>
                <w:rFonts w:ascii="GHEA Grapalat" w:hAnsi="GHEA Grapalat"/>
                <w:sz w:val="20"/>
                <w:lang w:val="pt-BR"/>
              </w:rPr>
            </w:pPr>
          </w:p>
          <w:p w14:paraId="2A86BD07" w14:textId="77777777" w:rsidR="00302E89" w:rsidRPr="00A71D81" w:rsidRDefault="00302E89" w:rsidP="00302E89">
            <w:pPr>
              <w:jc w:val="center"/>
              <w:rPr>
                <w:rFonts w:ascii="GHEA Grapalat" w:hAnsi="GHEA Grapalat"/>
                <w:sz w:val="20"/>
                <w:lang w:val="pt-BR"/>
              </w:rPr>
            </w:pPr>
          </w:p>
          <w:p w14:paraId="312C4A7D" w14:textId="0E0E716A"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1A801" w14:textId="77777777" w:rsidR="00302E89" w:rsidRPr="00A71D81" w:rsidRDefault="00302E89" w:rsidP="00302E89">
            <w:pPr>
              <w:jc w:val="center"/>
              <w:rPr>
                <w:rFonts w:ascii="GHEA Grapalat" w:hAnsi="GHEA Grapalat"/>
                <w:sz w:val="20"/>
                <w:lang w:val="pt-BR"/>
              </w:rPr>
            </w:pPr>
          </w:p>
          <w:p w14:paraId="3537068E" w14:textId="77777777" w:rsidR="00302E89" w:rsidRPr="00A71D81" w:rsidRDefault="00302E89" w:rsidP="00302E89">
            <w:pPr>
              <w:jc w:val="center"/>
              <w:rPr>
                <w:rFonts w:ascii="GHEA Grapalat" w:hAnsi="GHEA Grapalat"/>
                <w:sz w:val="20"/>
                <w:lang w:val="pt-BR"/>
              </w:rPr>
            </w:pPr>
          </w:p>
          <w:p w14:paraId="0B327441" w14:textId="1B034769"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7481B" w14:textId="77777777" w:rsidR="00302E89" w:rsidRPr="00A71D81" w:rsidRDefault="00302E89" w:rsidP="00302E89">
            <w:pPr>
              <w:jc w:val="center"/>
              <w:rPr>
                <w:rFonts w:ascii="GHEA Grapalat" w:hAnsi="GHEA Grapalat"/>
                <w:sz w:val="20"/>
                <w:lang w:val="pt-BR"/>
              </w:rPr>
            </w:pPr>
          </w:p>
          <w:p w14:paraId="48F62028" w14:textId="77777777" w:rsidR="00302E89" w:rsidRPr="00A71D81" w:rsidRDefault="00302E89" w:rsidP="00302E89">
            <w:pPr>
              <w:jc w:val="center"/>
              <w:rPr>
                <w:rFonts w:ascii="GHEA Grapalat" w:hAnsi="GHEA Grapalat"/>
                <w:sz w:val="20"/>
                <w:lang w:val="pt-BR"/>
              </w:rPr>
            </w:pPr>
          </w:p>
          <w:p w14:paraId="29A2A919" w14:textId="253C6B09"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E2FD35" w14:textId="77777777" w:rsidR="00302E89" w:rsidRPr="00A71D81" w:rsidRDefault="00302E89" w:rsidP="00302E89">
            <w:pPr>
              <w:jc w:val="center"/>
              <w:rPr>
                <w:rFonts w:ascii="GHEA Grapalat" w:hAnsi="GHEA Grapalat"/>
                <w:sz w:val="20"/>
                <w:lang w:val="pt-BR"/>
              </w:rPr>
            </w:pPr>
          </w:p>
          <w:p w14:paraId="341891ED" w14:textId="77777777" w:rsidR="00302E89" w:rsidRPr="00A71D81" w:rsidRDefault="00302E89" w:rsidP="00302E89">
            <w:pPr>
              <w:jc w:val="center"/>
              <w:rPr>
                <w:rFonts w:ascii="GHEA Grapalat" w:hAnsi="GHEA Grapalat"/>
                <w:sz w:val="20"/>
                <w:lang w:val="pt-BR"/>
              </w:rPr>
            </w:pPr>
          </w:p>
          <w:p w14:paraId="603DE27F" w14:textId="2DA3095D"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B0D93" w14:textId="77777777" w:rsidR="00302E89" w:rsidRPr="00A71D81" w:rsidRDefault="00302E89" w:rsidP="00302E89">
            <w:pPr>
              <w:jc w:val="center"/>
              <w:rPr>
                <w:rFonts w:ascii="GHEA Grapalat" w:hAnsi="GHEA Grapalat"/>
                <w:sz w:val="20"/>
                <w:lang w:val="pt-BR"/>
              </w:rPr>
            </w:pPr>
          </w:p>
          <w:p w14:paraId="5734A39B" w14:textId="77777777" w:rsidR="00302E89" w:rsidRPr="00A71D81" w:rsidRDefault="00302E89" w:rsidP="00302E89">
            <w:pPr>
              <w:jc w:val="center"/>
              <w:rPr>
                <w:rFonts w:ascii="GHEA Grapalat" w:hAnsi="GHEA Grapalat"/>
                <w:sz w:val="20"/>
                <w:lang w:val="pt-BR"/>
              </w:rPr>
            </w:pPr>
          </w:p>
          <w:p w14:paraId="412707BD" w14:textId="19755E08"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A521E3" w14:textId="77777777" w:rsidR="00302E89" w:rsidRPr="00A71D81" w:rsidRDefault="00302E89" w:rsidP="00302E89">
            <w:pPr>
              <w:jc w:val="center"/>
              <w:rPr>
                <w:rFonts w:ascii="GHEA Grapalat" w:hAnsi="GHEA Grapalat"/>
                <w:sz w:val="20"/>
                <w:lang w:val="pt-BR"/>
              </w:rPr>
            </w:pPr>
          </w:p>
          <w:p w14:paraId="4811D828" w14:textId="77777777" w:rsidR="00302E89" w:rsidRPr="00A71D81" w:rsidRDefault="00302E89" w:rsidP="00302E89">
            <w:pPr>
              <w:jc w:val="center"/>
              <w:rPr>
                <w:rFonts w:ascii="GHEA Grapalat" w:hAnsi="GHEA Grapalat"/>
                <w:sz w:val="20"/>
                <w:lang w:val="pt-BR"/>
              </w:rPr>
            </w:pPr>
          </w:p>
          <w:p w14:paraId="1160C331" w14:textId="6F9E5670"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66F3B6" w14:textId="77777777" w:rsidR="00302E89" w:rsidRPr="00A71D81" w:rsidRDefault="00302E89" w:rsidP="00302E89">
            <w:pPr>
              <w:jc w:val="center"/>
              <w:rPr>
                <w:rFonts w:ascii="GHEA Grapalat" w:hAnsi="GHEA Grapalat"/>
                <w:sz w:val="20"/>
                <w:lang w:val="pt-BR"/>
              </w:rPr>
            </w:pPr>
          </w:p>
          <w:p w14:paraId="10A04BAF" w14:textId="77777777" w:rsidR="00302E89" w:rsidRPr="00A71D81" w:rsidRDefault="00302E89" w:rsidP="00302E89">
            <w:pPr>
              <w:jc w:val="center"/>
              <w:rPr>
                <w:rFonts w:ascii="GHEA Grapalat" w:hAnsi="GHEA Grapalat"/>
                <w:sz w:val="20"/>
                <w:lang w:val="pt-BR"/>
              </w:rPr>
            </w:pPr>
          </w:p>
          <w:p w14:paraId="482CE6FF" w14:textId="708445B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r>
      <w:tr w:rsidR="00302E89" w:rsidRPr="00A71D81" w14:paraId="46EE50EE" w14:textId="77777777" w:rsidTr="00811EC8">
        <w:trPr>
          <w:trHeight w:val="1538"/>
        </w:trPr>
        <w:tc>
          <w:tcPr>
            <w:tcW w:w="1980" w:type="dxa"/>
          </w:tcPr>
          <w:p w14:paraId="77FB6851" w14:textId="5FBB0AC8" w:rsidR="00302E89" w:rsidRPr="00302E89" w:rsidRDefault="00302E89" w:rsidP="00302E89">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02DDF021" w14:textId="4312AD31" w:rsidR="00302E89" w:rsidRPr="00302E89" w:rsidRDefault="00302E89" w:rsidP="00302E89">
            <w:pPr>
              <w:jc w:val="center"/>
              <w:rPr>
                <w:rFonts w:ascii="GHEA Grapalat" w:hAnsi="GHEA Grapalat"/>
                <w:sz w:val="16"/>
                <w:szCs w:val="16"/>
                <w:lang w:val="es-ES"/>
              </w:rPr>
            </w:pPr>
            <w:r w:rsidRPr="00302E89">
              <w:rPr>
                <w:rFonts w:ascii="GHEA Grapalat" w:hAnsi="GHEA Grapalat" w:cs="Calibri"/>
                <w:sz w:val="16"/>
                <w:szCs w:val="16"/>
              </w:rPr>
              <w:t>39531800/01</w:t>
            </w:r>
          </w:p>
        </w:tc>
        <w:tc>
          <w:tcPr>
            <w:tcW w:w="2520" w:type="dxa"/>
            <w:vAlign w:val="center"/>
          </w:tcPr>
          <w:p w14:paraId="1751C97A" w14:textId="3E8B0C24" w:rsidR="00302E89" w:rsidRPr="00302E89" w:rsidRDefault="00302E89" w:rsidP="00302E89">
            <w:pPr>
              <w:jc w:val="center"/>
              <w:rPr>
                <w:rFonts w:ascii="GHEA Grapalat" w:hAnsi="GHEA Grapalat"/>
                <w:sz w:val="16"/>
                <w:szCs w:val="16"/>
                <w:lang w:val="es-ES"/>
              </w:rPr>
            </w:pPr>
            <w:proofErr w:type="spellStart"/>
            <w:r w:rsidRPr="00302E89">
              <w:rPr>
                <w:rFonts w:ascii="GHEA Grapalat" w:hAnsi="GHEA Grapalat" w:cs="Calibri"/>
                <w:sz w:val="16"/>
                <w:szCs w:val="16"/>
              </w:rPr>
              <w:t>դռան</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շեմի</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գորգիկ</w:t>
            </w:r>
            <w:proofErr w:type="spellEnd"/>
          </w:p>
        </w:tc>
        <w:tc>
          <w:tcPr>
            <w:tcW w:w="474" w:type="dxa"/>
          </w:tcPr>
          <w:p w14:paraId="5A383E27" w14:textId="77777777" w:rsidR="00302E89" w:rsidRPr="00A71D81" w:rsidRDefault="00302E89" w:rsidP="00302E89">
            <w:pPr>
              <w:jc w:val="center"/>
              <w:rPr>
                <w:rFonts w:ascii="GHEA Grapalat" w:hAnsi="GHEA Grapalat"/>
                <w:sz w:val="20"/>
                <w:lang w:val="pt-BR"/>
              </w:rPr>
            </w:pPr>
          </w:p>
          <w:p w14:paraId="3AB531DD" w14:textId="77777777" w:rsidR="00302E89" w:rsidRPr="00A71D81" w:rsidRDefault="00302E89" w:rsidP="00302E89">
            <w:pPr>
              <w:jc w:val="center"/>
              <w:rPr>
                <w:rFonts w:ascii="GHEA Grapalat" w:hAnsi="GHEA Grapalat"/>
                <w:sz w:val="20"/>
                <w:lang w:val="pt-BR"/>
              </w:rPr>
            </w:pPr>
          </w:p>
          <w:p w14:paraId="37AB1C99" w14:textId="5446C101"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71569" w14:textId="77777777" w:rsidR="00302E89" w:rsidRPr="00A71D81" w:rsidRDefault="00302E89" w:rsidP="00302E89">
            <w:pPr>
              <w:jc w:val="center"/>
              <w:rPr>
                <w:rFonts w:ascii="GHEA Grapalat" w:hAnsi="GHEA Grapalat"/>
                <w:sz w:val="20"/>
                <w:lang w:val="pt-BR"/>
              </w:rPr>
            </w:pPr>
          </w:p>
          <w:p w14:paraId="42AD3303" w14:textId="77777777" w:rsidR="00302E89" w:rsidRPr="00A71D81" w:rsidRDefault="00302E89" w:rsidP="00302E89">
            <w:pPr>
              <w:jc w:val="center"/>
              <w:rPr>
                <w:rFonts w:ascii="GHEA Grapalat" w:hAnsi="GHEA Grapalat"/>
                <w:sz w:val="20"/>
                <w:lang w:val="pt-BR"/>
              </w:rPr>
            </w:pPr>
          </w:p>
          <w:p w14:paraId="3A74EACE" w14:textId="098ADA14"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DCD888" w14:textId="77777777" w:rsidR="00302E89" w:rsidRPr="00A71D81" w:rsidRDefault="00302E89" w:rsidP="00302E89">
            <w:pPr>
              <w:jc w:val="center"/>
              <w:rPr>
                <w:rFonts w:ascii="GHEA Grapalat" w:hAnsi="GHEA Grapalat"/>
                <w:sz w:val="20"/>
                <w:lang w:val="pt-BR"/>
              </w:rPr>
            </w:pPr>
          </w:p>
          <w:p w14:paraId="696B93C6" w14:textId="77777777" w:rsidR="00302E89" w:rsidRPr="00A71D81" w:rsidRDefault="00302E89" w:rsidP="00302E89">
            <w:pPr>
              <w:jc w:val="center"/>
              <w:rPr>
                <w:rFonts w:ascii="GHEA Grapalat" w:hAnsi="GHEA Grapalat"/>
                <w:sz w:val="20"/>
                <w:lang w:val="pt-BR"/>
              </w:rPr>
            </w:pPr>
          </w:p>
          <w:p w14:paraId="3260B6C8" w14:textId="5F10FFE0"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351243" w14:textId="77777777" w:rsidR="00302E89" w:rsidRPr="00A71D81" w:rsidRDefault="00302E89" w:rsidP="00302E89">
            <w:pPr>
              <w:jc w:val="center"/>
              <w:rPr>
                <w:rFonts w:ascii="GHEA Grapalat" w:hAnsi="GHEA Grapalat"/>
                <w:sz w:val="20"/>
                <w:lang w:val="pt-BR"/>
              </w:rPr>
            </w:pPr>
          </w:p>
          <w:p w14:paraId="510A5EAB" w14:textId="77777777" w:rsidR="00302E89" w:rsidRPr="00A71D81" w:rsidRDefault="00302E89" w:rsidP="00302E89">
            <w:pPr>
              <w:jc w:val="center"/>
              <w:rPr>
                <w:rFonts w:ascii="GHEA Grapalat" w:hAnsi="GHEA Grapalat"/>
                <w:sz w:val="20"/>
                <w:lang w:val="pt-BR"/>
              </w:rPr>
            </w:pPr>
          </w:p>
          <w:p w14:paraId="4350D73F" w14:textId="15DEA728"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BF65A0" w14:textId="77777777" w:rsidR="00302E89" w:rsidRPr="00A71D81" w:rsidRDefault="00302E89" w:rsidP="00302E89">
            <w:pPr>
              <w:jc w:val="center"/>
              <w:rPr>
                <w:rFonts w:ascii="GHEA Grapalat" w:hAnsi="GHEA Grapalat"/>
                <w:sz w:val="20"/>
                <w:lang w:val="pt-BR"/>
              </w:rPr>
            </w:pPr>
          </w:p>
          <w:p w14:paraId="5EAA7886" w14:textId="77777777" w:rsidR="00302E89" w:rsidRPr="00A71D81" w:rsidRDefault="00302E89" w:rsidP="00302E89">
            <w:pPr>
              <w:jc w:val="center"/>
              <w:rPr>
                <w:rFonts w:ascii="GHEA Grapalat" w:hAnsi="GHEA Grapalat"/>
                <w:sz w:val="20"/>
                <w:lang w:val="pt-BR"/>
              </w:rPr>
            </w:pPr>
          </w:p>
          <w:p w14:paraId="0F5E5565" w14:textId="4CDE9ED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1A3F6" w14:textId="77777777" w:rsidR="00302E89" w:rsidRPr="00A71D81" w:rsidRDefault="00302E89" w:rsidP="00302E89">
            <w:pPr>
              <w:jc w:val="center"/>
              <w:rPr>
                <w:rFonts w:ascii="GHEA Grapalat" w:hAnsi="GHEA Grapalat"/>
                <w:sz w:val="20"/>
                <w:lang w:val="pt-BR"/>
              </w:rPr>
            </w:pPr>
          </w:p>
          <w:p w14:paraId="6F7BCAC3" w14:textId="77777777" w:rsidR="00302E89" w:rsidRPr="00A71D81" w:rsidRDefault="00302E89" w:rsidP="00302E89">
            <w:pPr>
              <w:jc w:val="center"/>
              <w:rPr>
                <w:rFonts w:ascii="GHEA Grapalat" w:hAnsi="GHEA Grapalat"/>
                <w:sz w:val="20"/>
                <w:lang w:val="pt-BR"/>
              </w:rPr>
            </w:pPr>
          </w:p>
          <w:p w14:paraId="30FEBE70" w14:textId="7B1E9618"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710F47" w14:textId="77777777" w:rsidR="00302E89" w:rsidRPr="00A71D81" w:rsidRDefault="00302E89" w:rsidP="00302E89">
            <w:pPr>
              <w:jc w:val="center"/>
              <w:rPr>
                <w:rFonts w:ascii="GHEA Grapalat" w:hAnsi="GHEA Grapalat"/>
                <w:sz w:val="20"/>
                <w:lang w:val="pt-BR"/>
              </w:rPr>
            </w:pPr>
          </w:p>
          <w:p w14:paraId="0F63FAAD" w14:textId="77777777" w:rsidR="00302E89" w:rsidRPr="00A71D81" w:rsidRDefault="00302E89" w:rsidP="00302E89">
            <w:pPr>
              <w:jc w:val="center"/>
              <w:rPr>
                <w:rFonts w:ascii="GHEA Grapalat" w:hAnsi="GHEA Grapalat"/>
                <w:sz w:val="20"/>
                <w:lang w:val="pt-BR"/>
              </w:rPr>
            </w:pPr>
          </w:p>
          <w:p w14:paraId="37DC91C0" w14:textId="09947733"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AD836C" w14:textId="77777777" w:rsidR="00302E89" w:rsidRPr="00A71D81" w:rsidRDefault="00302E89" w:rsidP="00302E89">
            <w:pPr>
              <w:jc w:val="center"/>
              <w:rPr>
                <w:rFonts w:ascii="GHEA Grapalat" w:hAnsi="GHEA Grapalat"/>
                <w:sz w:val="20"/>
                <w:lang w:val="pt-BR"/>
              </w:rPr>
            </w:pPr>
          </w:p>
          <w:p w14:paraId="5E9779EF" w14:textId="77777777" w:rsidR="00302E89" w:rsidRPr="00A71D81" w:rsidRDefault="00302E89" w:rsidP="00302E89">
            <w:pPr>
              <w:jc w:val="center"/>
              <w:rPr>
                <w:rFonts w:ascii="GHEA Grapalat" w:hAnsi="GHEA Grapalat"/>
                <w:sz w:val="20"/>
                <w:lang w:val="pt-BR"/>
              </w:rPr>
            </w:pPr>
          </w:p>
          <w:p w14:paraId="23D03C08" w14:textId="742DAC66"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BB872" w14:textId="77777777" w:rsidR="00302E89" w:rsidRPr="00A71D81" w:rsidRDefault="00302E89" w:rsidP="00302E89">
            <w:pPr>
              <w:jc w:val="center"/>
              <w:rPr>
                <w:rFonts w:ascii="GHEA Grapalat" w:hAnsi="GHEA Grapalat"/>
                <w:sz w:val="20"/>
                <w:lang w:val="pt-BR"/>
              </w:rPr>
            </w:pPr>
          </w:p>
          <w:p w14:paraId="691FBCC3" w14:textId="77777777" w:rsidR="00302E89" w:rsidRPr="00A71D81" w:rsidRDefault="00302E89" w:rsidP="00302E89">
            <w:pPr>
              <w:jc w:val="center"/>
              <w:rPr>
                <w:rFonts w:ascii="GHEA Grapalat" w:hAnsi="GHEA Grapalat"/>
                <w:sz w:val="20"/>
                <w:lang w:val="pt-BR"/>
              </w:rPr>
            </w:pPr>
          </w:p>
          <w:p w14:paraId="069BCB1D" w14:textId="01996C65"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01337" w14:textId="77777777" w:rsidR="00302E89" w:rsidRPr="00A71D81" w:rsidRDefault="00302E89" w:rsidP="00302E89">
            <w:pPr>
              <w:jc w:val="center"/>
              <w:rPr>
                <w:rFonts w:ascii="GHEA Grapalat" w:hAnsi="GHEA Grapalat"/>
                <w:sz w:val="20"/>
                <w:lang w:val="pt-BR"/>
              </w:rPr>
            </w:pPr>
          </w:p>
          <w:p w14:paraId="304E0B7C" w14:textId="77777777" w:rsidR="00302E89" w:rsidRPr="00A71D81" w:rsidRDefault="00302E89" w:rsidP="00302E89">
            <w:pPr>
              <w:jc w:val="center"/>
              <w:rPr>
                <w:rFonts w:ascii="GHEA Grapalat" w:hAnsi="GHEA Grapalat"/>
                <w:sz w:val="20"/>
                <w:lang w:val="pt-BR"/>
              </w:rPr>
            </w:pPr>
          </w:p>
          <w:p w14:paraId="21CBC099" w14:textId="3D1B65A5"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173D5C" w14:textId="77777777" w:rsidR="00302E89" w:rsidRPr="00A71D81" w:rsidRDefault="00302E89" w:rsidP="00302E89">
            <w:pPr>
              <w:jc w:val="center"/>
              <w:rPr>
                <w:rFonts w:ascii="GHEA Grapalat" w:hAnsi="GHEA Grapalat"/>
                <w:sz w:val="20"/>
                <w:lang w:val="pt-BR"/>
              </w:rPr>
            </w:pPr>
          </w:p>
          <w:p w14:paraId="1999EB22" w14:textId="77777777" w:rsidR="00302E89" w:rsidRPr="00A71D81" w:rsidRDefault="00302E89" w:rsidP="00302E89">
            <w:pPr>
              <w:jc w:val="center"/>
              <w:rPr>
                <w:rFonts w:ascii="GHEA Grapalat" w:hAnsi="GHEA Grapalat"/>
                <w:sz w:val="20"/>
                <w:lang w:val="pt-BR"/>
              </w:rPr>
            </w:pPr>
          </w:p>
          <w:p w14:paraId="20A875BD" w14:textId="40DE42BB"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B2CF6F" w14:textId="77777777" w:rsidR="00302E89" w:rsidRPr="00A71D81" w:rsidRDefault="00302E89" w:rsidP="00302E89">
            <w:pPr>
              <w:jc w:val="center"/>
              <w:rPr>
                <w:rFonts w:ascii="GHEA Grapalat" w:hAnsi="GHEA Grapalat"/>
                <w:sz w:val="20"/>
                <w:lang w:val="pt-BR"/>
              </w:rPr>
            </w:pPr>
          </w:p>
          <w:p w14:paraId="4BCCA473" w14:textId="77777777" w:rsidR="00302E89" w:rsidRPr="00A71D81" w:rsidRDefault="00302E89" w:rsidP="00302E89">
            <w:pPr>
              <w:jc w:val="center"/>
              <w:rPr>
                <w:rFonts w:ascii="GHEA Grapalat" w:hAnsi="GHEA Grapalat"/>
                <w:sz w:val="20"/>
                <w:lang w:val="pt-BR"/>
              </w:rPr>
            </w:pPr>
          </w:p>
          <w:p w14:paraId="79B9AA6D" w14:textId="04CDA26D"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DCF07C" w14:textId="77777777" w:rsidR="00302E89" w:rsidRPr="00A71D81" w:rsidRDefault="00302E89" w:rsidP="00302E89">
            <w:pPr>
              <w:jc w:val="center"/>
              <w:rPr>
                <w:rFonts w:ascii="GHEA Grapalat" w:hAnsi="GHEA Grapalat"/>
                <w:sz w:val="20"/>
                <w:lang w:val="pt-BR"/>
              </w:rPr>
            </w:pPr>
          </w:p>
          <w:p w14:paraId="3A02AA6D" w14:textId="77777777" w:rsidR="00302E89" w:rsidRPr="00A71D81" w:rsidRDefault="00302E89" w:rsidP="00302E89">
            <w:pPr>
              <w:jc w:val="center"/>
              <w:rPr>
                <w:rFonts w:ascii="GHEA Grapalat" w:hAnsi="GHEA Grapalat"/>
                <w:sz w:val="20"/>
                <w:lang w:val="pt-BR"/>
              </w:rPr>
            </w:pPr>
          </w:p>
          <w:p w14:paraId="62CBFE79" w14:textId="1350E839"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r>
      <w:tr w:rsidR="00302E89" w:rsidRPr="00A71D81" w14:paraId="6111CDF2" w14:textId="77777777" w:rsidTr="00811EC8">
        <w:trPr>
          <w:trHeight w:val="1538"/>
        </w:trPr>
        <w:tc>
          <w:tcPr>
            <w:tcW w:w="1980" w:type="dxa"/>
          </w:tcPr>
          <w:p w14:paraId="45465E59" w14:textId="03169436" w:rsidR="00302E89" w:rsidRPr="00302E89" w:rsidRDefault="00302E89" w:rsidP="00302E89">
            <w:pPr>
              <w:jc w:val="center"/>
              <w:rPr>
                <w:rFonts w:ascii="GHEA Grapalat" w:hAnsi="GHEA Grapalat"/>
                <w:sz w:val="16"/>
                <w:szCs w:val="16"/>
                <w:lang w:val="hy-AM"/>
              </w:rPr>
            </w:pPr>
            <w:r w:rsidRPr="00302E89">
              <w:rPr>
                <w:rFonts w:ascii="GHEA Grapalat" w:hAnsi="GHEA Grapalat"/>
                <w:sz w:val="16"/>
                <w:szCs w:val="16"/>
                <w:lang w:val="hy-AM"/>
              </w:rPr>
              <w:t>5</w:t>
            </w:r>
          </w:p>
        </w:tc>
        <w:tc>
          <w:tcPr>
            <w:tcW w:w="2700" w:type="dxa"/>
            <w:vAlign w:val="center"/>
          </w:tcPr>
          <w:p w14:paraId="379E453D" w14:textId="775D84A9" w:rsidR="00302E89" w:rsidRPr="00302E89" w:rsidRDefault="00302E89" w:rsidP="00302E89">
            <w:pPr>
              <w:jc w:val="center"/>
              <w:rPr>
                <w:rFonts w:ascii="GHEA Grapalat" w:hAnsi="GHEA Grapalat"/>
                <w:sz w:val="16"/>
                <w:szCs w:val="16"/>
                <w:lang w:val="es-ES"/>
              </w:rPr>
            </w:pPr>
            <w:r w:rsidRPr="00302E89">
              <w:rPr>
                <w:rFonts w:ascii="GHEA Grapalat" w:hAnsi="GHEA Grapalat" w:cs="Calibri"/>
                <w:sz w:val="16"/>
                <w:szCs w:val="16"/>
              </w:rPr>
              <w:t>39531800/02</w:t>
            </w:r>
          </w:p>
        </w:tc>
        <w:tc>
          <w:tcPr>
            <w:tcW w:w="2520" w:type="dxa"/>
            <w:vAlign w:val="center"/>
          </w:tcPr>
          <w:p w14:paraId="4DD304E2" w14:textId="59B74174" w:rsidR="00302E89" w:rsidRPr="00302E89" w:rsidRDefault="00302E89" w:rsidP="00302E89">
            <w:pPr>
              <w:jc w:val="center"/>
              <w:rPr>
                <w:rFonts w:ascii="GHEA Grapalat" w:hAnsi="GHEA Grapalat"/>
                <w:sz w:val="16"/>
                <w:szCs w:val="16"/>
                <w:lang w:val="es-ES"/>
              </w:rPr>
            </w:pPr>
            <w:proofErr w:type="spellStart"/>
            <w:r w:rsidRPr="00302E89">
              <w:rPr>
                <w:rFonts w:ascii="GHEA Grapalat" w:hAnsi="GHEA Grapalat" w:cs="Calibri"/>
                <w:sz w:val="16"/>
                <w:szCs w:val="16"/>
              </w:rPr>
              <w:t>դռան</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շեմի</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գորգիկ</w:t>
            </w:r>
            <w:proofErr w:type="spellEnd"/>
          </w:p>
        </w:tc>
        <w:tc>
          <w:tcPr>
            <w:tcW w:w="474" w:type="dxa"/>
          </w:tcPr>
          <w:p w14:paraId="71979432" w14:textId="77777777" w:rsidR="00302E89" w:rsidRPr="00A71D81" w:rsidRDefault="00302E89" w:rsidP="00302E89">
            <w:pPr>
              <w:jc w:val="center"/>
              <w:rPr>
                <w:rFonts w:ascii="GHEA Grapalat" w:hAnsi="GHEA Grapalat"/>
                <w:sz w:val="20"/>
                <w:lang w:val="pt-BR"/>
              </w:rPr>
            </w:pPr>
          </w:p>
          <w:p w14:paraId="5F1D492F" w14:textId="77777777" w:rsidR="00302E89" w:rsidRPr="00A71D81" w:rsidRDefault="00302E89" w:rsidP="00302E89">
            <w:pPr>
              <w:jc w:val="center"/>
              <w:rPr>
                <w:rFonts w:ascii="GHEA Grapalat" w:hAnsi="GHEA Grapalat"/>
                <w:sz w:val="20"/>
                <w:lang w:val="pt-BR"/>
              </w:rPr>
            </w:pPr>
          </w:p>
          <w:p w14:paraId="336F3622" w14:textId="018D7635"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FC7279" w14:textId="77777777" w:rsidR="00302E89" w:rsidRPr="00A71D81" w:rsidRDefault="00302E89" w:rsidP="00302E89">
            <w:pPr>
              <w:jc w:val="center"/>
              <w:rPr>
                <w:rFonts w:ascii="GHEA Grapalat" w:hAnsi="GHEA Grapalat"/>
                <w:sz w:val="20"/>
                <w:lang w:val="pt-BR"/>
              </w:rPr>
            </w:pPr>
          </w:p>
          <w:p w14:paraId="31C04DAC" w14:textId="77777777" w:rsidR="00302E89" w:rsidRPr="00A71D81" w:rsidRDefault="00302E89" w:rsidP="00302E89">
            <w:pPr>
              <w:jc w:val="center"/>
              <w:rPr>
                <w:rFonts w:ascii="GHEA Grapalat" w:hAnsi="GHEA Grapalat"/>
                <w:sz w:val="20"/>
                <w:lang w:val="pt-BR"/>
              </w:rPr>
            </w:pPr>
          </w:p>
          <w:p w14:paraId="4C7C7CA2" w14:textId="397089ED"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682167" w14:textId="77777777" w:rsidR="00302E89" w:rsidRPr="00A71D81" w:rsidRDefault="00302E89" w:rsidP="00302E89">
            <w:pPr>
              <w:jc w:val="center"/>
              <w:rPr>
                <w:rFonts w:ascii="GHEA Grapalat" w:hAnsi="GHEA Grapalat"/>
                <w:sz w:val="20"/>
                <w:lang w:val="pt-BR"/>
              </w:rPr>
            </w:pPr>
          </w:p>
          <w:p w14:paraId="0ED6358D" w14:textId="77777777" w:rsidR="00302E89" w:rsidRPr="00A71D81" w:rsidRDefault="00302E89" w:rsidP="00302E89">
            <w:pPr>
              <w:jc w:val="center"/>
              <w:rPr>
                <w:rFonts w:ascii="GHEA Grapalat" w:hAnsi="GHEA Grapalat"/>
                <w:sz w:val="20"/>
                <w:lang w:val="pt-BR"/>
              </w:rPr>
            </w:pPr>
          </w:p>
          <w:p w14:paraId="5EC63B3A" w14:textId="4AD1207D"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D83313" w14:textId="77777777" w:rsidR="00302E89" w:rsidRPr="00A71D81" w:rsidRDefault="00302E89" w:rsidP="00302E89">
            <w:pPr>
              <w:jc w:val="center"/>
              <w:rPr>
                <w:rFonts w:ascii="GHEA Grapalat" w:hAnsi="GHEA Grapalat"/>
                <w:sz w:val="20"/>
                <w:lang w:val="pt-BR"/>
              </w:rPr>
            </w:pPr>
          </w:p>
          <w:p w14:paraId="282C4DAD" w14:textId="77777777" w:rsidR="00302E89" w:rsidRPr="00A71D81" w:rsidRDefault="00302E89" w:rsidP="00302E89">
            <w:pPr>
              <w:jc w:val="center"/>
              <w:rPr>
                <w:rFonts w:ascii="GHEA Grapalat" w:hAnsi="GHEA Grapalat"/>
                <w:sz w:val="20"/>
                <w:lang w:val="pt-BR"/>
              </w:rPr>
            </w:pPr>
          </w:p>
          <w:p w14:paraId="75DAFAE1" w14:textId="46AC9D4B"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1B2FF8" w14:textId="77777777" w:rsidR="00302E89" w:rsidRPr="00A71D81" w:rsidRDefault="00302E89" w:rsidP="00302E89">
            <w:pPr>
              <w:jc w:val="center"/>
              <w:rPr>
                <w:rFonts w:ascii="GHEA Grapalat" w:hAnsi="GHEA Grapalat"/>
                <w:sz w:val="20"/>
                <w:lang w:val="pt-BR"/>
              </w:rPr>
            </w:pPr>
          </w:p>
          <w:p w14:paraId="190C2240" w14:textId="77777777" w:rsidR="00302E89" w:rsidRPr="00A71D81" w:rsidRDefault="00302E89" w:rsidP="00302E89">
            <w:pPr>
              <w:jc w:val="center"/>
              <w:rPr>
                <w:rFonts w:ascii="GHEA Grapalat" w:hAnsi="GHEA Grapalat"/>
                <w:sz w:val="20"/>
                <w:lang w:val="pt-BR"/>
              </w:rPr>
            </w:pPr>
          </w:p>
          <w:p w14:paraId="6CD78FA2" w14:textId="018AACF9"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1A7704" w14:textId="77777777" w:rsidR="00302E89" w:rsidRPr="00A71D81" w:rsidRDefault="00302E89" w:rsidP="00302E89">
            <w:pPr>
              <w:jc w:val="center"/>
              <w:rPr>
                <w:rFonts w:ascii="GHEA Grapalat" w:hAnsi="GHEA Grapalat"/>
                <w:sz w:val="20"/>
                <w:lang w:val="pt-BR"/>
              </w:rPr>
            </w:pPr>
          </w:p>
          <w:p w14:paraId="5254B4E3" w14:textId="77777777" w:rsidR="00302E89" w:rsidRPr="00A71D81" w:rsidRDefault="00302E89" w:rsidP="00302E89">
            <w:pPr>
              <w:jc w:val="center"/>
              <w:rPr>
                <w:rFonts w:ascii="GHEA Grapalat" w:hAnsi="GHEA Grapalat"/>
                <w:sz w:val="20"/>
                <w:lang w:val="pt-BR"/>
              </w:rPr>
            </w:pPr>
          </w:p>
          <w:p w14:paraId="24AE2A79" w14:textId="16AC4501"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DFF75A" w14:textId="77777777" w:rsidR="00302E89" w:rsidRPr="00A71D81" w:rsidRDefault="00302E89" w:rsidP="00302E89">
            <w:pPr>
              <w:jc w:val="center"/>
              <w:rPr>
                <w:rFonts w:ascii="GHEA Grapalat" w:hAnsi="GHEA Grapalat"/>
                <w:sz w:val="20"/>
                <w:lang w:val="pt-BR"/>
              </w:rPr>
            </w:pPr>
          </w:p>
          <w:p w14:paraId="5021162E" w14:textId="77777777" w:rsidR="00302E89" w:rsidRPr="00A71D81" w:rsidRDefault="00302E89" w:rsidP="00302E89">
            <w:pPr>
              <w:jc w:val="center"/>
              <w:rPr>
                <w:rFonts w:ascii="GHEA Grapalat" w:hAnsi="GHEA Grapalat"/>
                <w:sz w:val="20"/>
                <w:lang w:val="pt-BR"/>
              </w:rPr>
            </w:pPr>
          </w:p>
          <w:p w14:paraId="48A017BB" w14:textId="205CBE6D"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021BAA" w14:textId="77777777" w:rsidR="00302E89" w:rsidRPr="00A71D81" w:rsidRDefault="00302E89" w:rsidP="00302E89">
            <w:pPr>
              <w:jc w:val="center"/>
              <w:rPr>
                <w:rFonts w:ascii="GHEA Grapalat" w:hAnsi="GHEA Grapalat"/>
                <w:sz w:val="20"/>
                <w:lang w:val="pt-BR"/>
              </w:rPr>
            </w:pPr>
          </w:p>
          <w:p w14:paraId="68EC07D8" w14:textId="77777777" w:rsidR="00302E89" w:rsidRPr="00A71D81" w:rsidRDefault="00302E89" w:rsidP="00302E89">
            <w:pPr>
              <w:jc w:val="center"/>
              <w:rPr>
                <w:rFonts w:ascii="GHEA Grapalat" w:hAnsi="GHEA Grapalat"/>
                <w:sz w:val="20"/>
                <w:lang w:val="pt-BR"/>
              </w:rPr>
            </w:pPr>
          </w:p>
          <w:p w14:paraId="40BB4E7B" w14:textId="41F5E76C"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C010A" w14:textId="77777777" w:rsidR="00302E89" w:rsidRPr="00A71D81" w:rsidRDefault="00302E89" w:rsidP="00302E89">
            <w:pPr>
              <w:jc w:val="center"/>
              <w:rPr>
                <w:rFonts w:ascii="GHEA Grapalat" w:hAnsi="GHEA Grapalat"/>
                <w:sz w:val="20"/>
                <w:lang w:val="pt-BR"/>
              </w:rPr>
            </w:pPr>
          </w:p>
          <w:p w14:paraId="74809833" w14:textId="77777777" w:rsidR="00302E89" w:rsidRPr="00A71D81" w:rsidRDefault="00302E89" w:rsidP="00302E89">
            <w:pPr>
              <w:jc w:val="center"/>
              <w:rPr>
                <w:rFonts w:ascii="GHEA Grapalat" w:hAnsi="GHEA Grapalat"/>
                <w:sz w:val="20"/>
                <w:lang w:val="pt-BR"/>
              </w:rPr>
            </w:pPr>
          </w:p>
          <w:p w14:paraId="6CBE8D96" w14:textId="045BC5E1"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30B33" w14:textId="77777777" w:rsidR="00302E89" w:rsidRPr="00A71D81" w:rsidRDefault="00302E89" w:rsidP="00302E89">
            <w:pPr>
              <w:jc w:val="center"/>
              <w:rPr>
                <w:rFonts w:ascii="GHEA Grapalat" w:hAnsi="GHEA Grapalat"/>
                <w:sz w:val="20"/>
                <w:lang w:val="pt-BR"/>
              </w:rPr>
            </w:pPr>
          </w:p>
          <w:p w14:paraId="089181CA" w14:textId="77777777" w:rsidR="00302E89" w:rsidRPr="00A71D81" w:rsidRDefault="00302E89" w:rsidP="00302E89">
            <w:pPr>
              <w:jc w:val="center"/>
              <w:rPr>
                <w:rFonts w:ascii="GHEA Grapalat" w:hAnsi="GHEA Grapalat"/>
                <w:sz w:val="20"/>
                <w:lang w:val="pt-BR"/>
              </w:rPr>
            </w:pPr>
          </w:p>
          <w:p w14:paraId="654AA994" w14:textId="512CE930"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FAC93A" w14:textId="77777777" w:rsidR="00302E89" w:rsidRPr="00A71D81" w:rsidRDefault="00302E89" w:rsidP="00302E89">
            <w:pPr>
              <w:jc w:val="center"/>
              <w:rPr>
                <w:rFonts w:ascii="GHEA Grapalat" w:hAnsi="GHEA Grapalat"/>
                <w:sz w:val="20"/>
                <w:lang w:val="pt-BR"/>
              </w:rPr>
            </w:pPr>
          </w:p>
          <w:p w14:paraId="2A069A67" w14:textId="77777777" w:rsidR="00302E89" w:rsidRPr="00A71D81" w:rsidRDefault="00302E89" w:rsidP="00302E89">
            <w:pPr>
              <w:jc w:val="center"/>
              <w:rPr>
                <w:rFonts w:ascii="GHEA Grapalat" w:hAnsi="GHEA Grapalat"/>
                <w:sz w:val="20"/>
                <w:lang w:val="pt-BR"/>
              </w:rPr>
            </w:pPr>
          </w:p>
          <w:p w14:paraId="7C5876CB" w14:textId="5A5E1D36"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37882" w14:textId="77777777" w:rsidR="00302E89" w:rsidRPr="00A71D81" w:rsidRDefault="00302E89" w:rsidP="00302E89">
            <w:pPr>
              <w:jc w:val="center"/>
              <w:rPr>
                <w:rFonts w:ascii="GHEA Grapalat" w:hAnsi="GHEA Grapalat"/>
                <w:sz w:val="20"/>
                <w:lang w:val="pt-BR"/>
              </w:rPr>
            </w:pPr>
          </w:p>
          <w:p w14:paraId="1F82EF8A" w14:textId="77777777" w:rsidR="00302E89" w:rsidRPr="00A71D81" w:rsidRDefault="00302E89" w:rsidP="00302E89">
            <w:pPr>
              <w:jc w:val="center"/>
              <w:rPr>
                <w:rFonts w:ascii="GHEA Grapalat" w:hAnsi="GHEA Grapalat"/>
                <w:sz w:val="20"/>
                <w:lang w:val="pt-BR"/>
              </w:rPr>
            </w:pPr>
          </w:p>
          <w:p w14:paraId="68D23664" w14:textId="7D2C5294"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68E29D" w14:textId="77777777" w:rsidR="00302E89" w:rsidRPr="00A71D81" w:rsidRDefault="00302E89" w:rsidP="00302E89">
            <w:pPr>
              <w:jc w:val="center"/>
              <w:rPr>
                <w:rFonts w:ascii="GHEA Grapalat" w:hAnsi="GHEA Grapalat"/>
                <w:sz w:val="20"/>
                <w:lang w:val="pt-BR"/>
              </w:rPr>
            </w:pPr>
          </w:p>
          <w:p w14:paraId="5ACA7BC6" w14:textId="77777777" w:rsidR="00302E89" w:rsidRPr="00A71D81" w:rsidRDefault="00302E89" w:rsidP="00302E89">
            <w:pPr>
              <w:jc w:val="center"/>
              <w:rPr>
                <w:rFonts w:ascii="GHEA Grapalat" w:hAnsi="GHEA Grapalat"/>
                <w:sz w:val="20"/>
                <w:lang w:val="pt-BR"/>
              </w:rPr>
            </w:pPr>
          </w:p>
          <w:p w14:paraId="637D82DA" w14:textId="24FB337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r>
      <w:tr w:rsidR="00302E89" w:rsidRPr="00A71D81" w14:paraId="563D0B22" w14:textId="77777777" w:rsidTr="00811EC8">
        <w:trPr>
          <w:trHeight w:val="1538"/>
        </w:trPr>
        <w:tc>
          <w:tcPr>
            <w:tcW w:w="1980" w:type="dxa"/>
          </w:tcPr>
          <w:p w14:paraId="29BAA68D" w14:textId="7EE0F708" w:rsidR="00302E89" w:rsidRPr="00302E89" w:rsidRDefault="00302E89" w:rsidP="00302E89">
            <w:pPr>
              <w:jc w:val="center"/>
              <w:rPr>
                <w:rFonts w:ascii="GHEA Grapalat" w:hAnsi="GHEA Grapalat"/>
                <w:sz w:val="16"/>
                <w:szCs w:val="16"/>
                <w:lang w:val="hy-AM"/>
              </w:rPr>
            </w:pPr>
            <w:r w:rsidRPr="00302E89">
              <w:rPr>
                <w:rFonts w:ascii="GHEA Grapalat" w:hAnsi="GHEA Grapalat"/>
                <w:sz w:val="16"/>
                <w:szCs w:val="16"/>
                <w:lang w:val="hy-AM"/>
              </w:rPr>
              <w:t>6</w:t>
            </w:r>
          </w:p>
        </w:tc>
        <w:tc>
          <w:tcPr>
            <w:tcW w:w="2700" w:type="dxa"/>
            <w:vAlign w:val="center"/>
          </w:tcPr>
          <w:p w14:paraId="789440BE" w14:textId="6656D4EE" w:rsidR="00302E89" w:rsidRPr="00302E89" w:rsidRDefault="00302E89" w:rsidP="00302E89">
            <w:pPr>
              <w:jc w:val="center"/>
              <w:rPr>
                <w:rFonts w:ascii="GHEA Grapalat" w:hAnsi="GHEA Grapalat"/>
                <w:sz w:val="16"/>
                <w:szCs w:val="16"/>
                <w:lang w:val="es-ES"/>
              </w:rPr>
            </w:pPr>
            <w:r w:rsidRPr="00302E89">
              <w:rPr>
                <w:rFonts w:ascii="GHEA Grapalat" w:hAnsi="GHEA Grapalat" w:cs="Calibri"/>
                <w:sz w:val="16"/>
                <w:szCs w:val="16"/>
              </w:rPr>
              <w:t>31685000/01</w:t>
            </w:r>
          </w:p>
        </w:tc>
        <w:tc>
          <w:tcPr>
            <w:tcW w:w="2520" w:type="dxa"/>
            <w:vAlign w:val="center"/>
          </w:tcPr>
          <w:p w14:paraId="6A84AAD6" w14:textId="2C33ADD7" w:rsidR="00302E89" w:rsidRPr="00302E89" w:rsidRDefault="00302E89" w:rsidP="00302E89">
            <w:pPr>
              <w:jc w:val="center"/>
              <w:rPr>
                <w:rFonts w:ascii="GHEA Grapalat" w:hAnsi="GHEA Grapalat"/>
                <w:sz w:val="16"/>
                <w:szCs w:val="16"/>
                <w:lang w:val="es-ES"/>
              </w:rPr>
            </w:pPr>
            <w:proofErr w:type="spellStart"/>
            <w:r w:rsidRPr="00302E89">
              <w:rPr>
                <w:rFonts w:ascii="GHEA Grapalat" w:hAnsi="GHEA Grapalat" w:cs="Calibri"/>
                <w:sz w:val="16"/>
                <w:szCs w:val="16"/>
              </w:rPr>
              <w:t>էլեկտրական</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երկարացման</w:t>
            </w:r>
            <w:proofErr w:type="spellEnd"/>
            <w:r w:rsidRPr="00302E89">
              <w:rPr>
                <w:rFonts w:ascii="GHEA Grapalat" w:hAnsi="GHEA Grapalat" w:cs="Calibri"/>
                <w:sz w:val="16"/>
                <w:szCs w:val="16"/>
              </w:rPr>
              <w:t xml:space="preserve"> </w:t>
            </w:r>
            <w:proofErr w:type="spellStart"/>
            <w:r w:rsidRPr="00302E89">
              <w:rPr>
                <w:rFonts w:ascii="GHEA Grapalat" w:hAnsi="GHEA Grapalat" w:cs="Calibri"/>
                <w:sz w:val="16"/>
                <w:szCs w:val="16"/>
              </w:rPr>
              <w:t>լարեր</w:t>
            </w:r>
            <w:proofErr w:type="spellEnd"/>
          </w:p>
        </w:tc>
        <w:tc>
          <w:tcPr>
            <w:tcW w:w="474" w:type="dxa"/>
          </w:tcPr>
          <w:p w14:paraId="28C809FA" w14:textId="77777777" w:rsidR="00302E89" w:rsidRPr="00A71D81" w:rsidRDefault="00302E89" w:rsidP="00302E89">
            <w:pPr>
              <w:jc w:val="center"/>
              <w:rPr>
                <w:rFonts w:ascii="GHEA Grapalat" w:hAnsi="GHEA Grapalat"/>
                <w:sz w:val="20"/>
                <w:lang w:val="pt-BR"/>
              </w:rPr>
            </w:pPr>
          </w:p>
          <w:p w14:paraId="1D337CDC" w14:textId="77777777" w:rsidR="00302E89" w:rsidRPr="00A71D81" w:rsidRDefault="00302E89" w:rsidP="00302E89">
            <w:pPr>
              <w:jc w:val="center"/>
              <w:rPr>
                <w:rFonts w:ascii="GHEA Grapalat" w:hAnsi="GHEA Grapalat"/>
                <w:sz w:val="20"/>
                <w:lang w:val="pt-BR"/>
              </w:rPr>
            </w:pPr>
          </w:p>
          <w:p w14:paraId="7E9AD0A5" w14:textId="5B49D0D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EE9C2" w14:textId="77777777" w:rsidR="00302E89" w:rsidRPr="00A71D81" w:rsidRDefault="00302E89" w:rsidP="00302E89">
            <w:pPr>
              <w:jc w:val="center"/>
              <w:rPr>
                <w:rFonts w:ascii="GHEA Grapalat" w:hAnsi="GHEA Grapalat"/>
                <w:sz w:val="20"/>
                <w:lang w:val="pt-BR"/>
              </w:rPr>
            </w:pPr>
          </w:p>
          <w:p w14:paraId="37BA7CC9" w14:textId="77777777" w:rsidR="00302E89" w:rsidRPr="00A71D81" w:rsidRDefault="00302E89" w:rsidP="00302E89">
            <w:pPr>
              <w:jc w:val="center"/>
              <w:rPr>
                <w:rFonts w:ascii="GHEA Grapalat" w:hAnsi="GHEA Grapalat"/>
                <w:sz w:val="20"/>
                <w:lang w:val="pt-BR"/>
              </w:rPr>
            </w:pPr>
          </w:p>
          <w:p w14:paraId="14434247" w14:textId="08520589"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AB1C6E" w14:textId="77777777" w:rsidR="00302E89" w:rsidRPr="00A71D81" w:rsidRDefault="00302E89" w:rsidP="00302E89">
            <w:pPr>
              <w:jc w:val="center"/>
              <w:rPr>
                <w:rFonts w:ascii="GHEA Grapalat" w:hAnsi="GHEA Grapalat"/>
                <w:sz w:val="20"/>
                <w:lang w:val="pt-BR"/>
              </w:rPr>
            </w:pPr>
          </w:p>
          <w:p w14:paraId="386E82A0" w14:textId="77777777" w:rsidR="00302E89" w:rsidRPr="00A71D81" w:rsidRDefault="00302E89" w:rsidP="00302E89">
            <w:pPr>
              <w:jc w:val="center"/>
              <w:rPr>
                <w:rFonts w:ascii="GHEA Grapalat" w:hAnsi="GHEA Grapalat"/>
                <w:sz w:val="20"/>
                <w:lang w:val="pt-BR"/>
              </w:rPr>
            </w:pPr>
          </w:p>
          <w:p w14:paraId="73526CD7" w14:textId="029605BA"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665CA1" w14:textId="77777777" w:rsidR="00302E89" w:rsidRPr="00A71D81" w:rsidRDefault="00302E89" w:rsidP="00302E89">
            <w:pPr>
              <w:jc w:val="center"/>
              <w:rPr>
                <w:rFonts w:ascii="GHEA Grapalat" w:hAnsi="GHEA Grapalat"/>
                <w:sz w:val="20"/>
                <w:lang w:val="pt-BR"/>
              </w:rPr>
            </w:pPr>
          </w:p>
          <w:p w14:paraId="01FC5ED7" w14:textId="77777777" w:rsidR="00302E89" w:rsidRPr="00A71D81" w:rsidRDefault="00302E89" w:rsidP="00302E89">
            <w:pPr>
              <w:jc w:val="center"/>
              <w:rPr>
                <w:rFonts w:ascii="GHEA Grapalat" w:hAnsi="GHEA Grapalat"/>
                <w:sz w:val="20"/>
                <w:lang w:val="pt-BR"/>
              </w:rPr>
            </w:pPr>
          </w:p>
          <w:p w14:paraId="3C266626" w14:textId="49CF1A1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2A0410" w14:textId="77777777" w:rsidR="00302E89" w:rsidRPr="00A71D81" w:rsidRDefault="00302E89" w:rsidP="00302E89">
            <w:pPr>
              <w:jc w:val="center"/>
              <w:rPr>
                <w:rFonts w:ascii="GHEA Grapalat" w:hAnsi="GHEA Grapalat"/>
                <w:sz w:val="20"/>
                <w:lang w:val="pt-BR"/>
              </w:rPr>
            </w:pPr>
          </w:p>
          <w:p w14:paraId="4BEA9A66" w14:textId="77777777" w:rsidR="00302E89" w:rsidRPr="00A71D81" w:rsidRDefault="00302E89" w:rsidP="00302E89">
            <w:pPr>
              <w:jc w:val="center"/>
              <w:rPr>
                <w:rFonts w:ascii="GHEA Grapalat" w:hAnsi="GHEA Grapalat"/>
                <w:sz w:val="20"/>
                <w:lang w:val="pt-BR"/>
              </w:rPr>
            </w:pPr>
          </w:p>
          <w:p w14:paraId="282984F7" w14:textId="02322AED"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A580D7" w14:textId="77777777" w:rsidR="00302E89" w:rsidRPr="00A71D81" w:rsidRDefault="00302E89" w:rsidP="00302E89">
            <w:pPr>
              <w:jc w:val="center"/>
              <w:rPr>
                <w:rFonts w:ascii="GHEA Grapalat" w:hAnsi="GHEA Grapalat"/>
                <w:sz w:val="20"/>
                <w:lang w:val="pt-BR"/>
              </w:rPr>
            </w:pPr>
          </w:p>
          <w:p w14:paraId="3D4CA188" w14:textId="77777777" w:rsidR="00302E89" w:rsidRPr="00A71D81" w:rsidRDefault="00302E89" w:rsidP="00302E89">
            <w:pPr>
              <w:jc w:val="center"/>
              <w:rPr>
                <w:rFonts w:ascii="GHEA Grapalat" w:hAnsi="GHEA Grapalat"/>
                <w:sz w:val="20"/>
                <w:lang w:val="pt-BR"/>
              </w:rPr>
            </w:pPr>
          </w:p>
          <w:p w14:paraId="5BDEC44E" w14:textId="3FDDBEB0"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94F70" w14:textId="77777777" w:rsidR="00302E89" w:rsidRPr="00A71D81" w:rsidRDefault="00302E89" w:rsidP="00302E89">
            <w:pPr>
              <w:jc w:val="center"/>
              <w:rPr>
                <w:rFonts w:ascii="GHEA Grapalat" w:hAnsi="GHEA Grapalat"/>
                <w:sz w:val="20"/>
                <w:lang w:val="pt-BR"/>
              </w:rPr>
            </w:pPr>
          </w:p>
          <w:p w14:paraId="69994BEF" w14:textId="77777777" w:rsidR="00302E89" w:rsidRPr="00A71D81" w:rsidRDefault="00302E89" w:rsidP="00302E89">
            <w:pPr>
              <w:jc w:val="center"/>
              <w:rPr>
                <w:rFonts w:ascii="GHEA Grapalat" w:hAnsi="GHEA Grapalat"/>
                <w:sz w:val="20"/>
                <w:lang w:val="pt-BR"/>
              </w:rPr>
            </w:pPr>
          </w:p>
          <w:p w14:paraId="0C1DD69B" w14:textId="3902FE45"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16CDD" w14:textId="77777777" w:rsidR="00302E89" w:rsidRPr="00A71D81" w:rsidRDefault="00302E89" w:rsidP="00302E89">
            <w:pPr>
              <w:jc w:val="center"/>
              <w:rPr>
                <w:rFonts w:ascii="GHEA Grapalat" w:hAnsi="GHEA Grapalat"/>
                <w:sz w:val="20"/>
                <w:lang w:val="pt-BR"/>
              </w:rPr>
            </w:pPr>
          </w:p>
          <w:p w14:paraId="5D1A4548" w14:textId="77777777" w:rsidR="00302E89" w:rsidRPr="00A71D81" w:rsidRDefault="00302E89" w:rsidP="00302E89">
            <w:pPr>
              <w:jc w:val="center"/>
              <w:rPr>
                <w:rFonts w:ascii="GHEA Grapalat" w:hAnsi="GHEA Grapalat"/>
                <w:sz w:val="20"/>
                <w:lang w:val="pt-BR"/>
              </w:rPr>
            </w:pPr>
          </w:p>
          <w:p w14:paraId="6FBEABDB" w14:textId="53E0C3AE"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BFD2F5" w14:textId="77777777" w:rsidR="00302E89" w:rsidRPr="00A71D81" w:rsidRDefault="00302E89" w:rsidP="00302E89">
            <w:pPr>
              <w:jc w:val="center"/>
              <w:rPr>
                <w:rFonts w:ascii="GHEA Grapalat" w:hAnsi="GHEA Grapalat"/>
                <w:sz w:val="20"/>
                <w:lang w:val="pt-BR"/>
              </w:rPr>
            </w:pPr>
          </w:p>
          <w:p w14:paraId="0A0CFEAA" w14:textId="77777777" w:rsidR="00302E89" w:rsidRPr="00A71D81" w:rsidRDefault="00302E89" w:rsidP="00302E89">
            <w:pPr>
              <w:jc w:val="center"/>
              <w:rPr>
                <w:rFonts w:ascii="GHEA Grapalat" w:hAnsi="GHEA Grapalat"/>
                <w:sz w:val="20"/>
                <w:lang w:val="pt-BR"/>
              </w:rPr>
            </w:pPr>
          </w:p>
          <w:p w14:paraId="00D3EF91" w14:textId="2F926466"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227014" w14:textId="77777777" w:rsidR="00302E89" w:rsidRPr="00A71D81" w:rsidRDefault="00302E89" w:rsidP="00302E89">
            <w:pPr>
              <w:jc w:val="center"/>
              <w:rPr>
                <w:rFonts w:ascii="GHEA Grapalat" w:hAnsi="GHEA Grapalat"/>
                <w:sz w:val="20"/>
                <w:lang w:val="pt-BR"/>
              </w:rPr>
            </w:pPr>
          </w:p>
          <w:p w14:paraId="2A326CA2" w14:textId="77777777" w:rsidR="00302E89" w:rsidRPr="00A71D81" w:rsidRDefault="00302E89" w:rsidP="00302E89">
            <w:pPr>
              <w:jc w:val="center"/>
              <w:rPr>
                <w:rFonts w:ascii="GHEA Grapalat" w:hAnsi="GHEA Grapalat"/>
                <w:sz w:val="20"/>
                <w:lang w:val="pt-BR"/>
              </w:rPr>
            </w:pPr>
          </w:p>
          <w:p w14:paraId="5D9A3CA8" w14:textId="6B7E539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AF39E" w14:textId="77777777" w:rsidR="00302E89" w:rsidRPr="00A71D81" w:rsidRDefault="00302E89" w:rsidP="00302E89">
            <w:pPr>
              <w:jc w:val="center"/>
              <w:rPr>
                <w:rFonts w:ascii="GHEA Grapalat" w:hAnsi="GHEA Grapalat"/>
                <w:sz w:val="20"/>
                <w:lang w:val="pt-BR"/>
              </w:rPr>
            </w:pPr>
          </w:p>
          <w:p w14:paraId="0440F428" w14:textId="77777777" w:rsidR="00302E89" w:rsidRPr="00A71D81" w:rsidRDefault="00302E89" w:rsidP="00302E89">
            <w:pPr>
              <w:jc w:val="center"/>
              <w:rPr>
                <w:rFonts w:ascii="GHEA Grapalat" w:hAnsi="GHEA Grapalat"/>
                <w:sz w:val="20"/>
                <w:lang w:val="pt-BR"/>
              </w:rPr>
            </w:pPr>
          </w:p>
          <w:p w14:paraId="0115CE9B" w14:textId="4AE34A65"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A9D073" w14:textId="77777777" w:rsidR="00302E89" w:rsidRPr="00A71D81" w:rsidRDefault="00302E89" w:rsidP="00302E89">
            <w:pPr>
              <w:jc w:val="center"/>
              <w:rPr>
                <w:rFonts w:ascii="GHEA Grapalat" w:hAnsi="GHEA Grapalat"/>
                <w:sz w:val="20"/>
                <w:lang w:val="pt-BR"/>
              </w:rPr>
            </w:pPr>
          </w:p>
          <w:p w14:paraId="69AE7164" w14:textId="77777777" w:rsidR="00302E89" w:rsidRPr="00A71D81" w:rsidRDefault="00302E89" w:rsidP="00302E89">
            <w:pPr>
              <w:jc w:val="center"/>
              <w:rPr>
                <w:rFonts w:ascii="GHEA Grapalat" w:hAnsi="GHEA Grapalat"/>
                <w:sz w:val="20"/>
                <w:lang w:val="pt-BR"/>
              </w:rPr>
            </w:pPr>
          </w:p>
          <w:p w14:paraId="3CA3B985" w14:textId="6440EA35"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965EE23" w14:textId="77777777" w:rsidR="00302E89" w:rsidRPr="00A71D81" w:rsidRDefault="00302E89" w:rsidP="00302E89">
            <w:pPr>
              <w:jc w:val="center"/>
              <w:rPr>
                <w:rFonts w:ascii="GHEA Grapalat" w:hAnsi="GHEA Grapalat"/>
                <w:sz w:val="20"/>
                <w:lang w:val="pt-BR"/>
              </w:rPr>
            </w:pPr>
          </w:p>
          <w:p w14:paraId="466D8A5C" w14:textId="77777777" w:rsidR="00302E89" w:rsidRPr="00A71D81" w:rsidRDefault="00302E89" w:rsidP="00302E89">
            <w:pPr>
              <w:jc w:val="center"/>
              <w:rPr>
                <w:rFonts w:ascii="GHEA Grapalat" w:hAnsi="GHEA Grapalat"/>
                <w:sz w:val="20"/>
                <w:lang w:val="pt-BR"/>
              </w:rPr>
            </w:pPr>
          </w:p>
          <w:p w14:paraId="7010F968" w14:textId="7361B67F" w:rsidR="00302E89" w:rsidRPr="00A71D81" w:rsidRDefault="00302E89" w:rsidP="00302E89">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248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1C73" w14:textId="77777777" w:rsidR="00F56454" w:rsidRDefault="00F56454">
      <w:r>
        <w:separator/>
      </w:r>
    </w:p>
  </w:endnote>
  <w:endnote w:type="continuationSeparator" w:id="0">
    <w:p w14:paraId="604FAC1B" w14:textId="77777777" w:rsidR="00F56454" w:rsidRDefault="00F5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7976" w14:textId="77777777" w:rsidR="00F56454" w:rsidRDefault="00F56454">
      <w:r>
        <w:separator/>
      </w:r>
    </w:p>
  </w:footnote>
  <w:footnote w:type="continuationSeparator" w:id="0">
    <w:p w14:paraId="281081CD" w14:textId="77777777" w:rsidR="00F56454" w:rsidRDefault="00F56454">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4066866">
    <w:abstractNumId w:val="19"/>
  </w:num>
  <w:num w:numId="2" w16cid:durableId="981733483">
    <w:abstractNumId w:val="7"/>
  </w:num>
  <w:num w:numId="3" w16cid:durableId="1218468479">
    <w:abstractNumId w:val="17"/>
  </w:num>
  <w:num w:numId="4" w16cid:durableId="135757505">
    <w:abstractNumId w:val="14"/>
  </w:num>
  <w:num w:numId="5" w16cid:durableId="939795358">
    <w:abstractNumId w:val="21"/>
  </w:num>
  <w:num w:numId="6" w16cid:durableId="109974953">
    <w:abstractNumId w:val="19"/>
    <w:lvlOverride w:ilvl="0">
      <w:startOverride w:val="1"/>
    </w:lvlOverride>
    <w:lvlOverride w:ilvl="1"/>
    <w:lvlOverride w:ilvl="2"/>
    <w:lvlOverride w:ilvl="3"/>
    <w:lvlOverride w:ilvl="4"/>
    <w:lvlOverride w:ilvl="5"/>
    <w:lvlOverride w:ilvl="6"/>
    <w:lvlOverride w:ilvl="7"/>
    <w:lvlOverride w:ilvl="8"/>
  </w:num>
  <w:num w:numId="7" w16cid:durableId="594445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168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498002">
    <w:abstractNumId w:val="16"/>
  </w:num>
  <w:num w:numId="10" w16cid:durableId="1927611687">
    <w:abstractNumId w:val="4"/>
  </w:num>
  <w:num w:numId="11" w16cid:durableId="952631310">
    <w:abstractNumId w:val="6"/>
  </w:num>
  <w:num w:numId="12" w16cid:durableId="937827981">
    <w:abstractNumId w:val="25"/>
  </w:num>
  <w:num w:numId="13" w16cid:durableId="7488314">
    <w:abstractNumId w:val="22"/>
  </w:num>
  <w:num w:numId="14" w16cid:durableId="1632856098">
    <w:abstractNumId w:val="9"/>
  </w:num>
  <w:num w:numId="15" w16cid:durableId="1831560506">
    <w:abstractNumId w:val="23"/>
  </w:num>
  <w:num w:numId="16" w16cid:durableId="2045905787">
    <w:abstractNumId w:val="12"/>
  </w:num>
  <w:num w:numId="17" w16cid:durableId="672418189">
    <w:abstractNumId w:val="5"/>
  </w:num>
  <w:num w:numId="18" w16cid:durableId="648479676">
    <w:abstractNumId w:val="1"/>
  </w:num>
  <w:num w:numId="19" w16cid:durableId="14309605">
    <w:abstractNumId w:val="3"/>
  </w:num>
  <w:num w:numId="20" w16cid:durableId="410735954">
    <w:abstractNumId w:val="2"/>
  </w:num>
  <w:num w:numId="21" w16cid:durableId="836192300">
    <w:abstractNumId w:val="26"/>
  </w:num>
  <w:num w:numId="22" w16cid:durableId="855073799">
    <w:abstractNumId w:val="24"/>
  </w:num>
  <w:num w:numId="23" w16cid:durableId="1552302861">
    <w:abstractNumId w:val="20"/>
  </w:num>
  <w:num w:numId="24" w16cid:durableId="661784864">
    <w:abstractNumId w:val="0"/>
  </w:num>
  <w:num w:numId="25" w16cid:durableId="1686707321">
    <w:abstractNumId w:val="11"/>
  </w:num>
  <w:num w:numId="26" w16cid:durableId="569275051">
    <w:abstractNumId w:val="15"/>
  </w:num>
  <w:num w:numId="27" w16cid:durableId="289895649">
    <w:abstractNumId w:val="13"/>
  </w:num>
  <w:num w:numId="28" w16cid:durableId="1723485494">
    <w:abstractNumId w:val="8"/>
  </w:num>
  <w:num w:numId="29" w16cid:durableId="1490436645">
    <w:abstractNumId w:val="10"/>
  </w:num>
  <w:num w:numId="30" w16cid:durableId="19118654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2E8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2C52"/>
    <w:rsid w:val="00433F39"/>
    <w:rsid w:val="004348F9"/>
    <w:rsid w:val="00434D1C"/>
    <w:rsid w:val="0043558D"/>
    <w:rsid w:val="004361D6"/>
    <w:rsid w:val="0043641B"/>
    <w:rsid w:val="00436DF8"/>
    <w:rsid w:val="00436F47"/>
    <w:rsid w:val="00437CDB"/>
    <w:rsid w:val="00440390"/>
    <w:rsid w:val="00440BE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48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ABC"/>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547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E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1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8DE"/>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0F1"/>
    <w:rsid w:val="00C17414"/>
    <w:rsid w:val="00C207A1"/>
    <w:rsid w:val="00C2151D"/>
    <w:rsid w:val="00C22421"/>
    <w:rsid w:val="00C232E0"/>
    <w:rsid w:val="00C23A21"/>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DB"/>
    <w:rsid w:val="00F025FC"/>
    <w:rsid w:val="00F02DBC"/>
    <w:rsid w:val="00F03B10"/>
    <w:rsid w:val="00F047C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454"/>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739"/>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82</Pages>
  <Words>24001</Words>
  <Characters>136810</Characters>
  <Application>Microsoft Office Word</Application>
  <DocSecurity>0</DocSecurity>
  <Lines>1140</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160491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24</cp:revision>
  <cp:lastPrinted>2022-07-27T10:44:00Z</cp:lastPrinted>
  <dcterms:created xsi:type="dcterms:W3CDTF">2022-05-30T17:01:00Z</dcterms:created>
  <dcterms:modified xsi:type="dcterms:W3CDTF">2022-11-14T09:34:00Z</dcterms:modified>
</cp:coreProperties>
</file>