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19143F" w:rsidRDefault="007B188A" w:rsidP="00EF3662">
      <w:pPr>
        <w:pStyle w:val="aa"/>
        <w:ind w:right="-7" w:firstLine="567"/>
        <w:jc w:val="right"/>
        <w:rPr>
          <w:rFonts w:ascii="GHEA Grapalat" w:hAnsi="GHEA Grapalat" w:cs="Sylfaen"/>
          <w:i/>
          <w:strike/>
          <w:sz w:val="18"/>
        </w:rPr>
      </w:pPr>
      <w:r w:rsidRPr="0019143F">
        <w:rPr>
          <w:rFonts w:ascii="GHEA Grapalat" w:hAnsi="GHEA Grapalat" w:cs="Sylfaen"/>
          <w:i/>
          <w:strike/>
          <w:sz w:val="18"/>
        </w:rPr>
        <w:t xml:space="preserve">                                                                                           </w:t>
      </w:r>
      <w:r w:rsidR="00931A1F" w:rsidRPr="0019143F">
        <w:rPr>
          <w:rFonts w:ascii="GHEA Grapalat" w:hAnsi="GHEA Grapalat" w:cs="Sylfaen"/>
          <w:i/>
          <w:strike/>
          <w:sz w:val="18"/>
        </w:rPr>
        <w:t xml:space="preserve"> </w:t>
      </w:r>
    </w:p>
    <w:p w:rsidR="00464BD6" w:rsidRPr="00294B65" w:rsidRDefault="00464BD6" w:rsidP="00464BD6">
      <w:pPr>
        <w:pStyle w:val="aa"/>
        <w:spacing w:after="0"/>
        <w:ind w:firstLine="567"/>
        <w:jc w:val="right"/>
        <w:rPr>
          <w:rFonts w:ascii="GHEA Grapalat" w:hAnsi="GHEA Grapalat" w:cs="Sylfaen"/>
          <w:i/>
          <w:sz w:val="16"/>
          <w:lang w:val="af-ZA"/>
        </w:rPr>
      </w:pPr>
      <w:r>
        <w:rPr>
          <w:rFonts w:ascii="GHEA Grapalat" w:hAnsi="GHEA Grapalat"/>
          <w:i/>
          <w:lang w:val="af-ZA"/>
        </w:rPr>
        <w:t xml:space="preserve">                                            </w:t>
      </w:r>
      <w:r>
        <w:rPr>
          <w:rFonts w:ascii="GHEA Grapalat" w:hAnsi="GHEA Grapalat" w:cs="Sylfaen"/>
          <w:i/>
          <w:sz w:val="16"/>
        </w:rPr>
        <w:t>Հավելված</w:t>
      </w:r>
      <w:r w:rsidRPr="00294B65">
        <w:rPr>
          <w:rFonts w:ascii="GHEA Grapalat" w:hAnsi="GHEA Grapalat" w:cs="Sylfaen"/>
          <w:i/>
          <w:sz w:val="16"/>
          <w:lang w:val="af-ZA"/>
        </w:rPr>
        <w:t xml:space="preserve"> N 9 </w:t>
      </w:r>
    </w:p>
    <w:p w:rsidR="00464BD6" w:rsidRPr="00294B65" w:rsidRDefault="00464BD6" w:rsidP="00464BD6">
      <w:pPr>
        <w:pStyle w:val="aa"/>
        <w:spacing w:after="0"/>
        <w:ind w:firstLine="567"/>
        <w:jc w:val="right"/>
        <w:rPr>
          <w:rFonts w:ascii="GHEA Grapalat" w:hAnsi="GHEA Grapalat" w:cs="Sylfaen"/>
          <w:i/>
          <w:sz w:val="16"/>
          <w:lang w:val="af-ZA"/>
        </w:rPr>
      </w:pPr>
      <w:r>
        <w:rPr>
          <w:rFonts w:ascii="GHEA Grapalat" w:hAnsi="GHEA Grapalat" w:cs="Sylfaen"/>
          <w:i/>
          <w:sz w:val="16"/>
        </w:rPr>
        <w:t>ՀՀ</w:t>
      </w:r>
      <w:r w:rsidRPr="00294B65">
        <w:rPr>
          <w:rFonts w:ascii="GHEA Grapalat" w:hAnsi="GHEA Grapalat" w:cs="Sylfaen"/>
          <w:i/>
          <w:sz w:val="16"/>
          <w:lang w:val="af-ZA"/>
        </w:rPr>
        <w:t xml:space="preserve"> </w:t>
      </w:r>
      <w:r>
        <w:rPr>
          <w:rFonts w:ascii="GHEA Grapalat" w:hAnsi="GHEA Grapalat" w:cs="Sylfaen"/>
          <w:i/>
          <w:sz w:val="16"/>
        </w:rPr>
        <w:t>ֆինանսների</w:t>
      </w:r>
      <w:r w:rsidRPr="00294B65">
        <w:rPr>
          <w:rFonts w:ascii="GHEA Grapalat" w:hAnsi="GHEA Grapalat" w:cs="Sylfaen"/>
          <w:i/>
          <w:sz w:val="16"/>
          <w:lang w:val="af-ZA"/>
        </w:rPr>
        <w:t xml:space="preserve"> </w:t>
      </w:r>
      <w:r>
        <w:rPr>
          <w:rFonts w:ascii="GHEA Grapalat" w:hAnsi="GHEA Grapalat" w:cs="Sylfaen"/>
          <w:i/>
          <w:sz w:val="16"/>
        </w:rPr>
        <w:t>նախարարի</w:t>
      </w:r>
      <w:r w:rsidRPr="00294B65">
        <w:rPr>
          <w:rFonts w:ascii="GHEA Grapalat" w:hAnsi="GHEA Grapalat" w:cs="Sylfaen"/>
          <w:i/>
          <w:sz w:val="16"/>
          <w:lang w:val="af-ZA"/>
        </w:rPr>
        <w:t xml:space="preserve"> 2019 </w:t>
      </w:r>
      <w:r>
        <w:rPr>
          <w:rFonts w:ascii="GHEA Grapalat" w:hAnsi="GHEA Grapalat" w:cs="Sylfaen"/>
          <w:i/>
          <w:sz w:val="16"/>
        </w:rPr>
        <w:t>թվականի</w:t>
      </w:r>
      <w:r w:rsidRPr="00294B65">
        <w:rPr>
          <w:rFonts w:ascii="GHEA Grapalat" w:hAnsi="GHEA Grapalat" w:cs="Sylfaen"/>
          <w:i/>
          <w:sz w:val="16"/>
          <w:lang w:val="af-ZA"/>
        </w:rPr>
        <w:t xml:space="preserve"> </w:t>
      </w:r>
    </w:p>
    <w:p w:rsidR="00464BD6" w:rsidRPr="00294B65" w:rsidRDefault="00464BD6" w:rsidP="00464BD6">
      <w:pPr>
        <w:pStyle w:val="aa"/>
        <w:spacing w:after="0"/>
        <w:ind w:firstLine="567"/>
        <w:jc w:val="right"/>
        <w:rPr>
          <w:rFonts w:ascii="GHEA Grapalat" w:hAnsi="GHEA Grapalat" w:cs="Sylfaen"/>
          <w:i/>
          <w:sz w:val="18"/>
          <w:lang w:val="af-ZA"/>
        </w:rPr>
      </w:pPr>
      <w:r w:rsidRPr="00294B65">
        <w:rPr>
          <w:rFonts w:ascii="GHEA Grapalat" w:hAnsi="GHEA Grapalat" w:cs="Sylfaen"/>
          <w:i/>
          <w:sz w:val="16"/>
          <w:lang w:val="af-ZA"/>
        </w:rPr>
        <w:t xml:space="preserve">04 </w:t>
      </w:r>
      <w:r>
        <w:rPr>
          <w:rFonts w:ascii="GHEA Grapalat" w:hAnsi="GHEA Grapalat" w:cs="Sylfaen"/>
          <w:i/>
          <w:sz w:val="16"/>
        </w:rPr>
        <w:t>նոյեմբերի</w:t>
      </w:r>
      <w:r w:rsidRPr="00294B65">
        <w:rPr>
          <w:rFonts w:ascii="GHEA Grapalat" w:hAnsi="GHEA Grapalat" w:cs="Sylfaen"/>
          <w:i/>
          <w:sz w:val="16"/>
          <w:lang w:val="af-ZA"/>
        </w:rPr>
        <w:t xml:space="preserve"> N 597-</w:t>
      </w:r>
      <w:r>
        <w:rPr>
          <w:rFonts w:ascii="GHEA Grapalat" w:hAnsi="GHEA Grapalat" w:cs="Sylfaen"/>
          <w:i/>
          <w:sz w:val="16"/>
        </w:rPr>
        <w:t>Ա</w:t>
      </w:r>
      <w:r w:rsidRPr="00294B65">
        <w:rPr>
          <w:rFonts w:ascii="GHEA Grapalat" w:hAnsi="GHEA Grapalat" w:cs="Sylfaen"/>
          <w:i/>
          <w:sz w:val="16"/>
          <w:lang w:val="af-ZA"/>
        </w:rPr>
        <w:t xml:space="preserve">  </w:t>
      </w:r>
      <w:r>
        <w:rPr>
          <w:rFonts w:ascii="GHEA Grapalat" w:hAnsi="GHEA Grapalat" w:cs="Sylfaen"/>
          <w:i/>
          <w:sz w:val="16"/>
        </w:rPr>
        <w:t>հրամանի</w:t>
      </w:r>
      <w:r w:rsidRPr="00294B65">
        <w:rPr>
          <w:rFonts w:ascii="GHEA Grapalat" w:hAnsi="GHEA Grapalat" w:cs="Sylfaen"/>
          <w:i/>
          <w:sz w:val="16"/>
          <w:lang w:val="af-ZA"/>
        </w:rPr>
        <w:t xml:space="preserve">    </w:t>
      </w:r>
      <w:r w:rsidRPr="00294B65">
        <w:rPr>
          <w:rFonts w:ascii="GHEA Grapalat" w:hAnsi="GHEA Grapalat" w:cs="Sylfaen"/>
          <w:i/>
          <w:sz w:val="16"/>
          <w:lang w:val="af-ZA"/>
        </w:rPr>
        <w:br/>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FB401D" w:rsidP="00EF3662">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E2768">
        <w:rPr>
          <w:rFonts w:ascii="GHEA Grapalat" w:hAnsi="GHEA Grapalat"/>
          <w:i w:val="0"/>
          <w:lang w:val="af-ZA"/>
        </w:rPr>
        <w:t>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E2768">
        <w:rPr>
          <w:rFonts w:ascii="GHEA Grapalat" w:hAnsi="GHEA Grapalat"/>
          <w:i w:val="0"/>
          <w:lang w:val="af-ZA"/>
        </w:rPr>
        <w:t>20</w:t>
      </w:r>
      <w:r w:rsidR="00E8703F" w:rsidRPr="001804C8">
        <w:rPr>
          <w:rFonts w:ascii="GHEA Grapalat" w:hAnsi="GHEA Grapalat"/>
          <w:i w:val="0"/>
          <w:lang w:val="af-ZA"/>
        </w:rPr>
        <w:t>20</w:t>
      </w:r>
      <w:r w:rsidRPr="00AE2768">
        <w:rPr>
          <w:rFonts w:ascii="GHEA Grapalat" w:hAnsi="GHEA Grapalat"/>
          <w:i w:val="0"/>
          <w:lang w:val="af-ZA"/>
        </w:rPr>
        <w:t xml:space="preserve"> </w:t>
      </w:r>
      <w:r w:rsidR="00F5653D" w:rsidRPr="00AE2768">
        <w:rPr>
          <w:rFonts w:ascii="GHEA Grapalat" w:hAnsi="GHEA Grapalat"/>
          <w:i w:val="0"/>
          <w:lang w:val="af-ZA"/>
        </w:rPr>
        <w:t xml:space="preserve">  </w:t>
      </w:r>
      <w:r w:rsidRPr="00E8703F">
        <w:rPr>
          <w:rFonts w:ascii="GHEA Grapalat" w:hAnsi="GHEA Grapalat"/>
          <w:i w:val="0"/>
          <w:highlight w:val="yellow"/>
          <w:lang w:val="af-ZA"/>
        </w:rPr>
        <w:t xml:space="preserve">թվականի </w:t>
      </w:r>
      <w:r w:rsidR="00A76C15" w:rsidRPr="00E8703F">
        <w:rPr>
          <w:rFonts w:ascii="GHEA Grapalat" w:hAnsi="GHEA Grapalat"/>
          <w:i w:val="0"/>
          <w:highlight w:val="yellow"/>
          <w:lang w:val="af-ZA"/>
        </w:rPr>
        <w:t>«</w:t>
      </w:r>
      <w:r w:rsidR="00CB7B22">
        <w:rPr>
          <w:rFonts w:ascii="Sylfaen" w:hAnsi="Sylfaen"/>
          <w:i w:val="0"/>
          <w:highlight w:val="yellow"/>
          <w:lang w:val="en-US"/>
        </w:rPr>
        <w:t>ապրիլ</w:t>
      </w:r>
      <w:r w:rsidR="00CB7B22" w:rsidRPr="00F512A7">
        <w:rPr>
          <w:rFonts w:ascii="Sylfaen" w:hAnsi="Sylfaen"/>
          <w:i w:val="0"/>
          <w:highlight w:val="yellow"/>
          <w:lang w:val="af-ZA"/>
        </w:rPr>
        <w:t xml:space="preserve"> </w:t>
      </w:r>
      <w:r w:rsidR="003C53D4" w:rsidRPr="00E8703F">
        <w:rPr>
          <w:rFonts w:ascii="GHEA Grapalat" w:hAnsi="GHEA Grapalat"/>
          <w:i w:val="0"/>
          <w:highlight w:val="yellow"/>
          <w:lang w:val="af-ZA"/>
        </w:rPr>
        <w:t>»</w:t>
      </w:r>
      <w:r w:rsidRPr="00E8703F">
        <w:rPr>
          <w:rFonts w:ascii="GHEA Grapalat" w:hAnsi="GHEA Grapalat"/>
          <w:i w:val="0"/>
          <w:highlight w:val="yellow"/>
          <w:lang w:val="af-ZA"/>
        </w:rPr>
        <w:t xml:space="preserve">  </w:t>
      </w:r>
      <w:r w:rsidR="003C53D4" w:rsidRPr="00E8703F">
        <w:rPr>
          <w:rFonts w:ascii="GHEA Grapalat" w:hAnsi="GHEA Grapalat"/>
          <w:i w:val="0"/>
          <w:highlight w:val="yellow"/>
          <w:lang w:val="af-ZA"/>
        </w:rPr>
        <w:t>«</w:t>
      </w:r>
      <w:r w:rsidR="00CB7B22">
        <w:rPr>
          <w:rFonts w:ascii="GHEA Grapalat" w:hAnsi="GHEA Grapalat"/>
          <w:i w:val="0"/>
          <w:highlight w:val="yellow"/>
          <w:lang w:val="af-ZA"/>
        </w:rPr>
        <w:t>2</w:t>
      </w:r>
      <w:r w:rsidR="00BB071D">
        <w:rPr>
          <w:rFonts w:ascii="GHEA Grapalat" w:hAnsi="GHEA Grapalat"/>
          <w:i w:val="0"/>
          <w:highlight w:val="yellow"/>
          <w:lang w:val="af-ZA"/>
        </w:rPr>
        <w:t>9</w:t>
      </w:r>
      <w:r w:rsidR="003C53D4" w:rsidRPr="00E8703F">
        <w:rPr>
          <w:rFonts w:ascii="GHEA Grapalat" w:hAnsi="GHEA Grapalat"/>
          <w:i w:val="0"/>
          <w:highlight w:val="yellow"/>
          <w:lang w:val="af-ZA"/>
        </w:rPr>
        <w:t>»</w:t>
      </w:r>
      <w:r w:rsidRPr="00AE2768">
        <w:rPr>
          <w:rFonts w:ascii="GHEA Grapalat" w:hAnsi="GHEA Grapalat"/>
          <w:i w:val="0"/>
          <w:lang w:val="af-ZA"/>
        </w:rPr>
        <w:t xml:space="preserve"> </w:t>
      </w:r>
      <w:r w:rsidR="00A76C15" w:rsidRPr="00E8703F">
        <w:rPr>
          <w:rFonts w:ascii="GHEA Grapalat" w:hAnsi="GHEA Grapalat"/>
          <w:i w:val="0"/>
          <w:highlight w:val="yellow"/>
          <w:lang w:val="af-ZA"/>
        </w:rPr>
        <w:t>«</w:t>
      </w:r>
      <w:r w:rsidR="00E8703F" w:rsidRPr="001804C8">
        <w:rPr>
          <w:rFonts w:ascii="GHEA Grapalat" w:hAnsi="GHEA Grapalat"/>
          <w:i w:val="0"/>
          <w:highlight w:val="yellow"/>
          <w:lang w:val="af-ZA"/>
        </w:rPr>
        <w:t>1</w:t>
      </w:r>
      <w:r w:rsidR="00A76C15" w:rsidRPr="00E8703F">
        <w:rPr>
          <w:rFonts w:ascii="GHEA Grapalat" w:hAnsi="GHEA Grapalat"/>
          <w:i w:val="0"/>
          <w:highlight w:val="yellow"/>
          <w:lang w:val="af-ZA"/>
        </w:rPr>
        <w:t>»</w:t>
      </w:r>
      <w:r w:rsidR="003C53D4" w:rsidRPr="00E8703F">
        <w:rPr>
          <w:rFonts w:ascii="GHEA Grapalat" w:hAnsi="GHEA Grapalat"/>
          <w:i w:val="0"/>
          <w:highlight w:val="yellow"/>
          <w:lang w:val="af-ZA"/>
        </w:rPr>
        <w:t xml:space="preserve"> </w:t>
      </w:r>
      <w:r w:rsidRPr="00E8703F">
        <w:rPr>
          <w:rFonts w:ascii="GHEA Grapalat" w:hAnsi="GHEA Grapalat"/>
          <w:i w:val="0"/>
          <w:highlight w:val="yellow"/>
          <w:lang w:val="af-ZA"/>
        </w:rPr>
        <w:t>որոշմամբ</w:t>
      </w:r>
      <w:r w:rsidRPr="00AE2768">
        <w:rPr>
          <w:rFonts w:ascii="GHEA Grapalat" w:hAnsi="GHEA Grapalat"/>
          <w:i w:val="0"/>
          <w:lang w:val="af-ZA"/>
        </w:rPr>
        <w:t xml:space="preserve">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1804C8" w:rsidRPr="00EF4329">
        <w:rPr>
          <w:rFonts w:ascii="GHEA Grapalat" w:hAnsi="GHEA Grapalat" w:cs="Sylfaen"/>
          <w:i w:val="0"/>
          <w:color w:val="000000"/>
          <w:lang w:val="hy-AM"/>
        </w:rPr>
        <w:t>ՏՄԱԱԿ</w:t>
      </w:r>
      <w:r w:rsidR="001804C8" w:rsidRPr="00EF4329">
        <w:rPr>
          <w:rFonts w:ascii="GHEA Grapalat" w:hAnsi="GHEA Grapalat" w:cs="Sylfaen"/>
          <w:i w:val="0"/>
          <w:color w:val="000000"/>
          <w:sz w:val="22"/>
          <w:lang w:val="af-ZA"/>
        </w:rPr>
        <w:t xml:space="preserve"> </w:t>
      </w:r>
      <w:r w:rsidR="001804C8">
        <w:rPr>
          <w:rFonts w:ascii="GHEA Grapalat" w:hAnsi="GHEA Grapalat"/>
          <w:i w:val="0"/>
          <w:color w:val="000000"/>
          <w:lang w:val="hy-AM"/>
        </w:rPr>
        <w:t>–</w:t>
      </w:r>
      <w:r w:rsidR="001804C8" w:rsidRPr="00EF4329">
        <w:rPr>
          <w:rFonts w:ascii="GHEA Grapalat" w:hAnsi="GHEA Grapalat"/>
          <w:i w:val="0"/>
          <w:color w:val="000000"/>
          <w:lang w:val="hy-AM"/>
        </w:rPr>
        <w:t>ԳՀ</w:t>
      </w:r>
      <w:r w:rsidR="001804C8" w:rsidRPr="00EF4329">
        <w:rPr>
          <w:rFonts w:ascii="GHEA Grapalat" w:hAnsi="GHEA Grapalat"/>
          <w:i w:val="0"/>
          <w:color w:val="000000"/>
          <w:lang w:val="af-ZA"/>
        </w:rPr>
        <w:t>ԱՊՁԲ</w:t>
      </w:r>
      <w:r w:rsidR="001804C8">
        <w:rPr>
          <w:rFonts w:ascii="GHEA Grapalat" w:hAnsi="GHEA Grapalat"/>
          <w:i w:val="0"/>
          <w:color w:val="000000"/>
          <w:lang w:val="af-ZA"/>
        </w:rPr>
        <w:t>20/</w:t>
      </w:r>
      <w:r w:rsidR="00573497">
        <w:rPr>
          <w:rFonts w:ascii="GHEA Grapalat" w:hAnsi="GHEA Grapalat"/>
          <w:i w:val="0"/>
          <w:color w:val="000000"/>
          <w:lang w:val="af-ZA"/>
        </w:rPr>
        <w:t>1</w:t>
      </w:r>
      <w:r w:rsidR="001804C8" w:rsidRPr="00EF4329">
        <w:rPr>
          <w:rFonts w:ascii="GHEA Grapalat" w:hAnsi="GHEA Grapalat"/>
          <w:i w:val="0"/>
          <w:color w:val="000000"/>
          <w:u w:val="single"/>
          <w:lang w:val="af-ZA"/>
        </w:rPr>
        <w:t xml:space="preserve">       </w:t>
      </w:r>
      <w:r w:rsidR="001804C8" w:rsidRPr="00EF4329">
        <w:rPr>
          <w:rFonts w:ascii="GHEA Grapalat" w:hAnsi="GHEA Grapalat"/>
          <w:i w:val="0"/>
          <w:color w:val="000000"/>
          <w:lang w:val="af-ZA"/>
        </w:rPr>
        <w:t xml:space="preserve"> </w:t>
      </w:r>
    </w:p>
    <w:p w:rsidR="0091042F" w:rsidRPr="00AE2768" w:rsidRDefault="0091042F" w:rsidP="00EF3662">
      <w:pPr>
        <w:pStyle w:val="a3"/>
        <w:spacing w:line="240" w:lineRule="auto"/>
        <w:rPr>
          <w:rFonts w:ascii="GHEA Grapalat" w:hAnsi="GHEA Grapalat"/>
          <w:i w:val="0"/>
          <w:lang w:val="af-ZA"/>
        </w:rPr>
      </w:pPr>
    </w:p>
    <w:p w:rsidR="001804C8" w:rsidRPr="00EF4329" w:rsidRDefault="00642EFE" w:rsidP="001804C8">
      <w:pPr>
        <w:pStyle w:val="a3"/>
        <w:spacing w:line="240" w:lineRule="auto"/>
        <w:ind w:firstLine="708"/>
        <w:jc w:val="left"/>
        <w:rPr>
          <w:rFonts w:ascii="GHEA Grapalat" w:hAnsi="GHEA Grapalat"/>
          <w:i w:val="0"/>
          <w:color w:val="000000"/>
          <w:sz w:val="16"/>
          <w:szCs w:val="16"/>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E8703F" w:rsidRPr="001804C8">
        <w:rPr>
          <w:rFonts w:ascii="GHEA Grapalat" w:hAnsi="GHEA Grapalat"/>
          <w:i w:val="0"/>
          <w:lang w:val="af-ZA"/>
        </w:rPr>
        <w:t xml:space="preserve"> </w:t>
      </w:r>
      <w:r w:rsidR="001804C8" w:rsidRPr="00EF4329">
        <w:rPr>
          <w:rFonts w:ascii="GHEA Grapalat" w:hAnsi="GHEA Grapalat" w:cs="Times Armenian"/>
          <w:i w:val="0"/>
          <w:color w:val="000000"/>
          <w:u w:val="single"/>
          <w:lang w:val="af-ZA"/>
        </w:rPr>
        <w:t>&lt;&lt;</w:t>
      </w:r>
      <w:r w:rsidR="001804C8" w:rsidRPr="00EF4329">
        <w:rPr>
          <w:rFonts w:ascii="GHEA Grapalat" w:hAnsi="GHEA Grapalat" w:cs="Times Armenian"/>
          <w:i w:val="0"/>
          <w:color w:val="000000"/>
          <w:u w:val="single"/>
          <w:vertAlign w:val="subscript"/>
          <w:lang w:val="hy-AM"/>
        </w:rPr>
        <w:t xml:space="preserve"> </w:t>
      </w:r>
      <w:r w:rsidR="001804C8" w:rsidRPr="00EF4329">
        <w:rPr>
          <w:rFonts w:ascii="GHEA Grapalat" w:hAnsi="GHEA Grapalat" w:cs="Sylfaen"/>
          <w:i w:val="0"/>
          <w:color w:val="000000"/>
          <w:u w:val="single"/>
          <w:lang w:val="hy-AM"/>
        </w:rPr>
        <w:t xml:space="preserve"> </w:t>
      </w:r>
      <w:r w:rsidR="001804C8" w:rsidRPr="00104774">
        <w:rPr>
          <w:rFonts w:ascii="GHEA Grapalat" w:hAnsi="GHEA Grapalat" w:cs="Sylfaen"/>
          <w:i w:val="0"/>
          <w:color w:val="000000"/>
          <w:u w:val="single"/>
          <w:lang w:val="hy-AM"/>
        </w:rPr>
        <w:t>Ա</w:t>
      </w:r>
      <w:r w:rsidR="00104774" w:rsidRPr="00104774">
        <w:rPr>
          <w:rFonts w:ascii="Sylfaen" w:hAnsi="Sylfaen" w:cs="Sylfaen"/>
          <w:i w:val="0"/>
          <w:color w:val="000000"/>
          <w:u w:val="single"/>
          <w:lang w:val="en-US"/>
        </w:rPr>
        <w:t>յգեձորի</w:t>
      </w:r>
      <w:r w:rsidR="001804C8" w:rsidRPr="00EF4329">
        <w:rPr>
          <w:rFonts w:ascii="GHEA Grapalat" w:hAnsi="GHEA Grapalat" w:cs="Sylfaen"/>
          <w:i w:val="0"/>
          <w:color w:val="000000"/>
          <w:u w:val="single"/>
          <w:lang w:val="hy-AM"/>
        </w:rPr>
        <w:t xml:space="preserve">  ԱԿ</w:t>
      </w:r>
      <w:r w:rsidR="001804C8" w:rsidRPr="00EF4329">
        <w:rPr>
          <w:rFonts w:ascii="GHEA Grapalat" w:hAnsi="GHEA Grapalat" w:cs="Sylfaen"/>
          <w:i w:val="0"/>
          <w:color w:val="000000"/>
          <w:u w:val="single"/>
          <w:lang w:val="af-ZA"/>
        </w:rPr>
        <w:t>&gt;&gt;</w:t>
      </w:r>
      <w:r w:rsidR="001804C8" w:rsidRPr="00EF4329">
        <w:rPr>
          <w:rFonts w:ascii="GHEA Grapalat" w:hAnsi="GHEA Grapalat" w:cs="Sylfaen"/>
          <w:i w:val="0"/>
          <w:color w:val="000000"/>
          <w:u w:val="single"/>
          <w:lang w:val="hy-AM"/>
        </w:rPr>
        <w:t xml:space="preserve">  ՊՈԱԿ</w:t>
      </w:r>
      <w:r w:rsidR="001804C8" w:rsidRPr="00EF4329">
        <w:rPr>
          <w:rFonts w:ascii="GHEA Grapalat" w:hAnsi="GHEA Grapalat" w:cs="Sylfaen"/>
          <w:i w:val="0"/>
          <w:color w:val="000000"/>
          <w:lang w:val="hy-AM"/>
        </w:rPr>
        <w:t xml:space="preserve"> </w:t>
      </w:r>
      <w:r w:rsidR="001804C8" w:rsidRPr="00EF4329">
        <w:rPr>
          <w:rFonts w:ascii="GHEA Grapalat" w:hAnsi="GHEA Grapalat"/>
          <w:i w:val="0"/>
          <w:color w:val="000000"/>
          <w:lang w:val="hy-AM"/>
        </w:rPr>
        <w:t>-ը</w:t>
      </w:r>
      <w:r w:rsidR="001804C8" w:rsidRPr="00EF4329">
        <w:rPr>
          <w:rFonts w:ascii="GHEA Grapalat" w:hAnsi="GHEA Grapalat"/>
          <w:i w:val="0"/>
          <w:color w:val="000000"/>
          <w:lang w:val="af-ZA"/>
        </w:rPr>
        <w:t>, որը գտնվում է</w:t>
      </w:r>
      <w:r w:rsidR="001804C8" w:rsidRPr="00EF4329">
        <w:rPr>
          <w:rFonts w:ascii="GHEA Grapalat" w:hAnsi="GHEA Grapalat"/>
          <w:i w:val="0"/>
          <w:color w:val="000000"/>
          <w:lang w:val="hy-AM"/>
        </w:rPr>
        <w:t xml:space="preserve"> </w:t>
      </w:r>
      <w:r w:rsidR="001804C8" w:rsidRPr="00EF4329">
        <w:rPr>
          <w:rFonts w:ascii="GHEA Grapalat" w:hAnsi="GHEA Grapalat"/>
          <w:i w:val="0"/>
          <w:color w:val="000000"/>
          <w:u w:val="single"/>
          <w:lang w:val="hy-AM"/>
        </w:rPr>
        <w:t>Տավուշի  մարզ գ. Ա</w:t>
      </w:r>
      <w:r w:rsidR="00104774">
        <w:rPr>
          <w:rFonts w:ascii="Sylfaen" w:hAnsi="Sylfaen"/>
          <w:i w:val="0"/>
          <w:color w:val="000000"/>
          <w:u w:val="single"/>
          <w:lang w:val="en-US"/>
        </w:rPr>
        <w:t>յգեձոր</w:t>
      </w:r>
      <w:r w:rsidR="001804C8" w:rsidRPr="00EF4329">
        <w:rPr>
          <w:rFonts w:ascii="GHEA Grapalat" w:hAnsi="GHEA Grapalat"/>
          <w:i w:val="0"/>
          <w:color w:val="000000"/>
          <w:sz w:val="16"/>
          <w:szCs w:val="16"/>
          <w:lang w:val="af-ZA"/>
        </w:rPr>
        <w:t xml:space="preserve">  </w:t>
      </w:r>
    </w:p>
    <w:p w:rsidR="001804C8" w:rsidRPr="00EF4329" w:rsidRDefault="001804C8" w:rsidP="001804C8">
      <w:pPr>
        <w:pStyle w:val="a3"/>
        <w:spacing w:line="240" w:lineRule="auto"/>
        <w:ind w:left="1404"/>
        <w:rPr>
          <w:rFonts w:ascii="GHEA Grapalat" w:hAnsi="GHEA Grapalat"/>
          <w:i w:val="0"/>
          <w:color w:val="000000"/>
          <w:lang w:val="af-ZA"/>
        </w:rPr>
      </w:pPr>
      <w:r w:rsidRPr="00EF4329">
        <w:rPr>
          <w:rFonts w:ascii="GHEA Grapalat" w:hAnsi="GHEA Grapalat"/>
          <w:i w:val="0"/>
          <w:color w:val="000000"/>
          <w:sz w:val="16"/>
          <w:szCs w:val="16"/>
          <w:lang w:val="af-ZA"/>
        </w:rPr>
        <w:t xml:space="preserve">       (պատվիրատուի անվանումը)</w:t>
      </w:r>
      <w:r w:rsidRPr="00EF4329">
        <w:rPr>
          <w:rFonts w:ascii="GHEA Grapalat" w:hAnsi="GHEA Grapalat"/>
          <w:i w:val="0"/>
          <w:color w:val="000000"/>
          <w:lang w:val="af-ZA"/>
        </w:rPr>
        <w:t xml:space="preserve">                             </w:t>
      </w:r>
      <w:r w:rsidRPr="00EF4329">
        <w:rPr>
          <w:rFonts w:ascii="GHEA Grapalat" w:hAnsi="GHEA Grapalat"/>
          <w:i w:val="0"/>
          <w:color w:val="000000"/>
          <w:lang w:val="hy-AM"/>
        </w:rPr>
        <w:t xml:space="preserve">              </w:t>
      </w:r>
      <w:r w:rsidRPr="00EF4329">
        <w:rPr>
          <w:rFonts w:ascii="GHEA Grapalat" w:hAnsi="GHEA Grapalat"/>
          <w:i w:val="0"/>
          <w:color w:val="000000"/>
          <w:sz w:val="16"/>
          <w:szCs w:val="16"/>
          <w:lang w:val="af-ZA"/>
        </w:rPr>
        <w:t xml:space="preserve">(պատվիրատուի հասցեն)  </w:t>
      </w:r>
    </w:p>
    <w:p w:rsidR="00642EFE" w:rsidRPr="00AE2768" w:rsidRDefault="001804C8" w:rsidP="00E8703F">
      <w:pPr>
        <w:pStyle w:val="a3"/>
        <w:spacing w:line="240" w:lineRule="auto"/>
        <w:ind w:firstLine="708"/>
        <w:rPr>
          <w:rFonts w:ascii="GHEA Grapalat" w:hAnsi="GHEA Grapalat"/>
          <w:i w:val="0"/>
          <w:lang w:val="af-ZA"/>
        </w:rPr>
      </w:pPr>
      <w:r>
        <w:rPr>
          <w:rFonts w:ascii="GHEA Grapalat" w:hAnsi="GHEA Grapalat"/>
          <w:i w:val="0"/>
          <w:lang w:val="af-ZA"/>
        </w:rPr>
        <w:t>հ</w:t>
      </w:r>
      <w:r w:rsidR="00642EFE" w:rsidRPr="00AE2768">
        <w:rPr>
          <w:rFonts w:ascii="GHEA Grapalat" w:hAnsi="GHEA Grapalat"/>
          <w:i w:val="0"/>
          <w:lang w:val="af-ZA"/>
        </w:rPr>
        <w:t>ասցեում,</w:t>
      </w:r>
      <w:r w:rsidR="00E8703F" w:rsidRPr="001804C8">
        <w:rPr>
          <w:rFonts w:ascii="GHEA Grapalat" w:hAnsi="GHEA Grapalat"/>
          <w:i w:val="0"/>
          <w:lang w:val="af-ZA"/>
        </w:rPr>
        <w:t xml:space="preserve"> </w:t>
      </w:r>
      <w:r w:rsidR="00642EFE" w:rsidRPr="00AE2768">
        <w:rPr>
          <w:rFonts w:ascii="GHEA Grapalat" w:hAnsi="GHEA Grapalat"/>
          <w:i w:val="0"/>
          <w:lang w:val="af-ZA"/>
        </w:rPr>
        <w:t xml:space="preserve">հայտարարում է բաց </w:t>
      </w:r>
      <w:r w:rsidR="00955E87" w:rsidRPr="00AE2768">
        <w:rPr>
          <w:rFonts w:ascii="GHEA Grapalat" w:hAnsi="GHEA Grapalat"/>
          <w:i w:val="0"/>
          <w:lang w:val="af-ZA"/>
        </w:rPr>
        <w:t>մրցույթ</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496E18" w:rsidRPr="001804C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00496E18" w:rsidRPr="00AE2768">
        <w:rPr>
          <w:rFonts w:ascii="GHEA Grapalat" w:hAnsi="GHEA Grapalat"/>
          <w:i w:val="0"/>
          <w:lang w:val="af-ZA"/>
        </w:rPr>
        <w:t>Սույն ընթացակարգի</w:t>
      </w:r>
      <w:bookmarkEnd w:id="0"/>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F804CF">
        <w:rPr>
          <w:rFonts w:ascii="GHEA Grapalat" w:hAnsi="GHEA Grapalat"/>
          <w:i w:val="0"/>
          <w:lang w:val="hy-AM"/>
        </w:rPr>
        <w:t>&lt;&lt;</w:t>
      </w:r>
      <w:r w:rsidR="00F804CF">
        <w:rPr>
          <w:rFonts w:ascii="GHEA Grapalat" w:hAnsi="GHEA Grapalat"/>
          <w:i w:val="0"/>
          <w:lang w:val="en-US"/>
        </w:rPr>
        <w:t>Դեղորայք</w:t>
      </w:r>
      <w:r w:rsidR="001804C8">
        <w:rPr>
          <w:rFonts w:ascii="GHEA Grapalat" w:hAnsi="GHEA Grapalat"/>
          <w:i w:val="0"/>
          <w:lang w:val="hy-AM"/>
        </w:rPr>
        <w:t>ի&gt;&gt;</w:t>
      </w:r>
      <w:r w:rsidR="001804C8" w:rsidRPr="00864564">
        <w:rPr>
          <w:rFonts w:ascii="GHEA Grapalat" w:hAnsi="GHEA Grapalat"/>
          <w:i w:val="0"/>
          <w:lang w:val="af-ZA"/>
        </w:rPr>
        <w:t xml:space="preserve">    </w:t>
      </w:r>
      <w:r w:rsidR="001804C8" w:rsidRPr="00504F24">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1" w:name="_Hlk23167512"/>
      <w:r w:rsidR="00496E18" w:rsidRPr="00AE2768">
        <w:rPr>
          <w:rFonts w:ascii="GHEA Grapalat" w:hAnsi="GHEA Grapalat"/>
          <w:i w:val="0"/>
          <w:lang w:val="af-ZA"/>
        </w:rPr>
        <w:t xml:space="preserve">ոչ գնային պայմաններով բավարար գնահատված </w:t>
      </w:r>
      <w:bookmarkEnd w:id="1"/>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67579A" w:rsidRPr="00BE3EFC" w:rsidRDefault="00496E18" w:rsidP="00C22754">
      <w:pPr>
        <w:pStyle w:val="a3"/>
        <w:spacing w:line="240" w:lineRule="auto"/>
        <w:rPr>
          <w:rFonts w:ascii="GHEA Grapalat" w:hAnsi="GHEA Grapalat"/>
          <w:i w:val="0"/>
          <w:strike/>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8703F" w:rsidRPr="001804C8">
        <w:rPr>
          <w:rFonts w:ascii="GHEA Grapalat" w:hAnsi="GHEA Grapalat"/>
          <w:i w:val="0"/>
          <w:highlight w:val="yellow"/>
          <w:u w:val="single"/>
          <w:lang w:val="af-ZA"/>
        </w:rPr>
        <w:t>7</w:t>
      </w:r>
      <w:r w:rsidR="00F06F30" w:rsidRPr="00E8703F">
        <w:rPr>
          <w:rFonts w:ascii="GHEA Grapalat" w:hAnsi="GHEA Grapalat"/>
          <w:i w:val="0"/>
          <w:highlight w:val="yellow"/>
          <w:lang w:val="af-ZA"/>
        </w:rPr>
        <w:t>-րդ</w:t>
      </w:r>
      <w:r w:rsidR="00F06F30" w:rsidRPr="00AE2768">
        <w:rPr>
          <w:rFonts w:ascii="GHEA Grapalat" w:hAnsi="GHEA Grapalat"/>
          <w:i w:val="0"/>
          <w:lang w:val="af-ZA"/>
        </w:rPr>
        <w:t xml:space="preserve"> օրը </w:t>
      </w:r>
      <w:r w:rsidR="00F06F30" w:rsidRPr="00E8703F">
        <w:rPr>
          <w:rFonts w:ascii="GHEA Grapalat" w:hAnsi="GHEA Grapalat"/>
          <w:i w:val="0"/>
          <w:lang w:val="af-ZA"/>
        </w:rPr>
        <w:t>ժամը</w:t>
      </w:r>
      <w:r w:rsidR="00E8703F" w:rsidRPr="001804C8">
        <w:rPr>
          <w:rFonts w:ascii="GHEA Grapalat" w:hAnsi="GHEA Grapalat"/>
          <w:i w:val="0"/>
          <w:lang w:val="af-ZA"/>
        </w:rPr>
        <w:t xml:space="preserve"> </w:t>
      </w:r>
      <w:r w:rsidR="00E8703F" w:rsidRPr="001804C8">
        <w:rPr>
          <w:rFonts w:ascii="GHEA Grapalat" w:hAnsi="GHEA Grapalat"/>
          <w:i w:val="0"/>
          <w:highlight w:val="yellow"/>
          <w:lang w:val="af-ZA"/>
        </w:rPr>
        <w:t>1</w:t>
      </w:r>
      <w:r w:rsidR="00104774">
        <w:rPr>
          <w:rFonts w:ascii="GHEA Grapalat" w:hAnsi="GHEA Grapalat"/>
          <w:i w:val="0"/>
          <w:highlight w:val="yellow"/>
          <w:lang w:val="af-ZA"/>
        </w:rPr>
        <w:t>5</w:t>
      </w:r>
      <w:r w:rsidR="00E8703F" w:rsidRPr="001804C8">
        <w:rPr>
          <w:rFonts w:ascii="GHEA Grapalat" w:hAnsi="GHEA Grapalat"/>
          <w:i w:val="0"/>
          <w:highlight w:val="yellow"/>
          <w:vertAlign w:val="superscript"/>
          <w:lang w:val="af-ZA"/>
        </w:rPr>
        <w:t>00</w:t>
      </w:r>
      <w:r w:rsidR="00E8703F" w:rsidRPr="001804C8">
        <w:rPr>
          <w:rFonts w:ascii="GHEA Grapalat" w:hAnsi="GHEA Grapalat"/>
          <w:i w:val="0"/>
          <w:vertAlign w:val="superscript"/>
          <w:lang w:val="af-ZA"/>
        </w:rPr>
        <w:t xml:space="preserve"> </w:t>
      </w:r>
      <w:r w:rsidR="00F06F30" w:rsidRPr="00E8703F">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AE2768">
        <w:rPr>
          <w:rFonts w:ascii="GHEA Grapalat" w:hAnsi="GHEA Grapalat"/>
          <w:i w:val="0"/>
          <w:lang w:val="af-ZA"/>
        </w:rPr>
        <w:t xml:space="preserve">առաջին </w:t>
      </w:r>
      <w:r w:rsidR="007E15A7" w:rsidRPr="00AE2768">
        <w:rPr>
          <w:rFonts w:ascii="GHEA Grapalat" w:hAnsi="GHEA Grapalat"/>
          <w:i w:val="0"/>
          <w:lang w:val="af-ZA"/>
        </w:rPr>
        <w:t xml:space="preserve">աշխատանքային օրը </w:t>
      </w:r>
      <w:r w:rsidR="00C22754">
        <w:rPr>
          <w:rFonts w:ascii="GHEA Grapalat" w:hAnsi="GHEA Grapalat"/>
          <w:i w:val="0"/>
          <w:strike/>
          <w:lang w:val="af-ZA"/>
        </w:rPr>
        <w:t>:</w:t>
      </w:r>
      <w:r w:rsidR="00357D48" w:rsidRPr="00BE3EFC">
        <w:rPr>
          <w:rFonts w:ascii="GHEA Grapalat" w:hAnsi="GHEA Grapalat"/>
          <w:i w:val="0"/>
          <w:strike/>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BE3EFC">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00C22754" w:rsidRPr="00C22754">
        <w:rPr>
          <w:rFonts w:ascii="GHEA Grapalat" w:hAnsi="GHEA Grapalat"/>
          <w:i w:val="0"/>
          <w:color w:val="000000"/>
          <w:highlight w:val="yellow"/>
          <w:lang w:val="hy-AM"/>
        </w:rPr>
        <w:t>Տավուշի</w:t>
      </w:r>
      <w:r w:rsidRPr="00C22754">
        <w:rPr>
          <w:rFonts w:ascii="GHEA Grapalat" w:hAnsi="GHEA Grapalat"/>
          <w:i w:val="0"/>
          <w:highlight w:val="yellow"/>
          <w:lang w:val="af-ZA" w:eastAsia="ru-RU"/>
        </w:rPr>
        <w:t xml:space="preserve">  </w:t>
      </w:r>
      <w:r w:rsidR="00C22754" w:rsidRPr="00C22754">
        <w:rPr>
          <w:rFonts w:ascii="GHEA Grapalat" w:hAnsi="GHEA Grapalat"/>
          <w:i w:val="0"/>
          <w:color w:val="000000"/>
          <w:highlight w:val="yellow"/>
          <w:lang w:val="hy-AM"/>
        </w:rPr>
        <w:t>մարզ գ. Ա</w:t>
      </w:r>
      <w:r w:rsidR="00104774">
        <w:rPr>
          <w:rFonts w:ascii="Sylfaen" w:hAnsi="Sylfaen"/>
          <w:i w:val="0"/>
          <w:color w:val="000000"/>
          <w:highlight w:val="yellow"/>
          <w:lang w:val="en-US"/>
        </w:rPr>
        <w:t>յգեձոր</w:t>
      </w:r>
      <w:r w:rsidR="00C22754" w:rsidRPr="00C22754">
        <w:rPr>
          <w:rFonts w:ascii="GHEA Grapalat" w:hAnsi="GHEA Grapalat"/>
          <w:i w:val="0"/>
          <w:color w:val="000000"/>
          <w:highlight w:val="yellow"/>
          <w:lang w:val="hy-AM"/>
        </w:rPr>
        <w:t xml:space="preserve"> </w:t>
      </w:r>
      <w:r w:rsidR="00F307D4" w:rsidRPr="00F307D4">
        <w:rPr>
          <w:rFonts w:ascii="GHEA Grapalat" w:hAnsi="GHEA Grapalat"/>
          <w:i w:val="0"/>
          <w:color w:val="000000"/>
          <w:highlight w:val="yellow"/>
          <w:lang w:val="af-ZA"/>
        </w:rPr>
        <w:t>7</w:t>
      </w:r>
      <w:r w:rsidR="00C22754" w:rsidRPr="00C22754">
        <w:rPr>
          <w:rFonts w:ascii="GHEA Grapalat" w:hAnsi="GHEA Grapalat"/>
          <w:i w:val="0"/>
          <w:color w:val="000000"/>
          <w:highlight w:val="yellow"/>
          <w:lang w:val="hy-AM"/>
        </w:rPr>
        <w:t xml:space="preserve"> փող, </w:t>
      </w:r>
      <w:r w:rsidR="00104774">
        <w:rPr>
          <w:rFonts w:ascii="Sylfaen" w:hAnsi="Sylfaen"/>
          <w:i w:val="0"/>
          <w:color w:val="000000"/>
          <w:highlight w:val="yellow"/>
          <w:lang w:val="en-US"/>
        </w:rPr>
        <w:t>տուն</w:t>
      </w:r>
      <w:r w:rsidR="00F307D4" w:rsidRPr="00F307D4">
        <w:rPr>
          <w:rFonts w:ascii="Sylfaen" w:hAnsi="Sylfaen"/>
          <w:i w:val="0"/>
          <w:color w:val="000000"/>
          <w:highlight w:val="yellow"/>
          <w:lang w:val="af-ZA"/>
        </w:rPr>
        <w:t xml:space="preserve"> </w:t>
      </w:r>
      <w:r w:rsidR="00104774" w:rsidRPr="00104774">
        <w:rPr>
          <w:rFonts w:ascii="Sylfaen" w:hAnsi="Sylfaen"/>
          <w:i w:val="0"/>
          <w:color w:val="000000"/>
          <w:highlight w:val="yellow"/>
          <w:lang w:val="af-ZA"/>
        </w:rPr>
        <w:t>2</w:t>
      </w:r>
      <w:r w:rsidR="00C22754" w:rsidRPr="00C22754">
        <w:rPr>
          <w:rFonts w:ascii="GHEA Grapalat" w:hAnsi="GHEA Grapalat"/>
          <w:i w:val="0"/>
          <w:color w:val="000000"/>
          <w:highlight w:val="yellow"/>
          <w:lang w:val="hy-AM"/>
        </w:rPr>
        <w:t xml:space="preserve"> </w:t>
      </w:r>
      <w:r w:rsidRPr="00C22754">
        <w:rPr>
          <w:rFonts w:ascii="GHEA Grapalat" w:hAnsi="GHEA Grapalat"/>
          <w:i w:val="0"/>
          <w:highlight w:val="yellow"/>
          <w:lang w:val="af-ZA"/>
        </w:rPr>
        <w:t>հասցեով</w:t>
      </w:r>
      <w:r w:rsidRPr="00AE2768">
        <w:rPr>
          <w:rFonts w:ascii="GHEA Grapalat" w:hAnsi="GHEA Grapalat"/>
          <w:i w:val="0"/>
          <w:lang w:val="af-ZA"/>
        </w:rPr>
        <w:t xml:space="preserve">,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հրապարակման </w:t>
      </w:r>
      <w:r w:rsidRPr="00AE2768">
        <w:rPr>
          <w:rFonts w:ascii="GHEA Grapalat" w:hAnsi="GHEA Grapalat"/>
          <w:i w:val="0"/>
          <w:lang w:val="af-ZA"/>
        </w:rPr>
        <w:t xml:space="preserve">օրվանից հաշված </w:t>
      </w:r>
      <w:r w:rsidR="00BE3EFC" w:rsidRPr="001804C8">
        <w:rPr>
          <w:rFonts w:ascii="GHEA Grapalat" w:hAnsi="GHEA Grapalat"/>
          <w:i w:val="0"/>
          <w:u w:val="single"/>
          <w:lang w:val="af-ZA"/>
        </w:rPr>
        <w:t>7</w:t>
      </w:r>
      <w:r w:rsidRPr="00AE2768">
        <w:rPr>
          <w:rFonts w:ascii="GHEA Grapalat" w:hAnsi="GHEA Grapalat"/>
          <w:i w:val="0"/>
          <w:lang w:val="af-ZA"/>
        </w:rPr>
        <w:t xml:space="preserve">-րդ օրվա ժամը </w:t>
      </w:r>
      <w:r w:rsidR="00BE3EFC" w:rsidRPr="001804C8">
        <w:rPr>
          <w:rFonts w:ascii="GHEA Grapalat" w:hAnsi="GHEA Grapalat"/>
          <w:i w:val="0"/>
          <w:lang w:val="af-ZA"/>
        </w:rPr>
        <w:t xml:space="preserve"> </w:t>
      </w:r>
      <w:r w:rsidR="00BE3EFC" w:rsidRPr="001804C8">
        <w:rPr>
          <w:rFonts w:ascii="GHEA Grapalat" w:hAnsi="GHEA Grapalat"/>
          <w:i w:val="0"/>
          <w:highlight w:val="yellow"/>
          <w:lang w:val="af-ZA"/>
        </w:rPr>
        <w:t>1</w:t>
      </w:r>
      <w:r w:rsidR="00F307D4">
        <w:rPr>
          <w:rFonts w:ascii="GHEA Grapalat" w:hAnsi="GHEA Grapalat"/>
          <w:i w:val="0"/>
          <w:highlight w:val="yellow"/>
          <w:lang w:val="af-ZA"/>
        </w:rPr>
        <w:t>5</w:t>
      </w:r>
      <w:r w:rsidR="00BE3EFC" w:rsidRPr="001804C8">
        <w:rPr>
          <w:rFonts w:ascii="GHEA Grapalat" w:hAnsi="GHEA Grapalat"/>
          <w:i w:val="0"/>
          <w:highlight w:val="yellow"/>
          <w:vertAlign w:val="superscript"/>
          <w:lang w:val="af-ZA"/>
        </w:rPr>
        <w:t>00</w:t>
      </w:r>
      <w:r w:rsidR="00BE3EFC" w:rsidRPr="001804C8">
        <w:rPr>
          <w:rFonts w:ascii="GHEA Grapalat" w:hAnsi="GHEA Grapalat"/>
          <w:i w:val="0"/>
          <w:vertAlign w:val="superscript"/>
          <w:lang w:val="af-ZA"/>
        </w:rPr>
        <w:t xml:space="preserve"> </w:t>
      </w:r>
      <w:r w:rsidR="00BE3EFC">
        <w:rPr>
          <w:rFonts w:ascii="GHEA Grapalat" w:hAnsi="GHEA Grapalat"/>
          <w:i w:val="0"/>
          <w:lang w:val="af-ZA"/>
        </w:rPr>
        <w:t>-</w:t>
      </w:r>
      <w:r w:rsidR="00F307D4">
        <w:rPr>
          <w:rFonts w:ascii="Sylfaen" w:hAnsi="Sylfaen"/>
          <w:i w:val="0"/>
          <w:lang w:val="af-ZA"/>
        </w:rPr>
        <w:t>ի</w:t>
      </w:r>
      <w:r w:rsidR="00BE3EFC">
        <w:rPr>
          <w:rFonts w:ascii="GHEA Grapalat" w:hAnsi="GHEA Grapalat"/>
          <w:i w:val="0"/>
          <w:lang w:val="ru-RU"/>
        </w:rPr>
        <w:t>ն</w:t>
      </w:r>
      <w:r w:rsidRPr="00AE2768">
        <w:rPr>
          <w:rFonts w:ascii="GHEA Grapalat" w:hAnsi="GHEA Grapalat"/>
          <w:i w:val="0"/>
          <w:lang w:val="af-ZA"/>
        </w:rPr>
        <w:t xml:space="preserve">: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F307D4"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Հայտերի բացումը տեղի կունենա </w:t>
      </w:r>
      <w:r w:rsidR="00C22754" w:rsidRPr="00C22754">
        <w:rPr>
          <w:rFonts w:ascii="GHEA Grapalat" w:hAnsi="GHEA Grapalat"/>
          <w:i w:val="0"/>
          <w:color w:val="000000"/>
          <w:highlight w:val="yellow"/>
          <w:lang w:val="hy-AM"/>
        </w:rPr>
        <w:t>Տավուշի</w:t>
      </w:r>
      <w:r w:rsidR="00C22754" w:rsidRPr="00C22754">
        <w:rPr>
          <w:rFonts w:ascii="GHEA Grapalat" w:hAnsi="GHEA Grapalat"/>
          <w:i w:val="0"/>
          <w:highlight w:val="yellow"/>
          <w:lang w:val="af-ZA" w:eastAsia="ru-RU"/>
        </w:rPr>
        <w:t xml:space="preserve">  </w:t>
      </w:r>
      <w:r w:rsidR="00C22754" w:rsidRPr="00C22754">
        <w:rPr>
          <w:rFonts w:ascii="GHEA Grapalat" w:hAnsi="GHEA Grapalat"/>
          <w:i w:val="0"/>
          <w:color w:val="000000"/>
          <w:highlight w:val="yellow"/>
          <w:lang w:val="hy-AM"/>
        </w:rPr>
        <w:t>մարզ գ. Ա</w:t>
      </w:r>
      <w:r w:rsidR="00F307D4">
        <w:rPr>
          <w:rFonts w:ascii="Sylfaen" w:hAnsi="Sylfaen"/>
          <w:i w:val="0"/>
          <w:color w:val="000000"/>
          <w:highlight w:val="yellow"/>
          <w:lang w:val="en-US"/>
        </w:rPr>
        <w:t>յգեձոր</w:t>
      </w:r>
      <w:r w:rsidR="00C22754" w:rsidRPr="00C22754">
        <w:rPr>
          <w:rFonts w:ascii="GHEA Grapalat" w:hAnsi="GHEA Grapalat"/>
          <w:i w:val="0"/>
          <w:color w:val="000000"/>
          <w:highlight w:val="yellow"/>
          <w:lang w:val="hy-AM"/>
        </w:rPr>
        <w:t xml:space="preserve">  </w:t>
      </w:r>
      <w:r w:rsidR="00F307D4" w:rsidRPr="00F307D4">
        <w:rPr>
          <w:rFonts w:ascii="GHEA Grapalat" w:hAnsi="GHEA Grapalat"/>
          <w:i w:val="0"/>
          <w:color w:val="000000"/>
          <w:highlight w:val="yellow"/>
          <w:lang w:val="af-ZA"/>
        </w:rPr>
        <w:t>7</w:t>
      </w:r>
      <w:r w:rsidR="00C22754" w:rsidRPr="00C22754">
        <w:rPr>
          <w:rFonts w:ascii="GHEA Grapalat" w:hAnsi="GHEA Grapalat"/>
          <w:i w:val="0"/>
          <w:color w:val="000000"/>
          <w:highlight w:val="yellow"/>
          <w:lang w:val="hy-AM"/>
        </w:rPr>
        <w:t>փող</w:t>
      </w:r>
      <w:r w:rsidR="00F307D4" w:rsidRPr="00F307D4">
        <w:rPr>
          <w:rFonts w:ascii="GHEA Grapalat" w:hAnsi="GHEA Grapalat"/>
          <w:i w:val="0"/>
          <w:color w:val="000000"/>
          <w:highlight w:val="yellow"/>
          <w:lang w:val="af-ZA"/>
        </w:rPr>
        <w:t xml:space="preserve">, </w:t>
      </w:r>
      <w:r w:rsidR="00F307D4">
        <w:rPr>
          <w:rFonts w:ascii="Sylfaen" w:hAnsi="Sylfaen"/>
          <w:i w:val="0"/>
          <w:color w:val="000000"/>
          <w:highlight w:val="yellow"/>
          <w:lang w:val="en-US"/>
        </w:rPr>
        <w:t>տուն</w:t>
      </w:r>
      <w:r w:rsidR="00F307D4" w:rsidRPr="00F307D4">
        <w:rPr>
          <w:rFonts w:ascii="Sylfaen" w:hAnsi="Sylfaen"/>
          <w:i w:val="0"/>
          <w:color w:val="000000"/>
          <w:highlight w:val="yellow"/>
          <w:lang w:val="af-ZA"/>
        </w:rPr>
        <w:t xml:space="preserve"> 2</w:t>
      </w:r>
      <w:r w:rsidR="00C22754" w:rsidRPr="00C22754">
        <w:rPr>
          <w:rFonts w:ascii="GHEA Grapalat" w:hAnsi="GHEA Grapalat"/>
          <w:i w:val="0"/>
          <w:color w:val="000000"/>
          <w:highlight w:val="yellow"/>
          <w:lang w:val="hy-AM"/>
        </w:rPr>
        <w:t xml:space="preserve"> </w:t>
      </w:r>
      <w:r w:rsidRPr="00AE2768">
        <w:rPr>
          <w:rFonts w:ascii="GHEA Grapalat" w:hAnsi="GHEA Grapalat"/>
          <w:i w:val="0"/>
          <w:lang w:val="af-ZA"/>
        </w:rPr>
        <w:t xml:space="preserve">հասցեում,  </w:t>
      </w:r>
    </w:p>
    <w:p w:rsidR="00332EE7" w:rsidRPr="00AE2768" w:rsidRDefault="00332EE7" w:rsidP="00332EE7">
      <w:pPr>
        <w:pStyle w:val="a3"/>
        <w:spacing w:line="240" w:lineRule="auto"/>
        <w:ind w:firstLine="708"/>
        <w:rPr>
          <w:rFonts w:ascii="GHEA Grapalat" w:hAnsi="GHEA Grapalat"/>
          <w:i w:val="0"/>
          <w:lang w:val="af-ZA"/>
        </w:rPr>
      </w:pPr>
      <w:r w:rsidRPr="008A6080">
        <w:rPr>
          <w:rFonts w:ascii="GHEA Grapalat" w:hAnsi="GHEA Grapalat"/>
          <w:i w:val="0"/>
          <w:highlight w:val="yellow"/>
          <w:lang w:val="af-ZA"/>
        </w:rPr>
        <w:t xml:space="preserve">« </w:t>
      </w:r>
      <w:r w:rsidR="00A22CCE" w:rsidRPr="001804C8">
        <w:rPr>
          <w:rFonts w:ascii="GHEA Grapalat" w:hAnsi="GHEA Grapalat"/>
          <w:i w:val="0"/>
          <w:highlight w:val="yellow"/>
          <w:lang w:val="af-ZA"/>
        </w:rPr>
        <w:t>2020</w:t>
      </w:r>
      <w:r w:rsidRPr="008A6080">
        <w:rPr>
          <w:rFonts w:ascii="GHEA Grapalat" w:hAnsi="GHEA Grapalat"/>
          <w:i w:val="0"/>
          <w:highlight w:val="yellow"/>
          <w:lang w:val="af-ZA"/>
        </w:rPr>
        <w:t xml:space="preserve">» « </w:t>
      </w:r>
      <w:r w:rsidR="00F307D4">
        <w:rPr>
          <w:rFonts w:ascii="GHEA Grapalat" w:hAnsi="GHEA Grapalat"/>
          <w:i w:val="0"/>
          <w:highlight w:val="yellow"/>
          <w:lang w:val="ru-RU"/>
        </w:rPr>
        <w:t>մա</w:t>
      </w:r>
      <w:r w:rsidR="00F307D4">
        <w:rPr>
          <w:rFonts w:ascii="Sylfaen" w:hAnsi="Sylfaen"/>
          <w:i w:val="0"/>
          <w:highlight w:val="yellow"/>
          <w:lang w:val="en-US"/>
        </w:rPr>
        <w:t>յիս</w:t>
      </w:r>
      <w:r w:rsidR="00464BD6">
        <w:rPr>
          <w:rFonts w:ascii="GHEA Grapalat" w:hAnsi="GHEA Grapalat"/>
          <w:i w:val="0"/>
          <w:highlight w:val="yellow"/>
          <w:lang w:val="af-ZA"/>
        </w:rPr>
        <w:t>» «</w:t>
      </w:r>
      <w:r w:rsidR="00541932">
        <w:rPr>
          <w:rFonts w:ascii="GHEA Grapalat" w:hAnsi="GHEA Grapalat"/>
          <w:i w:val="0"/>
          <w:highlight w:val="yellow"/>
          <w:lang w:val="af-ZA"/>
        </w:rPr>
        <w:t>12</w:t>
      </w:r>
      <w:r w:rsidRPr="008A6080">
        <w:rPr>
          <w:rFonts w:ascii="GHEA Grapalat" w:hAnsi="GHEA Grapalat"/>
          <w:i w:val="0"/>
          <w:highlight w:val="yellow"/>
          <w:lang w:val="af-ZA"/>
        </w:rPr>
        <w:t>» -</w:t>
      </w:r>
      <w:r w:rsidRPr="00AE2768">
        <w:rPr>
          <w:rFonts w:ascii="GHEA Grapalat" w:hAnsi="GHEA Grapalat"/>
          <w:i w:val="0"/>
          <w:lang w:val="af-ZA"/>
        </w:rPr>
        <w:t xml:space="preserve">ին ժամը  </w:t>
      </w:r>
      <w:r w:rsidR="00A22CCE" w:rsidRPr="001804C8">
        <w:rPr>
          <w:rFonts w:ascii="GHEA Grapalat" w:hAnsi="GHEA Grapalat"/>
          <w:i w:val="0"/>
          <w:highlight w:val="yellow"/>
          <w:lang w:val="af-ZA"/>
        </w:rPr>
        <w:t>1</w:t>
      </w:r>
      <w:r w:rsidR="00F307D4">
        <w:rPr>
          <w:rFonts w:ascii="GHEA Grapalat" w:hAnsi="GHEA Grapalat"/>
          <w:i w:val="0"/>
          <w:highlight w:val="yellow"/>
          <w:lang w:val="af-ZA"/>
        </w:rPr>
        <w:t>5</w:t>
      </w:r>
      <w:r w:rsidR="00A22CCE" w:rsidRPr="001804C8">
        <w:rPr>
          <w:rFonts w:ascii="GHEA Grapalat" w:hAnsi="GHEA Grapalat"/>
          <w:i w:val="0"/>
          <w:highlight w:val="yellow"/>
          <w:vertAlign w:val="superscript"/>
          <w:lang w:val="af-ZA"/>
        </w:rPr>
        <w:t>00</w:t>
      </w:r>
      <w:r w:rsidRPr="00AE2768">
        <w:rPr>
          <w:rFonts w:ascii="GHEA Grapalat" w:hAnsi="GHEA Grapalat"/>
          <w:i w:val="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1804C8"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0F5D6D" w:rsidRPr="001804C8">
        <w:rPr>
          <w:rFonts w:ascii="GHEA Grapalat" w:hAnsi="GHEA Grapalat"/>
          <w:i w:val="0"/>
          <w:lang w:val="af-ZA"/>
        </w:rPr>
        <w:t xml:space="preserve">  </w:t>
      </w:r>
      <w:r w:rsidR="00F307D4">
        <w:rPr>
          <w:rFonts w:ascii="Sylfaen" w:hAnsi="Sylfaen"/>
          <w:i w:val="0"/>
          <w:color w:val="000000"/>
          <w:highlight w:val="yellow"/>
          <w:u w:val="single"/>
          <w:lang w:val="en-US"/>
        </w:rPr>
        <w:t>Հայկուհի</w:t>
      </w:r>
      <w:r w:rsidR="00F307D4" w:rsidRPr="00F307D4">
        <w:rPr>
          <w:rFonts w:ascii="Sylfaen" w:hAnsi="Sylfaen"/>
          <w:i w:val="0"/>
          <w:color w:val="000000"/>
          <w:highlight w:val="yellow"/>
          <w:u w:val="single"/>
          <w:lang w:val="af-ZA"/>
        </w:rPr>
        <w:t xml:space="preserve"> </w:t>
      </w:r>
      <w:r w:rsidR="00F307D4">
        <w:rPr>
          <w:rFonts w:ascii="Sylfaen" w:hAnsi="Sylfaen"/>
          <w:i w:val="0"/>
          <w:color w:val="000000"/>
          <w:highlight w:val="yellow"/>
          <w:u w:val="single"/>
          <w:lang w:val="en-US"/>
        </w:rPr>
        <w:t>Սաֆարյան</w:t>
      </w:r>
      <w:r w:rsidR="00F307D4" w:rsidRPr="00F307D4">
        <w:rPr>
          <w:rFonts w:ascii="Sylfaen" w:hAnsi="Sylfaen"/>
          <w:i w:val="0"/>
          <w:color w:val="000000"/>
          <w:highlight w:val="yellow"/>
          <w:u w:val="single"/>
          <w:lang w:val="af-ZA"/>
        </w:rPr>
        <w:t xml:space="preserve"> </w:t>
      </w:r>
      <w:r w:rsidR="00076718" w:rsidRPr="001804C8">
        <w:rPr>
          <w:rFonts w:ascii="GHEA Grapalat" w:hAnsi="GHEA Grapalat"/>
          <w:i w:val="0"/>
          <w:highlight w:val="yellow"/>
          <w:lang w:val="af-ZA"/>
        </w:rPr>
        <w:t>:</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C22754" w:rsidRPr="00F307D4" w:rsidRDefault="00C22754" w:rsidP="00C22754">
      <w:pPr>
        <w:pStyle w:val="a3"/>
        <w:spacing w:line="240" w:lineRule="auto"/>
        <w:rPr>
          <w:rFonts w:ascii="GHEA Grapalat" w:hAnsi="GHEA Grapalat"/>
          <w:i w:val="0"/>
          <w:color w:val="000000"/>
          <w:u w:val="single"/>
          <w:lang w:val="af-ZA"/>
        </w:rPr>
      </w:pPr>
      <w:r w:rsidRPr="00EF4329">
        <w:rPr>
          <w:rFonts w:ascii="GHEA Grapalat" w:hAnsi="GHEA Grapalat"/>
          <w:i w:val="0"/>
          <w:color w:val="000000"/>
          <w:lang w:val="af-ZA"/>
        </w:rPr>
        <w:t xml:space="preserve">                                      Հեռախոս</w:t>
      </w:r>
      <w:r w:rsidRPr="00EF4329">
        <w:rPr>
          <w:rFonts w:ascii="GHEA Grapalat" w:hAnsi="GHEA Grapalat"/>
          <w:i w:val="0"/>
          <w:color w:val="000000"/>
          <w:lang w:val="hy-AM"/>
        </w:rPr>
        <w:t xml:space="preserve">    093-</w:t>
      </w:r>
      <w:r w:rsidR="00F307D4" w:rsidRPr="00F307D4">
        <w:rPr>
          <w:rFonts w:ascii="GHEA Grapalat" w:hAnsi="GHEA Grapalat"/>
          <w:i w:val="0"/>
          <w:color w:val="000000"/>
          <w:lang w:val="af-ZA"/>
        </w:rPr>
        <w:t>58-26-51</w:t>
      </w:r>
    </w:p>
    <w:p w:rsidR="00C22754" w:rsidRPr="00EF4329" w:rsidRDefault="00C22754" w:rsidP="00C22754">
      <w:pPr>
        <w:pStyle w:val="a3"/>
        <w:spacing w:line="240" w:lineRule="auto"/>
        <w:rPr>
          <w:rFonts w:ascii="GHEA Grapalat" w:hAnsi="GHEA Grapalat"/>
          <w:i w:val="0"/>
          <w:color w:val="000000"/>
          <w:lang w:val="hy-AM"/>
        </w:rPr>
      </w:pPr>
    </w:p>
    <w:p w:rsidR="00C22754" w:rsidRPr="00F307D4" w:rsidRDefault="00C22754" w:rsidP="00C22754">
      <w:pPr>
        <w:pStyle w:val="a3"/>
        <w:spacing w:line="240" w:lineRule="auto"/>
        <w:rPr>
          <w:rFonts w:ascii="GHEA Grapalat" w:hAnsi="GHEA Grapalat"/>
          <w:i w:val="0"/>
          <w:color w:val="000000"/>
          <w:lang w:val="af-ZA"/>
        </w:rPr>
      </w:pPr>
      <w:r w:rsidRPr="00EF4329">
        <w:rPr>
          <w:rFonts w:ascii="GHEA Grapalat" w:hAnsi="GHEA Grapalat"/>
          <w:i w:val="0"/>
          <w:color w:val="000000"/>
          <w:lang w:val="af-ZA"/>
        </w:rPr>
        <w:t xml:space="preserve">                                        Էլ. փոստ </w:t>
      </w:r>
      <w:r w:rsidR="00F307D4" w:rsidRPr="00F307D4">
        <w:rPr>
          <w:rFonts w:ascii="GHEA Grapalat" w:hAnsi="GHEA Grapalat"/>
          <w:i w:val="0"/>
          <w:color w:val="000000"/>
          <w:u w:val="single"/>
          <w:lang w:val="af-ZA"/>
        </w:rPr>
        <w:t>aygedzoriak@mail.ru</w:t>
      </w:r>
    </w:p>
    <w:p w:rsidR="00C22754" w:rsidRPr="00EF4329" w:rsidRDefault="00C22754" w:rsidP="00C22754">
      <w:pPr>
        <w:pStyle w:val="a3"/>
        <w:spacing w:line="240" w:lineRule="auto"/>
        <w:rPr>
          <w:rFonts w:ascii="GHEA Grapalat" w:hAnsi="GHEA Grapalat"/>
          <w:i w:val="0"/>
          <w:color w:val="000000"/>
          <w:lang w:val="af-ZA"/>
        </w:rPr>
      </w:pPr>
    </w:p>
    <w:p w:rsidR="00C22754" w:rsidRPr="00EF4329" w:rsidRDefault="00C22754" w:rsidP="00C22754">
      <w:pPr>
        <w:pStyle w:val="a3"/>
        <w:spacing w:line="240" w:lineRule="auto"/>
        <w:rPr>
          <w:rFonts w:ascii="GHEA Grapalat" w:hAnsi="GHEA Grapalat"/>
          <w:i w:val="0"/>
          <w:color w:val="000000"/>
          <w:lang w:val="af-ZA"/>
        </w:rPr>
      </w:pPr>
    </w:p>
    <w:p w:rsidR="00C22754" w:rsidRPr="00EF4329" w:rsidRDefault="00C22754" w:rsidP="00C22754">
      <w:pPr>
        <w:pStyle w:val="a3"/>
        <w:spacing w:line="240" w:lineRule="auto"/>
        <w:ind w:firstLine="0"/>
        <w:jc w:val="left"/>
        <w:rPr>
          <w:rFonts w:ascii="GHEA Grapalat" w:hAnsi="GHEA Grapalat"/>
          <w:i w:val="0"/>
          <w:color w:val="000000"/>
          <w:u w:val="single"/>
          <w:lang w:val="hy-AM"/>
        </w:rPr>
      </w:pPr>
      <w:r w:rsidRPr="00EF4329">
        <w:rPr>
          <w:rFonts w:ascii="GHEA Grapalat" w:hAnsi="GHEA Grapalat"/>
          <w:i w:val="0"/>
          <w:color w:val="000000"/>
          <w:lang w:val="af-ZA"/>
        </w:rPr>
        <w:t xml:space="preserve">Պատվիրատու </w:t>
      </w:r>
      <w:r w:rsidRPr="00EF4329">
        <w:rPr>
          <w:rFonts w:ascii="GHEA Grapalat" w:hAnsi="GHEA Grapalat"/>
          <w:i w:val="0"/>
          <w:color w:val="000000"/>
          <w:u w:val="single"/>
          <w:lang w:val="hy-AM"/>
        </w:rPr>
        <w:t>&lt;&lt;Ա</w:t>
      </w:r>
      <w:r w:rsidR="00F307D4">
        <w:rPr>
          <w:rFonts w:ascii="Sylfaen" w:hAnsi="Sylfaen"/>
          <w:i w:val="0"/>
          <w:color w:val="000000"/>
          <w:u w:val="single"/>
          <w:lang w:val="en-US"/>
        </w:rPr>
        <w:t>յգեձորի</w:t>
      </w:r>
      <w:r w:rsidRPr="00EF4329">
        <w:rPr>
          <w:rFonts w:ascii="GHEA Grapalat" w:hAnsi="GHEA Grapalat"/>
          <w:i w:val="0"/>
          <w:color w:val="000000"/>
          <w:u w:val="single"/>
          <w:lang w:val="hy-AM"/>
        </w:rPr>
        <w:t xml:space="preserve"> ԱԿ&gt;&gt; ՊՈԱԿ</w:t>
      </w:r>
    </w:p>
    <w:p w:rsidR="00C22754" w:rsidRPr="00C22754" w:rsidRDefault="00C22754" w:rsidP="00C22754">
      <w:pPr>
        <w:pStyle w:val="a3"/>
        <w:spacing w:line="240" w:lineRule="auto"/>
        <w:ind w:firstLine="0"/>
        <w:rPr>
          <w:rFonts w:ascii="GHEA Grapalat" w:hAnsi="GHEA Grapalat"/>
          <w:i w:val="0"/>
          <w:lang w:val="af-ZA"/>
        </w:rPr>
      </w:pPr>
      <w:r w:rsidRPr="00C22754">
        <w:rPr>
          <w:rFonts w:ascii="GHEA Grapalat" w:hAnsi="GHEA Grapalat"/>
          <w:i w:val="0"/>
          <w:color w:val="000000"/>
          <w:lang w:val="af-ZA"/>
        </w:rPr>
        <w:t xml:space="preserve">                                    </w:t>
      </w:r>
      <w:r w:rsidRPr="00C22754">
        <w:rPr>
          <w:rFonts w:ascii="GHEA Grapalat" w:hAnsi="GHEA Grapalat"/>
          <w:i w:val="0"/>
          <w:sz w:val="16"/>
          <w:szCs w:val="16"/>
          <w:lang w:val="af-ZA"/>
        </w:rPr>
        <w:t>անվանումը</w:t>
      </w:r>
    </w:p>
    <w:p w:rsidR="00037DDE" w:rsidRDefault="00037DDE" w:rsidP="00C22754">
      <w:pPr>
        <w:pStyle w:val="aa"/>
        <w:ind w:right="-7"/>
        <w:rPr>
          <w:rFonts w:ascii="GHEA Grapalat" w:hAnsi="GHEA Grapalat" w:cs="Sylfaen"/>
          <w:i/>
          <w:sz w:val="22"/>
          <w:lang w:val="af-ZA"/>
        </w:rPr>
      </w:pPr>
    </w:p>
    <w:p w:rsidR="009734F7" w:rsidRDefault="009734F7" w:rsidP="00C22754">
      <w:pPr>
        <w:pStyle w:val="aa"/>
        <w:ind w:right="-7"/>
        <w:rPr>
          <w:rFonts w:ascii="GHEA Grapalat" w:hAnsi="GHEA Grapalat" w:cs="Sylfaen"/>
          <w:i/>
          <w:sz w:val="22"/>
          <w:lang w:val="af-ZA"/>
        </w:rPr>
      </w:pPr>
    </w:p>
    <w:p w:rsidR="009734F7" w:rsidRPr="00AE2768" w:rsidRDefault="009734F7" w:rsidP="00C22754">
      <w:pPr>
        <w:pStyle w:val="aa"/>
        <w:ind w:right="-7"/>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F307D4" w:rsidRDefault="003067DE" w:rsidP="003067DE">
      <w:pPr>
        <w:pStyle w:val="aa"/>
        <w:ind w:right="-7" w:firstLine="567"/>
        <w:jc w:val="center"/>
        <w:rPr>
          <w:rFonts w:ascii="GHEA Grapalat" w:hAnsi="GHEA Grapalat"/>
          <w:i/>
          <w:lang w:val="af-ZA"/>
        </w:rPr>
      </w:pPr>
      <w:r w:rsidRPr="00283E1D">
        <w:rPr>
          <w:rFonts w:ascii="GHEA Grapalat" w:hAnsi="GHEA Grapalat"/>
          <w:i/>
          <w:lang w:val="af-ZA"/>
        </w:rPr>
        <w:lastRenderedPageBreak/>
        <w:t xml:space="preserve">       </w:t>
      </w:r>
    </w:p>
    <w:p w:rsidR="00F307D4" w:rsidRDefault="00F307D4" w:rsidP="003067DE">
      <w:pPr>
        <w:pStyle w:val="aa"/>
        <w:ind w:right="-7" w:firstLine="567"/>
        <w:jc w:val="center"/>
        <w:rPr>
          <w:rFonts w:ascii="GHEA Grapalat" w:hAnsi="GHEA Grapalat"/>
          <w:i/>
          <w:lang w:val="af-ZA"/>
        </w:rPr>
      </w:pPr>
    </w:p>
    <w:p w:rsidR="00F307D4" w:rsidRDefault="00F307D4" w:rsidP="003067DE">
      <w:pPr>
        <w:pStyle w:val="aa"/>
        <w:ind w:right="-7" w:firstLine="567"/>
        <w:jc w:val="center"/>
        <w:rPr>
          <w:rFonts w:ascii="GHEA Grapalat" w:hAnsi="GHEA Grapalat"/>
          <w:i/>
          <w:lang w:val="af-ZA"/>
        </w:rPr>
      </w:pPr>
    </w:p>
    <w:p w:rsidR="003067DE" w:rsidRPr="00546216" w:rsidRDefault="003067DE" w:rsidP="003067DE">
      <w:pPr>
        <w:pStyle w:val="aa"/>
        <w:ind w:right="-7" w:firstLine="567"/>
        <w:jc w:val="center"/>
        <w:rPr>
          <w:rFonts w:ascii="GHEA Grapalat" w:hAnsi="GHEA Grapalat" w:cs="Sylfaen"/>
          <w:i/>
          <w:sz w:val="22"/>
          <w:lang w:val="hy-AM"/>
        </w:rPr>
      </w:pPr>
      <w:r w:rsidRPr="00283E1D">
        <w:rPr>
          <w:rFonts w:ascii="GHEA Grapalat" w:hAnsi="GHEA Grapalat"/>
          <w:i/>
          <w:lang w:val="af-ZA"/>
        </w:rPr>
        <w:t xml:space="preserve">      </w:t>
      </w:r>
      <w:r w:rsidRPr="00546216">
        <w:rPr>
          <w:rFonts w:ascii="GHEA Grapalat" w:hAnsi="GHEA Grapalat" w:cs="Sylfaen"/>
          <w:i/>
          <w:sz w:val="22"/>
          <w:lang w:val="hy-AM"/>
        </w:rPr>
        <w:t>ЗАЯВЛЕНИЕ</w:t>
      </w:r>
    </w:p>
    <w:p w:rsidR="003067DE" w:rsidRPr="00546216" w:rsidRDefault="003067DE" w:rsidP="003067DE">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ОБСЛЕДОВАНИЕ НА ЦЕНООБРАЗОВАНИЕ</w:t>
      </w:r>
    </w:p>
    <w:p w:rsidR="003067DE" w:rsidRPr="00546216" w:rsidRDefault="003067DE" w:rsidP="003067DE">
      <w:pPr>
        <w:pStyle w:val="aa"/>
        <w:ind w:right="-7" w:firstLine="567"/>
        <w:jc w:val="center"/>
        <w:rPr>
          <w:rFonts w:ascii="GHEA Grapalat" w:hAnsi="GHEA Grapalat" w:cs="Sylfaen"/>
          <w:i/>
          <w:sz w:val="22"/>
          <w:lang w:val="hy-AM"/>
        </w:rPr>
      </w:pPr>
    </w:p>
    <w:p w:rsidR="003067DE" w:rsidRPr="00546216" w:rsidRDefault="003067DE" w:rsidP="003067DE">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Текст данного объявления утвержден Комиссией по расследованию цены</w:t>
      </w:r>
    </w:p>
    <w:p w:rsidR="003067DE" w:rsidRPr="00546216" w:rsidRDefault="003067DE" w:rsidP="003067DE">
      <w:pPr>
        <w:pStyle w:val="aa"/>
        <w:ind w:right="-7" w:firstLine="567"/>
        <w:jc w:val="center"/>
        <w:rPr>
          <w:rFonts w:ascii="GHEA Grapalat" w:hAnsi="GHEA Grapalat" w:cs="Sylfaen"/>
          <w:i/>
          <w:sz w:val="22"/>
          <w:lang w:val="hy-AM"/>
        </w:rPr>
      </w:pPr>
      <w:r>
        <w:rPr>
          <w:rFonts w:ascii="GHEA Grapalat" w:hAnsi="GHEA Grapalat" w:cs="Sylfaen"/>
          <w:i/>
          <w:color w:val="000000"/>
          <w:sz w:val="22"/>
          <w:lang w:val="hy-AM"/>
        </w:rPr>
        <w:t>Решением «</w:t>
      </w:r>
      <w:r>
        <w:rPr>
          <w:rFonts w:ascii="GHEA Grapalat" w:hAnsi="GHEA Grapalat" w:cs="Sylfaen"/>
          <w:i/>
          <w:color w:val="000000"/>
          <w:sz w:val="22"/>
          <w:lang w:val="ru-RU"/>
        </w:rPr>
        <w:t>01</w:t>
      </w:r>
      <w:r>
        <w:rPr>
          <w:rFonts w:ascii="GHEA Grapalat" w:hAnsi="GHEA Grapalat" w:cs="Sylfaen"/>
          <w:i/>
          <w:color w:val="000000"/>
          <w:sz w:val="22"/>
          <w:lang w:val="hy-AM"/>
        </w:rPr>
        <w:t xml:space="preserve">» от </w:t>
      </w:r>
      <w:r w:rsidR="00F307D4" w:rsidRPr="00F307D4">
        <w:rPr>
          <w:rFonts w:ascii="GHEA Grapalat" w:hAnsi="GHEA Grapalat" w:cs="Sylfaen"/>
          <w:i/>
          <w:color w:val="000000"/>
          <w:sz w:val="22"/>
          <w:lang w:val="ru-RU"/>
        </w:rPr>
        <w:t>апрел</w:t>
      </w:r>
      <w:r w:rsidR="00F8527A">
        <w:rPr>
          <w:rFonts w:ascii="GHEA Grapalat" w:hAnsi="GHEA Grapalat" w:cs="Sylfaen"/>
          <w:i/>
          <w:color w:val="000000"/>
          <w:sz w:val="22"/>
          <w:lang w:val="hy-AM"/>
        </w:rPr>
        <w:t xml:space="preserve">ь </w:t>
      </w:r>
      <w:r>
        <w:rPr>
          <w:rFonts w:ascii="GHEA Grapalat" w:hAnsi="GHEA Grapalat" w:cs="Sylfaen"/>
          <w:i/>
          <w:color w:val="000000"/>
          <w:sz w:val="22"/>
          <w:lang w:val="hy-AM"/>
        </w:rPr>
        <w:t>20</w:t>
      </w:r>
      <w:r>
        <w:rPr>
          <w:rFonts w:ascii="GHEA Grapalat" w:hAnsi="GHEA Grapalat" w:cs="Sylfaen"/>
          <w:i/>
          <w:color w:val="000000"/>
          <w:sz w:val="22"/>
          <w:lang w:val="ru-RU"/>
        </w:rPr>
        <w:t>20</w:t>
      </w:r>
      <w:r>
        <w:rPr>
          <w:rFonts w:ascii="GHEA Grapalat" w:hAnsi="GHEA Grapalat" w:cs="Sylfaen"/>
          <w:i/>
          <w:color w:val="000000"/>
          <w:sz w:val="22"/>
          <w:lang w:val="hy-AM"/>
        </w:rPr>
        <w:t xml:space="preserve"> года «</w:t>
      </w:r>
      <w:r>
        <w:rPr>
          <w:rFonts w:ascii="GHEA Grapalat" w:hAnsi="GHEA Grapalat" w:cs="Sylfaen"/>
          <w:i/>
          <w:color w:val="000000"/>
          <w:sz w:val="22"/>
          <w:lang w:val="ru-RU"/>
        </w:rPr>
        <w:t>2</w:t>
      </w:r>
      <w:r w:rsidR="00F32A91">
        <w:rPr>
          <w:rFonts w:ascii="GHEA Grapalat" w:hAnsi="GHEA Grapalat" w:cs="Sylfaen"/>
          <w:i/>
          <w:color w:val="000000"/>
          <w:sz w:val="22"/>
          <w:lang w:val="ru-RU"/>
        </w:rPr>
        <w:t>9</w:t>
      </w:r>
      <w:r w:rsidRPr="00EF4329">
        <w:rPr>
          <w:rFonts w:ascii="GHEA Grapalat" w:hAnsi="GHEA Grapalat" w:cs="Sylfaen"/>
          <w:i/>
          <w:color w:val="000000"/>
          <w:sz w:val="22"/>
          <w:lang w:val="hy-AM"/>
        </w:rPr>
        <w:t>» и опубликовано</w:t>
      </w:r>
      <w:r w:rsidRPr="00546216">
        <w:rPr>
          <w:rFonts w:ascii="GHEA Grapalat" w:hAnsi="GHEA Grapalat" w:cs="Sylfaen"/>
          <w:i/>
          <w:sz w:val="22"/>
          <w:lang w:val="hy-AM"/>
        </w:rPr>
        <w:t>:</w:t>
      </w:r>
    </w:p>
    <w:p w:rsidR="003067DE" w:rsidRPr="00546216" w:rsidRDefault="003067DE" w:rsidP="003067DE">
      <w:pPr>
        <w:pStyle w:val="aa"/>
        <w:ind w:right="-7" w:firstLine="567"/>
        <w:jc w:val="center"/>
        <w:rPr>
          <w:rFonts w:ascii="GHEA Grapalat" w:hAnsi="GHEA Grapalat" w:cs="Sylfaen"/>
          <w:i/>
          <w:sz w:val="22"/>
          <w:lang w:val="hy-AM"/>
        </w:rPr>
      </w:pPr>
      <w:r w:rsidRPr="00546216">
        <w:rPr>
          <w:rFonts w:ascii="GHEA Grapalat" w:hAnsi="GHEA Grapalat" w:cs="Sylfaen"/>
          <w:i/>
          <w:sz w:val="22"/>
          <w:lang w:val="hy-AM"/>
        </w:rPr>
        <w:t>Статья 27 Закона РА «О закупках»</w:t>
      </w:r>
    </w:p>
    <w:p w:rsidR="003067DE" w:rsidRPr="00864564" w:rsidRDefault="00F307D4" w:rsidP="00F307D4">
      <w:pPr>
        <w:pStyle w:val="a3"/>
        <w:spacing w:line="240" w:lineRule="auto"/>
        <w:ind w:firstLine="0"/>
        <w:rPr>
          <w:rFonts w:ascii="GHEA Grapalat" w:hAnsi="GHEA Grapalat"/>
          <w:i w:val="0"/>
          <w:lang w:val="af-ZA"/>
        </w:rPr>
      </w:pPr>
      <w:r w:rsidRPr="00F307D4">
        <w:rPr>
          <w:rFonts w:ascii="GHEA Grapalat" w:hAnsi="GHEA Grapalat" w:cs="Sylfaen"/>
          <w:sz w:val="22"/>
          <w:szCs w:val="24"/>
          <w:lang w:val="ru-RU"/>
        </w:rPr>
        <w:t xml:space="preserve">                                          </w:t>
      </w:r>
      <w:r w:rsidR="003067DE" w:rsidRPr="00546216">
        <w:rPr>
          <w:rFonts w:ascii="GHEA Grapalat" w:hAnsi="GHEA Grapalat" w:cs="Sylfaen"/>
          <w:sz w:val="22"/>
          <w:lang w:val="hy-AM"/>
        </w:rPr>
        <w:t xml:space="preserve">Идентификатор запроса котировки: </w:t>
      </w:r>
      <w:r w:rsidR="003067DE" w:rsidRPr="00C16F70">
        <w:rPr>
          <w:rFonts w:ascii="GHEA Grapalat" w:hAnsi="GHEA Grapalat" w:cs="Sylfaen"/>
          <w:i w:val="0"/>
          <w:lang w:val="hy-AM"/>
        </w:rPr>
        <w:t>ՏՄԱԱԿ</w:t>
      </w:r>
      <w:r w:rsidR="003067DE" w:rsidRPr="006C16C4">
        <w:rPr>
          <w:rFonts w:ascii="GHEA Grapalat" w:hAnsi="GHEA Grapalat" w:cs="Sylfaen"/>
          <w:i w:val="0"/>
          <w:sz w:val="22"/>
          <w:lang w:val="af-ZA"/>
        </w:rPr>
        <w:t xml:space="preserve"> </w:t>
      </w:r>
      <w:r w:rsidR="003067DE">
        <w:rPr>
          <w:rFonts w:ascii="GHEA Grapalat" w:hAnsi="GHEA Grapalat"/>
          <w:i w:val="0"/>
          <w:color w:val="000000"/>
          <w:lang w:val="hy-AM"/>
        </w:rPr>
        <w:t>–</w:t>
      </w:r>
      <w:r w:rsidR="003067DE" w:rsidRPr="00EF4329">
        <w:rPr>
          <w:rFonts w:ascii="GHEA Grapalat" w:hAnsi="GHEA Grapalat"/>
          <w:i w:val="0"/>
          <w:color w:val="000000"/>
          <w:lang w:val="hy-AM"/>
        </w:rPr>
        <w:t>ԳՀ</w:t>
      </w:r>
      <w:r w:rsidR="003067DE" w:rsidRPr="00EF4329">
        <w:rPr>
          <w:rFonts w:ascii="GHEA Grapalat" w:hAnsi="GHEA Grapalat"/>
          <w:i w:val="0"/>
          <w:color w:val="000000"/>
          <w:lang w:val="af-ZA"/>
        </w:rPr>
        <w:t>ԱՊՁԲ</w:t>
      </w:r>
      <w:r w:rsidR="003067DE">
        <w:rPr>
          <w:rFonts w:ascii="GHEA Grapalat" w:hAnsi="GHEA Grapalat"/>
          <w:i w:val="0"/>
          <w:color w:val="000000"/>
          <w:lang w:val="ru-RU"/>
        </w:rPr>
        <w:t>20</w:t>
      </w:r>
      <w:r w:rsidR="003067DE">
        <w:rPr>
          <w:rFonts w:ascii="GHEA Grapalat" w:hAnsi="GHEA Grapalat"/>
          <w:i w:val="0"/>
          <w:color w:val="000000"/>
          <w:lang w:val="hy-AM"/>
        </w:rPr>
        <w:t>/</w:t>
      </w:r>
      <w:r w:rsidR="00573497" w:rsidRPr="00573497">
        <w:rPr>
          <w:rFonts w:ascii="GHEA Grapalat" w:hAnsi="GHEA Grapalat"/>
          <w:i w:val="0"/>
          <w:color w:val="000000"/>
          <w:lang w:val="ru-RU"/>
        </w:rPr>
        <w:t>1</w:t>
      </w:r>
      <w:r w:rsidR="003067DE" w:rsidRPr="00864564">
        <w:rPr>
          <w:rFonts w:ascii="GHEA Grapalat" w:hAnsi="GHEA Grapalat"/>
          <w:i w:val="0"/>
          <w:u w:val="single"/>
          <w:lang w:val="af-ZA"/>
        </w:rPr>
        <w:t xml:space="preserve">   </w:t>
      </w:r>
      <w:r w:rsidR="003067DE" w:rsidRPr="00504F24">
        <w:rPr>
          <w:rFonts w:ascii="GHEA Grapalat" w:hAnsi="GHEA Grapalat"/>
          <w:i w:val="0"/>
          <w:lang w:val="af-ZA"/>
        </w:rPr>
        <w:t xml:space="preserve"> </w:t>
      </w:r>
    </w:p>
    <w:p w:rsidR="003067DE" w:rsidRPr="00884953" w:rsidRDefault="003067DE" w:rsidP="003067DE">
      <w:pPr>
        <w:pStyle w:val="aa"/>
        <w:ind w:right="-7" w:firstLine="567"/>
        <w:jc w:val="center"/>
        <w:rPr>
          <w:rFonts w:ascii="GHEA Grapalat" w:hAnsi="GHEA Grapalat" w:cs="Sylfaen"/>
          <w:i/>
          <w:sz w:val="22"/>
          <w:lang w:val="ru-RU"/>
        </w:rPr>
      </w:pPr>
    </w:p>
    <w:p w:rsidR="003067DE" w:rsidRPr="00080455" w:rsidRDefault="00080455" w:rsidP="00080455">
      <w:pPr>
        <w:pStyle w:val="aa"/>
        <w:ind w:right="-7"/>
        <w:jc w:val="both"/>
        <w:rPr>
          <w:rFonts w:ascii="GHEA Grapalat" w:hAnsi="GHEA Grapalat" w:cs="Sylfaen"/>
          <w:i/>
          <w:color w:val="000000"/>
          <w:sz w:val="22"/>
          <w:lang w:val="ru-RU"/>
        </w:rPr>
      </w:pPr>
      <w:r>
        <w:rPr>
          <w:rFonts w:ascii="GHEA Grapalat" w:hAnsi="GHEA Grapalat" w:cs="Sylfaen"/>
          <w:i/>
          <w:sz w:val="22"/>
          <w:lang w:val="ru-RU"/>
        </w:rPr>
        <w:t xml:space="preserve">         </w:t>
      </w:r>
      <w:r w:rsidR="003067DE" w:rsidRPr="00546216">
        <w:rPr>
          <w:rFonts w:ascii="GHEA Grapalat" w:hAnsi="GHEA Grapalat" w:cs="Sylfaen"/>
          <w:i/>
          <w:sz w:val="22"/>
          <w:lang w:val="hy-AM"/>
        </w:rPr>
        <w:t xml:space="preserve">Клиент: </w:t>
      </w:r>
      <w:r w:rsidR="003067DE" w:rsidRPr="00EF4329">
        <w:rPr>
          <w:rFonts w:ascii="GHEA Grapalat" w:hAnsi="GHEA Grapalat" w:cs="Sylfaen"/>
          <w:i/>
          <w:color w:val="000000"/>
          <w:sz w:val="22"/>
          <w:lang w:val="hy-AM"/>
        </w:rPr>
        <w:t>ГНКО «</w:t>
      </w:r>
      <w:r w:rsidR="003067DE" w:rsidRPr="00EF4329">
        <w:rPr>
          <w:rFonts w:ascii="GHEA Grapalat" w:hAnsi="GHEA Grapalat" w:cs="Sylfaen"/>
          <w:i/>
          <w:color w:val="000000"/>
          <w:sz w:val="22"/>
          <w:lang w:val="ru-RU"/>
        </w:rPr>
        <w:t>А</w:t>
      </w:r>
      <w:r w:rsidR="00F307D4" w:rsidRPr="00F307D4">
        <w:rPr>
          <w:rFonts w:ascii="GHEA Grapalat" w:hAnsi="GHEA Grapalat" w:cs="Sylfaen"/>
          <w:i/>
          <w:color w:val="000000"/>
          <w:sz w:val="22"/>
          <w:lang w:val="ru-RU"/>
        </w:rPr>
        <w:t>йгдзорский</w:t>
      </w:r>
      <w:r w:rsidR="003067DE" w:rsidRPr="00EF4329">
        <w:rPr>
          <w:rFonts w:ascii="GHEA Grapalat" w:hAnsi="GHEA Grapalat" w:cs="Sylfaen"/>
          <w:i/>
          <w:color w:val="000000"/>
          <w:sz w:val="22"/>
          <w:lang w:val="ru-RU"/>
        </w:rPr>
        <w:t xml:space="preserve"> ЦЗ</w:t>
      </w:r>
      <w:r w:rsidR="003067DE" w:rsidRPr="00EF4329">
        <w:rPr>
          <w:rFonts w:ascii="GHEA Grapalat" w:hAnsi="GHEA Grapalat" w:cs="Sylfaen"/>
          <w:i/>
          <w:color w:val="000000"/>
          <w:sz w:val="22"/>
          <w:lang w:val="hy-AM"/>
        </w:rPr>
        <w:t xml:space="preserve">», расположенное в Тавушском марзе. В  </w:t>
      </w:r>
      <w:r w:rsidR="003067DE" w:rsidRPr="00EF4329">
        <w:rPr>
          <w:rFonts w:ascii="GHEA Grapalat" w:hAnsi="GHEA Grapalat" w:cs="Sylfaen"/>
          <w:i/>
          <w:color w:val="000000"/>
          <w:sz w:val="22"/>
          <w:lang w:val="ru-RU"/>
        </w:rPr>
        <w:t xml:space="preserve">село  </w:t>
      </w:r>
      <w:r w:rsidR="00F307D4" w:rsidRPr="00080455">
        <w:rPr>
          <w:rFonts w:ascii="GHEA Grapalat" w:hAnsi="GHEA Grapalat" w:cs="Sylfaen"/>
          <w:i/>
          <w:color w:val="000000"/>
          <w:sz w:val="22"/>
          <w:lang w:val="ru-RU"/>
        </w:rPr>
        <w:t>Айгедзор</w:t>
      </w:r>
    </w:p>
    <w:p w:rsidR="003067DE" w:rsidRPr="00EF4329" w:rsidRDefault="003067DE" w:rsidP="003067DE">
      <w:pPr>
        <w:pStyle w:val="aa"/>
        <w:ind w:right="-7" w:firstLine="567"/>
        <w:jc w:val="both"/>
        <w:rPr>
          <w:rFonts w:ascii="GHEA Grapalat" w:hAnsi="GHEA Grapalat" w:cs="Sylfaen"/>
          <w:i/>
          <w:color w:val="000000"/>
          <w:sz w:val="22"/>
          <w:lang w:val="hy-AM"/>
        </w:rPr>
      </w:pPr>
      <w:r w:rsidRPr="00EF4329">
        <w:rPr>
          <w:rFonts w:ascii="Courier New" w:hAnsi="Courier New" w:cs="Courier New"/>
          <w:i/>
          <w:color w:val="000000"/>
          <w:sz w:val="22"/>
          <w:lang w:val="hy-AM"/>
        </w:rPr>
        <w:t>       </w:t>
      </w:r>
      <w:r w:rsidRPr="00EF4329">
        <w:rPr>
          <w:rFonts w:ascii="GHEA Grapalat" w:hAnsi="GHEA Grapalat" w:cs="Sylfaen"/>
          <w:i/>
          <w:color w:val="000000"/>
          <w:sz w:val="22"/>
          <w:lang w:val="hy-AM"/>
        </w:rPr>
        <w:t>(</w:t>
      </w:r>
      <w:r w:rsidRPr="00EF4329">
        <w:rPr>
          <w:rFonts w:ascii="GHEA Grapalat" w:hAnsi="GHEA Grapalat" w:cs="GHEA Grapalat"/>
          <w:i/>
          <w:color w:val="000000"/>
          <w:sz w:val="22"/>
          <w:lang w:val="hy-AM"/>
        </w:rPr>
        <w:t>имя</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                                                                   (</w:t>
      </w:r>
      <w:r w:rsidRPr="00EF4329">
        <w:rPr>
          <w:rFonts w:ascii="GHEA Grapalat" w:hAnsi="GHEA Grapalat" w:cs="GHEA Grapalat"/>
          <w:i/>
          <w:color w:val="000000"/>
          <w:sz w:val="22"/>
          <w:lang w:val="hy-AM"/>
        </w:rPr>
        <w:t>адрес</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клиента</w:t>
      </w:r>
      <w:r w:rsidRPr="00EF4329">
        <w:rPr>
          <w:rFonts w:ascii="GHEA Grapalat" w:hAnsi="GHEA Grapalat" w:cs="Sylfaen"/>
          <w:i/>
          <w:color w:val="000000"/>
          <w:sz w:val="22"/>
          <w:lang w:val="hy-AM"/>
        </w:rPr>
        <w:t>)</w:t>
      </w:r>
    </w:p>
    <w:p w:rsidR="003067DE" w:rsidRPr="00EF4329" w:rsidRDefault="003067DE" w:rsidP="003067DE">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объявляет котировку, которая выполняется за один шаг.</w:t>
      </w:r>
    </w:p>
    <w:p w:rsidR="003067DE" w:rsidRPr="00EF4329" w:rsidRDefault="003067DE" w:rsidP="003067DE">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Отобранный участник торгов должен будет подписать контракт на поставку лекарств (далее - контракт).</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Courier New" w:hAnsi="Courier New" w:cs="Courier New"/>
          <w:i/>
          <w:sz w:val="22"/>
          <w:lang w:val="hy-AM"/>
        </w:rPr>
        <w:t>   </w:t>
      </w:r>
      <w:r w:rsidRPr="00546216">
        <w:rPr>
          <w:rFonts w:ascii="GHEA Grapalat" w:hAnsi="GHEA Grapalat" w:cs="GHEA Grapalat"/>
          <w:i/>
          <w:sz w:val="22"/>
          <w:lang w:val="hy-AM"/>
        </w:rPr>
        <w:t>название</w:t>
      </w:r>
      <w:r w:rsidRPr="00546216">
        <w:rPr>
          <w:rFonts w:ascii="GHEA Grapalat" w:hAnsi="GHEA Grapalat" w:cs="Sylfaen"/>
          <w:i/>
          <w:sz w:val="22"/>
          <w:lang w:val="hy-AM"/>
        </w:rPr>
        <w:t xml:space="preserve"> </w:t>
      </w:r>
      <w:r w:rsidRPr="00546216">
        <w:rPr>
          <w:rFonts w:ascii="GHEA Grapalat" w:hAnsi="GHEA Grapalat" w:cs="GHEA Grapalat"/>
          <w:i/>
          <w:sz w:val="22"/>
          <w:lang w:val="hy-AM"/>
        </w:rPr>
        <w:t>продукта</w:t>
      </w:r>
    </w:p>
    <w:p w:rsidR="003067DE" w:rsidRPr="00546216" w:rsidRDefault="003067DE" w:rsidP="003067DE">
      <w:pPr>
        <w:pStyle w:val="aa"/>
        <w:ind w:right="-7" w:firstLine="567"/>
        <w:jc w:val="both"/>
        <w:rPr>
          <w:rFonts w:ascii="GHEA Grapalat" w:hAnsi="GHEA Grapalat" w:cs="Sylfaen"/>
          <w:i/>
          <w:sz w:val="22"/>
          <w:lang w:val="hy-AM"/>
        </w:rPr>
      </w:pPr>
      <w:r>
        <w:rPr>
          <w:rFonts w:ascii="GHEA Grapalat" w:hAnsi="GHEA Grapalat" w:cs="Sylfaen"/>
          <w:i/>
          <w:sz w:val="22"/>
          <w:lang w:val="hy-AM"/>
        </w:rPr>
        <w:t xml:space="preserve">Согласно статье </w:t>
      </w:r>
      <w:r w:rsidR="00F8527A">
        <w:rPr>
          <w:rFonts w:ascii="GHEA Grapalat" w:hAnsi="GHEA Grapalat" w:cs="Sylfaen"/>
          <w:i/>
          <w:sz w:val="22"/>
          <w:lang w:val="hy-AM"/>
        </w:rPr>
        <w:t>7</w:t>
      </w:r>
      <w:r w:rsidRPr="00546216">
        <w:rPr>
          <w:rFonts w:ascii="GHEA Grapalat" w:hAnsi="GHEA Grapalat" w:cs="Sylfaen"/>
          <w:i/>
          <w:sz w:val="22"/>
          <w:lang w:val="hy-AM"/>
        </w:rPr>
        <w:t xml:space="preserve">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Критерии квалификации не имеют права на участие в запросе котировок, а также участников и документов, указанных в приглашении для этой процедуры должны быть представлены критерии оценки.</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Выбранный из числа участников определяется требованиями приглашения принять участие в торгах, по оценкам минимальной ставки, основанной на принципе отдавать предпочтение участнику.</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 xml:space="preserve">Чтобы получить котировку, вы должны связаться с клиентом </w:t>
      </w:r>
      <w:r>
        <w:rPr>
          <w:rFonts w:ascii="GHEA Grapalat" w:hAnsi="GHEA Grapalat" w:cs="Sylfaen"/>
          <w:i/>
          <w:sz w:val="22"/>
          <w:lang w:val="hy-AM"/>
        </w:rPr>
        <w:t xml:space="preserve">до дня публикации объявления в </w:t>
      </w:r>
      <w:r w:rsidR="00F8527A">
        <w:rPr>
          <w:rFonts w:ascii="GHEA Grapalat" w:hAnsi="GHEA Grapalat" w:cs="Sylfaen"/>
          <w:i/>
          <w:sz w:val="22"/>
          <w:lang w:val="hy-AM"/>
        </w:rPr>
        <w:t>7</w:t>
      </w:r>
      <w:r>
        <w:rPr>
          <w:rFonts w:ascii="GHEA Grapalat" w:hAnsi="GHEA Grapalat" w:cs="Sylfaen"/>
          <w:i/>
          <w:sz w:val="22"/>
          <w:lang w:val="hy-AM"/>
        </w:rPr>
        <w:t>-</w:t>
      </w:r>
      <w:r w:rsidRPr="001C3729">
        <w:rPr>
          <w:rFonts w:ascii="GHEA Grapalat" w:hAnsi="GHEA Grapalat" w:cs="Sylfaen"/>
          <w:i/>
          <w:sz w:val="22"/>
          <w:lang w:val="ru-RU"/>
        </w:rPr>
        <w:t>ый</w:t>
      </w:r>
      <w:r>
        <w:rPr>
          <w:rFonts w:ascii="GHEA Grapalat" w:hAnsi="GHEA Grapalat" w:cs="Sylfaen"/>
          <w:i/>
          <w:sz w:val="22"/>
          <w:vertAlign w:val="superscript"/>
          <w:lang w:val="hy-AM"/>
        </w:rPr>
        <w:t xml:space="preserve"> </w:t>
      </w:r>
      <w:r w:rsidRPr="00546216">
        <w:rPr>
          <w:rFonts w:ascii="GHEA Grapalat" w:hAnsi="GHEA Grapalat" w:cs="Sylfaen"/>
          <w:i/>
          <w:sz w:val="22"/>
          <w:lang w:val="hy-AM"/>
        </w:rPr>
        <w:t xml:space="preserve">день. Кроме того, форма бумаги получить приглашение для клиента необходимо подать письменное заявление. Клиент должен предоставить приглашения на работу в первый рабочий день после получения такого бесплатного запроса. В случае запроса на электронное приглашение клиент должен предоставить приглашение бесплатно в течение рабочего дня, следующего за днем </w:t>
      </w:r>
      <w:r w:rsidRPr="00546216">
        <w:rPr>
          <w:rFonts w:ascii="Cambria Math" w:hAnsi="Cambria Math" w:cs="Cambria Math"/>
          <w:i/>
          <w:sz w:val="22"/>
          <w:lang w:val="hy-AM"/>
        </w:rPr>
        <w:t>​​</w:t>
      </w:r>
      <w:r w:rsidRPr="00546216">
        <w:rPr>
          <w:rFonts w:ascii="GHEA Grapalat" w:hAnsi="GHEA Grapalat" w:cs="GHEA Grapalat"/>
          <w:i/>
          <w:sz w:val="22"/>
          <w:lang w:val="hy-AM"/>
        </w:rPr>
        <w:t>получения</w:t>
      </w:r>
      <w:r w:rsidRPr="00546216">
        <w:rPr>
          <w:rFonts w:ascii="GHEA Grapalat" w:hAnsi="GHEA Grapalat" w:cs="Sylfaen"/>
          <w:i/>
          <w:sz w:val="22"/>
          <w:lang w:val="hy-AM"/>
        </w:rPr>
        <w:t xml:space="preserve"> </w:t>
      </w:r>
      <w:r w:rsidRPr="00546216">
        <w:rPr>
          <w:rFonts w:ascii="GHEA Grapalat" w:hAnsi="GHEA Grapalat" w:cs="GHEA Grapalat"/>
          <w:i/>
          <w:sz w:val="22"/>
          <w:lang w:val="hy-AM"/>
        </w:rPr>
        <w:t>заявки</w:t>
      </w:r>
      <w:r w:rsidRPr="00546216">
        <w:rPr>
          <w:rFonts w:ascii="GHEA Grapalat" w:hAnsi="GHEA Grapalat" w:cs="Sylfaen"/>
          <w:i/>
          <w:sz w:val="22"/>
          <w:lang w:val="hy-AM"/>
        </w:rPr>
        <w:t>.</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Неспособность получить приглашение участвовать не ограничивает право на участие в процедуре.</w:t>
      </w:r>
    </w:p>
    <w:p w:rsidR="003067DE" w:rsidRPr="000E2FC4" w:rsidRDefault="003067DE" w:rsidP="000E2FC4">
      <w:pPr>
        <w:pStyle w:val="aa"/>
        <w:ind w:right="-7" w:firstLine="567"/>
        <w:jc w:val="both"/>
        <w:rPr>
          <w:rFonts w:ascii="GHEA Grapalat" w:hAnsi="GHEA Grapalat" w:cs="Sylfaen"/>
          <w:i/>
          <w:color w:val="000000"/>
          <w:sz w:val="22"/>
          <w:lang w:val="hy-AM"/>
        </w:rPr>
      </w:pPr>
      <w:r w:rsidRPr="00546216">
        <w:rPr>
          <w:rFonts w:ascii="GHEA Grapalat" w:hAnsi="GHEA Grapalat" w:cs="Sylfaen"/>
          <w:i/>
          <w:sz w:val="22"/>
          <w:lang w:val="hy-AM"/>
        </w:rPr>
        <w:t xml:space="preserve">Котировочные запросы должны быть представлены в Тавушскую область c. </w:t>
      </w:r>
      <w:r w:rsidRPr="00EF4329">
        <w:rPr>
          <w:rFonts w:ascii="GHEA Grapalat" w:hAnsi="GHEA Grapalat" w:cs="Sylfaen"/>
          <w:i/>
          <w:color w:val="000000"/>
          <w:sz w:val="22"/>
          <w:lang w:val="ru-RU"/>
        </w:rPr>
        <w:t>А</w:t>
      </w:r>
      <w:r w:rsidR="00F307D4" w:rsidRPr="00F307D4">
        <w:rPr>
          <w:rFonts w:ascii="GHEA Grapalat" w:hAnsi="GHEA Grapalat" w:cs="Sylfaen"/>
          <w:i/>
          <w:color w:val="000000"/>
          <w:sz w:val="22"/>
          <w:lang w:val="ru-RU"/>
        </w:rPr>
        <w:t>йгедзор</w:t>
      </w:r>
      <w:r w:rsidRPr="00546216">
        <w:rPr>
          <w:rFonts w:ascii="Courier New" w:hAnsi="Courier New" w:cs="Courier New"/>
          <w:i/>
          <w:sz w:val="22"/>
          <w:lang w:val="hy-AM"/>
        </w:rPr>
        <w:t>                    </w:t>
      </w:r>
      <w:r w:rsidR="00F307D4">
        <w:rPr>
          <w:rFonts w:ascii="Courier New" w:hAnsi="Courier New" w:cs="Courier New"/>
          <w:i/>
          <w:sz w:val="22"/>
          <w:lang w:val="hy-AM"/>
        </w:rPr>
        <w:t>                               </w:t>
      </w:r>
      <w:r w:rsidRPr="00546216">
        <w:rPr>
          <w:rFonts w:ascii="Courier New" w:hAnsi="Courier New" w:cs="Courier New"/>
          <w:i/>
          <w:sz w:val="22"/>
          <w:lang w:val="hy-AM"/>
        </w:rPr>
        <w:t> </w:t>
      </w:r>
      <w:r w:rsidRPr="00546216">
        <w:rPr>
          <w:rFonts w:ascii="GHEA Grapalat" w:hAnsi="GHEA Grapalat" w:cs="Sylfaen"/>
          <w:i/>
          <w:sz w:val="22"/>
          <w:lang w:val="hy-AM"/>
        </w:rPr>
        <w:t>(</w:t>
      </w:r>
      <w:r w:rsidRPr="00546216">
        <w:rPr>
          <w:rFonts w:ascii="GHEA Grapalat" w:hAnsi="GHEA Grapalat" w:cs="GHEA Grapalat"/>
          <w:i/>
          <w:sz w:val="22"/>
          <w:lang w:val="hy-AM"/>
        </w:rPr>
        <w:t>адрес</w:t>
      </w:r>
      <w:r w:rsidRPr="00546216">
        <w:rPr>
          <w:rFonts w:ascii="GHEA Grapalat" w:hAnsi="GHEA Grapalat" w:cs="Sylfaen"/>
          <w:i/>
          <w:sz w:val="22"/>
          <w:lang w:val="hy-AM"/>
        </w:rPr>
        <w:t xml:space="preserve"> </w:t>
      </w:r>
      <w:r w:rsidRPr="00546216">
        <w:rPr>
          <w:rFonts w:ascii="GHEA Grapalat" w:hAnsi="GHEA Grapalat" w:cs="GHEA Grapalat"/>
          <w:i/>
          <w:sz w:val="22"/>
          <w:lang w:val="hy-AM"/>
        </w:rPr>
        <w:t>клиента</w:t>
      </w:r>
      <w:r w:rsidRPr="00546216">
        <w:rPr>
          <w:rFonts w:ascii="GHEA Grapalat" w:hAnsi="GHEA Grapalat" w:cs="Sylfaen"/>
          <w:i/>
          <w:sz w:val="22"/>
          <w:lang w:val="hy-AM"/>
        </w:rPr>
        <w:t>)</w:t>
      </w:r>
    </w:p>
    <w:p w:rsidR="003067DE" w:rsidRPr="00546216" w:rsidRDefault="00F8527A" w:rsidP="003067DE">
      <w:pPr>
        <w:pStyle w:val="aa"/>
        <w:ind w:right="-7" w:firstLine="567"/>
        <w:jc w:val="both"/>
        <w:rPr>
          <w:rFonts w:ascii="GHEA Grapalat" w:hAnsi="GHEA Grapalat" w:cs="Sylfaen"/>
          <w:i/>
          <w:sz w:val="22"/>
          <w:lang w:val="hy-AM"/>
        </w:rPr>
      </w:pPr>
      <w:r>
        <w:rPr>
          <w:rFonts w:ascii="GHEA Grapalat" w:hAnsi="GHEA Grapalat" w:cs="Sylfaen"/>
          <w:i/>
          <w:sz w:val="22"/>
          <w:lang w:val="hy-AM"/>
        </w:rPr>
        <w:t>документальная форма до 1</w:t>
      </w:r>
      <w:r w:rsidR="00F307D4" w:rsidRPr="00F307D4">
        <w:rPr>
          <w:rFonts w:ascii="GHEA Grapalat" w:hAnsi="GHEA Grapalat" w:cs="Sylfaen"/>
          <w:i/>
          <w:sz w:val="22"/>
          <w:lang w:val="ru-RU"/>
        </w:rPr>
        <w:t>5</w:t>
      </w:r>
      <w:r w:rsidR="003067DE" w:rsidRPr="00546216">
        <w:rPr>
          <w:rFonts w:ascii="GHEA Grapalat" w:hAnsi="GHEA Grapalat" w:cs="Sylfaen"/>
          <w:i/>
          <w:sz w:val="22"/>
          <w:lang w:val="hy-AM"/>
        </w:rPr>
        <w:t xml:space="preserve">:00 </w:t>
      </w:r>
      <w:r>
        <w:rPr>
          <w:rFonts w:ascii="GHEA Grapalat" w:hAnsi="GHEA Grapalat" w:cs="Sylfaen"/>
          <w:i/>
          <w:sz w:val="22"/>
          <w:lang w:val="hy-AM"/>
        </w:rPr>
        <w:t>7</w:t>
      </w:r>
      <w:r w:rsidR="003067DE" w:rsidRPr="001C3729">
        <w:rPr>
          <w:rFonts w:ascii="GHEA Grapalat" w:hAnsi="GHEA Grapalat" w:cs="Sylfaen"/>
          <w:i/>
          <w:sz w:val="22"/>
          <w:lang w:val="ru-RU"/>
        </w:rPr>
        <w:t>-ого</w:t>
      </w:r>
      <w:r w:rsidR="003067DE" w:rsidRPr="00546216">
        <w:rPr>
          <w:rFonts w:ascii="GHEA Grapalat" w:hAnsi="GHEA Grapalat" w:cs="Sylfaen"/>
          <w:i/>
          <w:sz w:val="22"/>
          <w:lang w:val="hy-AM"/>
        </w:rPr>
        <w:t xml:space="preserve"> дня со дня опубликования данного объявления. Котировки, кроме Армении, могут также быть представлены на английском или русском языках.</w:t>
      </w:r>
    </w:p>
    <w:p w:rsidR="003067DE" w:rsidRPr="00F307D4" w:rsidRDefault="003067DE" w:rsidP="003067DE">
      <w:pPr>
        <w:pStyle w:val="aa"/>
        <w:ind w:right="-7" w:firstLine="567"/>
        <w:jc w:val="both"/>
        <w:rPr>
          <w:rFonts w:ascii="GHEA Grapalat" w:hAnsi="GHEA Grapalat" w:cs="Sylfaen"/>
          <w:i/>
          <w:color w:val="000000"/>
          <w:sz w:val="22"/>
          <w:lang w:val="ru-RU"/>
        </w:rPr>
      </w:pPr>
      <w:r w:rsidRPr="00546216">
        <w:rPr>
          <w:rFonts w:ascii="GHEA Grapalat" w:hAnsi="GHEA Grapalat" w:cs="Sylfaen"/>
          <w:i/>
          <w:sz w:val="22"/>
          <w:lang w:val="hy-AM"/>
        </w:rPr>
        <w:t>Открытие тендера состоится в Тавушской области</w:t>
      </w:r>
      <w:r w:rsidRPr="00EF4329">
        <w:rPr>
          <w:rFonts w:ascii="GHEA Grapalat" w:hAnsi="GHEA Grapalat" w:cs="Sylfaen"/>
          <w:i/>
          <w:color w:val="000000"/>
          <w:sz w:val="22"/>
          <w:lang w:val="hy-AM"/>
        </w:rPr>
        <w:t xml:space="preserve">. </w:t>
      </w:r>
      <w:r w:rsidRPr="00EF4329">
        <w:rPr>
          <w:rFonts w:ascii="GHEA Grapalat" w:hAnsi="GHEA Grapalat" w:cs="Sylfaen"/>
          <w:i/>
          <w:color w:val="000000"/>
          <w:sz w:val="22"/>
          <w:lang w:val="ru-RU"/>
        </w:rPr>
        <w:t xml:space="preserve"> </w:t>
      </w:r>
      <w:r w:rsidR="00F307D4" w:rsidRPr="00F307D4">
        <w:rPr>
          <w:rFonts w:ascii="GHEA Grapalat" w:hAnsi="GHEA Grapalat" w:cs="Sylfaen"/>
          <w:i/>
          <w:color w:val="000000"/>
          <w:sz w:val="22"/>
          <w:lang w:val="ru-RU"/>
        </w:rPr>
        <w:t>Айгедзор</w:t>
      </w:r>
    </w:p>
    <w:p w:rsidR="003067DE" w:rsidRPr="00EF4329" w:rsidRDefault="003067DE" w:rsidP="003067DE">
      <w:pPr>
        <w:pStyle w:val="aa"/>
        <w:ind w:right="-7" w:firstLine="567"/>
        <w:jc w:val="both"/>
        <w:rPr>
          <w:rFonts w:ascii="GHEA Grapalat" w:hAnsi="GHEA Grapalat" w:cs="Sylfaen"/>
          <w:i/>
          <w:color w:val="000000"/>
          <w:sz w:val="22"/>
          <w:lang w:val="hy-AM"/>
        </w:rPr>
      </w:pPr>
      <w:r w:rsidRPr="00EF4329">
        <w:rPr>
          <w:rFonts w:ascii="GHEA Grapalat" w:hAnsi="GHEA Grapalat"/>
          <w:i/>
          <w:color w:val="000000"/>
          <w:lang w:val="ru-RU"/>
        </w:rPr>
        <w:t>Ул:</w:t>
      </w:r>
      <w:r w:rsidRPr="00EF4329">
        <w:rPr>
          <w:rFonts w:ascii="GHEA Grapalat" w:hAnsi="GHEA Grapalat"/>
          <w:i/>
          <w:color w:val="000000"/>
          <w:lang w:val="hy-AM"/>
        </w:rPr>
        <w:t xml:space="preserve"> </w:t>
      </w:r>
      <w:r w:rsidR="00F307D4" w:rsidRPr="00F307D4">
        <w:rPr>
          <w:rFonts w:ascii="GHEA Grapalat" w:hAnsi="GHEA Grapalat"/>
          <w:i/>
          <w:color w:val="000000"/>
          <w:lang w:val="ru-RU"/>
        </w:rPr>
        <w:t>7</w:t>
      </w:r>
      <w:r w:rsidRPr="00EF4329">
        <w:rPr>
          <w:rFonts w:ascii="GHEA Grapalat" w:hAnsi="GHEA Grapalat"/>
          <w:i/>
          <w:color w:val="000000"/>
          <w:lang w:val="hy-AM"/>
        </w:rPr>
        <w:t xml:space="preserve">  </w:t>
      </w:r>
      <w:r w:rsidR="00F307D4" w:rsidRPr="00F307D4">
        <w:rPr>
          <w:rFonts w:ascii="GHEA Grapalat" w:hAnsi="GHEA Grapalat"/>
          <w:i/>
          <w:color w:val="000000"/>
          <w:lang w:val="ru-RU"/>
        </w:rPr>
        <w:t>дом 2</w:t>
      </w:r>
      <w:r>
        <w:rPr>
          <w:rFonts w:ascii="GHEA Grapalat" w:hAnsi="GHEA Grapalat" w:cs="Sylfaen"/>
          <w:i/>
          <w:color w:val="000000"/>
          <w:sz w:val="22"/>
          <w:lang w:val="hy-AM"/>
        </w:rPr>
        <w:t>, на 20</w:t>
      </w:r>
      <w:r>
        <w:rPr>
          <w:rFonts w:ascii="GHEA Grapalat" w:hAnsi="GHEA Grapalat" w:cs="Sylfaen"/>
          <w:i/>
          <w:color w:val="000000"/>
          <w:sz w:val="22"/>
          <w:lang w:val="ru-RU"/>
        </w:rPr>
        <w:t>20</w:t>
      </w:r>
      <w:r w:rsidRPr="00EF4329">
        <w:rPr>
          <w:rFonts w:ascii="GHEA Grapalat" w:hAnsi="GHEA Grapalat" w:cs="Sylfaen"/>
          <w:i/>
          <w:color w:val="000000"/>
          <w:sz w:val="22"/>
          <w:lang w:val="hy-AM"/>
        </w:rPr>
        <w:t xml:space="preserve"> </w:t>
      </w:r>
      <w:r w:rsidR="00541932" w:rsidRPr="00541932">
        <w:rPr>
          <w:rFonts w:ascii="GHEA Grapalat" w:hAnsi="GHEA Grapalat" w:cs="Sylfaen"/>
          <w:i/>
          <w:color w:val="000000"/>
          <w:sz w:val="22"/>
          <w:lang w:val="ru-RU"/>
        </w:rPr>
        <w:t>12</w:t>
      </w:r>
      <w:r>
        <w:rPr>
          <w:rFonts w:ascii="GHEA Grapalat" w:hAnsi="GHEA Grapalat" w:cs="Sylfaen"/>
          <w:i/>
          <w:color w:val="000000"/>
          <w:sz w:val="22"/>
          <w:lang w:val="ru-RU"/>
        </w:rPr>
        <w:t xml:space="preserve"> ма</w:t>
      </w:r>
      <w:r w:rsidR="00F307D4" w:rsidRPr="00F307D4">
        <w:rPr>
          <w:rFonts w:ascii="GHEA Grapalat" w:hAnsi="GHEA Grapalat" w:cs="Sylfaen"/>
          <w:i/>
          <w:color w:val="000000"/>
          <w:sz w:val="22"/>
          <w:lang w:val="ru-RU"/>
        </w:rPr>
        <w:t>я</w:t>
      </w:r>
      <w:r>
        <w:rPr>
          <w:rFonts w:ascii="GHEA Grapalat" w:hAnsi="GHEA Grapalat" w:cs="Sylfaen"/>
          <w:i/>
          <w:color w:val="000000"/>
          <w:sz w:val="22"/>
          <w:lang w:val="hy-AM"/>
        </w:rPr>
        <w:t xml:space="preserve"> </w:t>
      </w:r>
      <w:r w:rsidRPr="00EF4329">
        <w:rPr>
          <w:rFonts w:ascii="GHEA Grapalat" w:hAnsi="GHEA Grapalat" w:cs="Sylfaen"/>
          <w:i/>
          <w:color w:val="000000"/>
          <w:sz w:val="22"/>
          <w:lang w:val="hy-AM"/>
        </w:rPr>
        <w:t>на</w:t>
      </w:r>
      <w:r>
        <w:rPr>
          <w:rFonts w:ascii="GHEA Grapalat" w:hAnsi="GHEA Grapalat" w:cs="Sylfaen"/>
          <w:i/>
          <w:color w:val="000000"/>
          <w:sz w:val="22"/>
          <w:lang w:val="ru-RU"/>
        </w:rPr>
        <w:t xml:space="preserve"> </w:t>
      </w:r>
      <w:r w:rsidRPr="00EF4329">
        <w:rPr>
          <w:rFonts w:ascii="GHEA Grapalat" w:hAnsi="GHEA Grapalat" w:cs="Sylfaen"/>
          <w:i/>
          <w:color w:val="000000"/>
          <w:sz w:val="22"/>
          <w:lang w:val="hy-AM"/>
        </w:rPr>
        <w:t xml:space="preserve"> 1</w:t>
      </w:r>
      <w:r w:rsidR="00F307D4" w:rsidRPr="00F307D4">
        <w:rPr>
          <w:rFonts w:ascii="GHEA Grapalat" w:hAnsi="GHEA Grapalat" w:cs="Sylfaen"/>
          <w:i/>
          <w:color w:val="000000"/>
          <w:sz w:val="22"/>
          <w:lang w:val="ru-RU"/>
        </w:rPr>
        <w:t>5</w:t>
      </w:r>
      <w:r w:rsidRPr="00EF4329">
        <w:rPr>
          <w:rFonts w:ascii="GHEA Grapalat" w:hAnsi="GHEA Grapalat" w:cs="Sylfaen"/>
          <w:i/>
          <w:color w:val="000000"/>
          <w:sz w:val="22"/>
          <w:vertAlign w:val="superscript"/>
          <w:lang w:val="hy-AM"/>
        </w:rPr>
        <w:t>00</w:t>
      </w:r>
      <w:r>
        <w:rPr>
          <w:rFonts w:ascii="GHEA Grapalat" w:hAnsi="GHEA Grapalat" w:cs="Sylfaen"/>
          <w:i/>
          <w:color w:val="000000"/>
          <w:sz w:val="22"/>
          <w:lang w:val="hy-AM"/>
        </w:rPr>
        <w:t xml:space="preserve"> </w:t>
      </w:r>
      <w:r w:rsidRPr="00EF4329">
        <w:rPr>
          <w:rFonts w:ascii="GHEA Grapalat" w:hAnsi="GHEA Grapalat" w:cs="Sylfaen"/>
          <w:i/>
          <w:color w:val="000000"/>
          <w:sz w:val="22"/>
          <w:lang w:val="hy-AM"/>
        </w:rPr>
        <w:t>.</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Жалобы по поводу этой процедуры должны быть представлены по закупкам апелляционного совета, с. Ереван, Мелик Адамян ул. 1 адрес. Апелляция проводятся в соответствии с настоящим Запроса котировального приглашения.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3067DE" w:rsidRPr="00546216"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lastRenderedPageBreak/>
        <w:t xml:space="preserve">Для получения дополнительной информации об этом объявлении, пожалуйста, свяжитесь с </w:t>
      </w:r>
      <w:r w:rsidR="00F307D4">
        <w:rPr>
          <w:rFonts w:ascii="GHEA Grapalat" w:hAnsi="GHEA Grapalat" w:cs="Sylfaen"/>
          <w:i/>
          <w:sz w:val="22"/>
          <w:lang w:val="ru-RU"/>
        </w:rPr>
        <w:t>Айкуи Сафа</w:t>
      </w:r>
      <w:r w:rsidR="00F307D4" w:rsidRPr="00F307D4">
        <w:rPr>
          <w:rFonts w:ascii="GHEA Grapalat" w:hAnsi="GHEA Grapalat" w:cs="Sylfaen"/>
          <w:i/>
          <w:sz w:val="22"/>
          <w:lang w:val="ru-RU"/>
        </w:rPr>
        <w:t>рян</w:t>
      </w:r>
      <w:r w:rsidRPr="00C63239">
        <w:rPr>
          <w:rFonts w:ascii="GHEA Grapalat" w:hAnsi="GHEA Grapalat" w:cs="Sylfaen"/>
          <w:i/>
          <w:color w:val="000000"/>
          <w:sz w:val="22"/>
          <w:lang w:val="ru-RU"/>
        </w:rPr>
        <w:t>,</w:t>
      </w:r>
      <w:r w:rsidRPr="00546216">
        <w:rPr>
          <w:rFonts w:ascii="GHEA Grapalat" w:hAnsi="GHEA Grapalat" w:cs="Sylfaen"/>
          <w:i/>
          <w:sz w:val="22"/>
          <w:lang w:val="hy-AM"/>
        </w:rPr>
        <w:t xml:space="preserve"> Секретарем Оценочной комиссии.</w:t>
      </w:r>
    </w:p>
    <w:p w:rsidR="00080455" w:rsidRDefault="003067DE" w:rsidP="00080455">
      <w:pPr>
        <w:pStyle w:val="aa"/>
        <w:ind w:right="-7" w:firstLine="567"/>
        <w:jc w:val="both"/>
        <w:rPr>
          <w:rFonts w:ascii="GHEA Grapalat" w:hAnsi="GHEA Grapalat" w:cs="Sylfaen"/>
          <w:i/>
          <w:sz w:val="22"/>
          <w:lang w:val="ru-RU"/>
        </w:rPr>
      </w:pPr>
      <w:r w:rsidRPr="00546216">
        <w:rPr>
          <w:rFonts w:ascii="GHEA Grapalat" w:hAnsi="GHEA Grapalat" w:cs="Sylfaen"/>
          <w:i/>
          <w:sz w:val="22"/>
          <w:lang w:val="hy-AM"/>
        </w:rPr>
        <w:t>Полное имя</w:t>
      </w:r>
    </w:p>
    <w:p w:rsidR="003067DE" w:rsidRPr="00080455" w:rsidRDefault="003067DE" w:rsidP="00080455">
      <w:pPr>
        <w:pStyle w:val="aa"/>
        <w:ind w:right="-7" w:firstLine="567"/>
        <w:jc w:val="both"/>
        <w:rPr>
          <w:rFonts w:ascii="GHEA Grapalat" w:hAnsi="GHEA Grapalat" w:cs="Sylfaen"/>
          <w:i/>
          <w:sz w:val="22"/>
          <w:lang w:val="hy-AM"/>
        </w:rPr>
      </w:pP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Телефон</w:t>
      </w:r>
      <w:r w:rsidRPr="00EF4329">
        <w:rPr>
          <w:rFonts w:ascii="GHEA Grapalat" w:hAnsi="GHEA Grapalat" w:cs="Sylfaen"/>
          <w:i/>
          <w:color w:val="000000"/>
          <w:sz w:val="22"/>
          <w:lang w:val="hy-AM"/>
        </w:rPr>
        <w:t xml:space="preserve"> 093-</w:t>
      </w:r>
      <w:r w:rsidR="00F307D4" w:rsidRPr="00F307D4">
        <w:rPr>
          <w:rFonts w:ascii="GHEA Grapalat" w:hAnsi="GHEA Grapalat" w:cs="Sylfaen"/>
          <w:i/>
          <w:color w:val="000000"/>
          <w:sz w:val="22"/>
          <w:lang w:val="ru-RU"/>
        </w:rPr>
        <w:t>58</w:t>
      </w:r>
      <w:r w:rsidR="00F307D4">
        <w:rPr>
          <w:rFonts w:ascii="GHEA Grapalat" w:hAnsi="GHEA Grapalat" w:cs="Sylfaen"/>
          <w:i/>
          <w:color w:val="000000"/>
          <w:sz w:val="22"/>
          <w:lang w:val="hy-AM"/>
        </w:rPr>
        <w:t>-26-</w:t>
      </w:r>
      <w:r w:rsidR="00F307D4" w:rsidRPr="00F307D4">
        <w:rPr>
          <w:rFonts w:ascii="GHEA Grapalat" w:hAnsi="GHEA Grapalat" w:cs="Sylfaen"/>
          <w:i/>
          <w:color w:val="000000"/>
          <w:sz w:val="22"/>
          <w:lang w:val="ru-RU"/>
        </w:rPr>
        <w:t>51</w:t>
      </w:r>
      <w:r w:rsidRPr="00EF4329">
        <w:rPr>
          <w:rFonts w:ascii="Courier New" w:hAnsi="Courier New" w:cs="Courier New"/>
          <w:i/>
          <w:color w:val="000000"/>
          <w:sz w:val="22"/>
          <w:lang w:val="hy-AM"/>
        </w:rPr>
        <w:t>   </w:t>
      </w:r>
      <w:r w:rsidRPr="00EF4329">
        <w:rPr>
          <w:rFonts w:ascii="GHEA Grapalat" w:hAnsi="GHEA Grapalat" w:cs="GHEA Grapalat"/>
          <w:i/>
          <w:color w:val="000000"/>
          <w:sz w:val="22"/>
          <w:lang w:val="hy-AM"/>
        </w:rPr>
        <w:t>Тоже</w:t>
      </w:r>
      <w:r w:rsidRPr="00EF4329">
        <w:rPr>
          <w:rFonts w:ascii="GHEA Grapalat" w:hAnsi="GHEA Grapalat" w:cs="Sylfaen"/>
          <w:i/>
          <w:color w:val="000000"/>
          <w:sz w:val="22"/>
          <w:lang w:val="hy-AM"/>
        </w:rPr>
        <w:t xml:space="preserve">. </w:t>
      </w:r>
      <w:r w:rsidRPr="00EF4329">
        <w:rPr>
          <w:rFonts w:ascii="GHEA Grapalat" w:hAnsi="GHEA Grapalat" w:cs="GHEA Grapalat"/>
          <w:i/>
          <w:color w:val="000000"/>
          <w:sz w:val="22"/>
          <w:lang w:val="hy-AM"/>
        </w:rPr>
        <w:t>почта</w:t>
      </w:r>
      <w:r w:rsidRPr="00EF4329">
        <w:rPr>
          <w:rFonts w:ascii="GHEA Grapalat" w:hAnsi="GHEA Grapalat" w:cs="Sylfaen"/>
          <w:i/>
          <w:color w:val="000000"/>
          <w:sz w:val="22"/>
          <w:lang w:val="hy-AM"/>
        </w:rPr>
        <w:t xml:space="preserve"> </w:t>
      </w:r>
      <w:r w:rsidR="00F307D4" w:rsidRPr="00F307D4">
        <w:rPr>
          <w:rFonts w:ascii="GHEA Grapalat" w:hAnsi="GHEA Grapalat"/>
          <w:i/>
          <w:color w:val="000000"/>
          <w:u w:val="single"/>
          <w:lang w:val="af-ZA"/>
        </w:rPr>
        <w:t>aygedzoriak@mail.ru</w:t>
      </w:r>
    </w:p>
    <w:p w:rsidR="003067DE" w:rsidRPr="00EF4329" w:rsidRDefault="003067DE" w:rsidP="003067DE">
      <w:pPr>
        <w:pStyle w:val="aa"/>
        <w:ind w:right="-7" w:firstLine="567"/>
        <w:jc w:val="both"/>
        <w:rPr>
          <w:rFonts w:ascii="GHEA Grapalat" w:hAnsi="GHEA Grapalat" w:cs="Sylfaen"/>
          <w:i/>
          <w:color w:val="000000"/>
          <w:sz w:val="22"/>
          <w:lang w:val="hy-AM"/>
        </w:rPr>
      </w:pPr>
    </w:p>
    <w:p w:rsidR="003067DE" w:rsidRPr="00EF4329" w:rsidRDefault="003067DE" w:rsidP="003067DE">
      <w:pPr>
        <w:pStyle w:val="aa"/>
        <w:ind w:right="-7" w:firstLine="567"/>
        <w:jc w:val="both"/>
        <w:rPr>
          <w:rFonts w:ascii="GHEA Grapalat" w:hAnsi="GHEA Grapalat" w:cs="Sylfaen"/>
          <w:i/>
          <w:color w:val="000000"/>
          <w:sz w:val="22"/>
          <w:lang w:val="hy-AM"/>
        </w:rPr>
      </w:pPr>
      <w:r w:rsidRPr="00EF4329">
        <w:rPr>
          <w:rFonts w:ascii="GHEA Grapalat" w:hAnsi="GHEA Grapalat" w:cs="Sylfaen"/>
          <w:i/>
          <w:color w:val="000000"/>
          <w:sz w:val="22"/>
          <w:lang w:val="hy-AM"/>
        </w:rPr>
        <w:t>Заказчик ГНКО «А</w:t>
      </w:r>
      <w:r w:rsidR="00F307D4" w:rsidRPr="00F512A7">
        <w:rPr>
          <w:rFonts w:ascii="GHEA Grapalat" w:hAnsi="GHEA Grapalat" w:cs="Sylfaen"/>
          <w:i/>
          <w:color w:val="000000"/>
          <w:sz w:val="22"/>
          <w:lang w:val="hy-AM"/>
        </w:rPr>
        <w:t>йгедзорский</w:t>
      </w:r>
      <w:r w:rsidRPr="00EF4329">
        <w:rPr>
          <w:rFonts w:ascii="GHEA Grapalat" w:hAnsi="GHEA Grapalat" w:cs="Sylfaen"/>
          <w:i/>
          <w:color w:val="000000"/>
          <w:sz w:val="22"/>
          <w:lang w:val="hy-AM"/>
        </w:rPr>
        <w:t xml:space="preserve"> ЦЗ»</w:t>
      </w:r>
    </w:p>
    <w:p w:rsidR="003067DE" w:rsidRDefault="003067DE" w:rsidP="003067DE">
      <w:pPr>
        <w:pStyle w:val="aa"/>
        <w:ind w:right="-7" w:firstLine="567"/>
        <w:jc w:val="both"/>
        <w:rPr>
          <w:rFonts w:ascii="GHEA Grapalat" w:hAnsi="GHEA Grapalat" w:cs="Sylfaen"/>
          <w:i/>
          <w:sz w:val="22"/>
          <w:lang w:val="hy-AM"/>
        </w:rPr>
      </w:pPr>
      <w:r w:rsidRPr="00546216">
        <w:rPr>
          <w:rFonts w:ascii="GHEA Grapalat" w:hAnsi="GHEA Grapalat" w:cs="Sylfaen"/>
          <w:i/>
          <w:sz w:val="22"/>
          <w:lang w:val="hy-AM"/>
        </w:rPr>
        <w:t>имя</w:t>
      </w:r>
    </w:p>
    <w:p w:rsidR="003067DE" w:rsidRDefault="003067DE" w:rsidP="003067DE">
      <w:pPr>
        <w:pStyle w:val="aa"/>
        <w:ind w:right="-7" w:firstLine="567"/>
        <w:jc w:val="both"/>
        <w:rPr>
          <w:rFonts w:ascii="GHEA Grapalat" w:hAnsi="GHEA Grapalat" w:cs="Sylfaen"/>
          <w:i/>
          <w:sz w:val="22"/>
          <w:lang w:val="hy-AM"/>
        </w:rPr>
      </w:pPr>
    </w:p>
    <w:p w:rsidR="003067DE" w:rsidRDefault="003067DE" w:rsidP="003067DE">
      <w:pPr>
        <w:pStyle w:val="aa"/>
        <w:ind w:right="-7" w:firstLine="567"/>
        <w:jc w:val="both"/>
        <w:rPr>
          <w:rFonts w:ascii="GHEA Grapalat" w:hAnsi="GHEA Grapalat" w:cs="Sylfaen"/>
          <w:i/>
          <w:sz w:val="22"/>
          <w:lang w:val="hy-AM"/>
        </w:rPr>
      </w:pPr>
    </w:p>
    <w:p w:rsidR="003067DE" w:rsidRPr="009E499D" w:rsidRDefault="003067DE" w:rsidP="003067DE">
      <w:pPr>
        <w:pStyle w:val="aa"/>
        <w:ind w:right="-7" w:firstLine="567"/>
        <w:jc w:val="center"/>
        <w:rPr>
          <w:rFonts w:ascii="GHEA Grapalat" w:hAnsi="GHEA Grapalat" w:cs="Sylfaen"/>
          <w:i/>
          <w:sz w:val="22"/>
          <w:lang w:val="hy-AM"/>
        </w:rPr>
      </w:pPr>
      <w:r w:rsidRPr="009E499D">
        <w:rPr>
          <w:rFonts w:ascii="GHEA Grapalat" w:hAnsi="GHEA Grapalat" w:cs="Sylfaen"/>
          <w:i/>
          <w:sz w:val="22"/>
          <w:lang w:val="hy-AM"/>
        </w:rPr>
        <w:t>ANNOUNCEMENT:</w:t>
      </w:r>
    </w:p>
    <w:p w:rsidR="003067DE" w:rsidRPr="004D6EC2" w:rsidRDefault="003067DE" w:rsidP="003067DE">
      <w:pPr>
        <w:pStyle w:val="aa"/>
        <w:ind w:right="-7" w:firstLine="567"/>
        <w:jc w:val="center"/>
        <w:rPr>
          <w:rFonts w:ascii="GHEA Grapalat" w:hAnsi="GHEA Grapalat" w:cs="Sylfaen"/>
          <w:i/>
          <w:sz w:val="22"/>
        </w:rPr>
      </w:pPr>
      <w:r w:rsidRPr="004D6EC2">
        <w:rPr>
          <w:rFonts w:ascii="GHEA Grapalat" w:hAnsi="GHEA Grapalat" w:cs="Sylfaen"/>
          <w:i/>
          <w:sz w:val="22"/>
        </w:rPr>
        <w:t>ABOUT THE QUESTIONNAIRE</w:t>
      </w:r>
    </w:p>
    <w:p w:rsidR="003067DE" w:rsidRPr="004D6EC2" w:rsidRDefault="003067DE" w:rsidP="003067DE">
      <w:pPr>
        <w:pStyle w:val="aa"/>
        <w:ind w:right="-7" w:firstLine="567"/>
        <w:jc w:val="center"/>
        <w:rPr>
          <w:rFonts w:ascii="GHEA Grapalat" w:hAnsi="GHEA Grapalat" w:cs="Sylfaen"/>
          <w:i/>
          <w:sz w:val="22"/>
        </w:rPr>
      </w:pPr>
    </w:p>
    <w:p w:rsidR="003067DE" w:rsidRPr="004D6EC2" w:rsidRDefault="003067DE" w:rsidP="003067DE">
      <w:pPr>
        <w:pStyle w:val="aa"/>
        <w:ind w:right="-7" w:firstLine="567"/>
        <w:jc w:val="center"/>
        <w:rPr>
          <w:rFonts w:ascii="GHEA Grapalat" w:hAnsi="GHEA Grapalat" w:cs="Sylfaen"/>
          <w:i/>
          <w:sz w:val="22"/>
        </w:rPr>
      </w:pPr>
      <w:r w:rsidRPr="004D6EC2">
        <w:rPr>
          <w:rFonts w:ascii="GHEA Grapalat" w:hAnsi="GHEA Grapalat" w:cs="Sylfaen"/>
          <w:i/>
          <w:sz w:val="22"/>
        </w:rPr>
        <w:t>This text of the statement is approved by the quotation inquiry commission</w:t>
      </w:r>
    </w:p>
    <w:p w:rsidR="003067DE" w:rsidRPr="00EF4329" w:rsidRDefault="003067DE" w:rsidP="003067DE">
      <w:pPr>
        <w:pStyle w:val="aa"/>
        <w:ind w:right="-7" w:firstLine="567"/>
        <w:jc w:val="center"/>
        <w:rPr>
          <w:rFonts w:ascii="GHEA Grapalat" w:hAnsi="GHEA Grapalat" w:cs="Sylfaen"/>
          <w:i/>
          <w:color w:val="000000"/>
          <w:sz w:val="22"/>
        </w:rPr>
      </w:pPr>
      <w:r>
        <w:rPr>
          <w:rFonts w:ascii="GHEA Grapalat" w:hAnsi="GHEA Grapalat" w:cs="Sylfaen"/>
          <w:i/>
          <w:sz w:val="22"/>
        </w:rPr>
        <w:t xml:space="preserve">By the </w:t>
      </w:r>
      <w:r>
        <w:rPr>
          <w:rFonts w:ascii="GHEA Grapalat" w:hAnsi="GHEA Grapalat" w:cs="Sylfaen"/>
          <w:i/>
          <w:color w:val="000000"/>
          <w:sz w:val="22"/>
        </w:rPr>
        <w:t>decision of "</w:t>
      </w:r>
      <w:r w:rsidR="00F8527A">
        <w:rPr>
          <w:rFonts w:ascii="GHEA Grapalat" w:hAnsi="GHEA Grapalat" w:cs="Sylfaen"/>
          <w:i/>
          <w:color w:val="000000"/>
          <w:sz w:val="22"/>
          <w:lang w:val="hy-AM"/>
        </w:rPr>
        <w:t>2</w:t>
      </w:r>
      <w:r w:rsidR="00F32A91" w:rsidRPr="00F32A91">
        <w:rPr>
          <w:rFonts w:ascii="GHEA Grapalat" w:hAnsi="GHEA Grapalat" w:cs="Sylfaen"/>
          <w:i/>
          <w:color w:val="000000"/>
          <w:sz w:val="22"/>
        </w:rPr>
        <w:t>9</w:t>
      </w:r>
      <w:r>
        <w:rPr>
          <w:rFonts w:ascii="GHEA Grapalat" w:hAnsi="GHEA Grapalat" w:cs="Sylfaen"/>
          <w:i/>
          <w:color w:val="000000"/>
          <w:sz w:val="22"/>
        </w:rPr>
        <w:t>" of</w:t>
      </w:r>
      <w:r>
        <w:rPr>
          <w:rFonts w:ascii="GHEA Grapalat" w:hAnsi="GHEA Grapalat" w:cs="Sylfaen"/>
          <w:i/>
          <w:color w:val="000000"/>
          <w:sz w:val="22"/>
          <w:lang w:val="hy-AM"/>
        </w:rPr>
        <w:t xml:space="preserve"> </w:t>
      </w:r>
      <w:r>
        <w:rPr>
          <w:rFonts w:ascii="GHEA Grapalat" w:hAnsi="GHEA Grapalat" w:cs="Sylfaen"/>
          <w:i/>
          <w:color w:val="000000"/>
          <w:sz w:val="22"/>
        </w:rPr>
        <w:t xml:space="preserve"> </w:t>
      </w:r>
      <w:r w:rsidR="00080455">
        <w:rPr>
          <w:rFonts w:ascii="GHEA Grapalat" w:hAnsi="GHEA Grapalat" w:cs="Sylfaen"/>
          <w:i/>
          <w:color w:val="000000"/>
          <w:sz w:val="22"/>
        </w:rPr>
        <w:t>apr</w:t>
      </w:r>
      <w:r w:rsidR="00080455" w:rsidRPr="00080455">
        <w:rPr>
          <w:rFonts w:ascii="GHEA Grapalat" w:hAnsi="GHEA Grapalat" w:cs="Sylfaen"/>
          <w:i/>
          <w:color w:val="000000"/>
          <w:sz w:val="22"/>
        </w:rPr>
        <w:t>il</w:t>
      </w:r>
      <w:r w:rsidR="00F8527A">
        <w:rPr>
          <w:rFonts w:ascii="GHEA Grapalat" w:hAnsi="GHEA Grapalat" w:cs="Sylfaen"/>
          <w:i/>
          <w:color w:val="000000"/>
          <w:sz w:val="22"/>
        </w:rPr>
        <w:t xml:space="preserve"> </w:t>
      </w:r>
      <w:r>
        <w:rPr>
          <w:rFonts w:ascii="GHEA Grapalat" w:hAnsi="GHEA Grapalat" w:cs="Sylfaen"/>
          <w:i/>
          <w:color w:val="000000"/>
          <w:sz w:val="22"/>
        </w:rPr>
        <w:t>20</w:t>
      </w:r>
      <w:r w:rsidR="00F8527A">
        <w:rPr>
          <w:rFonts w:ascii="GHEA Grapalat" w:hAnsi="GHEA Grapalat" w:cs="Sylfaen"/>
          <w:i/>
          <w:color w:val="000000"/>
          <w:sz w:val="22"/>
          <w:lang w:val="hy-AM"/>
        </w:rPr>
        <w:t>20</w:t>
      </w:r>
      <w:r w:rsidRPr="00EF4329">
        <w:rPr>
          <w:rFonts w:ascii="GHEA Grapalat" w:hAnsi="GHEA Grapalat" w:cs="Sylfaen"/>
          <w:i/>
          <w:color w:val="000000"/>
          <w:sz w:val="22"/>
        </w:rPr>
        <w:t xml:space="preserve"> "</w:t>
      </w:r>
      <w:r w:rsidRPr="00311254">
        <w:rPr>
          <w:rFonts w:ascii="GHEA Grapalat" w:hAnsi="GHEA Grapalat" w:cs="Sylfaen"/>
          <w:i/>
          <w:color w:val="000000"/>
          <w:sz w:val="22"/>
        </w:rPr>
        <w:t>01</w:t>
      </w:r>
      <w:r w:rsidRPr="00EF4329">
        <w:rPr>
          <w:rFonts w:ascii="GHEA Grapalat" w:hAnsi="GHEA Grapalat" w:cs="Sylfaen"/>
          <w:i/>
          <w:color w:val="000000"/>
          <w:sz w:val="22"/>
        </w:rPr>
        <w:t>" and published:</w:t>
      </w:r>
    </w:p>
    <w:p w:rsidR="003067DE" w:rsidRPr="00EF4329" w:rsidRDefault="003067DE" w:rsidP="003067DE">
      <w:pPr>
        <w:pStyle w:val="aa"/>
        <w:ind w:right="-7" w:firstLine="567"/>
        <w:jc w:val="center"/>
        <w:rPr>
          <w:rFonts w:ascii="GHEA Grapalat" w:hAnsi="GHEA Grapalat" w:cs="Sylfaen"/>
          <w:i/>
          <w:color w:val="000000"/>
          <w:sz w:val="22"/>
        </w:rPr>
      </w:pPr>
      <w:r w:rsidRPr="00EF4329">
        <w:rPr>
          <w:rFonts w:ascii="GHEA Grapalat" w:hAnsi="GHEA Grapalat" w:cs="Sylfaen"/>
          <w:i/>
          <w:color w:val="000000"/>
          <w:sz w:val="22"/>
        </w:rPr>
        <w:t>According to Article 27 of the RA Law on Procurement</w:t>
      </w:r>
    </w:p>
    <w:p w:rsidR="003067DE" w:rsidRPr="00EF4329" w:rsidRDefault="00080455" w:rsidP="00080455">
      <w:pPr>
        <w:pStyle w:val="aa"/>
        <w:ind w:right="-7"/>
        <w:rPr>
          <w:rFonts w:ascii="GHEA Grapalat" w:hAnsi="GHEA Grapalat" w:cs="Sylfaen"/>
          <w:i/>
          <w:color w:val="000000"/>
          <w:sz w:val="22"/>
        </w:rPr>
      </w:pPr>
      <w:r w:rsidRPr="00080455">
        <w:rPr>
          <w:rFonts w:ascii="GHEA Grapalat" w:hAnsi="GHEA Grapalat" w:cs="Sylfaen"/>
          <w:i/>
          <w:color w:val="000000"/>
          <w:sz w:val="22"/>
        </w:rPr>
        <w:t xml:space="preserve">                                                            </w:t>
      </w:r>
      <w:r w:rsidR="003067DE" w:rsidRPr="00EF4329">
        <w:rPr>
          <w:rFonts w:ascii="GHEA Grapalat" w:hAnsi="GHEA Grapalat" w:cs="Sylfaen"/>
          <w:i/>
          <w:color w:val="000000"/>
          <w:sz w:val="22"/>
        </w:rPr>
        <w:t xml:space="preserve">Quotation Request ID: </w:t>
      </w:r>
      <w:r w:rsidR="003067DE" w:rsidRPr="00EF4329">
        <w:rPr>
          <w:rFonts w:ascii="GHEA Grapalat" w:hAnsi="GHEA Grapalat" w:cs="Sylfaen"/>
          <w:i/>
          <w:color w:val="000000"/>
          <w:sz w:val="22"/>
          <w:szCs w:val="22"/>
          <w:lang w:val="hy-AM"/>
        </w:rPr>
        <w:t>ՏՄԱԱԿ</w:t>
      </w:r>
      <w:r w:rsidR="003067DE" w:rsidRPr="00EF4329">
        <w:rPr>
          <w:rFonts w:ascii="GHEA Grapalat" w:hAnsi="GHEA Grapalat" w:cs="Sylfaen"/>
          <w:i/>
          <w:color w:val="000000"/>
          <w:sz w:val="22"/>
          <w:szCs w:val="22"/>
          <w:lang w:val="af-ZA"/>
        </w:rPr>
        <w:t xml:space="preserve"> </w:t>
      </w:r>
      <w:r w:rsidR="003067DE">
        <w:rPr>
          <w:rFonts w:ascii="GHEA Grapalat" w:hAnsi="GHEA Grapalat"/>
          <w:i/>
          <w:color w:val="000000"/>
          <w:sz w:val="22"/>
          <w:szCs w:val="22"/>
          <w:lang w:val="hy-AM"/>
        </w:rPr>
        <w:t>–</w:t>
      </w:r>
      <w:r w:rsidR="003067DE" w:rsidRPr="00EF4329">
        <w:rPr>
          <w:rFonts w:ascii="GHEA Grapalat" w:hAnsi="GHEA Grapalat"/>
          <w:i/>
          <w:color w:val="000000"/>
          <w:sz w:val="22"/>
          <w:szCs w:val="22"/>
          <w:lang w:val="hy-AM"/>
        </w:rPr>
        <w:t>ԳՀ</w:t>
      </w:r>
      <w:r w:rsidR="003067DE" w:rsidRPr="00EF4329">
        <w:rPr>
          <w:rFonts w:ascii="GHEA Grapalat" w:hAnsi="GHEA Grapalat"/>
          <w:i/>
          <w:color w:val="000000"/>
          <w:sz w:val="22"/>
          <w:szCs w:val="22"/>
          <w:lang w:val="af-ZA"/>
        </w:rPr>
        <w:t>ԱՊՁԲ</w:t>
      </w:r>
      <w:r w:rsidR="00F8527A">
        <w:rPr>
          <w:rFonts w:ascii="GHEA Grapalat" w:hAnsi="GHEA Grapalat"/>
          <w:i/>
          <w:color w:val="000000"/>
          <w:sz w:val="22"/>
          <w:szCs w:val="22"/>
          <w:lang w:val="hy-AM"/>
        </w:rPr>
        <w:t>20</w:t>
      </w:r>
      <w:r w:rsidR="003067DE">
        <w:rPr>
          <w:rFonts w:ascii="GHEA Grapalat" w:hAnsi="GHEA Grapalat"/>
          <w:i/>
          <w:color w:val="000000"/>
          <w:sz w:val="22"/>
          <w:szCs w:val="22"/>
          <w:lang w:val="hy-AM"/>
        </w:rPr>
        <w:t>/</w:t>
      </w:r>
      <w:r w:rsidR="00573497">
        <w:rPr>
          <w:rFonts w:ascii="GHEA Grapalat" w:hAnsi="GHEA Grapalat"/>
          <w:i/>
          <w:color w:val="000000"/>
          <w:sz w:val="22"/>
          <w:szCs w:val="22"/>
        </w:rPr>
        <w:t>1</w:t>
      </w:r>
      <w:r w:rsidR="003067DE" w:rsidRPr="00EF4329">
        <w:rPr>
          <w:rFonts w:ascii="GHEA Grapalat" w:hAnsi="GHEA Grapalat"/>
          <w:i/>
          <w:color w:val="000000"/>
          <w:u w:val="single"/>
          <w:lang w:val="af-ZA"/>
        </w:rPr>
        <w:t xml:space="preserve">       </w:t>
      </w:r>
      <w:r w:rsidR="003067DE" w:rsidRPr="00EF4329">
        <w:rPr>
          <w:rFonts w:ascii="GHEA Grapalat" w:hAnsi="GHEA Grapalat"/>
          <w:i/>
          <w:color w:val="000000"/>
          <w:lang w:val="af-ZA"/>
        </w:rPr>
        <w:t xml:space="preserve"> </w:t>
      </w:r>
      <w:r w:rsidR="003067DE" w:rsidRPr="00EF4329">
        <w:rPr>
          <w:rFonts w:ascii="GHEA Grapalat" w:hAnsi="GHEA Grapalat"/>
          <w:i/>
          <w:color w:val="000000"/>
          <w:u w:val="single"/>
          <w:lang w:val="af-ZA"/>
        </w:rPr>
        <w:t xml:space="preserve">     </w:t>
      </w:r>
    </w:p>
    <w:p w:rsidR="003067DE" w:rsidRPr="00EF4329" w:rsidRDefault="003067DE" w:rsidP="003067DE">
      <w:pPr>
        <w:pStyle w:val="aa"/>
        <w:ind w:right="-7" w:firstLine="567"/>
        <w:jc w:val="center"/>
        <w:rPr>
          <w:rFonts w:ascii="GHEA Grapalat" w:hAnsi="GHEA Grapalat" w:cs="Sylfaen"/>
          <w:i/>
          <w:color w:val="000000"/>
          <w:sz w:val="22"/>
        </w:rPr>
      </w:pPr>
    </w:p>
    <w:p w:rsidR="003067DE" w:rsidRPr="00EF4329" w:rsidRDefault="003067DE" w:rsidP="003067DE">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Client:  A</w:t>
      </w:r>
      <w:r w:rsidR="00F307D4" w:rsidRPr="00F307D4">
        <w:rPr>
          <w:rFonts w:ascii="GHEA Grapalat" w:hAnsi="GHEA Grapalat" w:cs="Sylfaen"/>
          <w:i/>
          <w:color w:val="000000"/>
          <w:sz w:val="22"/>
        </w:rPr>
        <w:t>ygedzori</w:t>
      </w:r>
      <w:r w:rsidRPr="00EF4329">
        <w:rPr>
          <w:rFonts w:ascii="GHEA Grapalat" w:hAnsi="GHEA Grapalat" w:cs="Sylfaen"/>
          <w:i/>
          <w:color w:val="000000"/>
          <w:sz w:val="22"/>
        </w:rPr>
        <w:t xml:space="preserve"> NGO SNCO, located in Tavush Marz. At A</w:t>
      </w:r>
      <w:r w:rsidR="00F307D4" w:rsidRPr="00F512A7">
        <w:rPr>
          <w:rFonts w:ascii="GHEA Grapalat" w:hAnsi="GHEA Grapalat" w:cs="Sylfaen"/>
          <w:i/>
          <w:color w:val="000000"/>
          <w:sz w:val="22"/>
        </w:rPr>
        <w:t>ygedzor</w:t>
      </w:r>
      <w:r w:rsidRPr="00EF4329">
        <w:rPr>
          <w:rFonts w:ascii="GHEA Grapalat" w:hAnsi="GHEA Grapalat" w:cs="Sylfaen"/>
          <w:i/>
          <w:color w:val="000000"/>
          <w:sz w:val="22"/>
        </w:rPr>
        <w:t xml:space="preserve"> Address:</w:t>
      </w:r>
    </w:p>
    <w:p w:rsidR="003067DE" w:rsidRPr="00EF4329" w:rsidRDefault="003067DE" w:rsidP="003067DE">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(client's name) (client's address)</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announces quotation, which is executed in one step.</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The selected bidder will be required to sign the Drug Supply Contract (hereinafter Contract).</w:t>
      </w:r>
    </w:p>
    <w:p w:rsidR="003067DE" w:rsidRPr="004D6EC2" w:rsidRDefault="003067DE" w:rsidP="003067DE">
      <w:pPr>
        <w:pStyle w:val="aa"/>
        <w:ind w:right="-7" w:firstLine="567"/>
        <w:jc w:val="both"/>
        <w:rPr>
          <w:rFonts w:ascii="GHEA Grapalat" w:hAnsi="GHEA Grapalat" w:cs="Sylfaen"/>
          <w:i/>
          <w:sz w:val="22"/>
        </w:rPr>
      </w:pPr>
      <w:r w:rsidRPr="004D6EC2">
        <w:rPr>
          <w:rFonts w:ascii="Courier New" w:hAnsi="Courier New" w:cs="Courier New"/>
          <w:i/>
          <w:sz w:val="22"/>
        </w:rPr>
        <w:t>   </w:t>
      </w:r>
      <w:r w:rsidRPr="004D6EC2">
        <w:rPr>
          <w:rFonts w:ascii="GHEA Grapalat" w:hAnsi="GHEA Grapalat" w:cs="Sylfaen"/>
          <w:i/>
          <w:sz w:val="22"/>
        </w:rPr>
        <w:t>Product Name:</w:t>
      </w:r>
    </w:p>
    <w:p w:rsidR="003067DE" w:rsidRPr="004D6EC2" w:rsidRDefault="003067DE" w:rsidP="003067DE">
      <w:pPr>
        <w:pStyle w:val="aa"/>
        <w:ind w:right="-7" w:firstLine="567"/>
        <w:jc w:val="both"/>
        <w:rPr>
          <w:rFonts w:ascii="GHEA Grapalat" w:hAnsi="GHEA Grapalat" w:cs="Sylfaen"/>
          <w:i/>
          <w:sz w:val="22"/>
        </w:rPr>
      </w:pPr>
      <w:r>
        <w:rPr>
          <w:rFonts w:ascii="GHEA Grapalat" w:hAnsi="GHEA Grapalat" w:cs="Sylfaen"/>
          <w:i/>
          <w:sz w:val="22"/>
        </w:rPr>
        <w:t xml:space="preserve">According to Article </w:t>
      </w:r>
      <w:r w:rsidR="000E2FC4">
        <w:rPr>
          <w:rFonts w:ascii="GHEA Grapalat" w:hAnsi="GHEA Grapalat" w:cs="Sylfaen"/>
          <w:i/>
          <w:sz w:val="22"/>
          <w:lang w:val="hy-AM"/>
        </w:rPr>
        <w:t>7</w:t>
      </w:r>
      <w:r w:rsidRPr="004D6EC2">
        <w:rPr>
          <w:rFonts w:ascii="GHEA Grapalat" w:hAnsi="GHEA Grapalat" w:cs="Sylfaen"/>
          <w:i/>
          <w:sz w:val="22"/>
        </w:rPr>
        <w:t xml:space="preserve"> of the Procurement Law, any person, regardless of whether he is a foreign natural person, an organization or a stateless person, has an equal right to participate in this quotation.</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The selected participant is determined by the number of participants who have been awarded a satisfactory bid by the principle of preference for the bidder who submitted the minimum bid.</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In order to receive a quotation, you must contact the customer before the day of publ</w:t>
      </w:r>
      <w:r>
        <w:rPr>
          <w:rFonts w:ascii="GHEA Grapalat" w:hAnsi="GHEA Grapalat" w:cs="Sylfaen"/>
          <w:i/>
          <w:sz w:val="22"/>
        </w:rPr>
        <w:t>i</w:t>
      </w:r>
      <w:r w:rsidR="000E2FC4">
        <w:rPr>
          <w:rFonts w:ascii="GHEA Grapalat" w:hAnsi="GHEA Grapalat" w:cs="Sylfaen"/>
          <w:i/>
          <w:sz w:val="22"/>
        </w:rPr>
        <w:t>cation of the announcement at 1</w:t>
      </w:r>
      <w:r w:rsidR="00080455" w:rsidRPr="00080455">
        <w:rPr>
          <w:rFonts w:ascii="GHEA Grapalat" w:hAnsi="GHEA Grapalat" w:cs="Sylfaen"/>
          <w:i/>
          <w:sz w:val="22"/>
        </w:rPr>
        <w:t>5</w:t>
      </w:r>
      <w:r>
        <w:rPr>
          <w:rFonts w:ascii="GHEA Grapalat" w:hAnsi="GHEA Grapalat" w:cs="Sylfaen"/>
          <w:i/>
          <w:sz w:val="22"/>
        </w:rPr>
        <w:t>:00</w:t>
      </w:r>
      <w:r w:rsidRPr="004D6EC2">
        <w:rPr>
          <w:rFonts w:ascii="GHEA Grapalat" w:hAnsi="GHEA Grapalat" w:cs="Sylfaen"/>
          <w:i/>
          <w:sz w:val="22"/>
        </w:rPr>
        <w:t xml:space="preserve"> pm on the </w:t>
      </w:r>
      <w:r w:rsidR="000E2FC4">
        <w:rPr>
          <w:rFonts w:ascii="GHEA Grapalat" w:hAnsi="GHEA Grapalat" w:cs="Sylfaen"/>
          <w:i/>
          <w:sz w:val="22"/>
          <w:lang w:val="hy-AM"/>
        </w:rPr>
        <w:t>7</w:t>
      </w:r>
      <w:r w:rsidRPr="00443B4D">
        <w:rPr>
          <w:rFonts w:ascii="GHEA Grapalat" w:hAnsi="GHEA Grapalat" w:cs="Sylfaen"/>
          <w:i/>
          <w:sz w:val="22"/>
        </w:rPr>
        <w:t xml:space="preserve"> </w:t>
      </w:r>
      <w:r w:rsidRPr="004D6EC2">
        <w:rPr>
          <w:rFonts w:ascii="GHEA Grapalat" w:hAnsi="GHEA Grapalat" w:cs="Sylfaen"/>
          <w:i/>
          <w:sz w:val="22"/>
        </w:rPr>
        <w:t>th day. In order to receive an invitation in writing, the Client must submit a written application. The Client shall provide a paper-based invitation for the first working day following receipt of such request free of charge. In case of an electronic invitation, the Client shall provide a free invitation to the electronic invitation within a business day following the day of receiving the application.</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Not receiving an invitation does not restrict the participant's right to participate in this procedure.</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t xml:space="preserve">Quotation queries must be submitted to Tavush region c. </w:t>
      </w:r>
      <w:r w:rsidRPr="00EF4329">
        <w:rPr>
          <w:rFonts w:ascii="GHEA Grapalat" w:hAnsi="GHEA Grapalat" w:cs="Sylfaen"/>
          <w:i/>
          <w:color w:val="000000"/>
          <w:sz w:val="22"/>
        </w:rPr>
        <w:t>"</w:t>
      </w:r>
      <w:r w:rsidRPr="002739B0">
        <w:rPr>
          <w:rFonts w:ascii="GHEA Grapalat" w:hAnsi="GHEA Grapalat" w:cs="Sylfaen"/>
          <w:i/>
          <w:color w:val="000000"/>
          <w:sz w:val="22"/>
        </w:rPr>
        <w:t>A</w:t>
      </w:r>
      <w:r w:rsidR="00080455" w:rsidRPr="00080455">
        <w:rPr>
          <w:rFonts w:ascii="GHEA Grapalat" w:hAnsi="GHEA Grapalat" w:cs="Sylfaen"/>
          <w:i/>
          <w:color w:val="000000"/>
          <w:sz w:val="22"/>
        </w:rPr>
        <w:t>ygedzori</w:t>
      </w:r>
      <w:r w:rsidRPr="00EF4329">
        <w:rPr>
          <w:rFonts w:ascii="GHEA Grapalat" w:hAnsi="GHEA Grapalat" w:cs="Sylfaen"/>
          <w:i/>
          <w:color w:val="000000"/>
          <w:sz w:val="22"/>
        </w:rPr>
        <w:t xml:space="preserve"> A</w:t>
      </w:r>
      <w:r w:rsidRPr="002739B0">
        <w:rPr>
          <w:rFonts w:ascii="GHEA Grapalat" w:hAnsi="GHEA Grapalat" w:cs="Sylfaen"/>
          <w:i/>
          <w:color w:val="000000"/>
          <w:sz w:val="22"/>
        </w:rPr>
        <w:t>K</w:t>
      </w:r>
      <w:r w:rsidRPr="00EF4329">
        <w:rPr>
          <w:rFonts w:ascii="GHEA Grapalat" w:hAnsi="GHEA Grapalat" w:cs="Sylfaen"/>
          <w:i/>
          <w:color w:val="000000"/>
          <w:sz w:val="22"/>
        </w:rPr>
        <w:t xml:space="preserve">" </w:t>
      </w:r>
      <w:r w:rsidRPr="004D6EC2">
        <w:rPr>
          <w:rFonts w:ascii="GHEA Grapalat" w:hAnsi="GHEA Grapalat" w:cs="Sylfaen"/>
          <w:i/>
          <w:sz w:val="22"/>
        </w:rPr>
        <w:t xml:space="preserve"> Address:</w:t>
      </w:r>
    </w:p>
    <w:p w:rsidR="003067DE" w:rsidRPr="004D6EC2" w:rsidRDefault="003067DE" w:rsidP="003067DE">
      <w:pPr>
        <w:pStyle w:val="aa"/>
        <w:ind w:right="-7" w:firstLine="567"/>
        <w:jc w:val="both"/>
        <w:rPr>
          <w:rFonts w:ascii="GHEA Grapalat" w:hAnsi="GHEA Grapalat" w:cs="Sylfaen"/>
          <w:i/>
          <w:sz w:val="22"/>
        </w:rPr>
      </w:pPr>
      <w:r w:rsidRPr="004D6EC2">
        <w:rPr>
          <w:rFonts w:ascii="Courier New" w:hAnsi="Courier New" w:cs="Courier New"/>
          <w:i/>
          <w:sz w:val="22"/>
        </w:rPr>
        <w:t>                        </w:t>
      </w:r>
      <w:r w:rsidR="00080455">
        <w:rPr>
          <w:rFonts w:ascii="Courier New" w:hAnsi="Courier New" w:cs="Courier New"/>
          <w:i/>
          <w:sz w:val="22"/>
        </w:rPr>
        <w:t>              </w:t>
      </w:r>
      <w:r w:rsidRPr="004D6EC2">
        <w:rPr>
          <w:rFonts w:ascii="Courier New" w:hAnsi="Courier New" w:cs="Courier New"/>
          <w:i/>
          <w:sz w:val="22"/>
        </w:rPr>
        <w:t> </w:t>
      </w:r>
      <w:r w:rsidRPr="004D6EC2">
        <w:rPr>
          <w:rFonts w:ascii="GHEA Grapalat" w:hAnsi="GHEA Grapalat" w:cs="Sylfaen"/>
          <w:i/>
          <w:sz w:val="22"/>
        </w:rPr>
        <w:t>(client address)</w:t>
      </w:r>
    </w:p>
    <w:p w:rsidR="003067DE" w:rsidRPr="00EF4329" w:rsidRDefault="003067DE" w:rsidP="003067DE">
      <w:pPr>
        <w:pStyle w:val="aa"/>
        <w:ind w:right="-7" w:firstLine="567"/>
        <w:jc w:val="both"/>
        <w:rPr>
          <w:rFonts w:ascii="GHEA Grapalat" w:hAnsi="GHEA Grapalat" w:cs="Sylfaen"/>
          <w:i/>
          <w:color w:val="000000"/>
          <w:sz w:val="22"/>
        </w:rPr>
      </w:pPr>
      <w:r w:rsidRPr="004D6EC2">
        <w:rPr>
          <w:rFonts w:ascii="GHEA Grapalat" w:hAnsi="GHEA Grapalat" w:cs="Sylfaen"/>
          <w:i/>
          <w:sz w:val="22"/>
        </w:rPr>
        <w:t xml:space="preserve">documentary form until </w:t>
      </w:r>
      <w:r w:rsidR="00080455" w:rsidRPr="00080455">
        <w:rPr>
          <w:rFonts w:ascii="GHEA Grapalat" w:hAnsi="GHEA Grapalat" w:cs="Sylfaen"/>
          <w:i/>
          <w:sz w:val="22"/>
        </w:rPr>
        <w:t>15</w:t>
      </w:r>
      <w:r>
        <w:rPr>
          <w:rFonts w:ascii="GHEA Grapalat" w:hAnsi="GHEA Grapalat" w:cs="Sylfaen"/>
          <w:i/>
          <w:color w:val="000000"/>
          <w:sz w:val="22"/>
        </w:rPr>
        <w:t xml:space="preserve">:00 of the </w:t>
      </w:r>
      <w:r w:rsidR="00080455" w:rsidRPr="00080455">
        <w:rPr>
          <w:rFonts w:ascii="GHEA Grapalat" w:hAnsi="GHEA Grapalat" w:cs="Sylfaen"/>
          <w:i/>
          <w:color w:val="000000"/>
          <w:sz w:val="22"/>
        </w:rPr>
        <w:t>7</w:t>
      </w:r>
      <w:r w:rsidRPr="00EF4329">
        <w:rPr>
          <w:rFonts w:ascii="GHEA Grapalat" w:hAnsi="GHEA Grapalat" w:cs="Sylfaen"/>
          <w:i/>
          <w:color w:val="000000"/>
          <w:sz w:val="22"/>
        </w:rPr>
        <w:t>th day from the date of publication of this announcement. Bids can also be submitted in English or Russian, besides Armenian.</w:t>
      </w:r>
    </w:p>
    <w:p w:rsidR="003067DE" w:rsidRPr="00EF4329" w:rsidRDefault="003067DE" w:rsidP="003067DE">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 xml:space="preserve">Opening of bids will be held in </w:t>
      </w:r>
      <w:r w:rsidRPr="00CC13C2">
        <w:rPr>
          <w:rFonts w:ascii="GHEA Grapalat" w:hAnsi="GHEA Grapalat" w:cs="Sylfaen"/>
          <w:i/>
          <w:color w:val="000000"/>
          <w:sz w:val="22"/>
        </w:rPr>
        <w:t xml:space="preserve">Tavush region </w:t>
      </w:r>
      <w:r>
        <w:rPr>
          <w:rFonts w:ascii="GHEA Grapalat" w:hAnsi="GHEA Grapalat" w:cs="Sylfaen"/>
          <w:i/>
          <w:color w:val="000000"/>
          <w:sz w:val="22"/>
        </w:rPr>
        <w:t>c. A</w:t>
      </w:r>
      <w:r w:rsidR="00080455" w:rsidRPr="00080455">
        <w:rPr>
          <w:rFonts w:ascii="GHEA Grapalat" w:hAnsi="GHEA Grapalat" w:cs="Sylfaen"/>
          <w:i/>
          <w:color w:val="000000"/>
          <w:sz w:val="22"/>
        </w:rPr>
        <w:t>ygedzor street 7</w:t>
      </w:r>
      <w:r w:rsidR="00080455">
        <w:rPr>
          <w:rFonts w:ascii="GHEA Grapalat" w:hAnsi="GHEA Grapalat" w:cs="Sylfaen"/>
          <w:i/>
          <w:color w:val="000000"/>
          <w:sz w:val="22"/>
        </w:rPr>
        <w:t>,</w:t>
      </w:r>
      <w:r w:rsidR="00080455" w:rsidRPr="00080455">
        <w:rPr>
          <w:rFonts w:ascii="GHEA Grapalat" w:hAnsi="GHEA Grapalat" w:cs="Sylfaen"/>
          <w:i/>
          <w:color w:val="000000"/>
          <w:sz w:val="22"/>
        </w:rPr>
        <w:t>house 2</w:t>
      </w:r>
      <w:r w:rsidR="00080455">
        <w:rPr>
          <w:rFonts w:ascii="GHEA Grapalat" w:hAnsi="GHEA Grapalat" w:cs="Sylfaen"/>
          <w:i/>
          <w:color w:val="000000"/>
          <w:sz w:val="22"/>
        </w:rPr>
        <w:t xml:space="preserve"> ,</w:t>
      </w:r>
      <w:r>
        <w:rPr>
          <w:rFonts w:ascii="GHEA Grapalat" w:hAnsi="GHEA Grapalat" w:cs="Sylfaen"/>
          <w:i/>
          <w:color w:val="000000"/>
          <w:sz w:val="22"/>
        </w:rPr>
        <w:t>at "20</w:t>
      </w:r>
      <w:r>
        <w:rPr>
          <w:rFonts w:ascii="GHEA Grapalat" w:hAnsi="GHEA Grapalat" w:cs="Sylfaen"/>
          <w:i/>
          <w:color w:val="000000"/>
          <w:sz w:val="22"/>
          <w:lang w:val="hy-AM"/>
        </w:rPr>
        <w:t>20</w:t>
      </w:r>
      <w:r w:rsidRPr="00EF4329">
        <w:rPr>
          <w:rFonts w:ascii="GHEA Grapalat" w:hAnsi="GHEA Grapalat" w:cs="Sylfaen"/>
          <w:i/>
          <w:color w:val="000000"/>
          <w:sz w:val="22"/>
        </w:rPr>
        <w:t xml:space="preserve">" </w:t>
      </w:r>
      <w:r w:rsidRPr="001169DE">
        <w:rPr>
          <w:rFonts w:ascii="GHEA Grapalat" w:hAnsi="GHEA Grapalat" w:cs="Sylfaen"/>
          <w:i/>
          <w:color w:val="000000"/>
          <w:sz w:val="22"/>
        </w:rPr>
        <w:t xml:space="preserve">of </w:t>
      </w:r>
      <w:r>
        <w:rPr>
          <w:rFonts w:ascii="GHEA Grapalat" w:hAnsi="GHEA Grapalat" w:cs="Sylfaen"/>
          <w:i/>
          <w:color w:val="000000"/>
          <w:sz w:val="22"/>
          <w:lang w:val="hy-AM"/>
        </w:rPr>
        <w:t>m</w:t>
      </w:r>
      <w:r w:rsidR="00080455" w:rsidRPr="00080455">
        <w:rPr>
          <w:rFonts w:ascii="GHEA Grapalat" w:hAnsi="GHEA Grapalat" w:cs="Sylfaen"/>
          <w:i/>
          <w:color w:val="000000"/>
          <w:sz w:val="22"/>
        </w:rPr>
        <w:t>ay</w:t>
      </w:r>
      <w:r w:rsidR="00671AC3">
        <w:rPr>
          <w:rFonts w:ascii="GHEA Grapalat" w:hAnsi="GHEA Grapalat" w:cs="Sylfaen"/>
          <w:i/>
          <w:color w:val="000000"/>
          <w:sz w:val="22"/>
        </w:rPr>
        <w:t xml:space="preserve"> </w:t>
      </w:r>
      <w:r w:rsidR="00541932">
        <w:rPr>
          <w:rFonts w:ascii="GHEA Grapalat" w:hAnsi="GHEA Grapalat" w:cs="Sylfaen"/>
          <w:i/>
          <w:color w:val="000000"/>
          <w:sz w:val="22"/>
        </w:rPr>
        <w:t>12</w:t>
      </w:r>
      <w:bookmarkStart w:id="2" w:name="_GoBack"/>
      <w:bookmarkEnd w:id="2"/>
      <w:r>
        <w:rPr>
          <w:rFonts w:ascii="GHEA Grapalat" w:hAnsi="GHEA Grapalat" w:cs="Sylfaen"/>
          <w:i/>
          <w:color w:val="000000"/>
          <w:sz w:val="22"/>
        </w:rPr>
        <w:t xml:space="preserve"> </w:t>
      </w:r>
      <w:r w:rsidRPr="001169DE">
        <w:rPr>
          <w:rFonts w:ascii="GHEA Grapalat" w:hAnsi="GHEA Grapalat" w:cs="Sylfaen"/>
          <w:i/>
          <w:color w:val="000000"/>
          <w:sz w:val="22"/>
        </w:rPr>
        <w:t xml:space="preserve"> </w:t>
      </w:r>
      <w:r w:rsidRPr="00EF4329">
        <w:rPr>
          <w:rFonts w:ascii="GHEA Grapalat" w:hAnsi="GHEA Grapalat" w:cs="Sylfaen"/>
          <w:i/>
          <w:color w:val="000000"/>
          <w:sz w:val="22"/>
        </w:rPr>
        <w:t>"at" 1</w:t>
      </w:r>
      <w:r w:rsidR="00080455" w:rsidRPr="00080455">
        <w:rPr>
          <w:rFonts w:ascii="GHEA Grapalat" w:hAnsi="GHEA Grapalat" w:cs="Sylfaen"/>
          <w:i/>
          <w:color w:val="000000"/>
          <w:sz w:val="22"/>
        </w:rPr>
        <w:t>5</w:t>
      </w:r>
      <w:r w:rsidRPr="00EF4329">
        <w:rPr>
          <w:rFonts w:ascii="GHEA Grapalat" w:hAnsi="GHEA Grapalat" w:cs="Sylfaen"/>
          <w:i/>
          <w:color w:val="000000"/>
          <w:sz w:val="22"/>
          <w:vertAlign w:val="superscript"/>
          <w:lang w:val="hy-AM"/>
        </w:rPr>
        <w:t>00</w:t>
      </w:r>
      <w:r w:rsidRPr="00EF4329">
        <w:rPr>
          <w:rFonts w:ascii="GHEA Grapalat" w:hAnsi="GHEA Grapalat" w:cs="Sylfaen"/>
          <w:i/>
          <w:color w:val="000000"/>
          <w:sz w:val="22"/>
        </w:rPr>
        <w:t xml:space="preserve"> ".</w:t>
      </w:r>
    </w:p>
    <w:p w:rsidR="003067DE" w:rsidRPr="004D6EC2" w:rsidRDefault="003067DE" w:rsidP="003067DE">
      <w:pPr>
        <w:pStyle w:val="aa"/>
        <w:ind w:right="-7" w:firstLine="567"/>
        <w:jc w:val="both"/>
        <w:rPr>
          <w:rFonts w:ascii="GHEA Grapalat" w:hAnsi="GHEA Grapalat" w:cs="Sylfaen"/>
          <w:i/>
          <w:sz w:val="22"/>
        </w:rPr>
      </w:pPr>
      <w:r w:rsidRPr="004D6EC2">
        <w:rPr>
          <w:rFonts w:ascii="GHEA Grapalat" w:hAnsi="GHEA Grapalat" w:cs="Sylfaen"/>
          <w:i/>
          <w:sz w:val="22"/>
        </w:rPr>
        <w:lastRenderedPageBreak/>
        <w:t xml:space="preserve">Complaints regarding this procedure should be submitted to the Procurement Appeals Board, c. Yerevan, Melik-Adamyan str. 1 address. The appeal shall be executed </w:t>
      </w:r>
      <w:r>
        <w:rPr>
          <w:rFonts w:ascii="GHEA Grapalat" w:hAnsi="GHEA Grapalat" w:cs="Sylfaen"/>
          <w:i/>
          <w:sz w:val="22"/>
        </w:rPr>
        <w:t>in the manner prescribed by the</w:t>
      </w:r>
      <w:r w:rsidRPr="004D6EC2">
        <w:rPr>
          <w:rFonts w:ascii="GHEA Grapalat" w:hAnsi="GHEA Grapalat" w:cs="Sylfaen"/>
          <w:i/>
          <w:sz w:val="22"/>
        </w:rPr>
        <w:t>invitation for this quotation. In order to file a claim, the fee is to be paid at the rate of AMD 30,000 (thirty thousand), which must be transferred to the Treasury account number 900008000482, opened under the Ministry of Finance of the Republic of Armenia.</w:t>
      </w:r>
    </w:p>
    <w:p w:rsidR="003067DE" w:rsidRPr="00080455" w:rsidRDefault="003067DE" w:rsidP="00080455">
      <w:pPr>
        <w:pStyle w:val="aa"/>
        <w:ind w:right="-7" w:firstLine="567"/>
        <w:jc w:val="both"/>
        <w:rPr>
          <w:rFonts w:ascii="GHEA Grapalat" w:hAnsi="GHEA Grapalat" w:cs="Sylfaen"/>
          <w:i/>
          <w:sz w:val="22"/>
        </w:rPr>
      </w:pPr>
      <w:r w:rsidRPr="004D6EC2">
        <w:rPr>
          <w:rFonts w:ascii="GHEA Grapalat" w:hAnsi="GHEA Grapalat" w:cs="Sylfaen"/>
          <w:i/>
          <w:sz w:val="22"/>
        </w:rPr>
        <w:t xml:space="preserve">For more information about this announcement, please contact </w:t>
      </w:r>
      <w:r w:rsidR="00080455" w:rsidRPr="00080455">
        <w:rPr>
          <w:rFonts w:ascii="GHEA Grapalat" w:hAnsi="GHEA Grapalat" w:cs="Sylfaen"/>
          <w:i/>
          <w:sz w:val="22"/>
        </w:rPr>
        <w:t>Haykuhi Safaryan</w:t>
      </w:r>
      <w:r w:rsidRPr="004D6EC2">
        <w:rPr>
          <w:rFonts w:ascii="GHEA Grapalat" w:hAnsi="GHEA Grapalat" w:cs="Sylfaen"/>
          <w:i/>
          <w:sz w:val="22"/>
        </w:rPr>
        <w:t>, Secret</w:t>
      </w:r>
      <w:r w:rsidR="00080455">
        <w:rPr>
          <w:rFonts w:ascii="GHEA Grapalat" w:hAnsi="GHEA Grapalat" w:cs="Sylfaen"/>
          <w:i/>
          <w:sz w:val="22"/>
        </w:rPr>
        <w:t>ary of the Appraisal Commission</w:t>
      </w:r>
      <w:r w:rsidR="00080455" w:rsidRPr="00080455">
        <w:rPr>
          <w:rFonts w:ascii="GHEA Grapalat" w:hAnsi="GHEA Grapalat" w:cs="Sylfaen"/>
          <w:i/>
          <w:sz w:val="22"/>
        </w:rPr>
        <w:t xml:space="preserve">                                                                              </w:t>
      </w:r>
      <w:r w:rsidRPr="004D6EC2">
        <w:rPr>
          <w:rFonts w:ascii="GHEA Grapalat" w:hAnsi="GHEA Grapalat" w:cs="Sylfaen"/>
          <w:i/>
          <w:sz w:val="22"/>
        </w:rPr>
        <w:t>name, surname</w:t>
      </w:r>
    </w:p>
    <w:p w:rsidR="003067DE" w:rsidRPr="00080455" w:rsidRDefault="003067DE" w:rsidP="003067DE">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Phone 093-</w:t>
      </w:r>
      <w:r w:rsidR="00080455" w:rsidRPr="00080455">
        <w:rPr>
          <w:rFonts w:ascii="GHEA Grapalat" w:hAnsi="GHEA Grapalat" w:cs="Sylfaen"/>
          <w:i/>
          <w:color w:val="000000"/>
          <w:sz w:val="22"/>
        </w:rPr>
        <w:t>58-26-51</w:t>
      </w:r>
    </w:p>
    <w:p w:rsidR="003067DE" w:rsidRPr="00EF4329" w:rsidRDefault="003067DE" w:rsidP="003067DE">
      <w:pPr>
        <w:pStyle w:val="aa"/>
        <w:ind w:right="-7" w:firstLine="567"/>
        <w:jc w:val="both"/>
        <w:rPr>
          <w:rFonts w:ascii="GHEA Grapalat" w:hAnsi="GHEA Grapalat" w:cs="Sylfaen"/>
          <w:i/>
          <w:color w:val="000000"/>
          <w:sz w:val="22"/>
        </w:rPr>
      </w:pPr>
    </w:p>
    <w:p w:rsidR="00080455" w:rsidRPr="00080455" w:rsidRDefault="003067DE" w:rsidP="003067DE">
      <w:pPr>
        <w:pStyle w:val="aa"/>
        <w:ind w:right="-7" w:firstLine="567"/>
        <w:jc w:val="both"/>
        <w:rPr>
          <w:rFonts w:ascii="GHEA Grapalat" w:hAnsi="GHEA Grapalat" w:cs="Sylfaen"/>
          <w:i/>
          <w:color w:val="000000"/>
          <w:sz w:val="22"/>
        </w:rPr>
      </w:pPr>
      <w:r w:rsidRPr="00EF4329">
        <w:rPr>
          <w:rFonts w:ascii="Courier New" w:hAnsi="Courier New" w:cs="Courier New"/>
          <w:i/>
          <w:color w:val="000000"/>
          <w:sz w:val="22"/>
        </w:rPr>
        <w:t>                                        </w:t>
      </w:r>
      <w:r w:rsidRPr="00EF4329">
        <w:rPr>
          <w:rFonts w:ascii="GHEA Grapalat" w:hAnsi="GHEA Grapalat" w:cs="Sylfaen"/>
          <w:i/>
          <w:color w:val="000000"/>
          <w:sz w:val="22"/>
        </w:rPr>
        <w:t xml:space="preserve">E-mail: </w:t>
      </w:r>
      <w:r w:rsidR="00080455" w:rsidRPr="00F307D4">
        <w:rPr>
          <w:rFonts w:ascii="GHEA Grapalat" w:hAnsi="GHEA Grapalat"/>
          <w:i/>
          <w:color w:val="000000"/>
          <w:u w:val="single"/>
          <w:lang w:val="af-ZA"/>
        </w:rPr>
        <w:t>aygedzoriak@mail.ru</w:t>
      </w:r>
      <w:r w:rsidR="00080455" w:rsidRPr="00EF4329">
        <w:rPr>
          <w:rFonts w:ascii="GHEA Grapalat" w:hAnsi="GHEA Grapalat" w:cs="Sylfaen"/>
          <w:i/>
          <w:color w:val="000000"/>
          <w:sz w:val="22"/>
        </w:rPr>
        <w:t xml:space="preserve"> </w:t>
      </w:r>
    </w:p>
    <w:p w:rsidR="003067DE" w:rsidRPr="00EF4329" w:rsidRDefault="003067DE" w:rsidP="003067DE">
      <w:pPr>
        <w:pStyle w:val="aa"/>
        <w:ind w:right="-7" w:firstLine="567"/>
        <w:jc w:val="both"/>
        <w:rPr>
          <w:rFonts w:ascii="GHEA Grapalat" w:hAnsi="GHEA Grapalat" w:cs="Sylfaen"/>
          <w:i/>
          <w:color w:val="000000"/>
          <w:sz w:val="22"/>
        </w:rPr>
      </w:pPr>
      <w:r w:rsidRPr="00EF4329">
        <w:rPr>
          <w:rFonts w:ascii="GHEA Grapalat" w:hAnsi="GHEA Grapalat" w:cs="Sylfaen"/>
          <w:i/>
          <w:color w:val="000000"/>
          <w:sz w:val="22"/>
        </w:rPr>
        <w:t>Client "</w:t>
      </w:r>
      <w:r w:rsidRPr="00CC13C2">
        <w:rPr>
          <w:rFonts w:ascii="GHEA Grapalat" w:hAnsi="GHEA Grapalat" w:cs="Sylfaen"/>
          <w:i/>
          <w:color w:val="000000"/>
          <w:sz w:val="22"/>
        </w:rPr>
        <w:t>A</w:t>
      </w:r>
      <w:r w:rsidR="00080455" w:rsidRPr="00F512A7">
        <w:rPr>
          <w:rFonts w:ascii="GHEA Grapalat" w:hAnsi="GHEA Grapalat" w:cs="Sylfaen"/>
          <w:i/>
          <w:color w:val="000000"/>
          <w:sz w:val="22"/>
        </w:rPr>
        <w:t>ygedzori</w:t>
      </w:r>
      <w:r w:rsidRPr="00EF4329">
        <w:rPr>
          <w:rFonts w:ascii="GHEA Grapalat" w:hAnsi="GHEA Grapalat" w:cs="Sylfaen"/>
          <w:i/>
          <w:color w:val="000000"/>
          <w:sz w:val="22"/>
        </w:rPr>
        <w:t xml:space="preserve"> A</w:t>
      </w:r>
      <w:r w:rsidRPr="00CC13C2">
        <w:rPr>
          <w:rFonts w:ascii="GHEA Grapalat" w:hAnsi="GHEA Grapalat" w:cs="Sylfaen"/>
          <w:i/>
          <w:color w:val="000000"/>
          <w:sz w:val="22"/>
        </w:rPr>
        <w:t>K</w:t>
      </w:r>
      <w:r w:rsidRPr="00EF4329">
        <w:rPr>
          <w:rFonts w:ascii="GHEA Grapalat" w:hAnsi="GHEA Grapalat" w:cs="Sylfaen"/>
          <w:i/>
          <w:color w:val="000000"/>
          <w:sz w:val="22"/>
        </w:rPr>
        <w:t>" SNCO</w:t>
      </w:r>
    </w:p>
    <w:p w:rsidR="003067DE" w:rsidRPr="009E499D" w:rsidRDefault="003067DE" w:rsidP="003067DE">
      <w:pPr>
        <w:pStyle w:val="aa"/>
        <w:ind w:right="-7" w:firstLine="567"/>
        <w:jc w:val="both"/>
        <w:rPr>
          <w:rFonts w:ascii="GHEA Grapalat" w:hAnsi="GHEA Grapalat" w:cs="Sylfaen"/>
          <w:i/>
          <w:sz w:val="22"/>
        </w:rPr>
      </w:pPr>
      <w:r w:rsidRPr="009E499D">
        <w:rPr>
          <w:rFonts w:ascii="GHEA Grapalat" w:hAnsi="GHEA Grapalat" w:cs="Sylfaen"/>
          <w:i/>
          <w:sz w:val="22"/>
        </w:rPr>
        <w:t>the name</w:t>
      </w:r>
    </w:p>
    <w:p w:rsidR="003067DE" w:rsidRPr="00CC13C2" w:rsidRDefault="003067DE" w:rsidP="003067DE">
      <w:pPr>
        <w:pStyle w:val="a3"/>
        <w:spacing w:line="240" w:lineRule="auto"/>
        <w:rPr>
          <w:rFonts w:ascii="GHEA Grapalat" w:hAnsi="GHEA Grapalat"/>
          <w:i w:val="0"/>
          <w:lang w:val="en-US"/>
        </w:rPr>
      </w:pPr>
    </w:p>
    <w:p w:rsidR="003067DE" w:rsidRPr="00CE0356" w:rsidRDefault="003067DE" w:rsidP="003067DE">
      <w:pPr>
        <w:pStyle w:val="a3"/>
        <w:spacing w:line="240" w:lineRule="auto"/>
        <w:rPr>
          <w:rFonts w:ascii="GHEA Grapalat" w:hAnsi="GHEA Grapalat"/>
          <w:i w:val="0"/>
          <w:lang w:val="en-US"/>
        </w:rPr>
      </w:pPr>
    </w:p>
    <w:p w:rsidR="003067DE" w:rsidRPr="00595447" w:rsidRDefault="003067DE" w:rsidP="003067DE">
      <w:pPr>
        <w:pStyle w:val="a3"/>
        <w:spacing w:line="240" w:lineRule="auto"/>
        <w:ind w:left="1404"/>
        <w:rPr>
          <w:rFonts w:ascii="GHEA Grapalat" w:hAnsi="GHEA Grapalat"/>
          <w:i w:val="0"/>
          <w:lang w:val="af-ZA"/>
        </w:rPr>
      </w:pPr>
    </w:p>
    <w:p w:rsidR="003067DE" w:rsidRPr="00595447" w:rsidRDefault="003067DE" w:rsidP="003067DE">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096865" w:rsidRPr="00AE2768" w:rsidRDefault="00464BD6" w:rsidP="00464BD6">
      <w:pPr>
        <w:pStyle w:val="aa"/>
        <w:spacing w:after="0"/>
        <w:ind w:firstLine="567"/>
        <w:jc w:val="center"/>
        <w:rPr>
          <w:rFonts w:ascii="GHEA Grapalat" w:hAnsi="GHEA Grapalat" w:cs="Sylfaen"/>
          <w:i/>
          <w:sz w:val="20"/>
          <w:szCs w:val="20"/>
          <w:lang w:val="af-ZA"/>
        </w:rPr>
      </w:pPr>
      <w:r w:rsidRPr="009734F7">
        <w:rPr>
          <w:rFonts w:ascii="GHEA Grapalat" w:hAnsi="GHEA Grapalat" w:cs="Sylfaen"/>
          <w:i/>
          <w:sz w:val="20"/>
          <w:szCs w:val="20"/>
        </w:rPr>
        <w:t xml:space="preserve">                                                                                                                                         </w:t>
      </w:r>
      <w:r w:rsidR="00096865" w:rsidRPr="00AE2768">
        <w:rPr>
          <w:rFonts w:ascii="GHEA Grapalat" w:hAnsi="GHEA Grapalat" w:cs="Sylfaen"/>
          <w:i/>
          <w:sz w:val="20"/>
          <w:szCs w:val="20"/>
        </w:rPr>
        <w:t>Հաստատված</w:t>
      </w:r>
      <w:r w:rsidR="00096865" w:rsidRPr="00AE2768">
        <w:rPr>
          <w:rFonts w:ascii="GHEA Grapalat" w:hAnsi="GHEA Grapalat" w:cs="Times Armenian"/>
          <w:i/>
          <w:sz w:val="20"/>
          <w:szCs w:val="20"/>
          <w:lang w:val="af-ZA"/>
        </w:rPr>
        <w:t xml:space="preserve"> </w:t>
      </w:r>
      <w:r w:rsidR="00096865" w:rsidRPr="00AE2768">
        <w:rPr>
          <w:rFonts w:ascii="GHEA Grapalat" w:hAnsi="GHEA Grapalat" w:cs="Sylfaen"/>
          <w:i/>
          <w:sz w:val="20"/>
          <w:szCs w:val="20"/>
        </w:rPr>
        <w:t>է</w:t>
      </w:r>
    </w:p>
    <w:p w:rsidR="00096865" w:rsidRPr="00AE2768" w:rsidRDefault="00C22754" w:rsidP="00C22754">
      <w:pPr>
        <w:pStyle w:val="aa"/>
        <w:spacing w:after="0"/>
        <w:ind w:firstLine="567"/>
        <w:jc w:val="center"/>
        <w:rPr>
          <w:rFonts w:ascii="GHEA Grapalat" w:hAnsi="GHEA Grapalat" w:cs="Sylfaen"/>
          <w:i/>
          <w:sz w:val="20"/>
          <w:szCs w:val="20"/>
          <w:lang w:val="af-ZA"/>
        </w:rPr>
      </w:pPr>
      <w:r w:rsidRPr="004761C7">
        <w:rPr>
          <w:rFonts w:ascii="GHEA Grapalat" w:hAnsi="GHEA Grapalat" w:cs="Sylfaen"/>
          <w:i/>
          <w:color w:val="000000"/>
          <w:lang w:val="af-ZA"/>
        </w:rPr>
        <w:t xml:space="preserve">                                                                           </w:t>
      </w:r>
      <w:r w:rsidRPr="00C22754">
        <w:rPr>
          <w:rFonts w:ascii="GHEA Grapalat" w:hAnsi="GHEA Grapalat" w:cs="Sylfaen"/>
          <w:i/>
          <w:color w:val="000000"/>
          <w:sz w:val="20"/>
          <w:szCs w:val="20"/>
          <w:lang w:val="hy-AM"/>
        </w:rPr>
        <w:t>ՏՄԱԱԿ</w:t>
      </w:r>
      <w:r w:rsidRPr="00C22754">
        <w:rPr>
          <w:rFonts w:ascii="GHEA Grapalat" w:hAnsi="GHEA Grapalat" w:cs="Sylfaen"/>
          <w:i/>
          <w:color w:val="000000"/>
          <w:sz w:val="20"/>
          <w:szCs w:val="20"/>
          <w:lang w:val="af-ZA"/>
        </w:rPr>
        <w:t xml:space="preserve"> </w:t>
      </w:r>
      <w:r w:rsidRPr="00C22754">
        <w:rPr>
          <w:rFonts w:ascii="GHEA Grapalat" w:hAnsi="GHEA Grapalat"/>
          <w:i/>
          <w:color w:val="000000"/>
          <w:sz w:val="20"/>
          <w:szCs w:val="20"/>
          <w:lang w:val="hy-AM"/>
        </w:rPr>
        <w:t>–ԳՀ</w:t>
      </w:r>
      <w:r w:rsidRPr="00C22754">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Pr>
          <w:rFonts w:ascii="GHEA Grapalat" w:hAnsi="GHEA Grapalat"/>
          <w:i/>
          <w:color w:val="000000"/>
          <w:lang w:val="af-ZA"/>
        </w:rPr>
        <w:t xml:space="preserve">  </w:t>
      </w:r>
      <w:r w:rsidR="00096865" w:rsidRPr="00C22754">
        <w:rPr>
          <w:rFonts w:ascii="GHEA Grapalat" w:hAnsi="GHEA Grapalat" w:cs="Sylfaen"/>
          <w:i/>
          <w:sz w:val="20"/>
          <w:szCs w:val="20"/>
        </w:rPr>
        <w:t>ծածկա</w:t>
      </w:r>
      <w:r w:rsidR="00096865" w:rsidRPr="00C22754">
        <w:rPr>
          <w:rFonts w:ascii="GHEA Grapalat" w:hAnsi="GHEA Grapalat" w:cs="Times Armenian"/>
          <w:i/>
          <w:sz w:val="20"/>
          <w:szCs w:val="20"/>
        </w:rPr>
        <w:t>գ</w:t>
      </w:r>
      <w:r w:rsidR="00096865" w:rsidRPr="00C22754">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FB40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highlight w:val="yellow"/>
          <w:lang w:val="ru-RU"/>
        </w:rPr>
        <w:t>Գնանշման</w:t>
      </w:r>
      <w:r w:rsidRPr="001804C8">
        <w:rPr>
          <w:rFonts w:ascii="GHEA Grapalat" w:hAnsi="GHEA Grapalat" w:cs="Sylfaen"/>
          <w:i/>
          <w:sz w:val="20"/>
          <w:szCs w:val="20"/>
          <w:highlight w:val="yellow"/>
          <w:lang w:val="af-ZA"/>
        </w:rPr>
        <w:t xml:space="preserve"> </w:t>
      </w:r>
      <w:r>
        <w:rPr>
          <w:rFonts w:ascii="GHEA Grapalat" w:hAnsi="GHEA Grapalat" w:cs="Sylfaen"/>
          <w:i/>
          <w:sz w:val="20"/>
          <w:szCs w:val="20"/>
          <w:highlight w:val="yellow"/>
          <w:lang w:val="ru-RU"/>
        </w:rPr>
        <w:t>հարցման</w:t>
      </w:r>
      <w:r w:rsidRPr="001804C8">
        <w:rPr>
          <w:rFonts w:ascii="GHEA Grapalat" w:hAnsi="GHEA Grapalat" w:cs="Sylfaen"/>
          <w:i/>
          <w:sz w:val="20"/>
          <w:szCs w:val="20"/>
          <w:highlight w:val="yellow"/>
          <w:lang w:val="af-ZA"/>
        </w:rPr>
        <w:t xml:space="preserve"> </w:t>
      </w:r>
      <w:r w:rsidR="00096865" w:rsidRPr="00AE2768">
        <w:rPr>
          <w:rFonts w:ascii="GHEA Grapalat" w:hAnsi="GHEA Grapalat" w:cs="Times Armenian"/>
          <w:i/>
          <w:sz w:val="20"/>
          <w:szCs w:val="20"/>
          <w:lang w:val="af-ZA"/>
        </w:rPr>
        <w:t xml:space="preserve"> </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w:t>
      </w:r>
      <w:r w:rsidRPr="007B0DCD">
        <w:rPr>
          <w:rFonts w:ascii="GHEA Grapalat" w:hAnsi="GHEA Grapalat" w:cs="Sylfaen"/>
          <w:i/>
          <w:sz w:val="20"/>
          <w:szCs w:val="20"/>
          <w:highlight w:val="yellow"/>
          <w:lang w:val="af-ZA"/>
        </w:rPr>
        <w:t>20</w:t>
      </w:r>
      <w:r w:rsidR="007B0DCD" w:rsidRPr="001804C8">
        <w:rPr>
          <w:rFonts w:ascii="GHEA Grapalat" w:hAnsi="GHEA Grapalat" w:cs="Sylfaen"/>
          <w:i/>
          <w:sz w:val="20"/>
          <w:szCs w:val="20"/>
          <w:highlight w:val="yellow"/>
          <w:lang w:val="af-ZA"/>
        </w:rPr>
        <w:t>20</w:t>
      </w:r>
      <w:r w:rsidRPr="007B0DCD">
        <w:rPr>
          <w:rFonts w:ascii="GHEA Grapalat" w:hAnsi="GHEA Grapalat" w:cs="Sylfaen"/>
          <w:i/>
          <w:sz w:val="20"/>
          <w:szCs w:val="20"/>
          <w:highlight w:val="yellow"/>
          <w:lang w:val="af-ZA"/>
        </w:rPr>
        <w:t xml:space="preserve"> </w:t>
      </w:r>
      <w:r w:rsidRPr="007B0DCD">
        <w:rPr>
          <w:rFonts w:ascii="GHEA Grapalat" w:hAnsi="GHEA Grapalat" w:cs="Sylfaen"/>
          <w:i/>
          <w:sz w:val="20"/>
          <w:szCs w:val="20"/>
          <w:highlight w:val="yellow"/>
        </w:rPr>
        <w:t>թ</w:t>
      </w:r>
      <w:r w:rsidRPr="007B0DCD">
        <w:rPr>
          <w:rFonts w:ascii="GHEA Grapalat" w:hAnsi="GHEA Grapalat" w:cs="Times Armenian"/>
          <w:i/>
          <w:sz w:val="20"/>
          <w:szCs w:val="20"/>
          <w:highlight w:val="yellow"/>
          <w:lang w:val="af-ZA"/>
        </w:rPr>
        <w:t xml:space="preserve">.  </w:t>
      </w:r>
      <w:r w:rsidR="009E21AE">
        <w:rPr>
          <w:rFonts w:ascii="Sylfaen" w:hAnsi="Sylfaen" w:cs="Times Armenian"/>
          <w:i/>
          <w:sz w:val="20"/>
          <w:szCs w:val="20"/>
        </w:rPr>
        <w:t>ապրիլի</w:t>
      </w:r>
      <w:r w:rsidR="004D6996" w:rsidRPr="009E21AE">
        <w:rPr>
          <w:rFonts w:ascii="GHEA Grapalat" w:hAnsi="GHEA Grapalat" w:cs="Times Armenian"/>
          <w:i/>
          <w:sz w:val="20"/>
          <w:szCs w:val="20"/>
          <w:lang w:val="af-ZA"/>
        </w:rPr>
        <w:t xml:space="preserve"> 2</w:t>
      </w:r>
      <w:r w:rsidR="00BB071D">
        <w:rPr>
          <w:rFonts w:ascii="GHEA Grapalat" w:hAnsi="GHEA Grapalat" w:cs="Times Armenian"/>
          <w:i/>
          <w:sz w:val="20"/>
          <w:szCs w:val="20"/>
          <w:lang w:val="af-ZA"/>
        </w:rPr>
        <w:t>9</w:t>
      </w:r>
      <w:r w:rsidR="004D6996" w:rsidRPr="009E21AE">
        <w:rPr>
          <w:rFonts w:ascii="GHEA Grapalat" w:hAnsi="GHEA Grapalat" w:cs="Times Armenian"/>
          <w:i/>
          <w:sz w:val="20"/>
          <w:szCs w:val="20"/>
          <w:lang w:val="af-ZA"/>
        </w:rPr>
        <w:t>-</w:t>
      </w:r>
      <w:r w:rsidR="004D6996">
        <w:rPr>
          <w:rFonts w:ascii="GHEA Grapalat" w:hAnsi="GHEA Grapalat" w:cs="Times Armenian"/>
          <w:i/>
          <w:sz w:val="20"/>
          <w:szCs w:val="20"/>
          <w:lang w:val="ru-RU"/>
        </w:rPr>
        <w:t>ի</w:t>
      </w:r>
      <w:r w:rsidR="005C6159" w:rsidRPr="00AE2768">
        <w:rPr>
          <w:rFonts w:ascii="GHEA Grapalat" w:hAnsi="GHEA Grapalat" w:cs="Times Armenian"/>
          <w:i/>
          <w:sz w:val="20"/>
          <w:szCs w:val="20"/>
          <w:lang w:val="af-ZA"/>
        </w:rPr>
        <w:t xml:space="preserve"> </w:t>
      </w:r>
      <w:r w:rsidRPr="00AE2768">
        <w:rPr>
          <w:rFonts w:ascii="GHEA Grapalat" w:hAnsi="GHEA Grapalat" w:cs="Times Armenian"/>
          <w:i/>
          <w:sz w:val="20"/>
          <w:szCs w:val="20"/>
          <w:vertAlign w:val="subscript"/>
          <w:lang w:val="af-ZA"/>
        </w:rPr>
        <w:t xml:space="preserve"> </w:t>
      </w:r>
      <w:r w:rsidR="005C6159" w:rsidRPr="007B0DCD">
        <w:rPr>
          <w:rFonts w:ascii="GHEA Grapalat" w:hAnsi="GHEA Grapalat" w:cs="Times Armenian"/>
          <w:i/>
          <w:sz w:val="20"/>
          <w:szCs w:val="20"/>
          <w:highlight w:val="yellow"/>
          <w:lang w:val="af-ZA"/>
        </w:rPr>
        <w:t xml:space="preserve">N </w:t>
      </w:r>
      <w:r w:rsidR="005C6159" w:rsidRPr="007B0DCD">
        <w:rPr>
          <w:rFonts w:ascii="GHEA Grapalat" w:hAnsi="GHEA Grapalat" w:cs="Times Armenian"/>
          <w:i/>
          <w:sz w:val="20"/>
          <w:szCs w:val="20"/>
          <w:highlight w:val="yellow"/>
          <w:u w:val="single"/>
          <w:lang w:val="af-ZA"/>
        </w:rPr>
        <w:t xml:space="preserve">  </w:t>
      </w:r>
      <w:r w:rsidR="004D6996" w:rsidRPr="009E21AE">
        <w:rPr>
          <w:rFonts w:ascii="GHEA Grapalat" w:hAnsi="GHEA Grapalat" w:cs="Times Armenian"/>
          <w:i/>
          <w:sz w:val="20"/>
          <w:szCs w:val="20"/>
          <w:highlight w:val="yellow"/>
          <w:u w:val="single"/>
          <w:lang w:val="af-ZA"/>
        </w:rPr>
        <w:t>1</w:t>
      </w:r>
      <w:r w:rsidR="005C6159" w:rsidRPr="007B0DCD">
        <w:rPr>
          <w:rFonts w:ascii="GHEA Grapalat" w:hAnsi="GHEA Grapalat" w:cs="Times Armenian"/>
          <w:i/>
          <w:sz w:val="20"/>
          <w:szCs w:val="20"/>
          <w:highlight w:val="yellow"/>
          <w:u w:val="single"/>
          <w:lang w:val="af-ZA"/>
        </w:rPr>
        <w:t xml:space="preserve">       </w:t>
      </w:r>
      <w:r w:rsidRPr="007B0DCD">
        <w:rPr>
          <w:rFonts w:ascii="GHEA Grapalat" w:hAnsi="GHEA Grapalat" w:cs="Sylfaen"/>
          <w:i/>
          <w:sz w:val="20"/>
          <w:szCs w:val="20"/>
          <w:highlight w:val="yellow"/>
        </w:rPr>
        <w:t>որոշմամբ</w:t>
      </w:r>
    </w:p>
    <w:p w:rsidR="00096865" w:rsidRPr="00AE2768" w:rsidRDefault="00096865" w:rsidP="004761C7">
      <w:pPr>
        <w:pStyle w:val="aa"/>
        <w:ind w:right="-7"/>
        <w:rPr>
          <w:rFonts w:ascii="GHEA Grapalat" w:hAnsi="GHEA Grapalat"/>
          <w:lang w:val="af-ZA"/>
        </w:rPr>
      </w:pPr>
    </w:p>
    <w:p w:rsidR="00096865" w:rsidRPr="004761C7" w:rsidRDefault="004761C7" w:rsidP="004761C7">
      <w:pPr>
        <w:pStyle w:val="aa"/>
        <w:ind w:right="-7" w:firstLine="567"/>
        <w:jc w:val="center"/>
        <w:rPr>
          <w:rFonts w:ascii="GHEA Grapalat" w:hAnsi="GHEA Grapalat"/>
          <w:u w:val="single"/>
          <w:lang w:val="af-ZA"/>
        </w:rPr>
      </w:pPr>
      <w:r w:rsidRPr="004761C7">
        <w:rPr>
          <w:rFonts w:ascii="GHEA Grapalat" w:hAnsi="GHEA Grapalat" w:cs="Times Armenian"/>
          <w:color w:val="000000"/>
          <w:u w:val="single"/>
          <w:lang w:val="af-ZA"/>
        </w:rPr>
        <w:t>&lt;&lt;</w:t>
      </w:r>
      <w:r w:rsidRPr="004761C7">
        <w:rPr>
          <w:rFonts w:ascii="GHEA Grapalat" w:hAnsi="GHEA Grapalat" w:cs="Times Armenian"/>
          <w:color w:val="000000"/>
          <w:u w:val="single"/>
          <w:vertAlign w:val="subscript"/>
          <w:lang w:val="hy-AM"/>
        </w:rPr>
        <w:t xml:space="preserve"> </w:t>
      </w:r>
      <w:r w:rsidR="004E0757">
        <w:rPr>
          <w:rFonts w:ascii="Sylfaen" w:hAnsi="Sylfaen" w:cs="Sylfaen"/>
          <w:color w:val="000000"/>
          <w:u w:val="single"/>
        </w:rPr>
        <w:t>ԱՅԳԵՁՈՐԻ</w:t>
      </w:r>
      <w:r w:rsidR="004E0757" w:rsidRPr="00F512A7">
        <w:rPr>
          <w:rFonts w:ascii="Sylfaen" w:hAnsi="Sylfaen" w:cs="Sylfaen"/>
          <w:color w:val="000000"/>
          <w:u w:val="single"/>
          <w:lang w:val="af-ZA"/>
        </w:rPr>
        <w:t xml:space="preserve"> </w:t>
      </w:r>
      <w:r w:rsidR="004E0757">
        <w:rPr>
          <w:rFonts w:ascii="GHEA Grapalat" w:hAnsi="GHEA Grapalat" w:cs="Sylfaen"/>
          <w:color w:val="000000"/>
          <w:u w:val="single"/>
          <w:lang w:val="hy-AM"/>
        </w:rPr>
        <w:t>ԱԿ</w:t>
      </w:r>
      <w:r w:rsidRPr="004761C7">
        <w:rPr>
          <w:rFonts w:ascii="GHEA Grapalat" w:hAnsi="GHEA Grapalat" w:cs="Sylfaen"/>
          <w:color w:val="000000"/>
          <w:u w:val="single"/>
          <w:lang w:val="af-ZA"/>
        </w:rPr>
        <w:t>&gt;&gt;</w:t>
      </w:r>
      <w:r w:rsidR="00C22754" w:rsidRPr="004761C7">
        <w:rPr>
          <w:rFonts w:ascii="GHEA Grapalat" w:hAnsi="GHEA Grapalat" w:cs="Sylfaen"/>
          <w:i/>
          <w:color w:val="000000"/>
          <w:u w:val="single"/>
          <w:lang w:val="hy-AM"/>
        </w:rPr>
        <w:t>ՊՈԱԿ</w:t>
      </w:r>
    </w:p>
    <w:p w:rsidR="00096865" w:rsidRPr="00283E1D" w:rsidRDefault="00096865" w:rsidP="004761C7">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096865" w:rsidRPr="00464BD6" w:rsidRDefault="00C22754" w:rsidP="00EF3662">
      <w:pPr>
        <w:pStyle w:val="aa"/>
        <w:ind w:right="-7"/>
        <w:jc w:val="center"/>
        <w:rPr>
          <w:rFonts w:ascii="GHEA Grapalat" w:hAnsi="GHEA Grapalat"/>
          <w:sz w:val="20"/>
          <w:szCs w:val="20"/>
          <w:lang w:val="af-ZA"/>
        </w:rPr>
      </w:pPr>
      <w:r w:rsidRPr="00464BD6">
        <w:rPr>
          <w:rFonts w:ascii="GHEA Grapalat" w:hAnsi="GHEA Grapalat" w:cs="Times Armenian"/>
          <w:color w:val="000000"/>
          <w:sz w:val="20"/>
          <w:szCs w:val="20"/>
          <w:lang w:val="af-ZA"/>
        </w:rPr>
        <w:t>&lt;&lt;</w:t>
      </w:r>
      <w:r w:rsidRPr="00464BD6">
        <w:rPr>
          <w:rFonts w:ascii="GHEA Grapalat" w:hAnsi="GHEA Grapalat" w:cs="Times Armenian"/>
          <w:color w:val="000000"/>
          <w:sz w:val="20"/>
          <w:szCs w:val="20"/>
          <w:vertAlign w:val="subscript"/>
          <w:lang w:val="hy-AM"/>
        </w:rPr>
        <w:t xml:space="preserve"> </w:t>
      </w:r>
      <w:r w:rsidRPr="00464BD6">
        <w:rPr>
          <w:rFonts w:ascii="GHEA Grapalat" w:hAnsi="GHEA Grapalat" w:cs="Sylfaen"/>
          <w:color w:val="000000"/>
          <w:sz w:val="20"/>
          <w:szCs w:val="20"/>
          <w:lang w:val="hy-AM"/>
        </w:rPr>
        <w:t xml:space="preserve"> </w:t>
      </w:r>
      <w:r w:rsidR="009E21AE">
        <w:rPr>
          <w:rFonts w:ascii="Sylfaen" w:hAnsi="Sylfaen" w:cs="Sylfaen"/>
          <w:color w:val="000000"/>
          <w:sz w:val="20"/>
          <w:szCs w:val="20"/>
        </w:rPr>
        <w:t>Այգեձորի</w:t>
      </w:r>
      <w:r w:rsidR="009E21AE" w:rsidRPr="009E21AE">
        <w:rPr>
          <w:rFonts w:ascii="Sylfaen" w:hAnsi="Sylfaen" w:cs="Sylfaen"/>
          <w:color w:val="000000"/>
          <w:sz w:val="20"/>
          <w:szCs w:val="20"/>
          <w:lang w:val="af-ZA"/>
        </w:rPr>
        <w:t xml:space="preserve"> </w:t>
      </w:r>
      <w:r w:rsidRPr="00464BD6">
        <w:rPr>
          <w:rFonts w:ascii="GHEA Grapalat" w:hAnsi="GHEA Grapalat" w:cs="Sylfaen"/>
          <w:color w:val="000000"/>
          <w:sz w:val="20"/>
          <w:szCs w:val="20"/>
          <w:lang w:val="hy-AM"/>
        </w:rPr>
        <w:t xml:space="preserve"> ԱԿ</w:t>
      </w:r>
      <w:r w:rsidRPr="00464BD6">
        <w:rPr>
          <w:rFonts w:ascii="GHEA Grapalat" w:hAnsi="GHEA Grapalat" w:cs="Sylfaen"/>
          <w:color w:val="000000"/>
          <w:sz w:val="20"/>
          <w:szCs w:val="20"/>
          <w:lang w:val="af-ZA"/>
        </w:rPr>
        <w:t>&gt;&gt;</w:t>
      </w:r>
      <w:r w:rsidRPr="00464BD6">
        <w:rPr>
          <w:rFonts w:ascii="GHEA Grapalat" w:hAnsi="GHEA Grapalat" w:cs="Sylfaen"/>
          <w:color w:val="000000"/>
          <w:sz w:val="20"/>
          <w:szCs w:val="20"/>
          <w:lang w:val="hy-AM"/>
        </w:rPr>
        <w:t xml:space="preserve">  ՊՈԱԿ</w:t>
      </w:r>
      <w:r w:rsidR="00CF20F3" w:rsidRPr="00464BD6">
        <w:rPr>
          <w:rFonts w:ascii="GHEA Grapalat" w:hAnsi="GHEA Grapalat" w:cs="Sylfaen"/>
          <w:sz w:val="20"/>
          <w:szCs w:val="20"/>
          <w:lang w:val="af-ZA"/>
        </w:rPr>
        <w:t xml:space="preserve"> </w:t>
      </w:r>
      <w:r w:rsidR="007B0DCD" w:rsidRPr="00464BD6">
        <w:rPr>
          <w:rFonts w:ascii="GHEA Grapalat" w:hAnsi="GHEA Grapalat" w:cs="Sylfaen"/>
          <w:sz w:val="20"/>
          <w:szCs w:val="20"/>
          <w:lang w:val="af-ZA"/>
        </w:rPr>
        <w:t>-</w:t>
      </w:r>
      <w:r w:rsidR="007B0DCD" w:rsidRPr="00464BD6">
        <w:rPr>
          <w:rFonts w:ascii="GHEA Grapalat" w:hAnsi="GHEA Grapalat" w:cs="Sylfaen"/>
          <w:sz w:val="20"/>
          <w:szCs w:val="20"/>
          <w:lang w:val="ru-RU"/>
        </w:rPr>
        <w:t>ի</w:t>
      </w:r>
      <w:r w:rsidR="002B32D6" w:rsidRPr="00464BD6">
        <w:rPr>
          <w:rFonts w:ascii="GHEA Grapalat" w:hAnsi="GHEA Grapalat" w:cs="Sylfaen"/>
          <w:sz w:val="20"/>
          <w:szCs w:val="20"/>
          <w:lang w:val="af-ZA"/>
        </w:rPr>
        <w:t xml:space="preserve"> </w:t>
      </w:r>
      <w:r w:rsidR="002B32D6" w:rsidRPr="00464BD6">
        <w:rPr>
          <w:rFonts w:ascii="GHEA Grapalat" w:hAnsi="GHEA Grapalat" w:cs="Sylfaen"/>
          <w:sz w:val="20"/>
          <w:szCs w:val="20"/>
        </w:rPr>
        <w:t>ԿԱՐԻՔՆԵՐԻ</w:t>
      </w:r>
      <w:r w:rsidR="002B32D6" w:rsidRPr="00464BD6">
        <w:rPr>
          <w:rFonts w:ascii="GHEA Grapalat" w:hAnsi="GHEA Grapalat" w:cs="Times Armenian"/>
          <w:sz w:val="20"/>
          <w:szCs w:val="20"/>
          <w:lang w:val="af-ZA"/>
        </w:rPr>
        <w:t xml:space="preserve"> </w:t>
      </w:r>
      <w:r w:rsidR="002B32D6" w:rsidRPr="00464BD6">
        <w:rPr>
          <w:rFonts w:ascii="GHEA Grapalat" w:hAnsi="GHEA Grapalat" w:cs="Sylfaen"/>
          <w:sz w:val="20"/>
          <w:szCs w:val="20"/>
        </w:rPr>
        <w:t>ՀԱՄԱՐ</w:t>
      </w:r>
      <w:r w:rsidR="002B32D6" w:rsidRPr="00464BD6">
        <w:rPr>
          <w:rFonts w:ascii="GHEA Grapalat" w:hAnsi="GHEA Grapalat" w:cs="Times Armenian"/>
          <w:sz w:val="20"/>
          <w:szCs w:val="20"/>
          <w:lang w:val="af-ZA"/>
        </w:rPr>
        <w:t xml:space="preserve">` </w:t>
      </w:r>
      <w:r w:rsidR="000E2FC4" w:rsidRPr="000E2FC4">
        <w:rPr>
          <w:rFonts w:ascii="GHEA Grapalat" w:hAnsi="GHEA Grapalat" w:cs="Times Armenian"/>
          <w:sz w:val="20"/>
          <w:szCs w:val="20"/>
          <w:lang w:val="hy-AM"/>
        </w:rPr>
        <w:t>&lt;&lt;ԴԵՂՈՐԱՅՔԻ&gt;&gt;</w:t>
      </w:r>
      <w:r w:rsidR="000E2FC4" w:rsidRPr="00864564">
        <w:rPr>
          <w:rFonts w:ascii="GHEA Grapalat" w:hAnsi="GHEA Grapalat" w:cs="Sylfaen"/>
          <w:lang w:val="af-ZA"/>
        </w:rPr>
        <w:t xml:space="preserve"> </w:t>
      </w:r>
      <w:r w:rsidR="002B32D6" w:rsidRPr="00464BD6">
        <w:rPr>
          <w:rFonts w:ascii="GHEA Grapalat" w:hAnsi="GHEA Grapalat" w:cs="Sylfaen"/>
          <w:sz w:val="20"/>
          <w:szCs w:val="20"/>
        </w:rPr>
        <w:t>ՁԵՌՔԲԵՐՄԱՆ</w:t>
      </w:r>
      <w:r w:rsidR="002B32D6" w:rsidRPr="00464BD6">
        <w:rPr>
          <w:rFonts w:ascii="GHEA Grapalat" w:hAnsi="GHEA Grapalat" w:cs="Times Armenian"/>
          <w:sz w:val="20"/>
          <w:szCs w:val="20"/>
          <w:lang w:val="af-ZA"/>
        </w:rPr>
        <w:t xml:space="preserve"> </w:t>
      </w:r>
      <w:r w:rsidR="002B32D6" w:rsidRPr="00464BD6">
        <w:rPr>
          <w:rFonts w:ascii="GHEA Grapalat" w:hAnsi="GHEA Grapalat" w:cs="Sylfaen"/>
          <w:sz w:val="20"/>
          <w:szCs w:val="20"/>
        </w:rPr>
        <w:t>ՆՊԱՏԱԿՈՎ</w:t>
      </w:r>
      <w:r w:rsidR="002B32D6" w:rsidRPr="00464BD6">
        <w:rPr>
          <w:rFonts w:ascii="GHEA Grapalat" w:hAnsi="GHEA Grapalat" w:cs="Sylfaen"/>
          <w:sz w:val="20"/>
          <w:szCs w:val="20"/>
          <w:lang w:val="af-ZA"/>
        </w:rPr>
        <w:t xml:space="preserve"> </w:t>
      </w:r>
      <w:r w:rsidR="002B32D6" w:rsidRPr="00464BD6">
        <w:rPr>
          <w:rFonts w:ascii="GHEA Grapalat" w:hAnsi="GHEA Grapalat" w:cs="Times Armenian"/>
          <w:sz w:val="20"/>
          <w:szCs w:val="20"/>
          <w:lang w:val="af-ZA"/>
        </w:rPr>
        <w:t xml:space="preserve"> </w:t>
      </w:r>
      <w:r w:rsidR="002B32D6" w:rsidRPr="00464BD6">
        <w:rPr>
          <w:rFonts w:ascii="GHEA Grapalat" w:hAnsi="GHEA Grapalat" w:cs="Sylfaen"/>
          <w:sz w:val="20"/>
          <w:szCs w:val="20"/>
        </w:rPr>
        <w:t>ՀԱՅՏԱՐԱՐՎԱԾ</w:t>
      </w:r>
      <w:r w:rsidR="002B32D6" w:rsidRPr="00464BD6">
        <w:rPr>
          <w:rFonts w:ascii="GHEA Grapalat" w:hAnsi="GHEA Grapalat" w:cs="Times Armenian"/>
          <w:sz w:val="20"/>
          <w:szCs w:val="20"/>
          <w:lang w:val="af-ZA"/>
        </w:rPr>
        <w:t xml:space="preserve"> </w:t>
      </w:r>
      <w:r w:rsidR="007B0DCD" w:rsidRPr="00464BD6">
        <w:rPr>
          <w:rFonts w:ascii="GHEA Grapalat" w:hAnsi="GHEA Grapalat" w:cs="Sylfaen"/>
          <w:sz w:val="20"/>
          <w:szCs w:val="20"/>
          <w:highlight w:val="yellow"/>
          <w:lang w:val="ru-RU"/>
        </w:rPr>
        <w:t>ԳՆԱՆՇՄԱՆ</w:t>
      </w:r>
      <w:r w:rsidR="007B0DCD" w:rsidRPr="00464BD6">
        <w:rPr>
          <w:rFonts w:ascii="GHEA Grapalat" w:hAnsi="GHEA Grapalat" w:cs="Sylfaen"/>
          <w:sz w:val="20"/>
          <w:szCs w:val="20"/>
          <w:highlight w:val="yellow"/>
          <w:lang w:val="af-ZA"/>
        </w:rPr>
        <w:t xml:space="preserve"> </w:t>
      </w:r>
      <w:r w:rsidR="007B0DCD" w:rsidRPr="00464BD6">
        <w:rPr>
          <w:rFonts w:ascii="GHEA Grapalat" w:hAnsi="GHEA Grapalat" w:cs="Sylfaen"/>
          <w:sz w:val="20"/>
          <w:szCs w:val="20"/>
          <w:highlight w:val="yellow"/>
          <w:lang w:val="ru-RU"/>
        </w:rPr>
        <w:t>ՀԱՐՑՄԱՆ</w:t>
      </w:r>
    </w:p>
    <w:p w:rsidR="001A43A4" w:rsidRPr="00AE2768" w:rsidRDefault="00096865" w:rsidP="004761C7">
      <w:pPr>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160AE4" w:rsidRPr="00AE2768" w:rsidRDefault="00160AE4" w:rsidP="004761C7">
      <w:pP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160AE4" w:rsidRPr="000E2FC4" w:rsidRDefault="003F1880" w:rsidP="00EF3662">
      <w:pPr>
        <w:ind w:firstLine="567"/>
        <w:rPr>
          <w:rFonts w:ascii="GHEA Grapalat" w:hAnsi="GHEA Grapalat"/>
          <w:b/>
          <w:sz w:val="20"/>
          <w:szCs w:val="20"/>
          <w:lang w:val="af-ZA"/>
        </w:rPr>
      </w:pPr>
      <w:r w:rsidRPr="003F1880">
        <w:rPr>
          <w:rFonts w:ascii="GHEA Grapalat" w:hAnsi="GHEA Grapalat" w:cs="Times Armenian"/>
          <w:b/>
          <w:color w:val="000000"/>
          <w:sz w:val="20"/>
          <w:szCs w:val="20"/>
          <w:lang w:val="af-ZA"/>
        </w:rPr>
        <w:t>&lt;&lt;</w:t>
      </w:r>
      <w:r w:rsidRPr="003F1880">
        <w:rPr>
          <w:rFonts w:ascii="GHEA Grapalat" w:hAnsi="GHEA Grapalat" w:cs="Times Armenian"/>
          <w:b/>
          <w:color w:val="000000"/>
          <w:sz w:val="20"/>
          <w:szCs w:val="20"/>
          <w:vertAlign w:val="subscript"/>
          <w:lang w:val="hy-AM"/>
        </w:rPr>
        <w:t xml:space="preserve"> </w:t>
      </w:r>
      <w:r w:rsidR="004E0757">
        <w:rPr>
          <w:rFonts w:ascii="Sylfaen" w:hAnsi="Sylfaen" w:cs="Sylfaen"/>
          <w:b/>
          <w:color w:val="000000"/>
          <w:sz w:val="20"/>
          <w:szCs w:val="20"/>
        </w:rPr>
        <w:t>ԱՅԳԵՁՈՐԻ</w:t>
      </w:r>
      <w:r w:rsidR="004E0757" w:rsidRPr="004E0757">
        <w:rPr>
          <w:rFonts w:ascii="Sylfaen" w:hAnsi="Sylfaen" w:cs="Sylfaen"/>
          <w:b/>
          <w:color w:val="000000"/>
          <w:sz w:val="20"/>
          <w:szCs w:val="20"/>
          <w:lang w:val="af-ZA"/>
        </w:rPr>
        <w:t xml:space="preserve"> </w:t>
      </w:r>
      <w:r w:rsidRPr="003F1880">
        <w:rPr>
          <w:rFonts w:ascii="GHEA Grapalat" w:hAnsi="GHEA Grapalat" w:cs="Sylfaen"/>
          <w:b/>
          <w:color w:val="000000"/>
          <w:sz w:val="20"/>
          <w:szCs w:val="20"/>
          <w:lang w:val="hy-AM"/>
        </w:rPr>
        <w:t xml:space="preserve"> ԱԿ</w:t>
      </w:r>
      <w:r w:rsidRPr="003F1880">
        <w:rPr>
          <w:rFonts w:ascii="GHEA Grapalat" w:hAnsi="GHEA Grapalat" w:cs="Sylfaen"/>
          <w:b/>
          <w:color w:val="000000"/>
          <w:sz w:val="20"/>
          <w:szCs w:val="20"/>
          <w:lang w:val="af-ZA"/>
        </w:rPr>
        <w:t>&gt;&gt;</w:t>
      </w:r>
      <w:r w:rsidRPr="003F1880">
        <w:rPr>
          <w:rFonts w:ascii="GHEA Grapalat" w:hAnsi="GHEA Grapalat" w:cs="Sylfaen"/>
          <w:b/>
          <w:color w:val="000000"/>
          <w:sz w:val="20"/>
          <w:szCs w:val="20"/>
          <w:lang w:val="hy-AM"/>
        </w:rPr>
        <w:t xml:space="preserve">  ՊՈԱԿ</w:t>
      </w:r>
      <w:r w:rsidRPr="001804C8">
        <w:rPr>
          <w:rFonts w:ascii="GHEA Grapalat" w:hAnsi="GHEA Grapalat" w:cs="Sylfaen"/>
          <w:lang w:val="af-ZA"/>
        </w:rPr>
        <w:t xml:space="preserve"> </w:t>
      </w:r>
      <w:r w:rsidR="00160AE4" w:rsidRPr="00AE2768">
        <w:rPr>
          <w:rFonts w:ascii="GHEA Grapalat" w:hAnsi="GHEA Grapalat"/>
          <w:b/>
          <w:sz w:val="20"/>
          <w:lang w:val="af-ZA"/>
        </w:rPr>
        <w:t>ԿԱՐԻՔՆԵՐԻ ՀԱՄԱՐ</w:t>
      </w:r>
      <w:r w:rsidR="00160AE4" w:rsidRPr="00AE2768">
        <w:rPr>
          <w:rFonts w:ascii="GHEA Grapalat" w:hAnsi="GHEA Grapalat"/>
          <w:sz w:val="20"/>
          <w:lang w:val="af-ZA"/>
        </w:rPr>
        <w:t xml:space="preserve">   </w:t>
      </w:r>
      <w:r w:rsidR="000E2FC4" w:rsidRPr="000E2FC4">
        <w:rPr>
          <w:rFonts w:ascii="GHEA Grapalat" w:hAnsi="GHEA Grapalat" w:cs="Times Armenian"/>
          <w:b/>
          <w:sz w:val="20"/>
          <w:szCs w:val="20"/>
          <w:lang w:val="hy-AM"/>
        </w:rPr>
        <w:t>&lt;&lt;ԴԵՂՈՐԱՅՔԻ&gt;&gt;</w:t>
      </w:r>
    </w:p>
    <w:p w:rsidR="00096865" w:rsidRPr="00AE2768" w:rsidRDefault="00160AE4" w:rsidP="00EF3662">
      <w:pPr>
        <w:ind w:firstLine="567"/>
        <w:jc w:val="center"/>
        <w:rPr>
          <w:rFonts w:ascii="GHEA Grapalat" w:hAnsi="GHEA Grapalat"/>
          <w:i/>
          <w:sz w:val="20"/>
          <w:lang w:val="af-ZA"/>
        </w:rPr>
      </w:pPr>
      <w:r w:rsidRPr="00AE2768">
        <w:rPr>
          <w:rFonts w:ascii="GHEA Grapalat" w:hAnsi="GHEA Grapalat"/>
          <w:b/>
          <w:sz w:val="20"/>
          <w:lang w:val="af-ZA"/>
        </w:rPr>
        <w:t xml:space="preserve">ՁԵՌՔԲԵՐՄԱՆ ՆՊԱՏԱԿՈՎ ՀԱՅՏԱՐԱՐՎԱԾ </w:t>
      </w:r>
      <w:r w:rsidR="00FB401D">
        <w:rPr>
          <w:rFonts w:ascii="GHEA Grapalat" w:hAnsi="GHEA Grapalat"/>
          <w:b/>
          <w:sz w:val="20"/>
          <w:lang w:val="af-ZA"/>
        </w:rPr>
        <w:t xml:space="preserve">ԳՆԱՆՇՄԱՆ ՀԱՐՑՄԱՆ </w:t>
      </w:r>
      <w:r w:rsidRPr="00AE2768">
        <w:rPr>
          <w:rFonts w:ascii="GHEA Grapalat" w:hAnsi="GHEA Grapalat"/>
          <w:b/>
          <w:sz w:val="20"/>
          <w:lang w:val="af-ZA"/>
        </w:rPr>
        <w:t>ՀՐԱՎԵՐԻ</w:t>
      </w:r>
    </w:p>
    <w:p w:rsidR="009F5D9B" w:rsidRPr="00AE2768" w:rsidRDefault="009F5D9B" w:rsidP="004761C7">
      <w:pP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ապահովումը</w:t>
      </w:r>
      <w:r w:rsidR="00340083" w:rsidRPr="00AE2768">
        <w:rPr>
          <w:rStyle w:val="af6"/>
          <w:rFonts w:ascii="GHEA Grapalat" w:hAnsi="GHEA Grapalat" w:cs="Sylfaen"/>
          <w:sz w:val="20"/>
        </w:rPr>
        <w:footnoteReference w:id="1"/>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lastRenderedPageBreak/>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sidR="00FB401D">
        <w:rPr>
          <w:rFonts w:ascii="GHEA Grapalat" w:hAnsi="GHEA Grapalat" w:cs="Sylfaen"/>
          <w:b/>
          <w:sz w:val="20"/>
        </w:rPr>
        <w:t>ԳՆԱՆՇՄԱՆ</w:t>
      </w:r>
      <w:r w:rsidR="00FB401D" w:rsidRPr="001804C8">
        <w:rPr>
          <w:rFonts w:ascii="GHEA Grapalat" w:hAnsi="GHEA Grapalat" w:cs="Sylfaen"/>
          <w:b/>
          <w:sz w:val="20"/>
          <w:lang w:val="af-ZA"/>
        </w:rPr>
        <w:t xml:space="preserve"> </w:t>
      </w:r>
      <w:r w:rsidR="00FB401D">
        <w:rPr>
          <w:rFonts w:ascii="GHEA Grapalat" w:hAnsi="GHEA Grapalat" w:cs="Sylfaen"/>
          <w:b/>
          <w:sz w:val="20"/>
        </w:rPr>
        <w:t>ՀԱՐՑՄԱՆ</w:t>
      </w:r>
      <w:r w:rsidR="00FB401D" w:rsidRPr="001804C8">
        <w:rPr>
          <w:rFonts w:ascii="GHEA Grapalat" w:hAnsi="GHEA Grapalat" w:cs="Sylfaen"/>
          <w:b/>
          <w:sz w:val="20"/>
          <w:lang w:val="af-ZA"/>
        </w:rPr>
        <w:t xml:space="preserve"> </w:t>
      </w:r>
      <w:r w:rsidRPr="00AE2768">
        <w:rPr>
          <w:rFonts w:ascii="GHEA Grapalat" w:hAnsi="GHEA Grapalat" w:cs="Times Armenian"/>
          <w:b/>
          <w:sz w:val="20"/>
          <w:lang w:val="af-ZA"/>
        </w:rPr>
        <w:t xml:space="preserve">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96865" w:rsidRPr="00AE2768" w:rsidRDefault="00096865" w:rsidP="004761C7">
      <w:pPr>
        <w:jc w:val="both"/>
        <w:rPr>
          <w:rFonts w:ascii="GHEA Grapalat" w:hAnsi="GHEA Grapalat" w:cs="Times Armenian"/>
          <w:sz w:val="20"/>
          <w:lang w:val="af-ZA"/>
        </w:rPr>
      </w:pP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r w:rsidR="00FB401D" w:rsidRPr="001804C8">
        <w:rPr>
          <w:rFonts w:ascii="GHEA Grapalat" w:hAnsi="GHEA Grapalat"/>
          <w:sz w:val="20"/>
          <w:lang w:val="af-ZA"/>
        </w:rPr>
        <w:t xml:space="preserve"> </w:t>
      </w:r>
      <w:r w:rsidR="002E3751" w:rsidRPr="000E2FC4">
        <w:rPr>
          <w:rFonts w:ascii="GHEA Grapalat" w:hAnsi="GHEA Grapalat" w:cs="Sylfaen"/>
          <w:i/>
          <w:color w:val="000000"/>
          <w:sz w:val="20"/>
          <w:szCs w:val="20"/>
          <w:lang w:val="hy-AM"/>
        </w:rPr>
        <w:t>ՏՄԱԱԿ</w:t>
      </w:r>
      <w:r w:rsidR="002E3751" w:rsidRPr="000E2FC4">
        <w:rPr>
          <w:rFonts w:ascii="GHEA Grapalat" w:hAnsi="GHEA Grapalat" w:cs="Sylfaen"/>
          <w:i/>
          <w:color w:val="000000"/>
          <w:sz w:val="20"/>
          <w:szCs w:val="20"/>
          <w:lang w:val="af-ZA"/>
        </w:rPr>
        <w:t xml:space="preserve"> </w:t>
      </w:r>
      <w:r w:rsidR="002E3751" w:rsidRPr="000E2FC4">
        <w:rPr>
          <w:rFonts w:ascii="GHEA Grapalat" w:hAnsi="GHEA Grapalat"/>
          <w:i/>
          <w:color w:val="000000"/>
          <w:sz w:val="20"/>
          <w:szCs w:val="20"/>
          <w:lang w:val="hy-AM"/>
        </w:rPr>
        <w:t>–ԳՀ</w:t>
      </w:r>
      <w:r w:rsidR="002E3751" w:rsidRPr="000E2FC4">
        <w:rPr>
          <w:rFonts w:ascii="GHEA Grapalat" w:hAnsi="GHEA Grapalat"/>
          <w:i/>
          <w:color w:val="000000"/>
          <w:sz w:val="20"/>
          <w:szCs w:val="20"/>
          <w:lang w:val="af-ZA"/>
        </w:rPr>
        <w:t>ԱՊՁԲ</w:t>
      </w:r>
      <w:r w:rsidR="000E2FC4" w:rsidRPr="000E2FC4">
        <w:rPr>
          <w:rFonts w:ascii="GHEA Grapalat" w:hAnsi="GHEA Grapalat"/>
          <w:i/>
          <w:color w:val="000000"/>
          <w:sz w:val="20"/>
          <w:szCs w:val="20"/>
          <w:lang w:val="af-ZA"/>
        </w:rPr>
        <w:t>20/</w:t>
      </w:r>
      <w:r w:rsidR="00573497">
        <w:rPr>
          <w:rFonts w:ascii="GHEA Grapalat" w:hAnsi="GHEA Grapalat"/>
          <w:i/>
          <w:color w:val="000000"/>
          <w:sz w:val="20"/>
          <w:szCs w:val="20"/>
          <w:lang w:val="af-ZA"/>
        </w:rPr>
        <w:t>1</w:t>
      </w:r>
      <w:r w:rsidR="002E3751" w:rsidRPr="00EF4329">
        <w:rPr>
          <w:rFonts w:ascii="GHEA Grapalat" w:hAnsi="GHEA Grapalat"/>
          <w:i/>
          <w:color w:val="000000"/>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FB401D">
        <w:rPr>
          <w:rFonts w:ascii="GHEA Grapalat" w:hAnsi="GHEA Grapalat" w:cs="Sylfaen"/>
          <w:sz w:val="20"/>
          <w:highlight w:val="yellow"/>
        </w:rPr>
        <w:t>գնանշման</w:t>
      </w:r>
      <w:r w:rsidR="00FB401D" w:rsidRPr="001804C8">
        <w:rPr>
          <w:rFonts w:ascii="GHEA Grapalat" w:hAnsi="GHEA Grapalat" w:cs="Sylfaen"/>
          <w:sz w:val="20"/>
          <w:highlight w:val="yellow"/>
          <w:lang w:val="af-ZA"/>
        </w:rPr>
        <w:t xml:space="preserve"> </w:t>
      </w:r>
      <w:r w:rsidR="00FB401D">
        <w:rPr>
          <w:rFonts w:ascii="GHEA Grapalat" w:hAnsi="GHEA Grapalat" w:cs="Sylfaen"/>
          <w:sz w:val="20"/>
          <w:highlight w:val="yellow"/>
        </w:rPr>
        <w:t>հարցման</w:t>
      </w:r>
      <w:r w:rsidR="00FB401D" w:rsidRPr="001804C8">
        <w:rPr>
          <w:rFonts w:ascii="GHEA Grapalat" w:hAnsi="GHEA Grapalat" w:cs="Sylfaen"/>
          <w:sz w:val="20"/>
          <w:highlight w:val="yellow"/>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483DC7" w:rsidRDefault="00096865" w:rsidP="00483DC7">
      <w:pPr>
        <w:pStyle w:val="a3"/>
        <w:spacing w:line="240" w:lineRule="auto"/>
        <w:ind w:firstLine="0"/>
        <w:jc w:val="left"/>
        <w:rPr>
          <w:rFonts w:ascii="GHEA Grapalat" w:hAnsi="GHEA Grapalat"/>
          <w:i w:val="0"/>
          <w:lang w:val="af-ZA"/>
        </w:rPr>
      </w:pPr>
      <w:r w:rsidRPr="00AE2768">
        <w:rPr>
          <w:rFonts w:ascii="GHEA Grapalat" w:hAnsi="GHEA Grapalat" w:cs="Sylfaen"/>
        </w:rPr>
        <w:t>Սույն</w:t>
      </w:r>
      <w:r w:rsidRPr="00AE2768">
        <w:rPr>
          <w:rFonts w:ascii="GHEA Grapalat" w:hAnsi="GHEA Grapalat" w:cs="Times Armenian"/>
          <w:lang w:val="af-ZA"/>
        </w:rPr>
        <w:t xml:space="preserve"> </w:t>
      </w:r>
      <w:r w:rsidRPr="00AE2768">
        <w:rPr>
          <w:rFonts w:ascii="GHEA Grapalat" w:hAnsi="GHEA Grapalat" w:cs="Sylfaen"/>
        </w:rPr>
        <w:t>հրավերը</w:t>
      </w:r>
      <w:r w:rsidRPr="00AE2768">
        <w:rPr>
          <w:rFonts w:ascii="GHEA Grapalat" w:hAnsi="GHEA Grapalat" w:cs="Times Armenian"/>
          <w:lang w:val="af-ZA"/>
        </w:rPr>
        <w:t xml:space="preserve"> </w:t>
      </w:r>
      <w:r w:rsidRPr="00AE2768">
        <w:rPr>
          <w:rFonts w:ascii="GHEA Grapalat" w:hAnsi="GHEA Grapalat" w:cs="Sylfaen"/>
        </w:rPr>
        <w:t>կազմվել</w:t>
      </w:r>
      <w:r w:rsidRPr="00AE2768">
        <w:rPr>
          <w:rFonts w:ascii="GHEA Grapalat" w:hAnsi="GHEA Grapalat" w:cs="Times Armenian"/>
          <w:lang w:val="af-ZA"/>
        </w:rPr>
        <w:t xml:space="preserve"> </w:t>
      </w:r>
      <w:r w:rsidRPr="00AE2768">
        <w:rPr>
          <w:rFonts w:ascii="GHEA Grapalat" w:hAnsi="GHEA Grapalat" w:cs="Sylfaen"/>
        </w:rPr>
        <w:t>է</w:t>
      </w:r>
      <w:r w:rsidRPr="00AE2768">
        <w:rPr>
          <w:rFonts w:ascii="GHEA Grapalat" w:hAnsi="GHEA Grapalat" w:cs="Times Armenian"/>
          <w:lang w:val="af-ZA"/>
        </w:rPr>
        <w:t xml:space="preserve"> </w:t>
      </w:r>
      <w:r w:rsidRPr="00AE2768">
        <w:rPr>
          <w:rFonts w:ascii="GHEA Grapalat" w:hAnsi="GHEA Grapalat" w:cs="Times Armenian"/>
        </w:rPr>
        <w:t>գ</w:t>
      </w:r>
      <w:r w:rsidRPr="00AE2768">
        <w:rPr>
          <w:rFonts w:ascii="GHEA Grapalat" w:hAnsi="GHEA Grapalat" w:cs="Sylfaen"/>
        </w:rPr>
        <w:t>նումների</w:t>
      </w:r>
      <w:r w:rsidRPr="00AE2768">
        <w:rPr>
          <w:rFonts w:ascii="GHEA Grapalat" w:hAnsi="GHEA Grapalat" w:cs="Times Armenian"/>
          <w:lang w:val="af-ZA"/>
        </w:rPr>
        <w:t xml:space="preserve"> </w:t>
      </w:r>
      <w:r w:rsidRPr="00AE2768">
        <w:rPr>
          <w:rFonts w:ascii="GHEA Grapalat" w:hAnsi="GHEA Grapalat" w:cs="Sylfaen"/>
        </w:rPr>
        <w:t>մասին</w:t>
      </w:r>
      <w:r w:rsidRPr="00AE2768">
        <w:rPr>
          <w:rFonts w:ascii="GHEA Grapalat" w:hAnsi="GHEA Grapalat" w:cs="Sylfaen"/>
          <w:lang w:val="af-ZA"/>
        </w:rPr>
        <w:t xml:space="preserve"> </w:t>
      </w:r>
      <w:r w:rsidRPr="00AE2768">
        <w:rPr>
          <w:rFonts w:ascii="GHEA Grapalat" w:hAnsi="GHEA Grapalat" w:cs="Sylfaen"/>
        </w:rPr>
        <w:t>ՀՀ</w:t>
      </w:r>
      <w:r w:rsidRPr="00AE2768">
        <w:rPr>
          <w:rFonts w:ascii="GHEA Grapalat" w:hAnsi="GHEA Grapalat" w:cs="Times Armenian"/>
          <w:lang w:val="af-ZA"/>
        </w:rPr>
        <w:t xml:space="preserve"> </w:t>
      </w:r>
      <w:r w:rsidRPr="00AE2768">
        <w:rPr>
          <w:rFonts w:ascii="GHEA Grapalat" w:hAnsi="GHEA Grapalat" w:cs="Sylfaen"/>
        </w:rPr>
        <w:t>օրենսդրության</w:t>
      </w:r>
      <w:r w:rsidRPr="00AE2768">
        <w:rPr>
          <w:rFonts w:ascii="GHEA Grapalat" w:hAnsi="GHEA Grapalat" w:cs="Times Armenian"/>
          <w:lang w:val="af-ZA"/>
        </w:rPr>
        <w:t xml:space="preserve">, </w:t>
      </w:r>
      <w:r w:rsidRPr="00AE2768">
        <w:rPr>
          <w:rFonts w:ascii="GHEA Grapalat" w:hAnsi="GHEA Grapalat" w:cs="Sylfaen"/>
        </w:rPr>
        <w:t>այդ</w:t>
      </w:r>
      <w:r w:rsidRPr="00AE2768">
        <w:rPr>
          <w:rFonts w:ascii="GHEA Grapalat" w:hAnsi="GHEA Grapalat" w:cs="Times Armenian"/>
          <w:lang w:val="af-ZA"/>
        </w:rPr>
        <w:t xml:space="preserve"> </w:t>
      </w:r>
      <w:r w:rsidRPr="00AE2768">
        <w:rPr>
          <w:rFonts w:ascii="GHEA Grapalat" w:hAnsi="GHEA Grapalat" w:cs="Sylfaen"/>
        </w:rPr>
        <w:t>թվում</w:t>
      </w:r>
      <w:r w:rsidRPr="00AE2768">
        <w:rPr>
          <w:rFonts w:ascii="GHEA Grapalat" w:hAnsi="GHEA Grapalat" w:cs="Times Armenian"/>
          <w:lang w:val="af-ZA"/>
        </w:rPr>
        <w:t>`</w:t>
      </w:r>
      <w:r w:rsidRPr="00AE2768">
        <w:rPr>
          <w:rFonts w:ascii="GHEA Grapalat" w:hAnsi="GHEA Grapalat"/>
          <w:lang w:val="af-ZA"/>
        </w:rPr>
        <w:t xml:space="preserve"> </w:t>
      </w:r>
      <w:r w:rsidR="00A76C15" w:rsidRPr="00AE2768">
        <w:rPr>
          <w:rFonts w:ascii="GHEA Grapalat" w:hAnsi="GHEA Grapalat"/>
          <w:lang w:val="af-ZA"/>
        </w:rPr>
        <w:t>«</w:t>
      </w:r>
      <w:r w:rsidRPr="00AE2768">
        <w:rPr>
          <w:rFonts w:ascii="GHEA Grapalat" w:hAnsi="GHEA Grapalat" w:cs="Sylfaen"/>
        </w:rPr>
        <w:t>Գնումների</w:t>
      </w:r>
      <w:r w:rsidRPr="00AE2768">
        <w:rPr>
          <w:rFonts w:ascii="GHEA Grapalat" w:hAnsi="GHEA Grapalat" w:cs="Times Armenian"/>
          <w:lang w:val="af-ZA"/>
        </w:rPr>
        <w:t xml:space="preserve"> </w:t>
      </w:r>
      <w:r w:rsidRPr="00AE2768">
        <w:rPr>
          <w:rFonts w:ascii="GHEA Grapalat" w:hAnsi="GHEA Grapalat" w:cs="Sylfaen"/>
        </w:rPr>
        <w:t>մասին</w:t>
      </w:r>
      <w:r w:rsidR="00A76C15" w:rsidRPr="00AE2768">
        <w:rPr>
          <w:rFonts w:ascii="GHEA Grapalat" w:hAnsi="GHEA Grapalat"/>
          <w:lang w:val="af-ZA"/>
        </w:rPr>
        <w:t>»</w:t>
      </w:r>
      <w:r w:rsidRPr="00AE2768">
        <w:rPr>
          <w:rFonts w:ascii="GHEA Grapalat" w:hAnsi="GHEA Grapalat"/>
          <w:lang w:val="af-ZA"/>
        </w:rPr>
        <w:t xml:space="preserve"> </w:t>
      </w:r>
      <w:r w:rsidRPr="00AE2768">
        <w:rPr>
          <w:rFonts w:ascii="GHEA Grapalat" w:hAnsi="GHEA Grapalat" w:cs="Sylfaen"/>
        </w:rPr>
        <w:t>ՀՀ</w:t>
      </w:r>
      <w:r w:rsidRPr="00AE2768">
        <w:rPr>
          <w:rFonts w:ascii="GHEA Grapalat" w:hAnsi="GHEA Grapalat" w:cs="Times Armenian"/>
          <w:lang w:val="af-ZA"/>
        </w:rPr>
        <w:t xml:space="preserve"> </w:t>
      </w:r>
      <w:r w:rsidRPr="00AE2768">
        <w:rPr>
          <w:rFonts w:ascii="GHEA Grapalat" w:hAnsi="GHEA Grapalat" w:cs="Sylfaen"/>
        </w:rPr>
        <w:t>օրենքի</w:t>
      </w:r>
      <w:r w:rsidRPr="00AE2768">
        <w:rPr>
          <w:rFonts w:ascii="GHEA Grapalat" w:hAnsi="GHEA Grapalat" w:cs="Times Armenian"/>
          <w:lang w:val="af-ZA"/>
        </w:rPr>
        <w:t xml:space="preserve"> (</w:t>
      </w:r>
      <w:r w:rsidRPr="00AE2768">
        <w:rPr>
          <w:rFonts w:ascii="GHEA Grapalat" w:hAnsi="GHEA Grapalat" w:cs="Sylfaen"/>
        </w:rPr>
        <w:t>այսուհետ</w:t>
      </w:r>
      <w:r w:rsidRPr="00AE2768">
        <w:rPr>
          <w:rFonts w:ascii="GHEA Grapalat" w:hAnsi="GHEA Grapalat" w:cs="Times Armenian"/>
          <w:lang w:val="af-ZA"/>
        </w:rPr>
        <w:t xml:space="preserve">` </w:t>
      </w:r>
      <w:r w:rsidRPr="00AE2768">
        <w:rPr>
          <w:rFonts w:ascii="GHEA Grapalat" w:hAnsi="GHEA Grapalat" w:cs="Sylfaen"/>
        </w:rPr>
        <w:t>Օրենք</w:t>
      </w:r>
      <w:r w:rsidRPr="00AE2768">
        <w:rPr>
          <w:rFonts w:ascii="GHEA Grapalat" w:hAnsi="GHEA Grapalat" w:cs="Times Armenian"/>
          <w:lang w:val="af-ZA"/>
        </w:rPr>
        <w:t>)</w:t>
      </w:r>
      <w:r w:rsidR="00C43524" w:rsidRPr="00AE2768">
        <w:rPr>
          <w:rFonts w:ascii="GHEA Grapalat" w:hAnsi="GHEA Grapalat" w:cs="Times Armenian"/>
          <w:lang w:val="af-ZA"/>
        </w:rPr>
        <w:t>,</w:t>
      </w:r>
      <w:r w:rsidRPr="00AE2768">
        <w:rPr>
          <w:rFonts w:ascii="GHEA Grapalat" w:hAnsi="GHEA Grapalat" w:cs="Times Armenian"/>
          <w:lang w:val="af-ZA"/>
        </w:rPr>
        <w:t xml:space="preserve"> </w:t>
      </w:r>
      <w:r w:rsidRPr="00AE2768">
        <w:rPr>
          <w:rFonts w:ascii="GHEA Grapalat" w:hAnsi="GHEA Grapalat" w:cs="Sylfaen"/>
        </w:rPr>
        <w:t>ՀՀ</w:t>
      </w:r>
      <w:r w:rsidRPr="00AE2768">
        <w:rPr>
          <w:rFonts w:ascii="GHEA Grapalat" w:hAnsi="GHEA Grapalat" w:cs="Times Armenian"/>
          <w:lang w:val="af-ZA"/>
        </w:rPr>
        <w:t xml:space="preserve"> </w:t>
      </w:r>
      <w:r w:rsidRPr="00AE2768">
        <w:rPr>
          <w:rFonts w:ascii="GHEA Grapalat" w:hAnsi="GHEA Grapalat" w:cs="Sylfaen"/>
        </w:rPr>
        <w:t>կառավարության</w:t>
      </w:r>
      <w:r w:rsidRPr="00AE2768">
        <w:rPr>
          <w:rFonts w:ascii="GHEA Grapalat" w:hAnsi="GHEA Grapalat" w:cs="Times Armenian"/>
          <w:lang w:val="af-ZA"/>
        </w:rPr>
        <w:t xml:space="preserve"> 201</w:t>
      </w:r>
      <w:r w:rsidR="00955E87" w:rsidRPr="00AE2768">
        <w:rPr>
          <w:rFonts w:ascii="GHEA Grapalat" w:hAnsi="GHEA Grapalat" w:cs="Times Armenian"/>
          <w:lang w:val="af-ZA"/>
        </w:rPr>
        <w:t>7</w:t>
      </w:r>
      <w:r w:rsidRPr="00AE2768">
        <w:rPr>
          <w:rFonts w:ascii="GHEA Grapalat" w:hAnsi="GHEA Grapalat" w:cs="Sylfaen"/>
        </w:rPr>
        <w:t>թ</w:t>
      </w:r>
      <w:r w:rsidRPr="00AE2768">
        <w:rPr>
          <w:rFonts w:ascii="GHEA Grapalat" w:hAnsi="GHEA Grapalat" w:cs="Times Armenian"/>
          <w:lang w:val="af-ZA"/>
        </w:rPr>
        <w:t>.</w:t>
      </w:r>
      <w:r w:rsidR="009F18D0" w:rsidRPr="00AE2768">
        <w:rPr>
          <w:rFonts w:ascii="GHEA Grapalat" w:hAnsi="GHEA Grapalat" w:cs="Times Armenian"/>
          <w:lang w:val="af-ZA"/>
        </w:rPr>
        <w:t xml:space="preserve"> մայիսի 4-ի </w:t>
      </w:r>
      <w:r w:rsidRPr="00AE2768">
        <w:rPr>
          <w:rFonts w:ascii="GHEA Grapalat" w:hAnsi="GHEA Grapalat" w:cs="Times Armenian"/>
          <w:lang w:val="af-ZA"/>
        </w:rPr>
        <w:t xml:space="preserve">N </w:t>
      </w:r>
      <w:r w:rsidR="009F18D0" w:rsidRPr="00AE2768">
        <w:rPr>
          <w:rFonts w:ascii="GHEA Grapalat" w:hAnsi="GHEA Grapalat" w:cs="Times Armenian"/>
          <w:lang w:val="af-ZA"/>
        </w:rPr>
        <w:t>526-</w:t>
      </w:r>
      <w:r w:rsidRPr="00AE2768">
        <w:rPr>
          <w:rFonts w:ascii="GHEA Grapalat" w:hAnsi="GHEA Grapalat" w:cs="Sylfaen"/>
        </w:rPr>
        <w:t>Ն</w:t>
      </w:r>
      <w:r w:rsidRPr="00AE2768">
        <w:rPr>
          <w:rFonts w:ascii="GHEA Grapalat" w:hAnsi="GHEA Grapalat" w:cs="Times Armenian"/>
          <w:lang w:val="af-ZA"/>
        </w:rPr>
        <w:t xml:space="preserve"> </w:t>
      </w:r>
      <w:r w:rsidRPr="00AE2768">
        <w:rPr>
          <w:rFonts w:ascii="GHEA Grapalat" w:hAnsi="GHEA Grapalat" w:cs="Sylfaen"/>
        </w:rPr>
        <w:t>որոշմամբ</w:t>
      </w:r>
      <w:r w:rsidRPr="00AE2768">
        <w:rPr>
          <w:rFonts w:ascii="GHEA Grapalat" w:hAnsi="GHEA Grapalat" w:cs="Times Armenian"/>
          <w:lang w:val="af-ZA"/>
        </w:rPr>
        <w:t xml:space="preserve"> </w:t>
      </w:r>
      <w:r w:rsidRPr="00AE2768">
        <w:rPr>
          <w:rFonts w:ascii="GHEA Grapalat" w:hAnsi="GHEA Grapalat" w:cs="Sylfaen"/>
        </w:rPr>
        <w:t>հաստատված</w:t>
      </w:r>
      <w:r w:rsidRPr="00AE2768">
        <w:rPr>
          <w:rFonts w:ascii="GHEA Grapalat" w:hAnsi="GHEA Grapalat" w:cs="Times Armenian"/>
          <w:lang w:val="af-ZA"/>
        </w:rPr>
        <w:t xml:space="preserve"> </w:t>
      </w:r>
      <w:r w:rsidR="00A76C15" w:rsidRPr="00AE2768">
        <w:rPr>
          <w:rFonts w:ascii="GHEA Grapalat" w:hAnsi="GHEA Grapalat" w:cs="Times Armenian"/>
          <w:lang w:val="af-ZA"/>
        </w:rPr>
        <w:t>«</w:t>
      </w:r>
      <w:r w:rsidRPr="00AE2768">
        <w:rPr>
          <w:rFonts w:ascii="GHEA Grapalat" w:hAnsi="GHEA Grapalat" w:cs="Sylfaen"/>
        </w:rPr>
        <w:t>Գնումների</w:t>
      </w:r>
      <w:r w:rsidRPr="00AE2768">
        <w:rPr>
          <w:rFonts w:ascii="GHEA Grapalat" w:hAnsi="GHEA Grapalat" w:cs="Times Armenian"/>
          <w:lang w:val="af-ZA"/>
        </w:rPr>
        <w:t xml:space="preserve"> </w:t>
      </w:r>
      <w:r w:rsidRPr="00AE2768">
        <w:rPr>
          <w:rFonts w:ascii="GHEA Grapalat" w:hAnsi="GHEA Grapalat" w:cs="Times Armenian"/>
        </w:rPr>
        <w:t>գ</w:t>
      </w:r>
      <w:r w:rsidRPr="00AE2768">
        <w:rPr>
          <w:rFonts w:ascii="GHEA Grapalat" w:hAnsi="GHEA Grapalat" w:cs="Sylfaen"/>
        </w:rPr>
        <w:t>ործընթացի</w:t>
      </w:r>
      <w:r w:rsidRPr="00AE2768">
        <w:rPr>
          <w:rFonts w:ascii="GHEA Grapalat" w:hAnsi="GHEA Grapalat" w:cs="Times Armenian"/>
          <w:lang w:val="af-ZA"/>
        </w:rPr>
        <w:t xml:space="preserve"> </w:t>
      </w:r>
      <w:r w:rsidRPr="00AE2768">
        <w:rPr>
          <w:rFonts w:ascii="GHEA Grapalat" w:hAnsi="GHEA Grapalat" w:cs="Sylfaen"/>
        </w:rPr>
        <w:t>կազմակերպման</w:t>
      </w:r>
      <w:r w:rsidR="003C53D4" w:rsidRPr="00AE2768">
        <w:rPr>
          <w:rFonts w:ascii="GHEA Grapalat" w:hAnsi="GHEA Grapalat"/>
          <w:lang w:val="af-ZA"/>
        </w:rPr>
        <w:t>»</w:t>
      </w:r>
      <w:r w:rsidRPr="00AE2768">
        <w:rPr>
          <w:rFonts w:ascii="GHEA Grapalat" w:hAnsi="GHEA Grapalat"/>
          <w:lang w:val="af-ZA"/>
        </w:rPr>
        <w:t xml:space="preserve"> </w:t>
      </w:r>
      <w:r w:rsidRPr="00AE2768">
        <w:rPr>
          <w:rFonts w:ascii="GHEA Grapalat" w:hAnsi="GHEA Grapalat" w:cs="Sylfaen"/>
        </w:rPr>
        <w:t>կար</w:t>
      </w:r>
      <w:r w:rsidRPr="00AE2768">
        <w:rPr>
          <w:rFonts w:ascii="GHEA Grapalat" w:hAnsi="GHEA Grapalat" w:cs="Times Armenian"/>
        </w:rPr>
        <w:t>գ</w:t>
      </w:r>
      <w:r w:rsidRPr="00AE2768">
        <w:rPr>
          <w:rFonts w:ascii="GHEA Grapalat" w:hAnsi="GHEA Grapalat" w:cs="Sylfaen"/>
        </w:rPr>
        <w:t>ի</w:t>
      </w:r>
      <w:r w:rsidRPr="00AE2768">
        <w:rPr>
          <w:rFonts w:ascii="GHEA Grapalat" w:hAnsi="GHEA Grapalat" w:cs="Times Armenian"/>
          <w:lang w:val="af-ZA"/>
        </w:rPr>
        <w:t xml:space="preserve"> (</w:t>
      </w:r>
      <w:r w:rsidRPr="00AE2768">
        <w:rPr>
          <w:rFonts w:ascii="GHEA Grapalat" w:hAnsi="GHEA Grapalat" w:cs="Sylfaen"/>
        </w:rPr>
        <w:t>այսուհետ</w:t>
      </w:r>
      <w:r w:rsidRPr="00AE2768">
        <w:rPr>
          <w:rFonts w:ascii="GHEA Grapalat" w:hAnsi="GHEA Grapalat" w:cs="Times Armenian"/>
          <w:lang w:val="af-ZA"/>
        </w:rPr>
        <w:t xml:space="preserve">` </w:t>
      </w:r>
      <w:r w:rsidRPr="00AE2768">
        <w:rPr>
          <w:rFonts w:ascii="GHEA Grapalat" w:hAnsi="GHEA Grapalat" w:cs="Sylfaen"/>
        </w:rPr>
        <w:t>Կար</w:t>
      </w:r>
      <w:r w:rsidRPr="00AE2768">
        <w:rPr>
          <w:rFonts w:ascii="GHEA Grapalat" w:hAnsi="GHEA Grapalat" w:cs="Times Armenian"/>
        </w:rPr>
        <w:t>գ</w:t>
      </w:r>
      <w:r w:rsidRPr="00AE2768">
        <w:rPr>
          <w:rFonts w:ascii="GHEA Grapalat" w:hAnsi="GHEA Grapalat" w:cs="Times Armenian"/>
          <w:lang w:val="af-ZA"/>
        </w:rPr>
        <w:t>)</w:t>
      </w:r>
      <w:r w:rsidR="00F40D4D" w:rsidRPr="00AE2768">
        <w:rPr>
          <w:rFonts w:ascii="GHEA Grapalat" w:hAnsi="GHEA Grapalat" w:cs="Times Armenian"/>
          <w:lang w:val="af-ZA"/>
        </w:rPr>
        <w:t xml:space="preserve"> </w:t>
      </w:r>
      <w:r w:rsidRPr="00AE2768">
        <w:rPr>
          <w:rFonts w:ascii="GHEA Grapalat" w:hAnsi="GHEA Grapalat" w:cs="Sylfaen"/>
        </w:rPr>
        <w:t>և</w:t>
      </w:r>
      <w:r w:rsidRPr="00AE2768">
        <w:rPr>
          <w:rFonts w:ascii="GHEA Grapalat" w:hAnsi="GHEA Grapalat" w:cs="Times Armenian"/>
          <w:lang w:val="af-ZA"/>
        </w:rPr>
        <w:t xml:space="preserve"> </w:t>
      </w:r>
      <w:r w:rsidRPr="00AE2768">
        <w:rPr>
          <w:rFonts w:ascii="GHEA Grapalat" w:hAnsi="GHEA Grapalat" w:cs="Sylfaen"/>
        </w:rPr>
        <w:t>այլ</w:t>
      </w:r>
      <w:r w:rsidRPr="00AE2768">
        <w:rPr>
          <w:rFonts w:ascii="GHEA Grapalat" w:hAnsi="GHEA Grapalat" w:cs="Times Armenian"/>
          <w:lang w:val="af-ZA"/>
        </w:rPr>
        <w:t xml:space="preserve"> </w:t>
      </w:r>
      <w:r w:rsidRPr="00AE2768">
        <w:rPr>
          <w:rFonts w:ascii="GHEA Grapalat" w:hAnsi="GHEA Grapalat" w:cs="Sylfaen"/>
        </w:rPr>
        <w:t>իրավական</w:t>
      </w:r>
      <w:r w:rsidRPr="00AE2768">
        <w:rPr>
          <w:rFonts w:ascii="GHEA Grapalat" w:hAnsi="GHEA Grapalat" w:cs="Times Armenian"/>
          <w:lang w:val="af-ZA"/>
        </w:rPr>
        <w:t xml:space="preserve"> </w:t>
      </w:r>
      <w:r w:rsidRPr="00AE2768">
        <w:rPr>
          <w:rFonts w:ascii="GHEA Grapalat" w:hAnsi="GHEA Grapalat" w:cs="Sylfaen"/>
        </w:rPr>
        <w:t>ակտերի</w:t>
      </w:r>
      <w:r w:rsidRPr="00AE2768">
        <w:rPr>
          <w:rFonts w:ascii="GHEA Grapalat" w:hAnsi="GHEA Grapalat" w:cs="Times Armenian"/>
          <w:lang w:val="af-ZA"/>
        </w:rPr>
        <w:t xml:space="preserve"> </w:t>
      </w:r>
      <w:r w:rsidRPr="00AE2768">
        <w:rPr>
          <w:rFonts w:ascii="GHEA Grapalat" w:hAnsi="GHEA Grapalat" w:cs="Sylfaen"/>
        </w:rPr>
        <w:t>պահանջներին</w:t>
      </w:r>
      <w:r w:rsidRPr="00AE2768">
        <w:rPr>
          <w:rFonts w:ascii="GHEA Grapalat" w:hAnsi="GHEA Grapalat" w:cs="Times Armenian"/>
          <w:lang w:val="af-ZA"/>
        </w:rPr>
        <w:t xml:space="preserve"> </w:t>
      </w:r>
      <w:r w:rsidRPr="00AE2768">
        <w:rPr>
          <w:rFonts w:ascii="GHEA Grapalat" w:hAnsi="GHEA Grapalat" w:cs="Sylfaen"/>
        </w:rPr>
        <w:t>համապատասխան</w:t>
      </w:r>
      <w:r w:rsidRPr="00AE2768">
        <w:rPr>
          <w:rFonts w:ascii="GHEA Grapalat" w:hAnsi="GHEA Grapalat" w:cs="Times Armenian"/>
          <w:lang w:val="af-ZA"/>
        </w:rPr>
        <w:t xml:space="preserve"> </w:t>
      </w:r>
      <w:r w:rsidRPr="00AE2768">
        <w:rPr>
          <w:rFonts w:ascii="GHEA Grapalat" w:hAnsi="GHEA Grapalat" w:cs="Sylfaen"/>
        </w:rPr>
        <w:t>և</w:t>
      </w:r>
      <w:r w:rsidRPr="00AE2768">
        <w:rPr>
          <w:rFonts w:ascii="GHEA Grapalat" w:hAnsi="GHEA Grapalat" w:cs="Times Armenian"/>
          <w:lang w:val="af-ZA"/>
        </w:rPr>
        <w:t xml:space="preserve"> </w:t>
      </w:r>
      <w:r w:rsidRPr="00AE2768">
        <w:rPr>
          <w:rFonts w:ascii="GHEA Grapalat" w:hAnsi="GHEA Grapalat" w:cs="Sylfaen"/>
        </w:rPr>
        <w:t>նպատակ</w:t>
      </w:r>
      <w:r w:rsidRPr="00AE2768">
        <w:rPr>
          <w:rFonts w:ascii="GHEA Grapalat" w:hAnsi="GHEA Grapalat" w:cs="Times Armenian"/>
          <w:lang w:val="af-ZA"/>
        </w:rPr>
        <w:t xml:space="preserve"> </w:t>
      </w:r>
      <w:r w:rsidRPr="00AE2768">
        <w:rPr>
          <w:rFonts w:ascii="GHEA Grapalat" w:hAnsi="GHEA Grapalat" w:cs="Sylfaen"/>
        </w:rPr>
        <w:t>ունի</w:t>
      </w:r>
      <w:r w:rsidRPr="00AE2768">
        <w:rPr>
          <w:rFonts w:ascii="GHEA Grapalat" w:hAnsi="GHEA Grapalat" w:cs="Times Armenian"/>
          <w:lang w:val="af-ZA"/>
        </w:rPr>
        <w:t xml:space="preserve"> </w:t>
      </w:r>
      <w:r w:rsidR="003F1880" w:rsidRPr="003F1880">
        <w:rPr>
          <w:rFonts w:ascii="GHEA Grapalat" w:hAnsi="GHEA Grapalat"/>
          <w:color w:val="000000"/>
          <w:lang w:val="hy-AM"/>
        </w:rPr>
        <w:t>&lt;&lt;</w:t>
      </w:r>
      <w:r w:rsidR="004E0757">
        <w:rPr>
          <w:rFonts w:ascii="Sylfaen" w:hAnsi="Sylfaen"/>
          <w:color w:val="000000"/>
          <w:lang w:val="en-US"/>
        </w:rPr>
        <w:t>Այգեձորի</w:t>
      </w:r>
      <w:r w:rsidR="003F1880" w:rsidRPr="003F1880">
        <w:rPr>
          <w:rFonts w:ascii="GHEA Grapalat" w:hAnsi="GHEA Grapalat"/>
          <w:color w:val="000000"/>
          <w:lang w:val="hy-AM"/>
        </w:rPr>
        <w:t xml:space="preserve"> ԱԿ&gt;&gt; ՊՈԱԿ</w:t>
      </w:r>
      <w:r w:rsidR="003F1880" w:rsidRPr="003F1880">
        <w:rPr>
          <w:rFonts w:ascii="GHEA Grapalat" w:hAnsi="GHEA Grapalat"/>
          <w:color w:val="000000"/>
          <w:lang w:val="af-ZA"/>
        </w:rPr>
        <w:t>-</w:t>
      </w:r>
      <w:r w:rsidR="003F1880" w:rsidRPr="003F1880">
        <w:rPr>
          <w:rFonts w:ascii="GHEA Grapalat" w:hAnsi="GHEA Grapalat"/>
          <w:color w:val="000000"/>
          <w:lang w:val="hy-AM"/>
        </w:rPr>
        <w:t>Ի</w:t>
      </w:r>
      <w:r w:rsidR="003F1880" w:rsidRPr="00AE2768">
        <w:rPr>
          <w:rFonts w:ascii="GHEA Grapalat" w:hAnsi="GHEA Grapalat" w:cs="Times Armenian"/>
          <w:lang w:val="af-ZA"/>
        </w:rPr>
        <w:t xml:space="preserve"> </w:t>
      </w:r>
      <w:r w:rsidR="00A00E74" w:rsidRPr="00AE2768">
        <w:rPr>
          <w:rFonts w:ascii="GHEA Grapalat" w:hAnsi="GHEA Grapalat" w:cs="Times Armenian"/>
          <w:lang w:val="af-ZA"/>
        </w:rPr>
        <w:t>(</w:t>
      </w:r>
      <w:r w:rsidR="00A00E74" w:rsidRPr="00AE2768">
        <w:rPr>
          <w:rFonts w:ascii="GHEA Grapalat" w:hAnsi="GHEA Grapalat" w:cs="Sylfaen"/>
        </w:rPr>
        <w:t>այսուհետ</w:t>
      </w:r>
      <w:r w:rsidR="00A00E74" w:rsidRPr="00AE2768">
        <w:rPr>
          <w:rFonts w:ascii="GHEA Grapalat" w:hAnsi="GHEA Grapalat" w:cs="Times Armenian"/>
          <w:lang w:val="af-ZA"/>
        </w:rPr>
        <w:t xml:space="preserve">` </w:t>
      </w:r>
      <w:r w:rsidR="00A00E74" w:rsidRPr="00AE2768">
        <w:rPr>
          <w:rFonts w:ascii="GHEA Grapalat" w:hAnsi="GHEA Grapalat" w:cs="Sylfaen"/>
        </w:rPr>
        <w:t>պատվիրատու</w:t>
      </w:r>
      <w:r w:rsidR="00A00E74" w:rsidRPr="00AE2768">
        <w:rPr>
          <w:rFonts w:ascii="GHEA Grapalat" w:hAnsi="GHEA Grapalat" w:cs="Times Armenian"/>
          <w:lang w:val="af-ZA"/>
        </w:rPr>
        <w:t>)</w:t>
      </w:r>
      <w:r w:rsidRPr="00AE2768">
        <w:rPr>
          <w:rFonts w:ascii="GHEA Grapalat" w:hAnsi="GHEA Grapalat" w:cs="Times Armenian"/>
          <w:lang w:val="af-ZA"/>
        </w:rPr>
        <w:t xml:space="preserve"> </w:t>
      </w:r>
      <w:r w:rsidRPr="00AE2768">
        <w:rPr>
          <w:rFonts w:ascii="GHEA Grapalat" w:hAnsi="GHEA Grapalat" w:cs="Sylfaen"/>
        </w:rPr>
        <w:t>կողմից</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sidRPr="00AE2768">
        <w:rPr>
          <w:rFonts w:ascii="GHEA Grapalat" w:hAnsi="GHEA Grapalat" w:cs="Sylfaen"/>
        </w:rPr>
        <w:t>ընթացակար</w:t>
      </w:r>
      <w:r w:rsidRPr="00AE2768">
        <w:rPr>
          <w:rFonts w:ascii="GHEA Grapalat" w:hAnsi="GHEA Grapalat" w:cs="Times Armenian"/>
        </w:rPr>
        <w:t>գ</w:t>
      </w:r>
      <w:r w:rsidRPr="00AE2768">
        <w:rPr>
          <w:rFonts w:ascii="GHEA Grapalat" w:hAnsi="GHEA Grapalat" w:cs="Sylfaen"/>
        </w:rPr>
        <w:t>ին</w:t>
      </w:r>
      <w:r w:rsidR="000604CF" w:rsidRPr="00AE2768">
        <w:rPr>
          <w:rFonts w:ascii="GHEA Grapalat" w:hAnsi="GHEA Grapalat" w:cs="Sylfaen"/>
          <w:lang w:val="af-ZA"/>
        </w:rPr>
        <w:t xml:space="preserve"> </w:t>
      </w:r>
      <w:r w:rsidRPr="00AE2768">
        <w:rPr>
          <w:rFonts w:ascii="GHEA Grapalat" w:hAnsi="GHEA Grapalat" w:cs="Sylfaen"/>
        </w:rPr>
        <w:t>մասնակցելու</w:t>
      </w:r>
      <w:r w:rsidRPr="00AE2768">
        <w:rPr>
          <w:rFonts w:ascii="GHEA Grapalat" w:hAnsi="GHEA Grapalat" w:cs="Times Armenian"/>
          <w:lang w:val="af-ZA"/>
        </w:rPr>
        <w:t xml:space="preserve"> </w:t>
      </w:r>
      <w:r w:rsidRPr="00AE2768">
        <w:rPr>
          <w:rFonts w:ascii="GHEA Grapalat" w:hAnsi="GHEA Grapalat" w:cs="Sylfaen"/>
        </w:rPr>
        <w:t>մտադրություն</w:t>
      </w:r>
      <w:r w:rsidRPr="00AE2768">
        <w:rPr>
          <w:rFonts w:ascii="GHEA Grapalat" w:hAnsi="GHEA Grapalat" w:cs="Times Armenian"/>
          <w:lang w:val="af-ZA"/>
        </w:rPr>
        <w:t xml:space="preserve"> </w:t>
      </w:r>
      <w:r w:rsidRPr="00AE2768">
        <w:rPr>
          <w:rFonts w:ascii="GHEA Grapalat" w:hAnsi="GHEA Grapalat" w:cs="Sylfaen"/>
        </w:rPr>
        <w:t>ունեցող</w:t>
      </w:r>
      <w:r w:rsidRPr="00AE2768">
        <w:rPr>
          <w:rFonts w:ascii="GHEA Grapalat" w:hAnsi="GHEA Grapalat" w:cs="Times Armenian"/>
          <w:lang w:val="af-ZA"/>
        </w:rPr>
        <w:t xml:space="preserve"> </w:t>
      </w:r>
      <w:r w:rsidRPr="00AE2768">
        <w:rPr>
          <w:rFonts w:ascii="GHEA Grapalat" w:hAnsi="GHEA Grapalat" w:cs="Sylfaen"/>
        </w:rPr>
        <w:t>անձանց</w:t>
      </w:r>
      <w:r w:rsidRPr="00AE2768">
        <w:rPr>
          <w:rFonts w:ascii="GHEA Grapalat" w:hAnsi="GHEA Grapalat" w:cs="Times Armenian"/>
          <w:lang w:val="af-ZA"/>
        </w:rPr>
        <w:t xml:space="preserve"> (</w:t>
      </w:r>
      <w:r w:rsidRPr="00AE2768">
        <w:rPr>
          <w:rFonts w:ascii="GHEA Grapalat" w:hAnsi="GHEA Grapalat" w:cs="Sylfaen"/>
        </w:rPr>
        <w:t>այսուհետ</w:t>
      </w:r>
      <w:r w:rsidRPr="00AE2768">
        <w:rPr>
          <w:rFonts w:ascii="GHEA Grapalat" w:hAnsi="GHEA Grapalat" w:cs="Times Armenian"/>
          <w:lang w:val="af-ZA"/>
        </w:rPr>
        <w:t xml:space="preserve">`  </w:t>
      </w:r>
      <w:r w:rsidR="003D0075" w:rsidRPr="00AE2768">
        <w:rPr>
          <w:rFonts w:ascii="GHEA Grapalat" w:hAnsi="GHEA Grapalat" w:cs="Sylfaen"/>
        </w:rPr>
        <w:t>մ</w:t>
      </w:r>
      <w:r w:rsidRPr="00AE2768">
        <w:rPr>
          <w:rFonts w:ascii="GHEA Grapalat" w:hAnsi="GHEA Grapalat" w:cs="Sylfaen"/>
        </w:rPr>
        <w:t>ասնակից</w:t>
      </w:r>
      <w:r w:rsidRPr="00AE2768">
        <w:rPr>
          <w:rFonts w:ascii="GHEA Grapalat" w:hAnsi="GHEA Grapalat" w:cs="Times Armenian"/>
          <w:lang w:val="af-ZA"/>
        </w:rPr>
        <w:t xml:space="preserve">) </w:t>
      </w:r>
      <w:r w:rsidRPr="00AE2768">
        <w:rPr>
          <w:rFonts w:ascii="GHEA Grapalat" w:hAnsi="GHEA Grapalat" w:cs="Sylfaen"/>
        </w:rPr>
        <w:t>տեղեկացնելու</w:t>
      </w:r>
      <w:r w:rsidRPr="00AE2768">
        <w:rPr>
          <w:rFonts w:ascii="GHEA Grapalat" w:hAnsi="GHEA Grapalat" w:cs="Times Armenian"/>
          <w:lang w:val="af-ZA"/>
        </w:rPr>
        <w:t xml:space="preserve"> </w:t>
      </w:r>
      <w:r w:rsidRPr="00AE2768">
        <w:rPr>
          <w:rFonts w:ascii="GHEA Grapalat" w:hAnsi="GHEA Grapalat" w:cs="Sylfaen"/>
        </w:rPr>
        <w:t>ընթացակար</w:t>
      </w:r>
      <w:r w:rsidRPr="00AE2768">
        <w:rPr>
          <w:rFonts w:ascii="GHEA Grapalat" w:hAnsi="GHEA Grapalat" w:cs="Times Armenian"/>
        </w:rPr>
        <w:t>գ</w:t>
      </w:r>
      <w:r w:rsidRPr="00AE2768">
        <w:rPr>
          <w:rFonts w:ascii="GHEA Grapalat" w:hAnsi="GHEA Grapalat" w:cs="Sylfaen"/>
        </w:rPr>
        <w:t>ի</w:t>
      </w:r>
      <w:r w:rsidRPr="00AE2768">
        <w:rPr>
          <w:rFonts w:ascii="GHEA Grapalat" w:hAnsi="GHEA Grapalat" w:cs="Times Armenian"/>
          <w:lang w:val="af-ZA"/>
        </w:rPr>
        <w:t xml:space="preserve"> </w:t>
      </w:r>
      <w:r w:rsidRPr="00AE2768">
        <w:rPr>
          <w:rFonts w:ascii="GHEA Grapalat" w:hAnsi="GHEA Grapalat" w:cs="Sylfaen"/>
        </w:rPr>
        <w:t>պայմանների</w:t>
      </w:r>
      <w:r w:rsidRPr="00AE2768">
        <w:rPr>
          <w:rFonts w:ascii="GHEA Grapalat" w:hAnsi="GHEA Grapalat" w:cs="Times Armenian"/>
          <w:lang w:val="af-ZA"/>
        </w:rPr>
        <w:t xml:space="preserve">` </w:t>
      </w:r>
      <w:r w:rsidRPr="00AE2768">
        <w:rPr>
          <w:rFonts w:ascii="GHEA Grapalat" w:hAnsi="GHEA Grapalat" w:cs="Times Armenian"/>
        </w:rPr>
        <w:t>գ</w:t>
      </w:r>
      <w:r w:rsidRPr="00AE2768">
        <w:rPr>
          <w:rFonts w:ascii="GHEA Grapalat" w:hAnsi="GHEA Grapalat" w:cs="Sylfaen"/>
        </w:rPr>
        <w:t>նման</w:t>
      </w:r>
      <w:r w:rsidRPr="00AE2768">
        <w:rPr>
          <w:rFonts w:ascii="GHEA Grapalat" w:hAnsi="GHEA Grapalat" w:cs="Times Armenian"/>
          <w:lang w:val="af-ZA"/>
        </w:rPr>
        <w:t xml:space="preserve"> </w:t>
      </w:r>
      <w:r w:rsidRPr="00AE2768">
        <w:rPr>
          <w:rFonts w:ascii="GHEA Grapalat" w:hAnsi="GHEA Grapalat" w:cs="Sylfaen"/>
        </w:rPr>
        <w:t>առարկայի</w:t>
      </w:r>
      <w:r w:rsidRPr="00AE2768">
        <w:rPr>
          <w:rFonts w:ascii="GHEA Grapalat" w:hAnsi="GHEA Grapalat" w:cs="Times Armenian"/>
          <w:lang w:val="af-ZA"/>
        </w:rPr>
        <w:t xml:space="preserve">, </w:t>
      </w:r>
      <w:r w:rsidRPr="00AE2768">
        <w:rPr>
          <w:rFonts w:ascii="GHEA Grapalat" w:hAnsi="GHEA Grapalat" w:cs="Sylfaen"/>
        </w:rPr>
        <w:t>ընթացակար</w:t>
      </w:r>
      <w:r w:rsidRPr="00AE2768">
        <w:rPr>
          <w:rFonts w:ascii="GHEA Grapalat" w:hAnsi="GHEA Grapalat" w:cs="Times Armenian"/>
        </w:rPr>
        <w:t>գ</w:t>
      </w:r>
      <w:r w:rsidRPr="00AE2768">
        <w:rPr>
          <w:rFonts w:ascii="GHEA Grapalat" w:hAnsi="GHEA Grapalat" w:cs="Sylfaen"/>
        </w:rPr>
        <w:t>ի</w:t>
      </w:r>
      <w:r w:rsidRPr="00AE2768">
        <w:rPr>
          <w:rFonts w:ascii="GHEA Grapalat" w:hAnsi="GHEA Grapalat" w:cs="Times Armenian"/>
          <w:lang w:val="af-ZA"/>
        </w:rPr>
        <w:t xml:space="preserve"> </w:t>
      </w:r>
      <w:r w:rsidRPr="00AE2768">
        <w:rPr>
          <w:rFonts w:ascii="GHEA Grapalat" w:hAnsi="GHEA Grapalat" w:cs="Sylfaen"/>
        </w:rPr>
        <w:t>անցկացման</w:t>
      </w:r>
      <w:r w:rsidRPr="00AE2768">
        <w:rPr>
          <w:rFonts w:ascii="GHEA Grapalat" w:hAnsi="GHEA Grapalat" w:cs="Times Armenian"/>
          <w:lang w:val="af-ZA"/>
        </w:rPr>
        <w:t xml:space="preserve">, </w:t>
      </w:r>
      <w:r w:rsidR="002E7EE1" w:rsidRPr="00AE2768">
        <w:rPr>
          <w:rFonts w:ascii="GHEA Grapalat" w:hAnsi="GHEA Grapalat" w:cs="Sylfaen"/>
          <w:lang w:val="hy-AM"/>
        </w:rPr>
        <w:t>ընտրված մասնակցին</w:t>
      </w:r>
      <w:r w:rsidRPr="00AE2768">
        <w:rPr>
          <w:rFonts w:ascii="GHEA Grapalat" w:hAnsi="GHEA Grapalat" w:cs="Times Armenian"/>
          <w:lang w:val="af-ZA"/>
        </w:rPr>
        <w:t xml:space="preserve"> </w:t>
      </w:r>
      <w:r w:rsidRPr="00AE2768">
        <w:rPr>
          <w:rFonts w:ascii="GHEA Grapalat" w:hAnsi="GHEA Grapalat" w:cs="Sylfaen"/>
        </w:rPr>
        <w:t>որոշելու</w:t>
      </w:r>
      <w:r w:rsidRPr="00AE2768">
        <w:rPr>
          <w:rFonts w:ascii="GHEA Grapalat" w:hAnsi="GHEA Grapalat" w:cs="Times Armenian"/>
          <w:lang w:val="af-ZA"/>
        </w:rPr>
        <w:t xml:space="preserve"> </w:t>
      </w:r>
      <w:r w:rsidRPr="00AE2768">
        <w:rPr>
          <w:rFonts w:ascii="GHEA Grapalat" w:hAnsi="GHEA Grapalat" w:cs="Sylfaen"/>
        </w:rPr>
        <w:t>և</w:t>
      </w:r>
      <w:r w:rsidRPr="00AE2768">
        <w:rPr>
          <w:rFonts w:ascii="GHEA Grapalat" w:hAnsi="GHEA Grapalat" w:cs="Times Armenian"/>
          <w:lang w:val="af-ZA"/>
        </w:rPr>
        <w:t xml:space="preserve"> </w:t>
      </w:r>
      <w:r w:rsidRPr="00AE2768">
        <w:rPr>
          <w:rFonts w:ascii="GHEA Grapalat" w:hAnsi="GHEA Grapalat" w:cs="Sylfaen"/>
        </w:rPr>
        <w:t>նրա</w:t>
      </w:r>
      <w:r w:rsidRPr="00AE2768">
        <w:rPr>
          <w:rFonts w:ascii="GHEA Grapalat" w:hAnsi="GHEA Grapalat" w:cs="Times Armenian"/>
          <w:lang w:val="af-ZA"/>
        </w:rPr>
        <w:t xml:space="preserve"> </w:t>
      </w:r>
      <w:r w:rsidRPr="00AE2768">
        <w:rPr>
          <w:rFonts w:ascii="GHEA Grapalat" w:hAnsi="GHEA Grapalat" w:cs="Sylfaen"/>
        </w:rPr>
        <w:t>հետ</w:t>
      </w:r>
      <w:r w:rsidRPr="00AE2768">
        <w:rPr>
          <w:rFonts w:ascii="GHEA Grapalat" w:hAnsi="GHEA Grapalat" w:cs="Times Armenian"/>
          <w:lang w:val="af-ZA"/>
        </w:rPr>
        <w:t xml:space="preserve"> </w:t>
      </w:r>
      <w:r w:rsidRPr="00AE2768">
        <w:rPr>
          <w:rFonts w:ascii="GHEA Grapalat" w:hAnsi="GHEA Grapalat" w:cs="Sylfaen"/>
        </w:rPr>
        <w:t>պայմանա</w:t>
      </w:r>
      <w:r w:rsidRPr="00AE2768">
        <w:rPr>
          <w:rFonts w:ascii="GHEA Grapalat" w:hAnsi="GHEA Grapalat" w:cs="Times Armenian"/>
        </w:rPr>
        <w:t>գ</w:t>
      </w:r>
      <w:r w:rsidRPr="00AE2768">
        <w:rPr>
          <w:rFonts w:ascii="GHEA Grapalat" w:hAnsi="GHEA Grapalat" w:cs="Sylfaen"/>
        </w:rPr>
        <w:t>իր</w:t>
      </w:r>
      <w:r w:rsidRPr="00AE2768">
        <w:rPr>
          <w:rFonts w:ascii="GHEA Grapalat" w:hAnsi="GHEA Grapalat" w:cs="Times Armenian"/>
          <w:lang w:val="af-ZA"/>
        </w:rPr>
        <w:t xml:space="preserve"> </w:t>
      </w:r>
      <w:r w:rsidRPr="00AE2768">
        <w:rPr>
          <w:rFonts w:ascii="GHEA Grapalat" w:hAnsi="GHEA Grapalat" w:cs="Sylfaen"/>
        </w:rPr>
        <w:t>կնքելու</w:t>
      </w:r>
      <w:r w:rsidRPr="00AE2768">
        <w:rPr>
          <w:rFonts w:ascii="GHEA Grapalat" w:hAnsi="GHEA Grapalat" w:cs="Times Armenian"/>
          <w:lang w:val="af-ZA"/>
        </w:rPr>
        <w:t xml:space="preserve"> </w:t>
      </w:r>
      <w:r w:rsidRPr="00AE2768">
        <w:rPr>
          <w:rFonts w:ascii="GHEA Grapalat" w:hAnsi="GHEA Grapalat" w:cs="Sylfaen"/>
        </w:rPr>
        <w:t>մասին</w:t>
      </w:r>
      <w:r w:rsidRPr="00AE2768">
        <w:rPr>
          <w:rFonts w:ascii="GHEA Grapalat" w:hAnsi="GHEA Grapalat" w:cs="Times Armenian"/>
          <w:lang w:val="af-ZA"/>
        </w:rPr>
        <w:t xml:space="preserve">, </w:t>
      </w:r>
      <w:r w:rsidRPr="00AE2768">
        <w:rPr>
          <w:rFonts w:ascii="GHEA Grapalat" w:hAnsi="GHEA Grapalat" w:cs="Sylfaen"/>
        </w:rPr>
        <w:t>ինչպես</w:t>
      </w:r>
      <w:r w:rsidRPr="00AE2768">
        <w:rPr>
          <w:rFonts w:ascii="GHEA Grapalat" w:hAnsi="GHEA Grapalat" w:cs="Times Armenian"/>
          <w:lang w:val="af-ZA"/>
        </w:rPr>
        <w:t xml:space="preserve"> </w:t>
      </w:r>
      <w:r w:rsidRPr="00AE2768">
        <w:rPr>
          <w:rFonts w:ascii="GHEA Grapalat" w:hAnsi="GHEA Grapalat" w:cs="Sylfaen"/>
        </w:rPr>
        <w:t>նաև</w:t>
      </w:r>
      <w:r w:rsidRPr="00AE2768">
        <w:rPr>
          <w:rFonts w:ascii="GHEA Grapalat" w:hAnsi="GHEA Grapalat" w:cs="Times Armenian"/>
          <w:lang w:val="af-ZA"/>
        </w:rPr>
        <w:t xml:space="preserve"> </w:t>
      </w:r>
      <w:r w:rsidRPr="00AE2768">
        <w:rPr>
          <w:rFonts w:ascii="GHEA Grapalat" w:hAnsi="GHEA Grapalat" w:cs="Sylfaen"/>
        </w:rPr>
        <w:t>օժանդակելու</w:t>
      </w:r>
      <w:r w:rsidRPr="00AE2768">
        <w:rPr>
          <w:rFonts w:ascii="GHEA Grapalat" w:hAnsi="GHEA Grapalat" w:cs="Times Armenian"/>
          <w:lang w:val="af-ZA"/>
        </w:rPr>
        <w:t xml:space="preserve"> </w:t>
      </w:r>
      <w:r w:rsidRPr="00AE2768">
        <w:rPr>
          <w:rFonts w:ascii="GHEA Grapalat" w:hAnsi="GHEA Grapalat" w:cs="Sylfaen"/>
        </w:rPr>
        <w:t>ընթացակար</w:t>
      </w:r>
      <w:r w:rsidRPr="00AE2768">
        <w:rPr>
          <w:rFonts w:ascii="GHEA Grapalat" w:hAnsi="GHEA Grapalat" w:cs="Times Armenian"/>
        </w:rPr>
        <w:t>գ</w:t>
      </w:r>
      <w:r w:rsidRPr="00AE2768">
        <w:rPr>
          <w:rFonts w:ascii="GHEA Grapalat" w:hAnsi="GHEA Grapalat" w:cs="Sylfaen"/>
        </w:rPr>
        <w:t>ի</w:t>
      </w:r>
      <w:r w:rsidRPr="00AE2768">
        <w:rPr>
          <w:rFonts w:ascii="GHEA Grapalat" w:hAnsi="GHEA Grapalat" w:cs="Times Armenian"/>
          <w:lang w:val="af-ZA"/>
        </w:rPr>
        <w:t xml:space="preserve"> </w:t>
      </w:r>
      <w:r w:rsidRPr="00AE2768">
        <w:rPr>
          <w:rFonts w:ascii="GHEA Grapalat" w:hAnsi="GHEA Grapalat" w:cs="Sylfaen"/>
        </w:rPr>
        <w:t>հայտը</w:t>
      </w:r>
      <w:r w:rsidRPr="00AE2768">
        <w:rPr>
          <w:rFonts w:ascii="GHEA Grapalat" w:hAnsi="GHEA Grapalat" w:cs="Times Armenian"/>
          <w:lang w:val="af-ZA"/>
        </w:rPr>
        <w:t xml:space="preserve"> </w:t>
      </w:r>
      <w:r w:rsidRPr="00AE2768">
        <w:rPr>
          <w:rFonts w:ascii="GHEA Grapalat" w:hAnsi="GHEA Grapalat" w:cs="Sylfaen"/>
        </w:rPr>
        <w:t>պատրաստելիս</w:t>
      </w:r>
      <w:r w:rsidR="004D5671" w:rsidRPr="00AE2768">
        <w:rPr>
          <w:rFonts w:ascii="GHEA Grapalat" w:hAnsi="GHEA Grapalat" w:cs="Times Armenian"/>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20636E" w:rsidRDefault="00A81DD5" w:rsidP="00EF3662">
      <w:pPr>
        <w:pStyle w:val="23"/>
        <w:spacing w:line="240" w:lineRule="auto"/>
        <w:ind w:firstLine="567"/>
        <w:rPr>
          <w:rFonts w:ascii="GHEA Grapalat" w:hAnsi="GHEA Grapalat"/>
          <w:lang w:val="hy-AM"/>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4E0757" w:rsidRPr="00F307D4">
        <w:rPr>
          <w:rFonts w:ascii="GHEA Grapalat" w:hAnsi="GHEA Grapalat"/>
          <w:i/>
          <w:color w:val="000000"/>
          <w:u w:val="single"/>
        </w:rPr>
        <w:t>aygedzoriak@mail.ru</w:t>
      </w:r>
      <w:r w:rsidR="004A36F9" w:rsidRPr="004A36F9">
        <w:rPr>
          <w:rFonts w:ascii="GHEA Grapalat" w:hAnsi="GHEA Grapalat"/>
          <w:sz w:val="24"/>
          <w:szCs w:val="24"/>
          <w:highlight w:val="yellow"/>
          <w:lang w:val="hy-AM"/>
        </w:rPr>
        <w:t>:</w:t>
      </w:r>
    </w:p>
    <w:p w:rsidR="005932C8" w:rsidRDefault="005932C8" w:rsidP="005932C8">
      <w:pPr>
        <w:rPr>
          <w:rFonts w:ascii="GHEA Grapalat" w:hAnsi="GHEA Grapalat"/>
          <w:sz w:val="16"/>
          <w:szCs w:val="16"/>
          <w:lang w:val="af-ZA"/>
        </w:rPr>
      </w:pPr>
      <w:r>
        <w:rPr>
          <w:rFonts w:ascii="GHEA Grapalat" w:hAnsi="GHEA Grapalat"/>
          <w:sz w:val="16"/>
          <w:szCs w:val="16"/>
          <w:lang w:val="af-ZA"/>
        </w:rPr>
        <w:t xml:space="preserve">                                                                                                        </w:t>
      </w:r>
    </w:p>
    <w:p w:rsidR="005932C8" w:rsidRDefault="005932C8" w:rsidP="005932C8">
      <w:pPr>
        <w:rPr>
          <w:rFonts w:ascii="GHEA Grapalat" w:hAnsi="GHEA Grapalat"/>
          <w:sz w:val="16"/>
          <w:szCs w:val="16"/>
          <w:lang w:val="af-ZA"/>
        </w:rPr>
      </w:pPr>
      <w:r>
        <w:rPr>
          <w:rFonts w:ascii="GHEA Grapalat" w:hAnsi="GHEA Grapalat"/>
          <w:sz w:val="16"/>
          <w:szCs w:val="16"/>
          <w:lang w:val="af-ZA"/>
        </w:rPr>
        <w:t xml:space="preserve">                                                                                                          </w:t>
      </w:r>
    </w:p>
    <w:p w:rsidR="00096865" w:rsidRPr="00A82E91" w:rsidRDefault="005932C8" w:rsidP="005932C8">
      <w:pPr>
        <w:rPr>
          <w:rFonts w:ascii="GHEA Grapalat" w:hAnsi="GHEA Grapalat"/>
          <w:color w:val="FFFFFF"/>
          <w:szCs w:val="22"/>
          <w:lang w:val="af-ZA"/>
        </w:rPr>
      </w:pPr>
      <w:r>
        <w:rPr>
          <w:rFonts w:ascii="GHEA Grapalat" w:hAnsi="GHEA Grapalat"/>
          <w:sz w:val="16"/>
          <w:szCs w:val="16"/>
          <w:lang w:val="af-ZA"/>
        </w:rPr>
        <w:t xml:space="preserve">                                                                                                               </w:t>
      </w:r>
      <w:r w:rsidR="00096865" w:rsidRPr="00AE2768">
        <w:rPr>
          <w:rFonts w:ascii="GHEA Grapalat" w:hAnsi="GHEA Grapalat" w:cs="Sylfaen"/>
          <w:szCs w:val="22"/>
        </w:rPr>
        <w:t>ՄԱՍ</w:t>
      </w:r>
      <w:r w:rsidR="00096865" w:rsidRPr="00AE2768">
        <w:rPr>
          <w:rFonts w:ascii="GHEA Grapalat" w:hAnsi="GHEA Grapalat" w:cs="Times Armenian"/>
          <w:szCs w:val="22"/>
          <w:lang w:val="af-ZA"/>
        </w:rPr>
        <w:t xml:space="preserve">  I</w:t>
      </w:r>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5932C8" w:rsidP="00EF3662">
      <w:pPr>
        <w:ind w:left="360"/>
        <w:jc w:val="center"/>
        <w:rPr>
          <w:rFonts w:ascii="GHEA Grapalat" w:hAnsi="GHEA Grapalat" w:cs="Sylfaen"/>
          <w:b/>
          <w:sz w:val="20"/>
        </w:rPr>
      </w:pPr>
      <w:r>
        <w:rPr>
          <w:rFonts w:ascii="GHEA Grapalat" w:hAnsi="GHEA Grapalat" w:cs="Sylfaen"/>
          <w:b/>
          <w:sz w:val="20"/>
        </w:rPr>
        <w:t xml:space="preserve">       </w:t>
      </w:r>
    </w:p>
    <w:p w:rsidR="00096865" w:rsidRPr="001804C8" w:rsidRDefault="00096865" w:rsidP="004A36F9">
      <w:pPr>
        <w:pStyle w:val="3"/>
        <w:numPr>
          <w:ilvl w:val="1"/>
          <w:numId w:val="29"/>
        </w:numPr>
        <w:spacing w:line="240" w:lineRule="auto"/>
        <w:jc w:val="both"/>
        <w:rPr>
          <w:rFonts w:ascii="GHEA Grapalat" w:hAnsi="GHEA Grapalat" w:cs="Times Armenian"/>
          <w:i w:val="0"/>
          <w:lang w:val="en-US"/>
        </w:rPr>
      </w:pPr>
      <w:r w:rsidRPr="00AE2768">
        <w:rPr>
          <w:rFonts w:ascii="GHEA Grapalat" w:hAnsi="GHEA Grapalat" w:cs="Sylfaen"/>
          <w:i w:val="0"/>
        </w:rPr>
        <w:t>Գնման</w:t>
      </w:r>
      <w:r w:rsidRPr="00AE2768">
        <w:rPr>
          <w:rFonts w:ascii="GHEA Grapalat" w:hAnsi="GHEA Grapalat" w:cs="Sylfaen"/>
          <w:i w:val="0"/>
          <w:lang w:val="af-ZA"/>
        </w:rPr>
        <w:t xml:space="preserve"> </w:t>
      </w:r>
      <w:r w:rsidRPr="00AE2768">
        <w:rPr>
          <w:rFonts w:ascii="GHEA Grapalat" w:hAnsi="GHEA Grapalat" w:cs="Sylfaen"/>
          <w:i w:val="0"/>
        </w:rPr>
        <w:t>առարկա</w:t>
      </w:r>
      <w:r w:rsidRPr="00AE2768">
        <w:rPr>
          <w:rFonts w:ascii="GHEA Grapalat" w:hAnsi="GHEA Grapalat" w:cs="Sylfaen"/>
          <w:i w:val="0"/>
          <w:lang w:val="af-ZA"/>
        </w:rPr>
        <w:t xml:space="preserve"> </w:t>
      </w:r>
      <w:r w:rsidRPr="00AE2768">
        <w:rPr>
          <w:rFonts w:ascii="GHEA Grapalat" w:hAnsi="GHEA Grapalat" w:cs="Sylfaen"/>
          <w:i w:val="0"/>
        </w:rPr>
        <w:t>է</w:t>
      </w:r>
      <w:r w:rsidRPr="00AE2768">
        <w:rPr>
          <w:rFonts w:ascii="GHEA Grapalat" w:hAnsi="GHEA Grapalat" w:cs="Sylfaen"/>
          <w:i w:val="0"/>
          <w:lang w:val="af-ZA"/>
        </w:rPr>
        <w:t xml:space="preserve"> </w:t>
      </w:r>
      <w:r w:rsidRPr="00AE2768">
        <w:rPr>
          <w:rFonts w:ascii="GHEA Grapalat" w:hAnsi="GHEA Grapalat" w:cs="Sylfaen"/>
          <w:i w:val="0"/>
        </w:rPr>
        <w:t>հանդիսանում</w:t>
      </w:r>
      <w:r w:rsidRPr="00AE2768">
        <w:rPr>
          <w:rFonts w:ascii="GHEA Grapalat" w:hAnsi="GHEA Grapalat" w:cs="Sylfaen"/>
          <w:i w:val="0"/>
          <w:lang w:val="af-ZA"/>
        </w:rPr>
        <w:t xml:space="preserve">  </w:t>
      </w:r>
      <w:r w:rsidR="003F1880" w:rsidRPr="003F1880">
        <w:rPr>
          <w:rFonts w:ascii="GHEA Grapalat" w:hAnsi="GHEA Grapalat"/>
          <w:i w:val="0"/>
          <w:color w:val="000000"/>
          <w:lang w:val="hy-AM"/>
        </w:rPr>
        <w:t>&lt;&lt;</w:t>
      </w:r>
      <w:r w:rsidR="004E0757">
        <w:rPr>
          <w:rFonts w:ascii="Sylfaen" w:hAnsi="Sylfaen"/>
          <w:i w:val="0"/>
          <w:color w:val="000000"/>
          <w:lang w:val="en-US"/>
        </w:rPr>
        <w:t>Այգեձորի</w:t>
      </w:r>
      <w:r w:rsidR="003F1880" w:rsidRPr="003F1880">
        <w:rPr>
          <w:rFonts w:ascii="GHEA Grapalat" w:hAnsi="GHEA Grapalat"/>
          <w:i w:val="0"/>
          <w:color w:val="000000"/>
          <w:lang w:val="hy-AM"/>
        </w:rPr>
        <w:t xml:space="preserve"> ԱԿ&gt;&gt; ՊՈԱԿ</w:t>
      </w:r>
      <w:r w:rsidR="003F1880" w:rsidRPr="00AE2768">
        <w:rPr>
          <w:rFonts w:ascii="GHEA Grapalat" w:hAnsi="GHEA Grapalat" w:cs="Sylfaen"/>
          <w:i w:val="0"/>
        </w:rPr>
        <w:t xml:space="preserve"> </w:t>
      </w:r>
      <w:r w:rsidRPr="00AE2768">
        <w:rPr>
          <w:rFonts w:ascii="GHEA Grapalat" w:hAnsi="GHEA Grapalat" w:cs="Sylfaen"/>
          <w:i w:val="0"/>
        </w:rPr>
        <w:t>կարիքների</w:t>
      </w:r>
      <w:r w:rsidRPr="00AE2768">
        <w:rPr>
          <w:rFonts w:ascii="GHEA Grapalat" w:hAnsi="GHEA Grapalat" w:cs="Times Armenian"/>
          <w:i w:val="0"/>
          <w:lang w:val="af-ZA"/>
        </w:rPr>
        <w:t xml:space="preserve"> </w:t>
      </w:r>
      <w:r w:rsidRPr="00AE2768">
        <w:rPr>
          <w:rFonts w:ascii="GHEA Grapalat" w:hAnsi="GHEA Grapalat" w:cs="Sylfaen"/>
          <w:i w:val="0"/>
        </w:rPr>
        <w:t>համար</w:t>
      </w:r>
      <w:r w:rsidRPr="00AE2768">
        <w:rPr>
          <w:rFonts w:ascii="GHEA Grapalat" w:hAnsi="GHEA Grapalat" w:cs="Times Armenian"/>
          <w:i w:val="0"/>
          <w:lang w:val="af-ZA"/>
        </w:rPr>
        <w:t xml:space="preserve">` </w:t>
      </w:r>
      <w:r w:rsidR="003F1880">
        <w:rPr>
          <w:rFonts w:ascii="GHEA Grapalat" w:hAnsi="GHEA Grapalat" w:cs="Times Armenian"/>
          <w:i w:val="0"/>
          <w:highlight w:val="yellow"/>
          <w:lang w:val="hy-AM"/>
        </w:rPr>
        <w:t>&lt;&lt;</w:t>
      </w:r>
      <w:r w:rsidR="000E2FC4">
        <w:rPr>
          <w:rFonts w:ascii="GHEA Grapalat" w:hAnsi="GHEA Grapalat" w:cs="Times Armenian"/>
          <w:i w:val="0"/>
          <w:lang w:val="en-US"/>
        </w:rPr>
        <w:t>Դեղորայքի</w:t>
      </w:r>
      <w:r w:rsidR="003F1880">
        <w:rPr>
          <w:rFonts w:ascii="GHEA Grapalat" w:hAnsi="GHEA Grapalat" w:cs="Times Armenian"/>
          <w:i w:val="0"/>
          <w:lang w:val="hy-AM"/>
        </w:rPr>
        <w:t>&gt;&gt;</w:t>
      </w:r>
      <w:r w:rsidR="004A36F9" w:rsidRPr="001804C8">
        <w:rPr>
          <w:rFonts w:ascii="GHEA Grapalat" w:hAnsi="GHEA Grapalat" w:cs="Times Armenian"/>
          <w:i w:val="0"/>
          <w:lang w:val="en-US"/>
        </w:rPr>
        <w:t xml:space="preserve"> </w:t>
      </w:r>
      <w:r w:rsidRPr="00AE2768">
        <w:rPr>
          <w:rFonts w:ascii="GHEA Grapalat" w:hAnsi="GHEA Grapalat"/>
          <w:i w:val="0"/>
        </w:rPr>
        <w:t>ձեռքբերումը</w:t>
      </w:r>
      <w:r w:rsidR="00816505" w:rsidRPr="00AE2768">
        <w:rPr>
          <w:rFonts w:ascii="GHEA Grapalat" w:hAnsi="GHEA Grapalat"/>
          <w:i w:val="0"/>
        </w:rPr>
        <w:t xml:space="preserve"> (այսուհետ` նաև ապրանք)</w:t>
      </w:r>
      <w:r w:rsidR="00C43524" w:rsidRPr="00AE2768">
        <w:rPr>
          <w:rFonts w:ascii="GHEA Grapalat" w:hAnsi="GHEA Grapalat"/>
          <w:i w:val="0"/>
          <w:lang w:val="af-ZA"/>
        </w:rPr>
        <w:t>,</w:t>
      </w:r>
      <w:r w:rsidRPr="00AE2768">
        <w:rPr>
          <w:rFonts w:ascii="GHEA Grapalat" w:hAnsi="GHEA Grapalat"/>
          <w:i w:val="0"/>
          <w:lang w:val="af-ZA"/>
        </w:rPr>
        <w:t xml:space="preserve"> </w:t>
      </w:r>
      <w:r w:rsidRPr="00AE2768">
        <w:rPr>
          <w:rFonts w:ascii="GHEA Grapalat" w:hAnsi="GHEA Grapalat"/>
          <w:i w:val="0"/>
        </w:rPr>
        <w:t>որոնք</w:t>
      </w:r>
      <w:r w:rsidRPr="00AE2768">
        <w:rPr>
          <w:rFonts w:ascii="GHEA Grapalat" w:hAnsi="GHEA Grapalat"/>
          <w:i w:val="0"/>
          <w:lang w:val="af-ZA"/>
        </w:rPr>
        <w:t xml:space="preserve"> </w:t>
      </w:r>
      <w:r w:rsidRPr="00AE2768">
        <w:rPr>
          <w:rFonts w:ascii="GHEA Grapalat" w:hAnsi="GHEA Grapalat"/>
          <w:i w:val="0"/>
        </w:rPr>
        <w:t>խմբավորված</w:t>
      </w:r>
      <w:r w:rsidRPr="00AE2768">
        <w:rPr>
          <w:rFonts w:ascii="GHEA Grapalat" w:hAnsi="GHEA Grapalat"/>
          <w:i w:val="0"/>
          <w:lang w:val="af-ZA"/>
        </w:rPr>
        <w:t xml:space="preserve">  </w:t>
      </w:r>
      <w:r w:rsidRPr="00AE2768">
        <w:rPr>
          <w:rFonts w:ascii="GHEA Grapalat" w:hAnsi="GHEA Grapalat"/>
          <w:i w:val="0"/>
        </w:rPr>
        <w:t>են</w:t>
      </w:r>
      <w:r w:rsidR="00877807">
        <w:rPr>
          <w:rFonts w:ascii="GHEA Grapalat" w:hAnsi="GHEA Grapalat"/>
          <w:i w:val="0"/>
          <w:lang w:val="en-US"/>
        </w:rPr>
        <w:t xml:space="preserve">    268</w:t>
      </w:r>
      <w:r w:rsidR="00A82E91" w:rsidRPr="00A82E91">
        <w:rPr>
          <w:rFonts w:ascii="GHEA Grapalat" w:hAnsi="GHEA Grapalat"/>
          <w:i w:val="0"/>
          <w:lang w:val="en-US"/>
        </w:rPr>
        <w:t xml:space="preserve">  </w:t>
      </w:r>
      <w:r w:rsidR="004E0757">
        <w:rPr>
          <w:rFonts w:ascii="GHEA Grapalat" w:hAnsi="GHEA Grapalat"/>
          <w:i w:val="0"/>
          <w:lang w:val="af-ZA"/>
        </w:rPr>
        <w:t xml:space="preserve"> </w:t>
      </w:r>
      <w:r w:rsidRPr="004A36F9">
        <w:rPr>
          <w:rFonts w:ascii="GHEA Grapalat" w:hAnsi="GHEA Grapalat"/>
          <w:i w:val="0"/>
          <w:highlight w:val="yellow"/>
          <w:lang w:val="af-ZA"/>
        </w:rPr>
        <w:t xml:space="preserve"> </w:t>
      </w:r>
      <w:r w:rsidRPr="004A36F9">
        <w:rPr>
          <w:rFonts w:ascii="GHEA Grapalat" w:hAnsi="GHEA Grapalat" w:cs="Sylfaen"/>
          <w:i w:val="0"/>
          <w:highlight w:val="yellow"/>
        </w:rPr>
        <w:t>չափաբաժիներ</w:t>
      </w:r>
      <w:r w:rsidR="00753E6E" w:rsidRPr="004A36F9">
        <w:rPr>
          <w:rFonts w:ascii="GHEA Grapalat" w:hAnsi="GHEA Grapalat" w:cs="Sylfaen"/>
          <w:i w:val="0"/>
          <w:highlight w:val="yellow"/>
        </w:rPr>
        <w:t>ում</w:t>
      </w:r>
      <w:r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E2FC4" w:rsidRPr="00595447" w:rsidTr="00283E1D">
        <w:tc>
          <w:tcPr>
            <w:tcW w:w="1530" w:type="dxa"/>
            <w:vAlign w:val="center"/>
          </w:tcPr>
          <w:p w:rsidR="000E2FC4" w:rsidRPr="00595447" w:rsidRDefault="000E2FC4" w:rsidP="00283E1D">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E2FC4" w:rsidRPr="00595447" w:rsidRDefault="000E2FC4" w:rsidP="00283E1D">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 xml:space="preserve">Անեսթեզինի քսուկ </w:t>
            </w:r>
            <w:r w:rsidRPr="00BB071D">
              <w:rPr>
                <w:sz w:val="20"/>
                <w:szCs w:val="20"/>
              </w:rPr>
              <w:t>5%30</w:t>
            </w:r>
            <w:r w:rsidRPr="00BB071D">
              <w:rPr>
                <w:rFonts w:ascii="Sylfaen" w:hAnsi="Sylfaen"/>
                <w:sz w:val="20"/>
                <w:szCs w:val="20"/>
              </w:rPr>
              <w:t>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Ատենոլոլ Դհտ50մգ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w:t>
            </w:r>
          </w:p>
        </w:tc>
        <w:tc>
          <w:tcPr>
            <w:tcW w:w="8820" w:type="dxa"/>
          </w:tcPr>
          <w:p w:rsidR="00112F6F" w:rsidRPr="00BB071D" w:rsidRDefault="00112F6F" w:rsidP="00511EB7">
            <w:pPr>
              <w:tabs>
                <w:tab w:val="left" w:pos="2175"/>
              </w:tabs>
              <w:rPr>
                <w:rFonts w:ascii="Sylfaen" w:hAnsi="Sylfaen"/>
                <w:sz w:val="20"/>
                <w:szCs w:val="20"/>
              </w:rPr>
            </w:pPr>
            <w:r w:rsidRPr="00BB071D">
              <w:rPr>
                <w:rFonts w:ascii="Sylfaen" w:hAnsi="Sylfaen"/>
                <w:sz w:val="20"/>
                <w:szCs w:val="20"/>
              </w:rPr>
              <w:t>Ամպիցիլին Սրվ.1գ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Ամօքսիցիլին Դ/հ.250մգ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w:t>
            </w:r>
          </w:p>
        </w:tc>
        <w:tc>
          <w:tcPr>
            <w:tcW w:w="8820" w:type="dxa"/>
          </w:tcPr>
          <w:p w:rsidR="00112F6F" w:rsidRPr="00BB071D" w:rsidRDefault="00112F6F" w:rsidP="00511EB7">
            <w:pPr>
              <w:rPr>
                <w:rFonts w:ascii="Sylfaen" w:hAnsi="Sylfaen"/>
                <w:sz w:val="20"/>
                <w:szCs w:val="20"/>
                <w:lang w:val="hy-AM"/>
              </w:rPr>
            </w:pPr>
            <w:r w:rsidRPr="00BB071D">
              <w:rPr>
                <w:rFonts w:ascii="Sylfaen" w:hAnsi="Sylfaen"/>
                <w:sz w:val="20"/>
                <w:szCs w:val="20"/>
              </w:rPr>
              <w:t>Ամ</w:t>
            </w:r>
            <w:r w:rsidRPr="00BB071D">
              <w:rPr>
                <w:rFonts w:ascii="Sylfaen" w:hAnsi="Sylfaen"/>
                <w:sz w:val="20"/>
                <w:szCs w:val="20"/>
                <w:lang w:val="hy-AM"/>
              </w:rPr>
              <w:t>օ</w:t>
            </w:r>
            <w:r w:rsidRPr="00BB071D">
              <w:rPr>
                <w:rFonts w:ascii="Sylfaen" w:hAnsi="Sylfaen"/>
                <w:sz w:val="20"/>
                <w:szCs w:val="20"/>
              </w:rPr>
              <w:t>քսիցիլին դ/հ</w:t>
            </w:r>
            <w:r w:rsidRPr="00BB071D">
              <w:rPr>
                <w:rFonts w:ascii="Sylfaen" w:hAnsi="Sylfaen"/>
                <w:sz w:val="20"/>
                <w:szCs w:val="20"/>
                <w:lang w:val="hy-AM"/>
              </w:rPr>
              <w:t xml:space="preserve"> 0,5</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6</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Ամօքսիցիլին Օշարակ</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7</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 xml:space="preserve">Ամինոկապրոնաթթու </w:t>
            </w:r>
            <w:r w:rsidRPr="00BB071D">
              <w:rPr>
                <w:sz w:val="20"/>
                <w:szCs w:val="20"/>
              </w:rPr>
              <w:t>5% 250</w:t>
            </w:r>
            <w:r w:rsidRPr="00BB071D">
              <w:rPr>
                <w:rFonts w:ascii="Sylfaen" w:hAnsi="Sylfaen"/>
                <w:sz w:val="20"/>
                <w:szCs w:val="20"/>
              </w:rPr>
              <w:t>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8</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Ամիտրիպտիլին Դհտ25մգ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9</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Ածուխ ակտիվ</w:t>
            </w:r>
            <w:r w:rsidRPr="00BB071D">
              <w:rPr>
                <w:rFonts w:ascii="Sylfaen" w:hAnsi="Sylfaen"/>
                <w:sz w:val="20"/>
                <w:szCs w:val="20"/>
                <w:lang w:val="hy-AM"/>
              </w:rPr>
              <w:t>ավցած</w:t>
            </w:r>
            <w:r w:rsidRPr="00BB071D">
              <w:rPr>
                <w:rFonts w:ascii="Sylfaen" w:hAnsi="Sylfaen"/>
                <w:sz w:val="20"/>
                <w:szCs w:val="20"/>
              </w:rPr>
              <w:t xml:space="preserve"> Դհտ250մգ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10</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Ատրոպին Ամպ.0.1</w:t>
            </w:r>
            <w:r w:rsidRPr="00BB071D">
              <w:rPr>
                <w:sz w:val="20"/>
                <w:szCs w:val="20"/>
              </w:rPr>
              <w:t>%-1</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Ասկորբինաթթու Ամպ.5</w:t>
            </w:r>
            <w:r w:rsidRPr="00BB071D">
              <w:rPr>
                <w:sz w:val="20"/>
                <w:szCs w:val="20"/>
              </w:rPr>
              <w:t>%</w:t>
            </w:r>
            <w:r w:rsidRPr="00BB071D">
              <w:rPr>
                <w:rFonts w:ascii="Sylfaen" w:hAnsi="Sylfaen"/>
                <w:sz w:val="20"/>
                <w:szCs w:val="20"/>
                <w:lang w:val="hy-AM"/>
              </w:rPr>
              <w:t xml:space="preserve"> </w:t>
            </w:r>
            <w:r w:rsidRPr="00BB071D">
              <w:rPr>
                <w:sz w:val="20"/>
                <w:szCs w:val="20"/>
              </w:rPr>
              <w:t>5.0</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Ատորիս Դհտ.0.04</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Ասկոֆեն Դհտ</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ԱԵՖ Ամպ.1</w:t>
            </w:r>
            <w:r w:rsidRPr="00BB071D">
              <w:rPr>
                <w:sz w:val="20"/>
                <w:szCs w:val="20"/>
              </w:rPr>
              <w:t>%1</w:t>
            </w:r>
            <w:r w:rsidRPr="00BB071D">
              <w:rPr>
                <w:rFonts w:ascii="Sylfaen" w:hAnsi="Sylfaen"/>
                <w:sz w:val="20"/>
                <w:szCs w:val="20"/>
              </w:rPr>
              <w:t>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Ացիկլովիր Քսուկ5</w:t>
            </w:r>
            <w:r w:rsidRPr="00BB071D">
              <w:rPr>
                <w:sz w:val="20"/>
                <w:szCs w:val="20"/>
              </w:rPr>
              <w:t>%</w:t>
            </w:r>
            <w:r w:rsidRPr="00BB071D">
              <w:rPr>
                <w:rFonts w:ascii="Sylfaen" w:hAnsi="Sylfaen"/>
                <w:sz w:val="20"/>
                <w:szCs w:val="20"/>
              </w:rPr>
              <w:t>20մգ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Ակտովեգին Ամպ.400մգ</w:t>
            </w:r>
            <w:r w:rsidRPr="00BB071D">
              <w:rPr>
                <w:rFonts w:ascii="Sylfaen" w:hAnsi="Sylfaen"/>
                <w:sz w:val="20"/>
                <w:szCs w:val="20"/>
                <w:lang w:val="hy-AM"/>
              </w:rPr>
              <w:t xml:space="preserve"> 5</w:t>
            </w:r>
            <w:r w:rsidRPr="00BB071D">
              <w:rPr>
                <w:rFonts w:ascii="Sylfaen" w:hAnsi="Sylfaen"/>
                <w:sz w:val="20"/>
                <w:szCs w:val="20"/>
              </w:rPr>
              <w:t>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lastRenderedPageBreak/>
              <w:t>17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Ակտովեգին Քսուկ5</w:t>
            </w:r>
            <w:r w:rsidRPr="00BB071D">
              <w:rPr>
                <w:sz w:val="20"/>
                <w:szCs w:val="20"/>
              </w:rPr>
              <w:t>%</w:t>
            </w:r>
            <w:r w:rsidRPr="00BB071D">
              <w:rPr>
                <w:rFonts w:ascii="Sylfaen" w:hAnsi="Sylfaen"/>
                <w:sz w:val="20"/>
                <w:szCs w:val="20"/>
              </w:rPr>
              <w:t>20գ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Ակտովեգին Դհտ</w:t>
            </w:r>
            <w:r w:rsidRPr="00BB071D">
              <w:rPr>
                <w:rFonts w:ascii="Sylfaen" w:hAnsi="Sylfaen"/>
                <w:sz w:val="20"/>
                <w:szCs w:val="20"/>
                <w:lang w:val="hy-AM"/>
              </w:rPr>
              <w:t xml:space="preserve"> </w:t>
            </w:r>
            <w:r w:rsidRPr="00BB071D">
              <w:rPr>
                <w:rFonts w:ascii="Sylfaen" w:hAnsi="Sylfaen"/>
                <w:sz w:val="20"/>
                <w:szCs w:val="20"/>
              </w:rPr>
              <w:t>0.2</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19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lang w:val="hy-AM"/>
              </w:rPr>
              <w:t>Սուլֆացիլ նատրի</w:t>
            </w:r>
            <w:r w:rsidRPr="00BB071D">
              <w:rPr>
                <w:rFonts w:ascii="Sylfaen" w:hAnsi="Sylfaen"/>
                <w:sz w:val="20"/>
                <w:szCs w:val="20"/>
              </w:rPr>
              <w:t xml:space="preserve"> Սրվակ2</w:t>
            </w:r>
            <w:r w:rsidRPr="00BB071D">
              <w:rPr>
                <w:sz w:val="20"/>
                <w:szCs w:val="20"/>
              </w:rPr>
              <w:t>0%5</w:t>
            </w:r>
            <w:r w:rsidRPr="00BB071D">
              <w:rPr>
                <w:rFonts w:ascii="Sylfaen" w:hAnsi="Sylfaen"/>
                <w:sz w:val="20"/>
                <w:szCs w:val="20"/>
              </w:rPr>
              <w:t>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20</w:t>
            </w:r>
          </w:p>
        </w:tc>
        <w:tc>
          <w:tcPr>
            <w:tcW w:w="8820" w:type="dxa"/>
          </w:tcPr>
          <w:p w:rsidR="00112F6F" w:rsidRPr="00BB071D" w:rsidRDefault="00112F6F" w:rsidP="00AD2BA3">
            <w:pPr>
              <w:rPr>
                <w:sz w:val="20"/>
                <w:szCs w:val="20"/>
              </w:rPr>
            </w:pPr>
            <w:r w:rsidRPr="00BB071D">
              <w:rPr>
                <w:rFonts w:ascii="Sylfaen" w:hAnsi="Sylfaen"/>
                <w:sz w:val="20"/>
                <w:szCs w:val="20"/>
              </w:rPr>
              <w:t xml:space="preserve">Ասեղ G-23 </w:t>
            </w:r>
            <w:r w:rsidRPr="00BB071D">
              <w:rPr>
                <w:sz w:val="20"/>
                <w:szCs w:val="20"/>
              </w:rPr>
              <w:t>N100</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21</w:t>
            </w:r>
          </w:p>
        </w:tc>
        <w:tc>
          <w:tcPr>
            <w:tcW w:w="8820" w:type="dxa"/>
          </w:tcPr>
          <w:p w:rsidR="00112F6F" w:rsidRPr="00BB071D" w:rsidRDefault="00112F6F" w:rsidP="00AD2BA3">
            <w:pPr>
              <w:rPr>
                <w:sz w:val="20"/>
                <w:szCs w:val="20"/>
              </w:rPr>
            </w:pPr>
            <w:r w:rsidRPr="00BB071D">
              <w:rPr>
                <w:rFonts w:ascii="Sylfaen" w:hAnsi="Sylfaen"/>
                <w:sz w:val="20"/>
                <w:szCs w:val="20"/>
              </w:rPr>
              <w:t xml:space="preserve">Ասեղ G-24 </w:t>
            </w:r>
            <w:r w:rsidRPr="00BB071D">
              <w:rPr>
                <w:sz w:val="20"/>
                <w:szCs w:val="20"/>
              </w:rPr>
              <w:t>N100</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Առարկայական  ապակի Հատ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23</w:t>
            </w:r>
          </w:p>
        </w:tc>
        <w:tc>
          <w:tcPr>
            <w:tcW w:w="8820" w:type="dxa"/>
          </w:tcPr>
          <w:p w:rsidR="00112F6F" w:rsidRPr="00BB071D" w:rsidRDefault="00112F6F" w:rsidP="00AD2BA3">
            <w:pPr>
              <w:rPr>
                <w:rFonts w:ascii="Sylfaen" w:hAnsi="Sylfaen"/>
                <w:sz w:val="20"/>
                <w:szCs w:val="20"/>
                <w:lang w:val="hy-AM"/>
              </w:rPr>
            </w:pPr>
            <w:r w:rsidRPr="00BB071D">
              <w:rPr>
                <w:rFonts w:ascii="Sylfaen" w:hAnsi="Sylfaen"/>
                <w:sz w:val="20"/>
                <w:szCs w:val="20"/>
              </w:rPr>
              <w:t>Ալոպուրինոլ Դհտ</w:t>
            </w:r>
            <w:r w:rsidRPr="00BB071D">
              <w:rPr>
                <w:rFonts w:ascii="Sylfaen" w:hAnsi="Sylfaen"/>
                <w:sz w:val="20"/>
                <w:szCs w:val="20"/>
                <w:lang w:val="hy-AM"/>
              </w:rPr>
              <w:t xml:space="preserve"> </w:t>
            </w:r>
            <w:r w:rsidRPr="00BB071D">
              <w:rPr>
                <w:rFonts w:ascii="Sylfaen" w:hAnsi="Sylfaen"/>
                <w:sz w:val="20"/>
                <w:szCs w:val="20"/>
              </w:rPr>
              <w:t>0.</w:t>
            </w:r>
            <w:r w:rsidRPr="00BB071D">
              <w:rPr>
                <w:rFonts w:ascii="Sylfaen" w:hAnsi="Sylfaen"/>
                <w:sz w:val="20"/>
                <w:szCs w:val="20"/>
                <w:lang w:val="hy-AM"/>
              </w:rPr>
              <w:t xml:space="preserve">3  </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24</w:t>
            </w:r>
          </w:p>
        </w:tc>
        <w:tc>
          <w:tcPr>
            <w:tcW w:w="8820" w:type="dxa"/>
          </w:tcPr>
          <w:p w:rsidR="00112F6F" w:rsidRPr="00BB071D" w:rsidRDefault="00112F6F" w:rsidP="00AD2BA3">
            <w:pPr>
              <w:rPr>
                <w:rFonts w:ascii="Sylfaen" w:hAnsi="Sylfaen"/>
                <w:sz w:val="20"/>
                <w:szCs w:val="20"/>
                <w:lang w:val="hy-AM"/>
              </w:rPr>
            </w:pPr>
            <w:r w:rsidRPr="00BB071D">
              <w:rPr>
                <w:rFonts w:ascii="Sylfaen" w:hAnsi="Sylfaen"/>
                <w:sz w:val="20"/>
                <w:szCs w:val="20"/>
              </w:rPr>
              <w:t>Ալոպուրինոլ Դհտ</w:t>
            </w:r>
            <w:r w:rsidRPr="00BB071D">
              <w:rPr>
                <w:rFonts w:ascii="Sylfaen" w:hAnsi="Sylfaen"/>
                <w:sz w:val="20"/>
                <w:szCs w:val="20"/>
                <w:lang w:val="hy-AM"/>
              </w:rPr>
              <w:t xml:space="preserve"> </w:t>
            </w:r>
            <w:r w:rsidRPr="00BB071D">
              <w:rPr>
                <w:rFonts w:ascii="Sylfaen" w:hAnsi="Sylfaen"/>
                <w:sz w:val="20"/>
                <w:szCs w:val="20"/>
              </w:rPr>
              <w:t>0.</w:t>
            </w:r>
            <w:r w:rsidRPr="00BB071D">
              <w:rPr>
                <w:rFonts w:ascii="Sylfaen" w:hAnsi="Sylfaen"/>
                <w:sz w:val="20"/>
                <w:szCs w:val="20"/>
                <w:lang w:val="hy-AM"/>
              </w:rPr>
              <w:t>15</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Անալգին Դհտ0.5</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Անալգին  Ամպ50</w:t>
            </w:r>
            <w:r w:rsidRPr="00BB071D">
              <w:rPr>
                <w:sz w:val="20"/>
                <w:szCs w:val="20"/>
              </w:rPr>
              <w:t>%</w:t>
            </w:r>
            <w:r w:rsidRPr="00BB071D">
              <w:rPr>
                <w:rFonts w:ascii="Sylfaen" w:hAnsi="Sylfaen"/>
                <w:sz w:val="20"/>
                <w:szCs w:val="20"/>
              </w:rPr>
              <w:t>2մլ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Ացետիլսալիցիլաթթու Դհտ500մգ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28</w:t>
            </w:r>
          </w:p>
        </w:tc>
        <w:tc>
          <w:tcPr>
            <w:tcW w:w="8820" w:type="dxa"/>
          </w:tcPr>
          <w:p w:rsidR="00112F6F" w:rsidRPr="00BB071D" w:rsidRDefault="00112F6F" w:rsidP="00AD2BA3">
            <w:pPr>
              <w:tabs>
                <w:tab w:val="right" w:pos="3386"/>
              </w:tabs>
              <w:rPr>
                <w:rFonts w:ascii="Sylfaen" w:hAnsi="Sylfaen"/>
                <w:sz w:val="20"/>
                <w:szCs w:val="20"/>
              </w:rPr>
            </w:pPr>
            <w:r w:rsidRPr="00BB071D">
              <w:rPr>
                <w:rFonts w:ascii="Sylfaen" w:hAnsi="Sylfaen"/>
                <w:sz w:val="20"/>
                <w:szCs w:val="20"/>
              </w:rPr>
              <w:t>Արգոսուլֆա</w:t>
            </w:r>
            <w:r w:rsidRPr="00BB071D">
              <w:rPr>
                <w:rFonts w:ascii="Sylfaen" w:hAnsi="Sylfaen"/>
                <w:sz w:val="20"/>
                <w:szCs w:val="20"/>
                <w:lang w:val="hy-AM"/>
              </w:rPr>
              <w:t>ն</w:t>
            </w:r>
            <w:r w:rsidRPr="00BB071D">
              <w:rPr>
                <w:rFonts w:ascii="Sylfaen" w:hAnsi="Sylfaen"/>
                <w:sz w:val="20"/>
                <w:szCs w:val="20"/>
              </w:rPr>
              <w:t xml:space="preserve"> Նրբաքսուկ</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29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Ամինոֆիլլին Ամպ.2.4</w:t>
            </w:r>
            <w:r w:rsidRPr="00BB071D">
              <w:rPr>
                <w:sz w:val="20"/>
                <w:szCs w:val="20"/>
              </w:rPr>
              <w:t>%5</w:t>
            </w:r>
            <w:r w:rsidRPr="00BB071D">
              <w:rPr>
                <w:rFonts w:ascii="Sylfaen" w:hAnsi="Sylfaen"/>
                <w:sz w:val="20"/>
                <w:szCs w:val="20"/>
              </w:rPr>
              <w:t>մլ</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Ամինոֆիլին Դհտ150մգ</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Անտիլայս Օճառ հեղուկ</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Ացետիլցիստեին Դհտ</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Անապրիլին Դհտ0.04</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Ազիթրոմիցին Կապս.</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Բրոմհեքսին հատ 8մգ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Բամբակ100գ Հատ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Բիսակոդիլ դհտ .5.մգ Հատ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Բինտ 7մ x14սմ</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39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Բենզիլ պենցիլին 1գ Սրվակ</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Բիսոպրոլոլ5մգ Դհտ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Բիսոպրոլոլ2.5մգ Դհտ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Բժշկական թանզիֆ 5մ</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Գլիցին դ/հ 0.1գ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Գլիցերինի մոմիկ 1.0գ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Գլյուկոզա 5%1000մլ Փաթեթ</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Գլյուկոզա 40%250մլ Փ</w:t>
            </w:r>
            <w:r w:rsidRPr="00BB071D">
              <w:rPr>
                <w:rFonts w:ascii="Sylfaen" w:hAnsi="Sylfaen"/>
                <w:sz w:val="20"/>
                <w:szCs w:val="20"/>
                <w:lang w:val="hy-AM"/>
              </w:rPr>
              <w:t>ա</w:t>
            </w:r>
            <w:r w:rsidRPr="00BB071D">
              <w:rPr>
                <w:rFonts w:ascii="Sylfaen" w:hAnsi="Sylfaen"/>
                <w:sz w:val="20"/>
                <w:szCs w:val="20"/>
              </w:rPr>
              <w:t>թեթ</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Գլյուկոզա 5մլ 40% Ամպ</w:t>
            </w:r>
          </w:p>
        </w:tc>
      </w:tr>
      <w:tr w:rsidR="00112F6F" w:rsidRPr="00541932"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48</w:t>
            </w:r>
          </w:p>
        </w:tc>
        <w:tc>
          <w:tcPr>
            <w:tcW w:w="8820" w:type="dxa"/>
          </w:tcPr>
          <w:p w:rsidR="00112F6F" w:rsidRPr="00BB071D" w:rsidRDefault="00112F6F" w:rsidP="00AD2BA3">
            <w:pPr>
              <w:rPr>
                <w:rFonts w:ascii="Sylfaen" w:hAnsi="Sylfaen"/>
                <w:sz w:val="20"/>
                <w:szCs w:val="20"/>
                <w:lang w:val="af-ZA"/>
              </w:rPr>
            </w:pPr>
            <w:r w:rsidRPr="00BB071D">
              <w:rPr>
                <w:rFonts w:ascii="Sylfaen" w:hAnsi="Sylfaen"/>
                <w:sz w:val="20"/>
                <w:szCs w:val="20"/>
                <w:lang w:val="hy-AM"/>
              </w:rPr>
              <w:t xml:space="preserve">Գին.հայելի/միանվագ/ միջին չափի </w:t>
            </w:r>
            <w:r w:rsidRPr="00BB071D">
              <w:rPr>
                <w:rFonts w:ascii="Sylfaen" w:hAnsi="Sylfaen"/>
                <w:sz w:val="20"/>
                <w:szCs w:val="20"/>
                <w:lang w:val="af-ZA"/>
              </w:rPr>
              <w:t xml:space="preserve"> </w:t>
            </w:r>
            <w:r w:rsidRPr="00BB071D">
              <w:rPr>
                <w:rFonts w:ascii="Sylfaen" w:hAnsi="Sylfaen"/>
                <w:sz w:val="20"/>
                <w:szCs w:val="20"/>
              </w:rPr>
              <w:t>Հատ</w:t>
            </w:r>
          </w:p>
        </w:tc>
      </w:tr>
      <w:tr w:rsidR="00112F6F" w:rsidRPr="00541932"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49</w:t>
            </w:r>
          </w:p>
        </w:tc>
        <w:tc>
          <w:tcPr>
            <w:tcW w:w="8820" w:type="dxa"/>
          </w:tcPr>
          <w:p w:rsidR="00112F6F" w:rsidRPr="00BB071D" w:rsidRDefault="00112F6F" w:rsidP="00AD2BA3">
            <w:pPr>
              <w:rPr>
                <w:rFonts w:ascii="Sylfaen" w:hAnsi="Sylfaen"/>
                <w:sz w:val="20"/>
                <w:szCs w:val="20"/>
                <w:lang w:val="af-ZA"/>
              </w:rPr>
            </w:pPr>
            <w:r w:rsidRPr="00BB071D">
              <w:rPr>
                <w:rFonts w:ascii="Sylfaen" w:hAnsi="Sylfaen"/>
                <w:sz w:val="20"/>
                <w:szCs w:val="20"/>
              </w:rPr>
              <w:t>Ցիտո</w:t>
            </w:r>
            <w:r w:rsidRPr="00BB071D">
              <w:rPr>
                <w:rFonts w:ascii="Sylfaen" w:hAnsi="Sylfaen"/>
                <w:sz w:val="20"/>
                <w:szCs w:val="20"/>
                <w:lang w:val="af-ZA"/>
              </w:rPr>
              <w:t>-</w:t>
            </w:r>
            <w:r w:rsidRPr="00BB071D">
              <w:rPr>
                <w:rFonts w:ascii="Sylfaen" w:hAnsi="Sylfaen"/>
                <w:sz w:val="20"/>
                <w:szCs w:val="20"/>
              </w:rPr>
              <w:t>բրուշ</w:t>
            </w:r>
            <w:r w:rsidRPr="00BB071D">
              <w:rPr>
                <w:rFonts w:ascii="Sylfaen" w:hAnsi="Sylfaen"/>
                <w:sz w:val="20"/>
                <w:szCs w:val="20"/>
                <w:lang w:val="af-ZA"/>
              </w:rPr>
              <w:t xml:space="preserve"> </w:t>
            </w:r>
            <w:r w:rsidRPr="00BB071D">
              <w:rPr>
                <w:rFonts w:ascii="Sylfaen" w:hAnsi="Sylfaen"/>
                <w:sz w:val="20"/>
                <w:szCs w:val="20"/>
              </w:rPr>
              <w:t>գին</w:t>
            </w:r>
            <w:r w:rsidRPr="00BB071D">
              <w:rPr>
                <w:rFonts w:ascii="Sylfaen" w:hAnsi="Sylfaen"/>
                <w:sz w:val="20"/>
                <w:szCs w:val="20"/>
                <w:lang w:val="af-ZA"/>
              </w:rPr>
              <w:t xml:space="preserve">.   </w:t>
            </w:r>
            <w:r w:rsidRPr="00BB071D">
              <w:rPr>
                <w:rFonts w:ascii="Sylfaen" w:hAnsi="Sylfaen"/>
                <w:sz w:val="20"/>
                <w:szCs w:val="20"/>
              </w:rPr>
              <w:t>Խոզանակ</w:t>
            </w:r>
            <w:r w:rsidRPr="00BB071D">
              <w:rPr>
                <w:rFonts w:ascii="Sylfaen" w:hAnsi="Sylfaen"/>
                <w:sz w:val="20"/>
                <w:szCs w:val="20"/>
                <w:lang w:val="af-ZA"/>
              </w:rPr>
              <w:t xml:space="preserve">  </w:t>
            </w:r>
            <w:r w:rsidRPr="00BB071D">
              <w:rPr>
                <w:rFonts w:ascii="Sylfaen" w:hAnsi="Sylfaen"/>
                <w:sz w:val="20"/>
                <w:szCs w:val="20"/>
              </w:rPr>
              <w:t>հատ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Գինեկոլոգիական փայտե շպատել հատ</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Դիմեդրոլ1%1մլ Ամպ</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Դիմեդրոլ0.005գ դ/հ</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Դօքսացիկլին100մգ 100մգ</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Դեքսամետազոն0.4%1մլ Ամպ</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lastRenderedPageBreak/>
              <w:t>55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Դիակարբ 0.25մգ դ/հ</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Դիկլոֆենակ50մգ դ/հ</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Դիկլոֆենակ-Ռետարդ100մգ 100մգ</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Դիկլոֆենակ75մգ 3մլ Ամպ</w:t>
            </w:r>
          </w:p>
        </w:tc>
      </w:tr>
      <w:tr w:rsidR="00112F6F" w:rsidRPr="00595447" w:rsidTr="00FE0EFE">
        <w:tc>
          <w:tcPr>
            <w:tcW w:w="1530" w:type="dxa"/>
            <w:vAlign w:val="center"/>
          </w:tcPr>
          <w:p w:rsidR="00112F6F" w:rsidRPr="00BB071D" w:rsidRDefault="00112F6F" w:rsidP="007B25B9">
            <w:pPr>
              <w:pStyle w:val="23"/>
              <w:ind w:firstLine="0"/>
              <w:jc w:val="center"/>
              <w:rPr>
                <w:rFonts w:ascii="GHEA Grapalat" w:hAnsi="GHEA Grapalat"/>
              </w:rPr>
            </w:pPr>
            <w:r w:rsidRPr="00BB071D">
              <w:rPr>
                <w:rFonts w:ascii="GHEA Grapalat" w:hAnsi="GHEA Grapalat"/>
              </w:rPr>
              <w:t>59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Դիկլոֆենակ</w:t>
            </w:r>
            <w:r w:rsidRPr="00BB071D">
              <w:rPr>
                <w:rFonts w:ascii="Sylfaen" w:hAnsi="Sylfaen"/>
                <w:sz w:val="20"/>
                <w:szCs w:val="20"/>
                <w:lang w:val="hy-AM"/>
              </w:rPr>
              <w:t xml:space="preserve"> </w:t>
            </w:r>
            <w:r w:rsidRPr="00BB071D">
              <w:rPr>
                <w:rFonts w:ascii="Sylfaen" w:hAnsi="Sylfaen"/>
                <w:sz w:val="20"/>
                <w:szCs w:val="20"/>
              </w:rPr>
              <w:t>1%30գ Քսուկ</w:t>
            </w:r>
          </w:p>
        </w:tc>
      </w:tr>
      <w:tr w:rsidR="00112F6F" w:rsidRPr="004C792F" w:rsidTr="00FE0EFE">
        <w:tc>
          <w:tcPr>
            <w:tcW w:w="1530" w:type="dxa"/>
            <w:vAlign w:val="center"/>
          </w:tcPr>
          <w:p w:rsidR="00112F6F" w:rsidRPr="00BB071D" w:rsidRDefault="00112F6F" w:rsidP="007B25B9">
            <w:pPr>
              <w:pStyle w:val="23"/>
              <w:ind w:firstLine="0"/>
              <w:jc w:val="center"/>
              <w:rPr>
                <w:rFonts w:ascii="GHEA Grapalat" w:hAnsi="GHEA Grapalat"/>
                <w:lang w:val="ru-RU"/>
              </w:rPr>
            </w:pPr>
            <w:r w:rsidRPr="00BB071D">
              <w:rPr>
                <w:rFonts w:ascii="GHEA Grapalat" w:hAnsi="GHEA Grapalat"/>
              </w:rPr>
              <w:t>6</w:t>
            </w:r>
            <w:r w:rsidR="00BD457D" w:rsidRPr="00BB071D">
              <w:rPr>
                <w:rFonts w:ascii="GHEA Grapalat" w:hAnsi="GHEA Grapalat"/>
                <w:lang w:val="ru-RU"/>
              </w:rPr>
              <w:t>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Դիկլոֆենակ</w:t>
            </w:r>
            <w:r w:rsidRPr="00BB071D">
              <w:rPr>
                <w:rFonts w:ascii="Sylfaen" w:hAnsi="Sylfaen"/>
                <w:sz w:val="20"/>
                <w:szCs w:val="20"/>
                <w:lang w:val="hy-AM"/>
              </w:rPr>
              <w:t xml:space="preserve"> </w:t>
            </w:r>
            <w:r w:rsidRPr="00BB071D">
              <w:rPr>
                <w:rFonts w:ascii="Sylfaen" w:hAnsi="Sylfaen"/>
                <w:sz w:val="20"/>
                <w:szCs w:val="20"/>
              </w:rPr>
              <w:t>5/50գ Դոնդող</w:t>
            </w:r>
          </w:p>
        </w:tc>
      </w:tr>
      <w:tr w:rsidR="00112F6F" w:rsidRPr="004C792F"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Դիգոքսին0.25մգ դ/հ</w:t>
            </w:r>
          </w:p>
        </w:tc>
      </w:tr>
      <w:tr w:rsidR="00112F6F" w:rsidRPr="0054193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62</w:t>
            </w:r>
          </w:p>
        </w:tc>
        <w:tc>
          <w:tcPr>
            <w:tcW w:w="8820" w:type="dxa"/>
          </w:tcPr>
          <w:p w:rsidR="00112F6F" w:rsidRPr="00BB071D" w:rsidRDefault="00112F6F" w:rsidP="00AD2BA3">
            <w:pPr>
              <w:rPr>
                <w:rFonts w:ascii="Sylfaen" w:hAnsi="Sylfaen"/>
                <w:sz w:val="20"/>
                <w:szCs w:val="20"/>
                <w:lang w:val="af-ZA"/>
              </w:rPr>
            </w:pPr>
            <w:r w:rsidRPr="00BB071D">
              <w:rPr>
                <w:rFonts w:ascii="Sylfaen" w:hAnsi="Sylfaen"/>
                <w:sz w:val="20"/>
                <w:szCs w:val="20"/>
              </w:rPr>
              <w:t>Դիգոքսին</w:t>
            </w:r>
            <w:r w:rsidRPr="00BB071D">
              <w:rPr>
                <w:rFonts w:ascii="Sylfaen" w:hAnsi="Sylfaen"/>
                <w:sz w:val="20"/>
                <w:szCs w:val="20"/>
                <w:lang w:val="af-ZA"/>
              </w:rPr>
              <w:t>0.25</w:t>
            </w:r>
            <w:r w:rsidRPr="00BB071D">
              <w:rPr>
                <w:rFonts w:ascii="Sylfaen" w:hAnsi="Sylfaen"/>
                <w:sz w:val="20"/>
                <w:szCs w:val="20"/>
              </w:rPr>
              <w:t>մգ</w:t>
            </w:r>
            <w:r w:rsidRPr="00BB071D">
              <w:rPr>
                <w:rFonts w:ascii="Sylfaen" w:hAnsi="Sylfaen"/>
                <w:sz w:val="20"/>
                <w:szCs w:val="20"/>
                <w:lang w:val="af-ZA"/>
              </w:rPr>
              <w:t>%1</w:t>
            </w:r>
            <w:r w:rsidRPr="00BB071D">
              <w:rPr>
                <w:rFonts w:ascii="Sylfaen" w:hAnsi="Sylfaen"/>
                <w:sz w:val="20"/>
                <w:szCs w:val="20"/>
              </w:rPr>
              <w:t>մլ</w:t>
            </w:r>
            <w:r w:rsidRPr="00BB071D">
              <w:rPr>
                <w:rFonts w:ascii="Sylfaen" w:hAnsi="Sylfaen"/>
                <w:sz w:val="20"/>
                <w:szCs w:val="20"/>
                <w:lang w:val="af-ZA"/>
              </w:rPr>
              <w:t xml:space="preserve"> </w:t>
            </w:r>
            <w:r w:rsidRPr="00BB071D">
              <w:rPr>
                <w:rFonts w:ascii="Sylfaen" w:hAnsi="Sylfaen"/>
                <w:sz w:val="20"/>
                <w:szCs w:val="20"/>
              </w:rPr>
              <w:t>դ</w:t>
            </w:r>
            <w:r w:rsidRPr="00BB071D">
              <w:rPr>
                <w:rFonts w:ascii="Sylfaen" w:hAnsi="Sylfaen"/>
                <w:sz w:val="20"/>
                <w:szCs w:val="20"/>
                <w:lang w:val="af-ZA"/>
              </w:rPr>
              <w:t>/</w:t>
            </w:r>
            <w:r w:rsidRPr="00BB071D">
              <w:rPr>
                <w:rFonts w:ascii="Sylfaen" w:hAnsi="Sylfaen"/>
                <w:sz w:val="20"/>
                <w:szCs w:val="20"/>
              </w:rPr>
              <w:t>հ</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Դիազեպամ Դհտ</w:t>
            </w:r>
            <w:r w:rsidRPr="00BB071D">
              <w:rPr>
                <w:rFonts w:ascii="Sylfaen" w:hAnsi="Sylfaen"/>
                <w:sz w:val="20"/>
                <w:szCs w:val="20"/>
                <w:lang w:val="hy-AM"/>
              </w:rPr>
              <w:t xml:space="preserve"> 10</w:t>
            </w:r>
            <w:r w:rsidRPr="00BB071D">
              <w:rPr>
                <w:rFonts w:ascii="Sylfaen" w:hAnsi="Sylfaen"/>
                <w:sz w:val="20"/>
                <w:szCs w:val="20"/>
              </w:rPr>
              <w:t>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64</w:t>
            </w:r>
          </w:p>
        </w:tc>
        <w:tc>
          <w:tcPr>
            <w:tcW w:w="8820" w:type="dxa"/>
          </w:tcPr>
          <w:p w:rsidR="00112F6F" w:rsidRPr="00BB071D" w:rsidRDefault="00112F6F" w:rsidP="00AD2BA3">
            <w:pPr>
              <w:rPr>
                <w:rFonts w:ascii="Sylfaen" w:hAnsi="Sylfaen"/>
                <w:sz w:val="20"/>
                <w:szCs w:val="20"/>
                <w:lang w:val="hy-AM"/>
              </w:rPr>
            </w:pPr>
            <w:r w:rsidRPr="00BB071D">
              <w:rPr>
                <w:rFonts w:ascii="Sylfaen" w:hAnsi="Sylfaen"/>
                <w:sz w:val="20"/>
                <w:szCs w:val="20"/>
              </w:rPr>
              <w:t>Դիազեպամ</w:t>
            </w:r>
            <w:r w:rsidRPr="00BB071D">
              <w:rPr>
                <w:rFonts w:ascii="Sylfaen" w:hAnsi="Sylfaen"/>
                <w:sz w:val="20"/>
                <w:szCs w:val="20"/>
                <w:lang w:val="en-GB"/>
              </w:rPr>
              <w:t xml:space="preserve"> (</w:t>
            </w:r>
            <w:r w:rsidRPr="00BB071D">
              <w:rPr>
                <w:rFonts w:ascii="Sylfaen" w:hAnsi="Sylfaen"/>
                <w:sz w:val="20"/>
                <w:szCs w:val="20"/>
                <w:lang w:val="hy-AM"/>
              </w:rPr>
              <w:t>սիբազոն</w:t>
            </w:r>
            <w:r w:rsidRPr="00BB071D">
              <w:rPr>
                <w:rFonts w:ascii="Sylfaen" w:hAnsi="Sylfaen"/>
                <w:sz w:val="20"/>
                <w:szCs w:val="20"/>
                <w:lang w:val="en-GB"/>
              </w:rPr>
              <w:t xml:space="preserve">) </w:t>
            </w:r>
            <w:r w:rsidRPr="00BB071D">
              <w:rPr>
                <w:rFonts w:ascii="Sylfaen" w:hAnsi="Sylfaen"/>
                <w:sz w:val="20"/>
                <w:szCs w:val="20"/>
              </w:rPr>
              <w:t>Ամպ</w:t>
            </w:r>
            <w:r w:rsidRPr="00BB071D">
              <w:rPr>
                <w:rFonts w:ascii="Sylfaen" w:hAnsi="Sylfaen"/>
                <w:sz w:val="20"/>
                <w:szCs w:val="20"/>
                <w:lang w:val="hy-AM"/>
              </w:rPr>
              <w:t xml:space="preserve"> </w:t>
            </w:r>
            <w:r w:rsidRPr="00BB071D">
              <w:rPr>
                <w:rFonts w:ascii="Sylfaen" w:hAnsi="Sylfaen"/>
                <w:sz w:val="20"/>
                <w:szCs w:val="20"/>
              </w:rPr>
              <w:t xml:space="preserve">10մգ </w:t>
            </w:r>
            <w:r w:rsidRPr="00BB071D">
              <w:rPr>
                <w:rFonts w:ascii="Sylfaen" w:hAnsi="Sylfaen"/>
                <w:sz w:val="20"/>
                <w:szCs w:val="20"/>
                <w:lang w:val="hy-AM"/>
              </w:rPr>
              <w:t>2,0</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65</w:t>
            </w:r>
          </w:p>
        </w:tc>
        <w:tc>
          <w:tcPr>
            <w:tcW w:w="8820" w:type="dxa"/>
          </w:tcPr>
          <w:p w:rsidR="00112F6F" w:rsidRPr="00BB071D" w:rsidRDefault="00112F6F" w:rsidP="00AD2BA3">
            <w:pPr>
              <w:rPr>
                <w:rFonts w:ascii="Sylfaen" w:hAnsi="Sylfaen"/>
                <w:sz w:val="20"/>
                <w:szCs w:val="20"/>
                <w:lang w:val="hy-AM"/>
              </w:rPr>
            </w:pPr>
            <w:r w:rsidRPr="00BB071D">
              <w:rPr>
                <w:rFonts w:ascii="Sylfaen" w:hAnsi="Sylfaen"/>
                <w:sz w:val="20"/>
                <w:szCs w:val="20"/>
              </w:rPr>
              <w:t>Դյուֆալակ-օշարակ Օշարակ</w:t>
            </w:r>
            <w:r w:rsidRPr="00BB071D">
              <w:rPr>
                <w:rFonts w:ascii="Sylfaen" w:hAnsi="Sylfaen"/>
                <w:sz w:val="20"/>
                <w:szCs w:val="20"/>
                <w:lang w:val="hy-AM"/>
              </w:rPr>
              <w:t xml:space="preserve"> 200մլ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Դօպամին 40մգ 5մլ Ամպ</w:t>
            </w:r>
          </w:p>
        </w:tc>
      </w:tr>
      <w:tr w:rsidR="00112F6F" w:rsidRPr="004C792F"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Դիմակ բժշկական</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Դրոտավերին 40մգ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69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Դրոտավերին 40մգ2մլ Ամպ</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Էնալապրիլ10մգ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Էնալապրիլ Հ դ/հ</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Էրիտրոմիցին 400մգ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Էրինիտ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Էրիտրթմիցին 1% 25մգ Քսուկ</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ԷՍԳ-ի ժապավեն 60*30</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ԷՆԱ-ի  կապիլյար Հատ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Էտամիզիլատ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Էսենցյալ  ֆորտե 300մգ Դպճ300մգ</w:t>
            </w:r>
          </w:p>
        </w:tc>
      </w:tr>
      <w:tr w:rsidR="00112F6F" w:rsidRPr="0054193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79</w:t>
            </w:r>
          </w:p>
        </w:tc>
        <w:tc>
          <w:tcPr>
            <w:tcW w:w="8820" w:type="dxa"/>
          </w:tcPr>
          <w:p w:rsidR="00112F6F" w:rsidRPr="00BB071D" w:rsidRDefault="00112F6F" w:rsidP="00AD2BA3">
            <w:pPr>
              <w:rPr>
                <w:rFonts w:ascii="Sylfaen" w:hAnsi="Sylfaen"/>
                <w:sz w:val="20"/>
                <w:szCs w:val="20"/>
                <w:lang w:val="ru-RU"/>
              </w:rPr>
            </w:pPr>
            <w:r w:rsidRPr="00BB071D">
              <w:rPr>
                <w:rFonts w:ascii="Sylfaen" w:hAnsi="Sylfaen"/>
                <w:sz w:val="20"/>
                <w:szCs w:val="20"/>
              </w:rPr>
              <w:t>Էսենցիալե</w:t>
            </w:r>
            <w:r w:rsidRPr="00BB071D">
              <w:rPr>
                <w:rFonts w:ascii="Sylfaen" w:hAnsi="Sylfaen"/>
                <w:sz w:val="20"/>
                <w:szCs w:val="20"/>
                <w:lang w:val="ru-RU"/>
              </w:rPr>
              <w:t xml:space="preserve"> </w:t>
            </w:r>
            <w:r w:rsidRPr="00BB071D">
              <w:rPr>
                <w:rFonts w:ascii="Sylfaen" w:hAnsi="Sylfaen"/>
                <w:sz w:val="20"/>
                <w:szCs w:val="20"/>
              </w:rPr>
              <w:t>հ</w:t>
            </w:r>
            <w:r w:rsidRPr="00BB071D">
              <w:rPr>
                <w:rFonts w:ascii="Sylfaen" w:hAnsi="Sylfaen"/>
                <w:sz w:val="20"/>
                <w:szCs w:val="20"/>
                <w:lang w:val="ru-RU"/>
              </w:rPr>
              <w:t xml:space="preserve"> 250</w:t>
            </w:r>
            <w:r w:rsidRPr="00BB071D">
              <w:rPr>
                <w:rFonts w:ascii="Sylfaen" w:hAnsi="Sylfaen"/>
                <w:sz w:val="20"/>
                <w:szCs w:val="20"/>
              </w:rPr>
              <w:t>մգ</w:t>
            </w:r>
            <w:r w:rsidRPr="00BB071D">
              <w:rPr>
                <w:rFonts w:ascii="Sylfaen" w:hAnsi="Sylfaen"/>
                <w:sz w:val="20"/>
                <w:szCs w:val="20"/>
                <w:lang w:val="ru-RU"/>
              </w:rPr>
              <w:t xml:space="preserve"> 5</w:t>
            </w:r>
            <w:r w:rsidRPr="00BB071D">
              <w:rPr>
                <w:rFonts w:ascii="Sylfaen" w:hAnsi="Sylfaen"/>
                <w:sz w:val="20"/>
                <w:szCs w:val="20"/>
              </w:rPr>
              <w:t>մլ</w:t>
            </w:r>
            <w:r w:rsidRPr="00BB071D">
              <w:rPr>
                <w:rFonts w:ascii="Sylfaen" w:hAnsi="Sylfaen"/>
                <w:sz w:val="20"/>
                <w:szCs w:val="20"/>
                <w:lang w:val="ru-RU"/>
              </w:rPr>
              <w:t xml:space="preserve"> </w:t>
            </w:r>
            <w:r w:rsidRPr="00BB071D">
              <w:rPr>
                <w:rFonts w:ascii="Sylfaen" w:hAnsi="Sylfaen"/>
                <w:sz w:val="20"/>
                <w:szCs w:val="20"/>
              </w:rPr>
              <w:t>ամպ</w:t>
            </w:r>
          </w:p>
        </w:tc>
      </w:tr>
      <w:tr w:rsidR="00112F6F" w:rsidRPr="0054193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80</w:t>
            </w:r>
          </w:p>
        </w:tc>
        <w:tc>
          <w:tcPr>
            <w:tcW w:w="8820" w:type="dxa"/>
          </w:tcPr>
          <w:p w:rsidR="00112F6F" w:rsidRPr="00BB071D" w:rsidRDefault="00112F6F" w:rsidP="00AD2BA3">
            <w:pPr>
              <w:rPr>
                <w:rFonts w:ascii="Sylfaen" w:hAnsi="Sylfaen"/>
                <w:sz w:val="20"/>
                <w:szCs w:val="20"/>
                <w:lang w:val="ru-RU"/>
              </w:rPr>
            </w:pPr>
            <w:r w:rsidRPr="00BB071D">
              <w:rPr>
                <w:rFonts w:ascii="Sylfaen" w:hAnsi="Sylfaen"/>
                <w:sz w:val="20"/>
                <w:szCs w:val="20"/>
              </w:rPr>
              <w:t>Էտամիզիլատ</w:t>
            </w:r>
            <w:r w:rsidRPr="00BB071D">
              <w:rPr>
                <w:rFonts w:ascii="Sylfaen" w:hAnsi="Sylfaen"/>
                <w:sz w:val="20"/>
                <w:szCs w:val="20"/>
                <w:lang w:val="ru-RU"/>
              </w:rPr>
              <w:t>/</w:t>
            </w:r>
            <w:r w:rsidRPr="00BB071D">
              <w:rPr>
                <w:rFonts w:ascii="Sylfaen" w:hAnsi="Sylfaen"/>
                <w:sz w:val="20"/>
                <w:szCs w:val="20"/>
              </w:rPr>
              <w:t>դիցինոն</w:t>
            </w:r>
            <w:r w:rsidRPr="00BB071D">
              <w:rPr>
                <w:rFonts w:ascii="Sylfaen" w:hAnsi="Sylfaen"/>
                <w:sz w:val="20"/>
                <w:szCs w:val="20"/>
                <w:lang w:val="ru-RU"/>
              </w:rPr>
              <w:t>/250</w:t>
            </w:r>
            <w:r w:rsidRPr="00BB071D">
              <w:rPr>
                <w:rFonts w:ascii="Sylfaen" w:hAnsi="Sylfaen"/>
                <w:sz w:val="20"/>
                <w:szCs w:val="20"/>
              </w:rPr>
              <w:t>մգ</w:t>
            </w:r>
            <w:r w:rsidRPr="00BB071D">
              <w:rPr>
                <w:rFonts w:ascii="Sylfaen" w:hAnsi="Sylfaen"/>
                <w:sz w:val="20"/>
                <w:szCs w:val="20"/>
                <w:lang w:val="ru-RU"/>
              </w:rPr>
              <w:t xml:space="preserve"> 2</w:t>
            </w:r>
            <w:r w:rsidRPr="00BB071D">
              <w:rPr>
                <w:rFonts w:ascii="Sylfaen" w:hAnsi="Sylfaen"/>
                <w:sz w:val="20"/>
                <w:szCs w:val="20"/>
              </w:rPr>
              <w:t>մլ</w:t>
            </w:r>
            <w:r w:rsidRPr="00BB071D">
              <w:rPr>
                <w:rFonts w:ascii="Sylfaen" w:hAnsi="Sylfaen"/>
                <w:sz w:val="20"/>
                <w:szCs w:val="20"/>
                <w:lang w:val="ru-RU"/>
              </w:rPr>
              <w:t xml:space="preserve"> </w:t>
            </w:r>
            <w:r w:rsidRPr="00BB071D">
              <w:rPr>
                <w:rFonts w:ascii="Sylfaen" w:hAnsi="Sylfaen"/>
                <w:sz w:val="20"/>
                <w:szCs w:val="20"/>
              </w:rPr>
              <w:t>ամպ</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Թթվածին  բալոնով150մթն . բալոն</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Թթածնային  կանյուլա մեծ</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Թթածնային դիմակ մանկական</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Իբուպրոֆեն 0.2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Իբուպրոֆեն  0.4 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Ինդոմետացին 25 մգ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Ինդոմետացի  քսուկ 10%40մգ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Լևոթիրօքսին 01մգ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89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Լինեքս դպճ</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Լազոլվան  օշարակ Շշիկ</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Լևոմիզոլ 0.15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Լիդոկային Ամպ 2%-2մլ</w:t>
            </w:r>
          </w:p>
        </w:tc>
      </w:tr>
      <w:tr w:rsidR="00112F6F" w:rsidRPr="004C792F"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lastRenderedPageBreak/>
              <w:t>93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Լիդոկային Ամպ 2%-</w:t>
            </w:r>
            <w:r w:rsidRPr="00BB071D">
              <w:rPr>
                <w:rFonts w:ascii="Sylfaen" w:hAnsi="Sylfaen"/>
                <w:sz w:val="20"/>
                <w:szCs w:val="20"/>
                <w:lang w:val="hy-AM"/>
              </w:rPr>
              <w:t>10</w:t>
            </w:r>
            <w:r w:rsidRPr="00BB071D">
              <w:rPr>
                <w:rFonts w:ascii="Sylfaen" w:hAnsi="Sylfaen"/>
                <w:sz w:val="20"/>
                <w:szCs w:val="20"/>
              </w:rPr>
              <w:t>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Ծածկապակի  Հատ 24*50</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Կալցիումի գլյուկոնատ Դհտ 0.5</w:t>
            </w:r>
          </w:p>
        </w:tc>
      </w:tr>
      <w:tr w:rsidR="00112F6F" w:rsidRPr="00EF35B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Կալցիումի քլորիդ Ամպ 10%5մլ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Կալցիումի գլյուկոնատ Ամպ 10</w:t>
            </w:r>
            <w:r w:rsidRPr="00BB071D">
              <w:rPr>
                <w:rFonts w:ascii="Sylfaen" w:hAnsi="Sylfaen"/>
                <w:sz w:val="20"/>
                <w:szCs w:val="20"/>
                <w:lang w:val="hy-AM"/>
              </w:rPr>
              <w:t>%</w:t>
            </w:r>
            <w:r w:rsidRPr="00BB071D">
              <w:rPr>
                <w:rFonts w:ascii="Sylfaen" w:hAnsi="Sylfaen"/>
                <w:sz w:val="20"/>
                <w:szCs w:val="20"/>
              </w:rPr>
              <w:t xml:space="preserve"> 10մլ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Կապտոպրիլ 25մգ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99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Կետոտիֆեն  սրվակ</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Կետոտիֆեն Դհտ 0.001</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Կետոնալ Ամպ 100մգ 2մլ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Կարբամազեպին Դհտ 200մգ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Կոկարնիտ լուծիչով ամպ</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Կորվալոլ 30մլ</w:t>
            </w:r>
          </w:p>
        </w:tc>
      </w:tr>
      <w:tr w:rsidR="00112F6F" w:rsidRPr="0054193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105</w:t>
            </w:r>
          </w:p>
        </w:tc>
        <w:tc>
          <w:tcPr>
            <w:tcW w:w="8820" w:type="dxa"/>
          </w:tcPr>
          <w:p w:rsidR="00112F6F" w:rsidRPr="00BB071D" w:rsidRDefault="00112F6F" w:rsidP="00AD2BA3">
            <w:pPr>
              <w:rPr>
                <w:rFonts w:ascii="Sylfaen" w:hAnsi="Sylfaen"/>
                <w:sz w:val="20"/>
                <w:szCs w:val="20"/>
                <w:lang w:val="ru-RU"/>
              </w:rPr>
            </w:pPr>
            <w:r w:rsidRPr="00BB071D">
              <w:rPr>
                <w:rFonts w:ascii="Sylfaen" w:hAnsi="Sylfaen"/>
                <w:sz w:val="20"/>
                <w:szCs w:val="20"/>
              </w:rPr>
              <w:t>Կորդարոն</w:t>
            </w:r>
            <w:r w:rsidRPr="00BB071D">
              <w:rPr>
                <w:rFonts w:ascii="Sylfaen" w:hAnsi="Sylfaen"/>
                <w:sz w:val="20"/>
                <w:szCs w:val="20"/>
                <w:lang w:val="ru-RU"/>
              </w:rPr>
              <w:t>(</w:t>
            </w:r>
            <w:r w:rsidRPr="00BB071D">
              <w:rPr>
                <w:rFonts w:ascii="Sylfaen" w:hAnsi="Sylfaen"/>
                <w:sz w:val="20"/>
                <w:szCs w:val="20"/>
              </w:rPr>
              <w:t>ամինոդարոն</w:t>
            </w:r>
            <w:r w:rsidRPr="00BB071D">
              <w:rPr>
                <w:rFonts w:ascii="Sylfaen" w:hAnsi="Sylfaen"/>
                <w:sz w:val="20"/>
                <w:szCs w:val="20"/>
                <w:lang w:val="ru-RU"/>
              </w:rPr>
              <w:t xml:space="preserve">) </w:t>
            </w:r>
            <w:r w:rsidRPr="00BB071D">
              <w:rPr>
                <w:rFonts w:ascii="Sylfaen" w:hAnsi="Sylfaen"/>
                <w:sz w:val="20"/>
                <w:szCs w:val="20"/>
              </w:rPr>
              <w:t>Ամպ</w:t>
            </w:r>
            <w:r w:rsidRPr="00BB071D">
              <w:rPr>
                <w:rFonts w:ascii="Sylfaen" w:hAnsi="Sylfaen"/>
                <w:sz w:val="20"/>
                <w:szCs w:val="20"/>
                <w:lang w:val="ru-RU"/>
              </w:rPr>
              <w:t xml:space="preserve"> 150</w:t>
            </w:r>
            <w:r w:rsidRPr="00BB071D">
              <w:rPr>
                <w:rFonts w:ascii="Sylfaen" w:hAnsi="Sylfaen"/>
                <w:sz w:val="20"/>
                <w:szCs w:val="20"/>
              </w:rPr>
              <w:t>մգ</w:t>
            </w:r>
            <w:r w:rsidRPr="00BB071D">
              <w:rPr>
                <w:rFonts w:ascii="Sylfaen" w:hAnsi="Sylfaen"/>
                <w:sz w:val="20"/>
                <w:szCs w:val="20"/>
                <w:lang w:val="ru-RU"/>
              </w:rPr>
              <w:t>. 3</w:t>
            </w:r>
            <w:r w:rsidRPr="00BB071D">
              <w:rPr>
                <w:rFonts w:ascii="Sylfaen" w:hAnsi="Sylfaen"/>
                <w:sz w:val="20"/>
                <w:szCs w:val="20"/>
              </w:rPr>
              <w:t>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Կորդարոն Դհտ 0.2գ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Կոկարբօքսիլազա Ամպ 50մգ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Կո-տրիմեքսազոլ Դհտ 480մգ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109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Կոռաքսան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Կալիումի պերմանգանատ 10գ</w:t>
            </w:r>
          </w:p>
        </w:tc>
      </w:tr>
      <w:tr w:rsidR="00112F6F" w:rsidRPr="00EF35B2" w:rsidTr="00FE0EFE">
        <w:trPr>
          <w:trHeight w:val="386"/>
        </w:trPr>
        <w:tc>
          <w:tcPr>
            <w:tcW w:w="1530" w:type="dxa"/>
            <w:tcBorders>
              <w:bottom w:val="single" w:sz="4" w:space="0" w:color="auto"/>
            </w:tcBorders>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111</w:t>
            </w:r>
          </w:p>
        </w:tc>
        <w:tc>
          <w:tcPr>
            <w:tcW w:w="8820" w:type="dxa"/>
            <w:tcBorders>
              <w:bottom w:val="single" w:sz="4" w:space="0" w:color="auto"/>
            </w:tcBorders>
          </w:tcPr>
          <w:p w:rsidR="00112F6F" w:rsidRPr="00BB071D" w:rsidRDefault="00112F6F" w:rsidP="00AD2BA3">
            <w:pPr>
              <w:rPr>
                <w:rFonts w:ascii="Sylfaen" w:hAnsi="Sylfaen"/>
                <w:sz w:val="20"/>
                <w:szCs w:val="20"/>
              </w:rPr>
            </w:pPr>
            <w:r w:rsidRPr="00BB071D">
              <w:rPr>
                <w:rFonts w:ascii="Sylfaen" w:hAnsi="Sylfaen"/>
                <w:sz w:val="20"/>
                <w:szCs w:val="20"/>
              </w:rPr>
              <w:t>Կալիումի քլորիդ 4%200մլ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Կատվախոտի էքստրակտ Դհտ 20մգ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Կատվախոտի ոգեթուրմ 30մլ</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Կավինտոն   Դհտ 5մգ</w:t>
            </w:r>
          </w:p>
        </w:tc>
      </w:tr>
      <w:tr w:rsidR="00112F6F" w:rsidRPr="004C792F"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Կավինտոն 10մգ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Կարսիլ դհտ</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117</w:t>
            </w:r>
          </w:p>
        </w:tc>
        <w:tc>
          <w:tcPr>
            <w:tcW w:w="8820" w:type="dxa"/>
          </w:tcPr>
          <w:p w:rsidR="00112F6F" w:rsidRPr="00BB071D" w:rsidRDefault="00112F6F" w:rsidP="00AD2BA3">
            <w:pPr>
              <w:tabs>
                <w:tab w:val="left" w:pos="2370"/>
              </w:tabs>
              <w:rPr>
                <w:rFonts w:ascii="Sylfaen" w:hAnsi="Sylfaen"/>
                <w:sz w:val="20"/>
                <w:szCs w:val="20"/>
              </w:rPr>
            </w:pPr>
            <w:r w:rsidRPr="00BB071D">
              <w:rPr>
                <w:rFonts w:ascii="Sylfaen" w:hAnsi="Sylfaen"/>
                <w:sz w:val="20"/>
                <w:szCs w:val="20"/>
              </w:rPr>
              <w:t>Կարդիոմագնի</w:t>
            </w:r>
            <w:r w:rsidRPr="00BB071D">
              <w:rPr>
                <w:rFonts w:ascii="Sylfaen" w:hAnsi="Sylfaen"/>
                <w:sz w:val="20"/>
                <w:szCs w:val="20"/>
                <w:lang w:val="ru-RU"/>
              </w:rPr>
              <w:t>լ</w:t>
            </w:r>
            <w:r w:rsidRPr="00BB071D">
              <w:rPr>
                <w:rFonts w:ascii="Sylfaen" w:hAnsi="Sylfaen"/>
                <w:sz w:val="20"/>
                <w:szCs w:val="20"/>
              </w:rPr>
              <w:t xml:space="preserve"> Դհտ 75մգ</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118</w:t>
            </w:r>
          </w:p>
        </w:tc>
        <w:tc>
          <w:tcPr>
            <w:tcW w:w="8820" w:type="dxa"/>
          </w:tcPr>
          <w:p w:rsidR="00112F6F" w:rsidRPr="00BB071D" w:rsidRDefault="00112F6F" w:rsidP="00AD2BA3">
            <w:pPr>
              <w:rPr>
                <w:sz w:val="20"/>
                <w:szCs w:val="20"/>
              </w:rPr>
            </w:pPr>
            <w:r w:rsidRPr="00BB071D">
              <w:rPr>
                <w:rFonts w:ascii="Sylfaen" w:hAnsi="Sylfaen"/>
                <w:sz w:val="20"/>
                <w:szCs w:val="20"/>
              </w:rPr>
              <w:t xml:space="preserve">Կատետր </w:t>
            </w:r>
            <w:r w:rsidRPr="00BB071D">
              <w:rPr>
                <w:sz w:val="20"/>
                <w:szCs w:val="20"/>
              </w:rPr>
              <w:t>G-23. G-24</w:t>
            </w:r>
          </w:p>
        </w:tc>
      </w:tr>
      <w:tr w:rsidR="00112F6F" w:rsidRPr="00595447"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119</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Կաթի ծծիչ հատ</w:t>
            </w:r>
          </w:p>
        </w:tc>
      </w:tr>
      <w:tr w:rsidR="00112F6F" w:rsidRPr="00EF35B2" w:rsidTr="00FE0EFE">
        <w:tc>
          <w:tcPr>
            <w:tcW w:w="1530" w:type="dxa"/>
            <w:vAlign w:val="center"/>
          </w:tcPr>
          <w:p w:rsidR="00112F6F" w:rsidRPr="00BB071D" w:rsidRDefault="00BD457D" w:rsidP="007B25B9">
            <w:pPr>
              <w:pStyle w:val="23"/>
              <w:ind w:firstLine="0"/>
              <w:jc w:val="center"/>
              <w:rPr>
                <w:rFonts w:ascii="GHEA Grapalat" w:hAnsi="GHEA Grapalat"/>
                <w:lang w:val="ru-RU"/>
              </w:rPr>
            </w:pPr>
            <w:r w:rsidRPr="00BB071D">
              <w:rPr>
                <w:rFonts w:ascii="GHEA Grapalat" w:hAnsi="GHEA Grapalat"/>
                <w:lang w:val="ru-RU"/>
              </w:rPr>
              <w:t>120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Կլաֆորան լուծիչով Սրվակ 1գ</w:t>
            </w:r>
          </w:p>
        </w:tc>
      </w:tr>
      <w:tr w:rsidR="00112F6F" w:rsidRPr="00EF35B2"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Հեպարին քսուկ</w:t>
            </w:r>
          </w:p>
        </w:tc>
      </w:tr>
      <w:tr w:rsidR="00112F6F" w:rsidRPr="004C792F"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Հեպարին Սրվակ մլ</w:t>
            </w:r>
          </w:p>
        </w:tc>
      </w:tr>
      <w:tr w:rsidR="00112F6F" w:rsidRPr="004C792F"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Հղիության թեստ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 xml:space="preserve">Հիդրոկորտիզոն Քսուկ </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 xml:space="preserve">Մուլտի-տաբս </w:t>
            </w:r>
            <w:r w:rsidRPr="00BB071D">
              <w:rPr>
                <w:sz w:val="20"/>
                <w:szCs w:val="20"/>
              </w:rPr>
              <w:t>N30</w:t>
            </w:r>
            <w:r w:rsidRPr="00BB071D">
              <w:rPr>
                <w:rFonts w:ascii="Sylfaen" w:hAnsi="Sylfaen"/>
                <w:sz w:val="20"/>
                <w:szCs w:val="20"/>
              </w:rPr>
              <w:t>(1-4տ)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126</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Մագնեզիումի սուլֆատ Ամպ25%5մլ</w:t>
            </w:r>
          </w:p>
        </w:tc>
      </w:tr>
      <w:tr w:rsidR="00112F6F" w:rsidRPr="00EF35B2"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127</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Մետրոնիդազոլ  Դհտ 500մգ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Մաալոքս  Փաթեթիկ 15մլ</w:t>
            </w:r>
          </w:p>
        </w:tc>
      </w:tr>
      <w:tr w:rsidR="00112F6F" w:rsidRPr="004C792F"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129</w:t>
            </w:r>
          </w:p>
        </w:tc>
        <w:tc>
          <w:tcPr>
            <w:tcW w:w="8820" w:type="dxa"/>
          </w:tcPr>
          <w:p w:rsidR="00112F6F" w:rsidRPr="00BB071D" w:rsidRDefault="00BB071D" w:rsidP="00AD2BA3">
            <w:pPr>
              <w:rPr>
                <w:rFonts w:ascii="Sylfaen" w:hAnsi="Sylfaen"/>
                <w:sz w:val="20"/>
                <w:szCs w:val="20"/>
              </w:rPr>
            </w:pPr>
            <w:r w:rsidRPr="00BB071D">
              <w:rPr>
                <w:rFonts w:ascii="Sylfaen" w:hAnsi="Sylfaen"/>
                <w:sz w:val="20"/>
                <w:szCs w:val="20"/>
              </w:rPr>
              <w:t>Մետիպրեդ Դհտ 4</w:t>
            </w:r>
            <w:r w:rsidR="00112F6F" w:rsidRPr="00BB071D">
              <w:rPr>
                <w:rFonts w:ascii="Sylfaen" w:hAnsi="Sylfaen"/>
                <w:sz w:val="20"/>
                <w:szCs w:val="20"/>
              </w:rPr>
              <w:t>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130</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Մեբենդազոլ  Դհտ0,5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lastRenderedPageBreak/>
              <w:t>131</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Միկոսեպտին քսուք տյաբ.</w:t>
            </w:r>
          </w:p>
        </w:tc>
      </w:tr>
      <w:tr w:rsidR="00112F6F" w:rsidRPr="004C792F"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132</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 xml:space="preserve">Մետոկլոպրամիդ  Դհտ 0.01 </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133</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Մետոկլոպրամիդ  Ամպ 0.01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134</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Մեքսիդոլ Դհտ 0.125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135</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Մեքսիդոլ  Ամպ 50մգ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136</w:t>
            </w:r>
          </w:p>
        </w:tc>
        <w:tc>
          <w:tcPr>
            <w:tcW w:w="8820" w:type="dxa"/>
          </w:tcPr>
          <w:p w:rsidR="00112F6F" w:rsidRPr="00BB071D" w:rsidRDefault="00112F6F" w:rsidP="00AD2BA3">
            <w:pPr>
              <w:tabs>
                <w:tab w:val="right" w:pos="3472"/>
              </w:tabs>
              <w:rPr>
                <w:sz w:val="20"/>
                <w:szCs w:val="20"/>
              </w:rPr>
            </w:pPr>
            <w:r w:rsidRPr="00BB071D">
              <w:rPr>
                <w:rFonts w:ascii="Sylfaen" w:hAnsi="Sylfaen"/>
                <w:sz w:val="20"/>
                <w:szCs w:val="20"/>
              </w:rPr>
              <w:t>Միդոկալմ Ամպ 100մգ 1մլ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137</w:t>
            </w:r>
          </w:p>
        </w:tc>
        <w:tc>
          <w:tcPr>
            <w:tcW w:w="8820" w:type="dxa"/>
          </w:tcPr>
          <w:p w:rsidR="00112F6F" w:rsidRPr="00BB071D" w:rsidRDefault="00DB736A" w:rsidP="00DB736A">
            <w:pPr>
              <w:rPr>
                <w:rFonts w:ascii="Sylfaen" w:hAnsi="Sylfaen"/>
                <w:sz w:val="20"/>
                <w:szCs w:val="20"/>
              </w:rPr>
            </w:pPr>
            <w:r w:rsidRPr="00BB071D">
              <w:rPr>
                <w:rFonts w:ascii="Sylfaen" w:hAnsi="Sylfaen"/>
                <w:sz w:val="20"/>
                <w:szCs w:val="20"/>
              </w:rPr>
              <w:t>Յոդի</w:t>
            </w:r>
            <w:r w:rsidRPr="00BB071D">
              <w:rPr>
                <w:rFonts w:ascii="Sylfaen" w:hAnsi="Sylfaen"/>
                <w:sz w:val="20"/>
                <w:szCs w:val="20"/>
                <w:lang w:val="ru-RU"/>
              </w:rPr>
              <w:t xml:space="preserve">նոլ  </w:t>
            </w:r>
            <w:r w:rsidR="00112F6F" w:rsidRPr="00BB071D">
              <w:rPr>
                <w:rFonts w:ascii="Sylfaen" w:hAnsi="Sylfaen"/>
                <w:sz w:val="20"/>
                <w:szCs w:val="20"/>
              </w:rPr>
              <w:t>շշիկ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138</w:t>
            </w:r>
          </w:p>
        </w:tc>
        <w:tc>
          <w:tcPr>
            <w:tcW w:w="8820" w:type="dxa"/>
          </w:tcPr>
          <w:p w:rsidR="00112F6F" w:rsidRPr="00BB071D" w:rsidRDefault="00112F6F" w:rsidP="00AD2BA3">
            <w:pPr>
              <w:rPr>
                <w:rFonts w:ascii="Sylfaen" w:hAnsi="Sylfaen"/>
                <w:sz w:val="20"/>
                <w:szCs w:val="20"/>
              </w:rPr>
            </w:pPr>
            <w:r w:rsidRPr="00BB071D">
              <w:rPr>
                <w:rFonts w:ascii="Sylfaen" w:hAnsi="Sylfaen"/>
                <w:sz w:val="20"/>
                <w:szCs w:val="20"/>
              </w:rPr>
              <w:t>Նատրիումի օքսիբուտիրատ ամպուլ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139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Նիստատին քսուկ  100000 15գ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 կատետր թիթեռնիկ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Նովոկային Ամպ 0.5% 5մլ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Նարինե  դհտ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Նատրիումի թիոսուլֆատ Ամպ 30% 5մլ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Նիկլոզամիդ Դհտ 500մգ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Նատրիումի քլորիդ 0.9% 100մլ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Նատրիումի քլորիդ Ամպ 0.9%10մլ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Նատրիումի քլորիդ Ամպ 0.9%500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Նատրիումի քլորիդ  0.9%250մլ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149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Ներարկիչ ասեղով 2մլ  G-23</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Ներարկիչ ասեղով 5մլ   G-22</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Ներարկիչ ասեղով 10 մլ G-21</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Ներարկիչ ասեղով 3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Ներարկիչ ասեղով 20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Նիտրոգլիցերին Դհտ 0.5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Նուկլեո ՑՄՖ Դհտ 30</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Նուկլեո ՑՄՖ սրվակ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Նոլիպրել դհտ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Նիտրոֆուրանտո</w:t>
            </w:r>
            <w:r w:rsidRPr="00BB071D">
              <w:rPr>
                <w:rFonts w:ascii="Sylfaen" w:hAnsi="Sylfaen"/>
                <w:sz w:val="20"/>
                <w:szCs w:val="20"/>
                <w:lang w:val="ru-RU"/>
              </w:rPr>
              <w:t>յ</w:t>
            </w:r>
            <w:r w:rsidRPr="00BB071D">
              <w:rPr>
                <w:rFonts w:ascii="Sylfaen" w:hAnsi="Sylfaen"/>
                <w:sz w:val="20"/>
                <w:szCs w:val="20"/>
              </w:rPr>
              <w:t>ին դհտ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159</w:t>
            </w:r>
          </w:p>
        </w:tc>
        <w:tc>
          <w:tcPr>
            <w:tcW w:w="8820" w:type="dxa"/>
          </w:tcPr>
          <w:p w:rsidR="00112F6F" w:rsidRPr="00BB071D" w:rsidRDefault="00112F6F" w:rsidP="00492FD0">
            <w:pPr>
              <w:tabs>
                <w:tab w:val="left" w:pos="2520"/>
              </w:tabs>
              <w:rPr>
                <w:rFonts w:ascii="Sylfaen" w:hAnsi="Sylfaen"/>
                <w:sz w:val="20"/>
                <w:szCs w:val="20"/>
              </w:rPr>
            </w:pPr>
            <w:r w:rsidRPr="00BB071D">
              <w:rPr>
                <w:rFonts w:ascii="Sylfaen" w:hAnsi="Sylfaen"/>
                <w:sz w:val="20"/>
                <w:szCs w:val="20"/>
              </w:rPr>
              <w:t>Նիկոտինաթթո</w:t>
            </w:r>
            <w:r w:rsidRPr="00BB071D">
              <w:rPr>
                <w:rFonts w:ascii="Sylfaen" w:hAnsi="Sylfaen"/>
                <w:sz w:val="20"/>
                <w:szCs w:val="20"/>
                <w:lang w:val="ru-RU"/>
              </w:rPr>
              <w:t>ւ</w:t>
            </w:r>
            <w:r w:rsidRPr="00BB071D">
              <w:rPr>
                <w:rFonts w:ascii="Sylfaen" w:hAnsi="Sylfaen"/>
                <w:sz w:val="20"/>
                <w:szCs w:val="20"/>
              </w:rPr>
              <w:t xml:space="preserve"> Ամպ.1% 1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Շպատել բժշկական N 100</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161</w:t>
            </w:r>
          </w:p>
        </w:tc>
        <w:tc>
          <w:tcPr>
            <w:tcW w:w="8820" w:type="dxa"/>
          </w:tcPr>
          <w:p w:rsidR="00112F6F" w:rsidRPr="00BB071D" w:rsidRDefault="001A613C" w:rsidP="00492FD0">
            <w:pPr>
              <w:rPr>
                <w:rFonts w:ascii="Sylfaen" w:hAnsi="Sylfaen"/>
                <w:sz w:val="20"/>
                <w:szCs w:val="20"/>
              </w:rPr>
            </w:pPr>
            <w:r>
              <w:rPr>
                <w:rFonts w:ascii="Sylfaen" w:hAnsi="Sylfaen"/>
                <w:sz w:val="20"/>
                <w:szCs w:val="20"/>
                <w:lang w:val="ru-RU"/>
              </w:rPr>
              <w:t>Վո</w:t>
            </w:r>
            <w:r w:rsidR="00112F6F" w:rsidRPr="00BB071D">
              <w:rPr>
                <w:rFonts w:ascii="Sylfaen" w:hAnsi="Sylfaen"/>
                <w:sz w:val="20"/>
                <w:szCs w:val="20"/>
              </w:rPr>
              <w:t>բենզիմ հաբ</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Պապավերին 2%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Պապավերին Դհտ 0.01</w:t>
            </w:r>
          </w:p>
        </w:tc>
      </w:tr>
      <w:tr w:rsidR="00112F6F" w:rsidRPr="00595447" w:rsidTr="00FE0EFE">
        <w:trPr>
          <w:trHeight w:val="341"/>
        </w:trPr>
        <w:tc>
          <w:tcPr>
            <w:tcW w:w="1530" w:type="dxa"/>
            <w:tcBorders>
              <w:bottom w:val="single" w:sz="4" w:space="0" w:color="auto"/>
            </w:tcBorders>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164</w:t>
            </w:r>
          </w:p>
        </w:tc>
        <w:tc>
          <w:tcPr>
            <w:tcW w:w="8820" w:type="dxa"/>
            <w:tcBorders>
              <w:bottom w:val="single" w:sz="4" w:space="0" w:color="auto"/>
            </w:tcBorders>
          </w:tcPr>
          <w:p w:rsidR="00112F6F" w:rsidRPr="00BB071D" w:rsidRDefault="00112F6F" w:rsidP="00492FD0">
            <w:pPr>
              <w:rPr>
                <w:rFonts w:ascii="Sylfaen" w:hAnsi="Sylfaen"/>
                <w:sz w:val="20"/>
                <w:szCs w:val="20"/>
              </w:rPr>
            </w:pPr>
            <w:r w:rsidRPr="00BB071D">
              <w:rPr>
                <w:rFonts w:ascii="Sylfaen" w:hAnsi="Sylfaen"/>
                <w:sz w:val="20"/>
                <w:szCs w:val="20"/>
              </w:rPr>
              <w:t xml:space="preserve">Պանկրեատին Դրաժե </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Պրոսպան օշարակ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Պարացետամոլ Դհտ 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Պարացետամոլ Մոմիկ 150մգ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168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Պարացետամոլ Մոմիկ 80մգ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lastRenderedPageBreak/>
              <w:t>169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Պիրանտել Դհտ 250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Պիրացետամ Ամպ20%5մլ</w:t>
            </w:r>
          </w:p>
        </w:tc>
      </w:tr>
      <w:tr w:rsidR="00112F6F" w:rsidRPr="00595447" w:rsidTr="00FE0EFE">
        <w:tc>
          <w:tcPr>
            <w:tcW w:w="1530" w:type="dxa"/>
            <w:vAlign w:val="center"/>
          </w:tcPr>
          <w:p w:rsidR="00112F6F" w:rsidRPr="00BB071D" w:rsidRDefault="007B25B9" w:rsidP="007B25B9">
            <w:pPr>
              <w:pStyle w:val="23"/>
              <w:ind w:firstLine="0"/>
              <w:jc w:val="center"/>
              <w:rPr>
                <w:rFonts w:ascii="Sylfaen" w:hAnsi="Sylfaen"/>
                <w:lang w:val="ru-RU"/>
              </w:rPr>
            </w:pPr>
            <w:r w:rsidRPr="00BB071D">
              <w:rPr>
                <w:rFonts w:ascii="Sylfaen" w:hAnsi="Sylfaen"/>
                <w:lang w:val="ru-RU"/>
              </w:rPr>
              <w:t>171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Պարանոցի անշարժացման օձիք մեծահասակ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Պարանոցի անշարժացման օձիք մանկական</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Պիրացետամ դ հտ 0.4</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 xml:space="preserve">Տրիմետազիդին դիհիդրոքլորիդ Դհտ </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Պենտոքսիֆիլին Դհտ 0.1</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Պրեդնիզալոն 0.005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Պրեդնիզալոն Ամպ 0.005 1մլ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Պրոզերին Ամպ 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179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Պրեստարիում Դհտ 5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Պոլյուգլյուկին 500 մլ  փաթեթ</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Պերհիդրոլ Ֆլ 33%30մլ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Պիպետկա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Պարա-պլյուս տուփ</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Պիկովիտ  150 Օշարակ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Պրոկտո գլիվենոլ մոմիկ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Պղպեղային ծեփուկ (սպեղանի)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Ջերմաչափ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Ջուր  ներարկման Ամպ.2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189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Ռիվանոլ Սր</w:t>
            </w:r>
            <w:r w:rsidRPr="00BB071D">
              <w:rPr>
                <w:rFonts w:ascii="Sylfaen" w:hAnsi="Sylfaen"/>
                <w:sz w:val="20"/>
                <w:szCs w:val="20"/>
                <w:lang w:val="ru-RU"/>
              </w:rPr>
              <w:t>.</w:t>
            </w:r>
            <w:r w:rsidRPr="00BB071D">
              <w:rPr>
                <w:rFonts w:ascii="Sylfaen" w:hAnsi="Sylfaen"/>
                <w:sz w:val="20"/>
                <w:szCs w:val="20"/>
              </w:rPr>
              <w:t>0.1գ100մլ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Ռիբոքսին Դհտ 200մգ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Ռիբոքսին Ամպ.2% 10մլ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Ռելիֆ  ռեկտալ մոմիկ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Ռեոպոլիգլուկին 500մլ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Սոնոգրաֆիկ գել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Սպեղանի կոշտուկի 2*10</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Սպեղանի 2.5 սմ*5մ</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Սպեղանի 5սմ*5մ</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Սուպրաստին   Դհտ 25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199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Սենադեքսին  դհտ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Սինթոմիցին  10% 25g</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Սպազմալգոն Ամպ.5մլ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Ստրոֆանթին  Ամպ.0.0025 1մլ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Ստրիպ գլյուկոզայի  տուփ</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Սուլֆասալազին Դհտ 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Սիստեմա  ֆիլտրով N1</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Սուլֆոկանֆոկային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lastRenderedPageBreak/>
              <w:t>207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Սպիրինոլակտոն  50մգ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Ստրեպտոմիցին  1գ սրվակ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209</w:t>
            </w:r>
          </w:p>
        </w:tc>
        <w:tc>
          <w:tcPr>
            <w:tcW w:w="8820" w:type="dxa"/>
          </w:tcPr>
          <w:p w:rsidR="00112F6F" w:rsidRPr="00BB071D" w:rsidRDefault="00CE23BA" w:rsidP="00492FD0">
            <w:pPr>
              <w:rPr>
                <w:rFonts w:ascii="Sylfaen" w:hAnsi="Sylfaen"/>
                <w:sz w:val="20"/>
                <w:szCs w:val="20"/>
              </w:rPr>
            </w:pPr>
            <w:r w:rsidRPr="00BB071D">
              <w:rPr>
                <w:rFonts w:ascii="Sylfaen" w:hAnsi="Sylfaen"/>
                <w:sz w:val="20"/>
                <w:szCs w:val="20"/>
              </w:rPr>
              <w:t>Վիտամին</w:t>
            </w:r>
            <w:r w:rsidRPr="00BB071D">
              <w:rPr>
                <w:rFonts w:ascii="Sylfaen" w:hAnsi="Sylfaen"/>
                <w:sz w:val="20"/>
                <w:szCs w:val="20"/>
                <w:lang w:val="ru-RU"/>
              </w:rPr>
              <w:t xml:space="preserve"> A</w:t>
            </w:r>
          </w:p>
        </w:tc>
      </w:tr>
      <w:tr w:rsidR="00112F6F" w:rsidRPr="00CE23BA"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210</w:t>
            </w:r>
          </w:p>
        </w:tc>
        <w:tc>
          <w:tcPr>
            <w:tcW w:w="8820" w:type="dxa"/>
          </w:tcPr>
          <w:p w:rsidR="00112F6F" w:rsidRPr="00BB071D" w:rsidRDefault="00CE23BA" w:rsidP="00492FD0">
            <w:pPr>
              <w:rPr>
                <w:rFonts w:ascii="Sylfaen" w:hAnsi="Sylfaen"/>
                <w:sz w:val="20"/>
                <w:szCs w:val="20"/>
                <w:lang w:val="ru-RU"/>
              </w:rPr>
            </w:pPr>
            <w:r w:rsidRPr="00BB071D">
              <w:rPr>
                <w:rFonts w:ascii="Sylfaen" w:hAnsi="Sylfaen"/>
                <w:sz w:val="20"/>
                <w:szCs w:val="20"/>
                <w:lang w:val="ru-RU"/>
              </w:rPr>
              <w:t xml:space="preserve"> </w:t>
            </w:r>
            <w:r w:rsidRPr="00BB071D">
              <w:rPr>
                <w:rFonts w:ascii="Sylfaen" w:hAnsi="Sylfaen"/>
                <w:sz w:val="20"/>
                <w:szCs w:val="20"/>
              </w:rPr>
              <w:t>Վիտամին</w:t>
            </w:r>
            <w:r w:rsidRPr="00BB071D">
              <w:rPr>
                <w:rFonts w:ascii="Sylfaen" w:hAnsi="Sylfaen"/>
                <w:sz w:val="20"/>
                <w:szCs w:val="20"/>
                <w:lang w:val="ru-RU"/>
              </w:rPr>
              <w:t xml:space="preserve"> </w:t>
            </w:r>
            <w:r w:rsidRPr="00BB071D">
              <w:rPr>
                <w:rFonts w:ascii="Sylfaen" w:hAnsi="Sylfaen"/>
                <w:sz w:val="20"/>
                <w:szCs w:val="20"/>
              </w:rPr>
              <w:t>B</w:t>
            </w:r>
            <w:r w:rsidRPr="00BB071D">
              <w:rPr>
                <w:rFonts w:ascii="Sylfaen" w:hAnsi="Sylfaen"/>
                <w:sz w:val="20"/>
                <w:szCs w:val="20"/>
                <w:lang w:val="ru-RU"/>
              </w:rPr>
              <w:t>1 1%1</w:t>
            </w:r>
            <w:r w:rsidRPr="00BB071D">
              <w:rPr>
                <w:rFonts w:ascii="Sylfaen" w:hAnsi="Sylfaen"/>
                <w:sz w:val="20"/>
                <w:szCs w:val="20"/>
              </w:rPr>
              <w:t>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Վիտամին B6 1% 1 մլ սրվակ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212</w:t>
            </w:r>
          </w:p>
        </w:tc>
        <w:tc>
          <w:tcPr>
            <w:tcW w:w="8820" w:type="dxa"/>
          </w:tcPr>
          <w:p w:rsidR="00112F6F" w:rsidRPr="00BB071D" w:rsidRDefault="00112F6F" w:rsidP="00492FD0">
            <w:pPr>
              <w:rPr>
                <w:rFonts w:ascii="Sylfaen" w:hAnsi="Sylfaen"/>
                <w:sz w:val="20"/>
                <w:szCs w:val="20"/>
                <w:lang w:val="ru-RU"/>
              </w:rPr>
            </w:pPr>
            <w:r w:rsidRPr="00BB071D">
              <w:rPr>
                <w:rFonts w:ascii="Sylfaen" w:hAnsi="Sylfaen"/>
                <w:sz w:val="20"/>
                <w:szCs w:val="20"/>
              </w:rPr>
              <w:t xml:space="preserve">ՎիտամինB12 Ամպ.500մգ  </w:t>
            </w:r>
          </w:p>
        </w:tc>
      </w:tr>
      <w:tr w:rsidR="00112F6F" w:rsidRPr="00541932"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213</w:t>
            </w:r>
          </w:p>
        </w:tc>
        <w:tc>
          <w:tcPr>
            <w:tcW w:w="8820" w:type="dxa"/>
          </w:tcPr>
          <w:p w:rsidR="00112F6F" w:rsidRPr="00BB071D" w:rsidRDefault="00112F6F" w:rsidP="00492FD0">
            <w:pPr>
              <w:rPr>
                <w:rFonts w:ascii="Sylfaen" w:hAnsi="Sylfaen"/>
                <w:sz w:val="20"/>
                <w:szCs w:val="20"/>
                <w:lang w:val="ru-RU"/>
              </w:rPr>
            </w:pPr>
            <w:r w:rsidRPr="00BB071D">
              <w:rPr>
                <w:rFonts w:ascii="Sylfaen" w:hAnsi="Sylfaen"/>
                <w:sz w:val="20"/>
                <w:szCs w:val="20"/>
              </w:rPr>
              <w:t>Վիտամին</w:t>
            </w:r>
            <w:r w:rsidRPr="00BB071D">
              <w:rPr>
                <w:rFonts w:ascii="Sylfaen" w:hAnsi="Sylfaen"/>
                <w:sz w:val="20"/>
                <w:szCs w:val="20"/>
                <w:lang w:val="ru-RU"/>
              </w:rPr>
              <w:t xml:space="preserve"> </w:t>
            </w:r>
            <w:r w:rsidRPr="00BB071D">
              <w:rPr>
                <w:rFonts w:ascii="Sylfaen" w:hAnsi="Sylfaen"/>
                <w:sz w:val="20"/>
                <w:szCs w:val="20"/>
              </w:rPr>
              <w:t>B</w:t>
            </w:r>
            <w:r w:rsidRPr="00BB071D">
              <w:rPr>
                <w:rFonts w:ascii="Sylfaen" w:hAnsi="Sylfaen"/>
                <w:sz w:val="20"/>
                <w:szCs w:val="20"/>
                <w:lang w:val="ru-RU"/>
              </w:rPr>
              <w:t xml:space="preserve">  </w:t>
            </w:r>
            <w:r w:rsidRPr="00BB071D">
              <w:rPr>
                <w:rFonts w:ascii="Sylfaen" w:hAnsi="Sylfaen"/>
                <w:sz w:val="20"/>
                <w:szCs w:val="20"/>
              </w:rPr>
              <w:t>hամալիր</w:t>
            </w:r>
            <w:r w:rsidRPr="00BB071D">
              <w:rPr>
                <w:rFonts w:ascii="Sylfaen" w:hAnsi="Sylfaen"/>
                <w:sz w:val="20"/>
                <w:szCs w:val="20"/>
                <w:lang w:val="ru-RU"/>
              </w:rPr>
              <w:t xml:space="preserve"> </w:t>
            </w:r>
            <w:r w:rsidRPr="00BB071D">
              <w:rPr>
                <w:rFonts w:ascii="Sylfaen" w:hAnsi="Sylfaen"/>
                <w:sz w:val="20"/>
                <w:szCs w:val="20"/>
              </w:rPr>
              <w:t>Ամպ</w:t>
            </w:r>
            <w:r w:rsidRPr="00BB071D">
              <w:rPr>
                <w:rFonts w:ascii="Sylfaen" w:hAnsi="Sylfaen"/>
                <w:sz w:val="20"/>
                <w:szCs w:val="20"/>
                <w:lang w:val="ru-RU"/>
              </w:rPr>
              <w:t xml:space="preserve">.2 </w:t>
            </w:r>
            <w:r w:rsidRPr="00BB071D">
              <w:rPr>
                <w:rFonts w:ascii="Sylfaen" w:hAnsi="Sylfaen"/>
                <w:sz w:val="20"/>
                <w:szCs w:val="20"/>
              </w:rPr>
              <w:t>մլ</w:t>
            </w:r>
            <w:r w:rsidRPr="00BB071D">
              <w:rPr>
                <w:rFonts w:ascii="Sylfaen" w:hAnsi="Sylfaen"/>
                <w:sz w:val="20"/>
                <w:szCs w:val="20"/>
                <w:lang w:val="ru-RU"/>
              </w:rPr>
              <w:t xml:space="preserve"> </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Վիտամին E 200մգ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Վիտամին  D3 սրվակ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Վիտամին C Դհտ 500մգ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Վիտամին C գլյուկոզայով Դհտ100մգ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Վերապամիլ  Դհտ80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219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Վերապամիլ Ամպ.2.5 մգ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220</w:t>
            </w:r>
          </w:p>
        </w:tc>
        <w:tc>
          <w:tcPr>
            <w:tcW w:w="8820" w:type="dxa"/>
          </w:tcPr>
          <w:p w:rsidR="00112F6F" w:rsidRPr="00BB071D" w:rsidRDefault="00112F6F" w:rsidP="00492FD0">
            <w:pPr>
              <w:tabs>
                <w:tab w:val="left" w:pos="2282"/>
              </w:tabs>
              <w:rPr>
                <w:rFonts w:ascii="Sylfaen" w:hAnsi="Sylfaen"/>
                <w:sz w:val="20"/>
                <w:szCs w:val="20"/>
              </w:rPr>
            </w:pPr>
            <w:r w:rsidRPr="00BB071D">
              <w:rPr>
                <w:rFonts w:ascii="Sylfaen" w:hAnsi="Sylfaen"/>
                <w:sz w:val="20"/>
                <w:szCs w:val="20"/>
              </w:rPr>
              <w:t>Վիրակապ 7*14</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Վիրակապ  7*7</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Վիրակապ 10*16</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Վիշնեվսկու նրբամածուկ 40գ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Վիշնեվսկու նրբամածուկ 25գ</w:t>
            </w:r>
          </w:p>
        </w:tc>
      </w:tr>
      <w:tr w:rsidR="00112F6F" w:rsidRPr="00595447" w:rsidTr="00FE0EFE">
        <w:tc>
          <w:tcPr>
            <w:tcW w:w="1530" w:type="dxa"/>
            <w:vAlign w:val="center"/>
          </w:tcPr>
          <w:p w:rsidR="00112F6F" w:rsidRPr="00BB071D" w:rsidRDefault="00BB071D" w:rsidP="007B25B9">
            <w:pPr>
              <w:pStyle w:val="23"/>
              <w:ind w:firstLine="0"/>
              <w:rPr>
                <w:rFonts w:ascii="GHEA Grapalat" w:hAnsi="GHEA Grapalat"/>
                <w:lang w:val="ru-RU"/>
              </w:rPr>
            </w:pPr>
            <w:r>
              <w:rPr>
                <w:rFonts w:ascii="GHEA Grapalat" w:hAnsi="GHEA Grapalat"/>
                <w:lang w:val="ru-RU"/>
              </w:rPr>
              <w:t xml:space="preserve">       </w:t>
            </w:r>
            <w:r w:rsidR="007B25B9" w:rsidRPr="00BB071D">
              <w:rPr>
                <w:rFonts w:ascii="GHEA Grapalat" w:hAnsi="GHEA Grapalat"/>
                <w:lang w:val="ru-RU"/>
              </w:rPr>
              <w:t xml:space="preserve"> 225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Վալիդոլ  Դհտ 0.06</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Տետրացիկլինի քսուկ  3 % 15գ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Տետրացիկլինի մազ 1%3 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Տոնամետր ֆանենդասկոպով/ման/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229</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Տոնամետր ֆանենդասկոպով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230</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Տակդիր մանկական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Տակդիր մեծ հատ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Տաբեքս  Դհտ 1.5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Տրոքսեվազին  Դպճ 300մգ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Տրոքսեվազին Դոնդող 2%40գ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Տրամադոլ Ամպ.100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Ցեֆտրաքսոն Սրվակ 1գ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Ցիտրամոն  Պ դհտ</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Ցերեբրոլիզին  Ամպ.10 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239</w:t>
            </w:r>
          </w:p>
        </w:tc>
        <w:tc>
          <w:tcPr>
            <w:tcW w:w="8820" w:type="dxa"/>
          </w:tcPr>
          <w:p w:rsidR="00112F6F" w:rsidRPr="00BB071D" w:rsidRDefault="00CE23BA" w:rsidP="00492FD0">
            <w:pPr>
              <w:rPr>
                <w:rFonts w:ascii="Sylfaen" w:hAnsi="Sylfaen"/>
                <w:sz w:val="20"/>
                <w:szCs w:val="20"/>
              </w:rPr>
            </w:pPr>
            <w:r w:rsidRPr="00BB071D">
              <w:rPr>
                <w:rFonts w:ascii="Sylfaen" w:hAnsi="Sylfaen"/>
                <w:sz w:val="20"/>
                <w:szCs w:val="20"/>
              </w:rPr>
              <w:t>Ցինոտրոպիլ</w:t>
            </w:r>
            <w:r w:rsidRPr="00BB071D">
              <w:rPr>
                <w:rFonts w:ascii="Sylfaen" w:hAnsi="Sylfaen"/>
                <w:sz w:val="20"/>
                <w:szCs w:val="20"/>
                <w:lang w:val="ru-RU"/>
              </w:rPr>
              <w:t xml:space="preserve"> </w:t>
            </w:r>
            <w:r w:rsidRPr="00BB071D">
              <w:rPr>
                <w:rFonts w:ascii="Sylfaen" w:hAnsi="Sylfaen"/>
                <w:sz w:val="20"/>
                <w:szCs w:val="20"/>
              </w:rPr>
              <w:t>Դաճ</w:t>
            </w:r>
            <w:r w:rsidRPr="00BB071D">
              <w:rPr>
                <w:rFonts w:ascii="Sylfaen" w:hAnsi="Sylfaen"/>
                <w:sz w:val="20"/>
                <w:szCs w:val="20"/>
                <w:lang w:val="ru-RU"/>
              </w:rPr>
              <w:t xml:space="preserve"> 25 </w:t>
            </w:r>
            <w:r w:rsidRPr="00BB071D">
              <w:rPr>
                <w:rFonts w:ascii="Sylfaen" w:hAnsi="Sylfaen"/>
                <w:sz w:val="20"/>
                <w:szCs w:val="20"/>
              </w:rPr>
              <w:t>մգ</w:t>
            </w:r>
          </w:p>
        </w:tc>
      </w:tr>
      <w:tr w:rsidR="00112F6F" w:rsidRPr="00CE23BA"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240</w:t>
            </w:r>
          </w:p>
        </w:tc>
        <w:tc>
          <w:tcPr>
            <w:tcW w:w="8820" w:type="dxa"/>
          </w:tcPr>
          <w:p w:rsidR="00112F6F" w:rsidRPr="00BB071D" w:rsidRDefault="00CE23BA" w:rsidP="00492FD0">
            <w:pPr>
              <w:rPr>
                <w:rFonts w:ascii="Sylfaen" w:hAnsi="Sylfaen"/>
                <w:sz w:val="20"/>
                <w:szCs w:val="20"/>
                <w:lang w:val="ru-RU"/>
              </w:rPr>
            </w:pPr>
            <w:r w:rsidRPr="00BB071D">
              <w:rPr>
                <w:rFonts w:ascii="Sylfaen" w:hAnsi="Sylfaen"/>
                <w:sz w:val="20"/>
                <w:szCs w:val="20"/>
                <w:lang w:val="ru-RU"/>
              </w:rPr>
              <w:t xml:space="preserve"> </w:t>
            </w:r>
            <w:r w:rsidRPr="00BB071D">
              <w:rPr>
                <w:rFonts w:ascii="Sylfaen" w:hAnsi="Sylfaen"/>
                <w:sz w:val="20"/>
                <w:szCs w:val="20"/>
              </w:rPr>
              <w:t>Ցինոկապ</w:t>
            </w:r>
            <w:r w:rsidRPr="00BB071D">
              <w:rPr>
                <w:rFonts w:ascii="Sylfaen" w:hAnsi="Sylfaen"/>
                <w:sz w:val="20"/>
                <w:szCs w:val="20"/>
                <w:lang w:val="ru-RU"/>
              </w:rPr>
              <w:t xml:space="preserve"> </w:t>
            </w:r>
            <w:r w:rsidRPr="00BB071D">
              <w:rPr>
                <w:rFonts w:ascii="Sylfaen" w:hAnsi="Sylfaen"/>
                <w:sz w:val="20"/>
                <w:szCs w:val="20"/>
              </w:rPr>
              <w:t>քսուկ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241</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Ցինարիզին Դհտ 25 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242</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Ցեֆազոլին Սրվակ 1գ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243</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Ցեֆալեքսին   Դհտ 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244</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Ցինկի քսուկ 10%25գ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lastRenderedPageBreak/>
              <w:t>245</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Ցիտոսփրեյ /ֆիքսատոր/շշիկ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246</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Քլորհեքսիդին լիտր</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247</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Օքսիբրալ  Ամպ.0.03 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248</w:t>
            </w:r>
          </w:p>
        </w:tc>
        <w:tc>
          <w:tcPr>
            <w:tcW w:w="8820" w:type="dxa"/>
          </w:tcPr>
          <w:p w:rsidR="00112F6F" w:rsidRPr="00BB071D" w:rsidRDefault="00112F6F" w:rsidP="00492FD0">
            <w:pPr>
              <w:rPr>
                <w:rFonts w:ascii="Sylfaen" w:hAnsi="Sylfaen"/>
                <w:sz w:val="20"/>
                <w:szCs w:val="20"/>
              </w:rPr>
            </w:pPr>
            <w:r w:rsidRPr="00BB071D">
              <w:rPr>
                <w:rFonts w:ascii="Sylfaen" w:hAnsi="Sylfaen"/>
                <w:sz w:val="20"/>
                <w:szCs w:val="20"/>
              </w:rPr>
              <w:t>Օտիպաքս  սրվակ</w:t>
            </w:r>
          </w:p>
        </w:tc>
      </w:tr>
      <w:tr w:rsidR="00112F6F" w:rsidRPr="00541932"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w:t>
            </w:r>
            <w:r w:rsidR="00E82D49" w:rsidRPr="00BB071D">
              <w:rPr>
                <w:rFonts w:ascii="GHEA Grapalat" w:hAnsi="GHEA Grapalat"/>
                <w:lang w:val="ru-RU"/>
              </w:rPr>
              <w:t>49</w:t>
            </w:r>
          </w:p>
        </w:tc>
        <w:tc>
          <w:tcPr>
            <w:tcW w:w="8820" w:type="dxa"/>
          </w:tcPr>
          <w:p w:rsidR="00112F6F" w:rsidRPr="00BB071D" w:rsidRDefault="00112F6F" w:rsidP="00492FD0">
            <w:pPr>
              <w:rPr>
                <w:rFonts w:ascii="Sylfaen" w:hAnsi="Sylfaen"/>
                <w:sz w:val="20"/>
                <w:szCs w:val="20"/>
                <w:lang w:val="ru-RU"/>
              </w:rPr>
            </w:pPr>
            <w:r w:rsidRPr="00BB071D">
              <w:rPr>
                <w:rFonts w:ascii="Sylfaen" w:hAnsi="Sylfaen"/>
                <w:sz w:val="20"/>
                <w:szCs w:val="20"/>
              </w:rPr>
              <w:t>Օճառ</w:t>
            </w:r>
            <w:r w:rsidRPr="00BB071D">
              <w:rPr>
                <w:rFonts w:ascii="Sylfaen" w:hAnsi="Sylfaen"/>
                <w:sz w:val="20"/>
                <w:szCs w:val="20"/>
                <w:lang w:val="ru-RU"/>
              </w:rPr>
              <w:t xml:space="preserve">  </w:t>
            </w:r>
            <w:r w:rsidRPr="00BB071D">
              <w:rPr>
                <w:rFonts w:ascii="Sylfaen" w:hAnsi="Sylfaen"/>
                <w:sz w:val="20"/>
                <w:szCs w:val="20"/>
              </w:rPr>
              <w:t>հեղուկ</w:t>
            </w:r>
            <w:r w:rsidRPr="00BB071D">
              <w:rPr>
                <w:rFonts w:ascii="Sylfaen" w:hAnsi="Sylfaen"/>
                <w:sz w:val="20"/>
                <w:szCs w:val="20"/>
                <w:lang w:val="ru-RU"/>
              </w:rPr>
              <w:t xml:space="preserve">  </w:t>
            </w:r>
            <w:r w:rsidRPr="00BB071D">
              <w:rPr>
                <w:rFonts w:ascii="Sylfaen" w:hAnsi="Sylfaen"/>
                <w:sz w:val="20"/>
                <w:szCs w:val="20"/>
              </w:rPr>
              <w:t>ոջիլի</w:t>
            </w:r>
            <w:r w:rsidRPr="00BB071D">
              <w:rPr>
                <w:rFonts w:ascii="Sylfaen" w:hAnsi="Sylfaen"/>
                <w:sz w:val="20"/>
                <w:szCs w:val="20"/>
                <w:lang w:val="ru-RU"/>
              </w:rPr>
              <w:t xml:space="preserve"> 80 </w:t>
            </w:r>
            <w:r w:rsidRPr="00BB071D">
              <w:rPr>
                <w:rFonts w:ascii="Sylfaen" w:hAnsi="Sylfaen"/>
                <w:sz w:val="20"/>
                <w:szCs w:val="20"/>
              </w:rPr>
              <w:t>մլ</w:t>
            </w:r>
            <w:r w:rsidRPr="00BB071D">
              <w:rPr>
                <w:rFonts w:ascii="Sylfaen" w:hAnsi="Sylfaen"/>
                <w:sz w:val="20"/>
                <w:szCs w:val="20"/>
                <w:lang w:val="ru-RU"/>
              </w:rPr>
              <w:t xml:space="preserve"> </w:t>
            </w:r>
            <w:r w:rsidRPr="00BB071D">
              <w:rPr>
                <w:rFonts w:ascii="Sylfaen" w:hAnsi="Sylfaen"/>
                <w:sz w:val="20"/>
                <w:szCs w:val="20"/>
              </w:rPr>
              <w:t>շշիկ</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25</w:t>
            </w:r>
            <w:r w:rsidR="00E82D49" w:rsidRPr="00BB071D">
              <w:rPr>
                <w:rFonts w:ascii="GHEA Grapalat" w:hAnsi="GHEA Grapalat"/>
                <w:lang w:val="ru-RU"/>
              </w:rPr>
              <w:t>0</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Ֆերում լեկ  Ամպ.2մլ</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25</w:t>
            </w:r>
            <w:r w:rsidR="00E82D49" w:rsidRPr="00BB071D">
              <w:rPr>
                <w:rFonts w:ascii="GHEA Grapalat" w:hAnsi="GHEA Grapalat"/>
                <w:lang w:val="ru-RU"/>
              </w:rPr>
              <w:t>1</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Ֆերում լեկ Դհտ ծամելու</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252</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Ֆերում լեկ  օշարակ</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253</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Ֆոլաթթու Դհտ 5մգ</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254</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Ֆամոտիդին 40մգ</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255</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Ֆամոտիդին 20մգ</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256</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Ֆամոտիդին Ամպ 5 մլ</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257</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Ֆինոպտին  Ամպ.5մգ-2.0</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258</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Ֆինալգոն քսուկ</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259</w:t>
            </w:r>
          </w:p>
        </w:tc>
        <w:tc>
          <w:tcPr>
            <w:tcW w:w="8820" w:type="dxa"/>
          </w:tcPr>
          <w:p w:rsidR="00112F6F" w:rsidRPr="00BB071D" w:rsidRDefault="00112F6F" w:rsidP="00511EB7">
            <w:pPr>
              <w:rPr>
                <w:rFonts w:ascii="Sylfaen" w:hAnsi="Sylfaen"/>
                <w:sz w:val="20"/>
                <w:szCs w:val="20"/>
                <w:lang w:val="ru-RU"/>
              </w:rPr>
            </w:pPr>
            <w:r w:rsidRPr="00BB071D">
              <w:rPr>
                <w:rFonts w:ascii="Sylfaen" w:hAnsi="Sylfaen"/>
                <w:sz w:val="20"/>
                <w:szCs w:val="20"/>
              </w:rPr>
              <w:t>Ֆլուցինար 0.025%15գ Քսուք</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260</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Ֆուրացիլին  Քսուկ  0.2%</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261</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Ֆլուկոնազոլ 150մգ</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262</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Ֆեզամ  դպճ</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263</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Ֆենիլին Դհտ 30մգ</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26</w:t>
            </w:r>
            <w:r w:rsidR="00E82D49" w:rsidRPr="00BB071D">
              <w:rPr>
                <w:rFonts w:ascii="GHEA Grapalat" w:hAnsi="GHEA Grapalat"/>
                <w:lang w:val="ru-RU"/>
              </w:rPr>
              <w:t>4</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Ֆենոբարբիտալ Դհտ 0.1</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26</w:t>
            </w:r>
            <w:r w:rsidR="00E82D49" w:rsidRPr="00BB071D">
              <w:rPr>
                <w:rFonts w:ascii="GHEA Grapalat" w:hAnsi="GHEA Grapalat"/>
                <w:lang w:val="ru-RU"/>
              </w:rPr>
              <w:t>5</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Ֆուրադոնին  Դհտ 0.05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26</w:t>
            </w:r>
            <w:r w:rsidR="00E82D49" w:rsidRPr="00BB071D">
              <w:rPr>
                <w:rFonts w:ascii="GHEA Grapalat" w:hAnsi="GHEA Grapalat"/>
                <w:lang w:val="ru-RU"/>
              </w:rPr>
              <w:t>6</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Ֆուրազոլիդոն Դհտ 0.05</w:t>
            </w:r>
          </w:p>
        </w:tc>
      </w:tr>
      <w:tr w:rsidR="00112F6F" w:rsidRPr="00595447" w:rsidTr="00FE0EFE">
        <w:tc>
          <w:tcPr>
            <w:tcW w:w="1530" w:type="dxa"/>
            <w:vAlign w:val="center"/>
          </w:tcPr>
          <w:p w:rsidR="00112F6F" w:rsidRPr="00BB071D" w:rsidRDefault="007B25B9" w:rsidP="007B25B9">
            <w:pPr>
              <w:pStyle w:val="23"/>
              <w:ind w:firstLine="0"/>
              <w:jc w:val="center"/>
              <w:rPr>
                <w:rFonts w:ascii="GHEA Grapalat" w:hAnsi="GHEA Grapalat"/>
                <w:lang w:val="ru-RU"/>
              </w:rPr>
            </w:pPr>
            <w:r w:rsidRPr="00BB071D">
              <w:rPr>
                <w:rFonts w:ascii="GHEA Grapalat" w:hAnsi="GHEA Grapalat"/>
                <w:lang w:val="ru-RU"/>
              </w:rPr>
              <w:t>26</w:t>
            </w:r>
            <w:r w:rsidR="00E82D49" w:rsidRPr="00BB071D">
              <w:rPr>
                <w:rFonts w:ascii="GHEA Grapalat" w:hAnsi="GHEA Grapalat"/>
                <w:lang w:val="ru-RU"/>
              </w:rPr>
              <w:t>7</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Ֆուրոսեմիդ Ամպ.1% 2մլ</w:t>
            </w:r>
          </w:p>
        </w:tc>
      </w:tr>
      <w:tr w:rsidR="00112F6F" w:rsidRPr="00595447" w:rsidTr="00FE0EFE">
        <w:tc>
          <w:tcPr>
            <w:tcW w:w="1530" w:type="dxa"/>
            <w:vAlign w:val="center"/>
          </w:tcPr>
          <w:p w:rsidR="00112F6F" w:rsidRPr="00BB071D" w:rsidRDefault="00E82D49" w:rsidP="007B25B9">
            <w:pPr>
              <w:pStyle w:val="23"/>
              <w:ind w:firstLine="0"/>
              <w:jc w:val="center"/>
              <w:rPr>
                <w:rFonts w:ascii="GHEA Grapalat" w:hAnsi="GHEA Grapalat"/>
                <w:lang w:val="ru-RU"/>
              </w:rPr>
            </w:pPr>
            <w:r w:rsidRPr="00BB071D">
              <w:rPr>
                <w:rFonts w:ascii="GHEA Grapalat" w:hAnsi="GHEA Grapalat"/>
                <w:lang w:val="ru-RU"/>
              </w:rPr>
              <w:t>268</w:t>
            </w:r>
          </w:p>
        </w:tc>
        <w:tc>
          <w:tcPr>
            <w:tcW w:w="8820" w:type="dxa"/>
          </w:tcPr>
          <w:p w:rsidR="00112F6F" w:rsidRPr="00BB071D" w:rsidRDefault="00112F6F" w:rsidP="00511EB7">
            <w:pPr>
              <w:rPr>
                <w:rFonts w:ascii="Sylfaen" w:hAnsi="Sylfaen"/>
                <w:sz w:val="20"/>
                <w:szCs w:val="20"/>
              </w:rPr>
            </w:pPr>
            <w:r w:rsidRPr="00BB071D">
              <w:rPr>
                <w:rFonts w:ascii="Sylfaen" w:hAnsi="Sylfaen"/>
                <w:sz w:val="20"/>
                <w:szCs w:val="20"/>
              </w:rPr>
              <w:t>Ֆուրոսեմիդ Դհտ 40 մգ</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096865" w:rsidRPr="00155B59" w:rsidRDefault="00096865" w:rsidP="00EF3662">
      <w:pPr>
        <w:ind w:firstLine="567"/>
        <w:rPr>
          <w:rFonts w:ascii="GHEA Grapalat" w:hAnsi="GHEA Grapalat" w:cs="Sylfaen"/>
          <w:i/>
          <w:strike/>
          <w:sz w:val="20"/>
          <w:lang w:val="es-ES"/>
        </w:rPr>
      </w:pP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r w:rsidRPr="00AE2768">
        <w:rPr>
          <w:rFonts w:ascii="GHEA Grapalat" w:hAnsi="GHEA Grapalat" w:cs="Sylfaen"/>
          <w:b/>
          <w:sz w:val="20"/>
        </w:rPr>
        <w:t>ՉԱՓԱՆԻՇՆԵՐԸ</w:t>
      </w:r>
      <w:r w:rsidRPr="00AE2768">
        <w:rPr>
          <w:rFonts w:ascii="GHEA Grapalat" w:hAnsi="GHEA Grapalat"/>
          <w:b/>
          <w:sz w:val="20"/>
          <w:lang w:val="es-ES"/>
        </w:rPr>
        <w:t xml:space="preserve">  ԵՎ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096865" w:rsidRPr="00AE2768" w:rsidRDefault="00096865" w:rsidP="00EF3662">
      <w:pPr>
        <w:ind w:firstLine="567"/>
        <w:jc w:val="both"/>
        <w:rPr>
          <w:rFonts w:ascii="GHEA Grapalat" w:hAnsi="GHEA Grapalat"/>
          <w:szCs w:val="22"/>
          <w:lang w:val="es-ES"/>
        </w:rPr>
      </w:pP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lastRenderedPageBreak/>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1804C8">
        <w:rPr>
          <w:rFonts w:ascii="GHEA Grapalat" w:hAnsi="GHEA Grapalat" w:cs="Sylfaen"/>
          <w:sz w:val="20"/>
          <w:szCs w:val="24"/>
          <w:lang w:val="hy-AM" w:eastAsia="en-US"/>
        </w:rPr>
        <w:t>2.</w:t>
      </w:r>
      <w:r w:rsidR="006265F4" w:rsidRPr="001804C8">
        <w:rPr>
          <w:rFonts w:ascii="GHEA Grapalat" w:hAnsi="GHEA Grapalat" w:cs="Sylfaen"/>
          <w:sz w:val="20"/>
          <w:szCs w:val="24"/>
          <w:lang w:val="hy-AM" w:eastAsia="en-US"/>
        </w:rPr>
        <w:t xml:space="preserve">5 </w:t>
      </w:r>
      <w:r w:rsidRPr="001804C8">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1804C8">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1804C8">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1804C8">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1804C8">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1804C8">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1804C8">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1804C8">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lastRenderedPageBreak/>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581DC3" w:rsidRPr="005932C8" w:rsidRDefault="006265F4" w:rsidP="005932C8">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1804C8"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6C778B" w:rsidRPr="005932C8" w:rsidRDefault="005754F7" w:rsidP="005932C8">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804C8">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804C8">
        <w:rPr>
          <w:rFonts w:ascii="GHEA Grapalat" w:hAnsi="GHEA Grapalat" w:cs="Sylfaen"/>
          <w:sz w:val="20"/>
          <w:lang w:val="hy-AM"/>
        </w:rPr>
        <w:t xml:space="preserve"> </w:t>
      </w: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1804C8">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FB401D">
        <w:rPr>
          <w:rFonts w:ascii="GHEA Grapalat" w:hAnsi="GHEA Grapalat" w:cs="Sylfaen"/>
          <w:szCs w:val="24"/>
          <w:lang w:val="hy-AM"/>
        </w:rPr>
        <w:t xml:space="preserve">գնանշման հարցման </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1804C8">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1804C8">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080E50">
        <w:rPr>
          <w:rFonts w:ascii="GHEA Grapalat" w:hAnsi="GHEA Grapalat" w:cs="Sylfaen"/>
          <w:szCs w:val="24"/>
          <w:highlight w:val="yellow"/>
          <w:lang w:val="hy-AM"/>
        </w:rPr>
        <w:t>«</w:t>
      </w:r>
      <w:r w:rsidR="00080E50" w:rsidRPr="00080E50">
        <w:rPr>
          <w:rFonts w:ascii="GHEA Grapalat" w:hAnsi="GHEA Grapalat" w:cs="Sylfaen"/>
          <w:szCs w:val="24"/>
          <w:highlight w:val="yellow"/>
          <w:lang w:val="hy-AM"/>
        </w:rPr>
        <w:t>7</w:t>
      </w:r>
      <w:r w:rsidR="00A76C15" w:rsidRPr="00080E50">
        <w:rPr>
          <w:rFonts w:ascii="GHEA Grapalat" w:hAnsi="GHEA Grapalat" w:cs="Sylfaen"/>
          <w:szCs w:val="24"/>
          <w:highlight w:val="yellow"/>
          <w:lang w:val="hy-AM"/>
        </w:rPr>
        <w:t>»</w:t>
      </w:r>
      <w:r w:rsidRPr="00080E50">
        <w:rPr>
          <w:rFonts w:ascii="GHEA Grapalat" w:hAnsi="GHEA Grapalat" w:cs="Sylfaen"/>
          <w:szCs w:val="24"/>
          <w:highlight w:val="yellow"/>
          <w:lang w:val="hy-AM"/>
        </w:rPr>
        <w:t>րդ</w:t>
      </w:r>
      <w:r w:rsidRPr="00AE2768">
        <w:rPr>
          <w:rFonts w:ascii="GHEA Grapalat" w:hAnsi="GHEA Grapalat" w:cs="Sylfaen"/>
          <w:szCs w:val="24"/>
          <w:lang w:val="hy-AM"/>
        </w:rPr>
        <w:t xml:space="preserve"> օրվա </w:t>
      </w:r>
      <w:r w:rsidRPr="00080E50">
        <w:rPr>
          <w:rFonts w:ascii="GHEA Grapalat" w:hAnsi="GHEA Grapalat" w:cs="Sylfaen"/>
          <w:szCs w:val="24"/>
          <w:highlight w:val="yellow"/>
          <w:lang w:val="hy-AM"/>
        </w:rPr>
        <w:t>ժամը</w:t>
      </w:r>
      <w:r w:rsidR="00080E50" w:rsidRPr="00080E50">
        <w:rPr>
          <w:rFonts w:ascii="GHEA Grapalat" w:hAnsi="GHEA Grapalat" w:cs="Sylfaen"/>
          <w:szCs w:val="24"/>
          <w:highlight w:val="yellow"/>
          <w:lang w:val="hy-AM"/>
        </w:rPr>
        <w:t xml:space="preserve"> 1</w:t>
      </w:r>
      <w:r w:rsidR="00A639D8" w:rsidRPr="00A639D8">
        <w:rPr>
          <w:rFonts w:ascii="GHEA Grapalat" w:hAnsi="GHEA Grapalat" w:cs="Sylfaen"/>
          <w:szCs w:val="24"/>
          <w:highlight w:val="yellow"/>
          <w:lang w:val="hy-AM"/>
        </w:rPr>
        <w:t>5</w:t>
      </w:r>
      <w:r w:rsidR="00080E50" w:rsidRPr="00080E50">
        <w:rPr>
          <w:rFonts w:ascii="GHEA Grapalat" w:hAnsi="GHEA Grapalat" w:cs="Sylfaen"/>
          <w:szCs w:val="24"/>
          <w:highlight w:val="yellow"/>
          <w:vertAlign w:val="superscript"/>
          <w:lang w:val="hy-AM"/>
        </w:rPr>
        <w:t>00</w:t>
      </w:r>
      <w:r w:rsidRPr="00080E50">
        <w:rPr>
          <w:rFonts w:ascii="GHEA Grapalat" w:hAnsi="GHEA Grapalat" w:cs="Sylfaen"/>
          <w:szCs w:val="24"/>
          <w:highlight w:val="yellow"/>
          <w:lang w:val="hy-AM"/>
        </w:rPr>
        <w:t>-ն</w:t>
      </w:r>
      <w:r w:rsidR="004A08CB" w:rsidRPr="001804C8">
        <w:rPr>
          <w:rFonts w:ascii="GHEA Grapalat" w:hAnsi="GHEA Grapalat" w:cs="Sylfaen"/>
          <w:szCs w:val="24"/>
          <w:highlight w:val="yellow"/>
          <w:lang w:val="hy-AM"/>
        </w:rPr>
        <w:t xml:space="preserve"> </w:t>
      </w:r>
      <w:r w:rsidR="00700AFD" w:rsidRPr="00700AFD">
        <w:rPr>
          <w:rFonts w:ascii="GHEA Grapalat" w:hAnsi="GHEA Grapalat"/>
          <w:color w:val="000000"/>
          <w:highlight w:val="yellow"/>
          <w:lang w:val="hy-AM"/>
        </w:rPr>
        <w:t>Տավուշի</w:t>
      </w:r>
      <w:r w:rsidR="00700AFD" w:rsidRPr="00700AFD">
        <w:rPr>
          <w:rFonts w:ascii="GHEA Grapalat" w:hAnsi="GHEA Grapalat"/>
          <w:highlight w:val="yellow"/>
          <w:lang w:eastAsia="ru-RU"/>
        </w:rPr>
        <w:t xml:space="preserve">  </w:t>
      </w:r>
      <w:r w:rsidR="00A639D8">
        <w:rPr>
          <w:rFonts w:ascii="GHEA Grapalat" w:hAnsi="GHEA Grapalat"/>
          <w:color w:val="000000"/>
          <w:highlight w:val="yellow"/>
          <w:lang w:val="hy-AM"/>
        </w:rPr>
        <w:t>մարզ գ. Ա</w:t>
      </w:r>
      <w:r w:rsidR="00A639D8" w:rsidRPr="00A639D8">
        <w:rPr>
          <w:rFonts w:ascii="Sylfaen" w:hAnsi="Sylfaen"/>
          <w:color w:val="000000"/>
          <w:highlight w:val="yellow"/>
          <w:lang w:val="hy-AM"/>
        </w:rPr>
        <w:t>յգեձոր 7</w:t>
      </w:r>
      <w:r w:rsidR="00A639D8">
        <w:rPr>
          <w:rFonts w:ascii="GHEA Grapalat" w:hAnsi="GHEA Grapalat"/>
          <w:color w:val="000000"/>
          <w:highlight w:val="yellow"/>
          <w:lang w:val="hy-AM"/>
        </w:rPr>
        <w:t xml:space="preserve">  փող, </w:t>
      </w:r>
      <w:r w:rsidR="00A639D8" w:rsidRPr="00A639D8">
        <w:rPr>
          <w:rFonts w:ascii="Sylfaen" w:hAnsi="Sylfaen"/>
          <w:color w:val="000000"/>
          <w:highlight w:val="yellow"/>
          <w:lang w:val="hy-AM"/>
        </w:rPr>
        <w:t>տուն 2</w:t>
      </w:r>
      <w:r w:rsidR="00700AFD" w:rsidRPr="00700AFD">
        <w:rPr>
          <w:rFonts w:ascii="GHEA Grapalat" w:hAnsi="GHEA Grapalat"/>
          <w:color w:val="000000"/>
          <w:highlight w:val="yellow"/>
          <w:lang w:val="hy-AM"/>
        </w:rPr>
        <w:t xml:space="preserve"> </w:t>
      </w:r>
      <w:r w:rsidR="00700AFD" w:rsidRPr="00EF4329">
        <w:rPr>
          <w:rFonts w:ascii="GHEA Grapalat" w:hAnsi="GHEA Grapalat" w:cs="Sylfaen"/>
          <w:i/>
          <w:color w:val="000000"/>
          <w:lang w:val="hy-AM"/>
        </w:rPr>
        <w:t xml:space="preserve"> </w:t>
      </w:r>
      <w:r w:rsidR="004A08CB" w:rsidRPr="001804C8">
        <w:rPr>
          <w:rFonts w:ascii="GHEA Grapalat" w:hAnsi="GHEA Grapalat" w:cs="Sylfaen"/>
          <w:szCs w:val="24"/>
          <w:lang w:val="hy-AM"/>
        </w:rPr>
        <w:t>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1804C8" w:rsidRDefault="00A232D9" w:rsidP="00A232D9">
      <w:pPr>
        <w:pStyle w:val="23"/>
        <w:spacing w:line="240" w:lineRule="auto"/>
        <w:ind w:firstLine="567"/>
        <w:rPr>
          <w:rFonts w:ascii="GHEA Grapalat" w:hAnsi="GHEA Grapalat" w:cs="Sylfaen"/>
          <w:szCs w:val="24"/>
          <w:lang w:val="hy-AM"/>
        </w:rPr>
      </w:pPr>
      <w:r w:rsidRPr="001804C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639D8" w:rsidRPr="00A639D8">
        <w:rPr>
          <w:rFonts w:ascii="Sylfaen" w:hAnsi="Sylfaen"/>
          <w:highlight w:val="yellow"/>
          <w:lang w:val="hy-AM"/>
        </w:rPr>
        <w:t>Հայկուհի Սաֆարյան</w:t>
      </w:r>
      <w:r w:rsidRPr="001804C8">
        <w:rPr>
          <w:rFonts w:ascii="GHEA Grapalat" w:hAnsi="GHEA Grapalat" w:cs="Sylfaen"/>
          <w:szCs w:val="24"/>
          <w:highlight w:val="yellow"/>
          <w:lang w:val="hy-AM"/>
        </w:rPr>
        <w:t>։</w:t>
      </w:r>
      <w:r w:rsidRPr="001804C8">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3" w:name="_Hlk9261647"/>
      <w:r w:rsidRPr="00AE2768">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1804C8">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bookmarkEnd w:id="4"/>
    <w:p w:rsidR="00B67CCD" w:rsidRPr="001804C8" w:rsidRDefault="006265F4" w:rsidP="00EF3662">
      <w:pPr>
        <w:pStyle w:val="norm"/>
        <w:spacing w:line="240" w:lineRule="auto"/>
        <w:rPr>
          <w:rFonts w:ascii="GHEA Grapalat" w:hAnsi="GHEA Grapalat" w:cs="Sylfaen"/>
          <w:sz w:val="20"/>
          <w:szCs w:val="24"/>
          <w:lang w:val="hy-AM" w:eastAsia="en-US"/>
        </w:rPr>
      </w:pPr>
      <w:r w:rsidRPr="001804C8">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1804C8">
        <w:rPr>
          <w:rFonts w:ascii="GHEA Grapalat" w:hAnsi="GHEA Grapalat" w:cs="Sylfaen"/>
          <w:sz w:val="20"/>
          <w:szCs w:val="24"/>
          <w:lang w:val="hy-AM" w:eastAsia="en-US"/>
        </w:rPr>
        <w:t>.</w:t>
      </w:r>
    </w:p>
    <w:p w:rsidR="000845F6" w:rsidRPr="00155243" w:rsidRDefault="00340083" w:rsidP="00155243">
      <w:pPr>
        <w:jc w:val="both"/>
        <w:rPr>
          <w:rFonts w:ascii="GHEA Grapalat" w:hAnsi="GHEA Grapalat" w:cs="Sylfaen"/>
          <w:strike/>
          <w:color w:val="FFFFFF"/>
          <w:sz w:val="20"/>
          <w:lang w:val="hy-AM"/>
        </w:rPr>
      </w:pPr>
      <w:r w:rsidRPr="000F2731">
        <w:rPr>
          <w:rStyle w:val="af6"/>
          <w:rFonts w:ascii="GHEA Grapalat" w:hAnsi="GHEA Grapalat"/>
          <w:strike/>
          <w:color w:val="FFFFFF"/>
          <w:sz w:val="20"/>
          <w:lang w:val="hy-AM"/>
        </w:rPr>
        <w:footnoteReference w:id="2"/>
      </w:r>
      <w:r w:rsidR="00155243" w:rsidRPr="00155243">
        <w:rPr>
          <w:rFonts w:ascii="GHEA Grapalat" w:hAnsi="GHEA Grapalat" w:cs="Sylfaen"/>
          <w:sz w:val="20"/>
          <w:lang w:val="hy-AM"/>
        </w:rPr>
        <w:t xml:space="preserve">     </w:t>
      </w:r>
      <w:r w:rsidR="006265F4" w:rsidRPr="001804C8">
        <w:rPr>
          <w:rFonts w:ascii="GHEA Grapalat" w:hAnsi="GHEA Grapalat" w:cs="Sylfaen"/>
          <w:sz w:val="20"/>
          <w:lang w:val="hy-AM"/>
        </w:rPr>
        <w:t>4</w:t>
      </w:r>
      <w:r w:rsidR="003E3FD0" w:rsidRPr="00AE2768">
        <w:rPr>
          <w:rFonts w:ascii="GHEA Grapalat" w:hAnsi="GHEA Grapalat" w:cs="Sylfaen"/>
          <w:sz w:val="20"/>
          <w:lang w:val="hy-AM"/>
        </w:rPr>
        <w:t>)</w:t>
      </w:r>
      <w:r w:rsidR="000845F6" w:rsidRPr="00AE2768">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lang w:val="hy-AM"/>
        </w:rPr>
        <w:t xml:space="preserve">կնքվելիք </w:t>
      </w:r>
      <w:r w:rsidR="000845F6" w:rsidRPr="00AE2768">
        <w:rPr>
          <w:rFonts w:ascii="GHEA Grapalat" w:hAnsi="GHEA Grapalat" w:cs="Sylfaen"/>
          <w:sz w:val="20"/>
          <w:lang w:val="hy-AM"/>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1804C8">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5"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5932C8">
      <w:pPr>
        <w:pStyle w:val="a3"/>
        <w:spacing w:line="240" w:lineRule="auto"/>
        <w:ind w:firstLine="0"/>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AE2768">
        <w:rPr>
          <w:rFonts w:ascii="GHEA Grapalat" w:hAnsi="GHEA Grapalat"/>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096865" w:rsidRPr="00AE2768" w:rsidRDefault="00096865" w:rsidP="005932C8">
      <w:pPr>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1804C8">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1804C8">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1804C8">
        <w:rPr>
          <w:rFonts w:ascii="GHEA Grapalat" w:hAnsi="GHEA Grapalat" w:cs="Sylfaen"/>
          <w:szCs w:val="24"/>
        </w:rPr>
        <w:t xml:space="preserve"> </w:t>
      </w:r>
      <w:r w:rsidR="004348F9" w:rsidRPr="00AE2768">
        <w:rPr>
          <w:rFonts w:ascii="GHEA Grapalat" w:hAnsi="GHEA Grapalat" w:cs="Sylfaen"/>
          <w:szCs w:val="24"/>
          <w:lang w:val="ru-RU"/>
        </w:rPr>
        <w:t>և</w:t>
      </w:r>
      <w:r w:rsidR="004348F9" w:rsidRPr="001804C8">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1804C8">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1804C8">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1804C8">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730A2B">
        <w:rPr>
          <w:rFonts w:ascii="GHEA Grapalat" w:hAnsi="GHEA Grapalat" w:cs="Sylfaen"/>
          <w:szCs w:val="24"/>
        </w:rPr>
        <w:t xml:space="preserve"> </w:t>
      </w:r>
      <w:r w:rsidR="00730A2B" w:rsidRPr="001804C8">
        <w:rPr>
          <w:rFonts w:ascii="GHEA Grapalat" w:hAnsi="GHEA Grapalat" w:cs="Sylfaen"/>
          <w:szCs w:val="24"/>
          <w:highlight w:val="yellow"/>
        </w:rPr>
        <w:t>7-</w:t>
      </w:r>
      <w:r w:rsidR="004348F9" w:rsidRPr="00730A2B">
        <w:rPr>
          <w:rFonts w:ascii="GHEA Grapalat" w:hAnsi="GHEA Grapalat" w:cs="Sylfaen"/>
          <w:szCs w:val="24"/>
          <w:highlight w:val="yellow"/>
          <w:lang w:val="ru-RU"/>
        </w:rPr>
        <w:t>րդ</w:t>
      </w:r>
      <w:r w:rsidR="004348F9" w:rsidRPr="001804C8">
        <w:rPr>
          <w:rFonts w:ascii="GHEA Grapalat" w:hAnsi="GHEA Grapalat" w:cs="Sylfaen"/>
          <w:szCs w:val="24"/>
          <w:highlight w:val="yellow"/>
        </w:rPr>
        <w:t xml:space="preserve"> </w:t>
      </w:r>
      <w:r w:rsidR="004348F9" w:rsidRPr="00730A2B">
        <w:rPr>
          <w:rFonts w:ascii="GHEA Grapalat" w:hAnsi="GHEA Grapalat" w:cs="Sylfaen"/>
          <w:szCs w:val="24"/>
          <w:highlight w:val="yellow"/>
          <w:lang w:val="ru-RU"/>
        </w:rPr>
        <w:t>օրվա</w:t>
      </w:r>
      <w:r w:rsidR="004348F9" w:rsidRPr="001804C8">
        <w:rPr>
          <w:rFonts w:ascii="GHEA Grapalat" w:hAnsi="GHEA Grapalat" w:cs="Sylfaen"/>
          <w:szCs w:val="24"/>
          <w:highlight w:val="yellow"/>
        </w:rPr>
        <w:t xml:space="preserve"> </w:t>
      </w:r>
      <w:r w:rsidR="004348F9" w:rsidRPr="00730A2B">
        <w:rPr>
          <w:rFonts w:ascii="GHEA Grapalat" w:hAnsi="GHEA Grapalat" w:cs="Sylfaen"/>
          <w:szCs w:val="24"/>
          <w:highlight w:val="yellow"/>
          <w:lang w:val="ru-RU"/>
        </w:rPr>
        <w:t>ժամը</w:t>
      </w:r>
      <w:r w:rsidR="004348F9" w:rsidRPr="00730A2B">
        <w:rPr>
          <w:rFonts w:ascii="GHEA Grapalat" w:hAnsi="GHEA Grapalat" w:cs="Sylfaen"/>
          <w:szCs w:val="24"/>
          <w:highlight w:val="yellow"/>
        </w:rPr>
        <w:t xml:space="preserve"> </w:t>
      </w:r>
      <w:r w:rsidR="00730A2B" w:rsidRPr="001804C8">
        <w:rPr>
          <w:rFonts w:ascii="GHEA Grapalat" w:hAnsi="GHEA Grapalat" w:cs="Sylfaen"/>
          <w:szCs w:val="24"/>
          <w:highlight w:val="yellow"/>
        </w:rPr>
        <w:t>1</w:t>
      </w:r>
      <w:r w:rsidR="00A639D8">
        <w:rPr>
          <w:rFonts w:ascii="GHEA Grapalat" w:hAnsi="GHEA Grapalat" w:cs="Sylfaen"/>
          <w:szCs w:val="24"/>
          <w:highlight w:val="yellow"/>
        </w:rPr>
        <w:t>5</w:t>
      </w:r>
      <w:r w:rsidR="00730A2B" w:rsidRPr="001804C8">
        <w:rPr>
          <w:rFonts w:ascii="GHEA Grapalat" w:hAnsi="GHEA Grapalat" w:cs="Sylfaen"/>
          <w:szCs w:val="24"/>
          <w:highlight w:val="yellow"/>
          <w:vertAlign w:val="superscript"/>
        </w:rPr>
        <w:t>00</w:t>
      </w:r>
      <w:r w:rsidR="004348F9" w:rsidRPr="00730A2B">
        <w:rPr>
          <w:rFonts w:ascii="GHEA Grapalat" w:hAnsi="GHEA Grapalat" w:cs="Sylfaen"/>
          <w:szCs w:val="24"/>
          <w:highlight w:val="yellow"/>
        </w:rPr>
        <w:t>-</w:t>
      </w:r>
      <w:r w:rsidR="004348F9" w:rsidRPr="00730A2B">
        <w:rPr>
          <w:rFonts w:ascii="GHEA Grapalat" w:hAnsi="GHEA Grapalat" w:cs="Sylfaen"/>
          <w:szCs w:val="24"/>
          <w:highlight w:val="yellow"/>
          <w:lang w:val="en-US"/>
        </w:rPr>
        <w:t>ի</w:t>
      </w:r>
      <w:r w:rsidR="004348F9" w:rsidRPr="00730A2B">
        <w:rPr>
          <w:rFonts w:ascii="GHEA Grapalat" w:hAnsi="GHEA Grapalat" w:cs="Sylfaen"/>
          <w:szCs w:val="24"/>
          <w:highlight w:val="yellow"/>
          <w:lang w:val="ru-RU"/>
        </w:rPr>
        <w:t>ն։</w:t>
      </w:r>
      <w:r w:rsidR="004348F9" w:rsidRPr="001804C8">
        <w:rPr>
          <w:rFonts w:ascii="GHEA Grapalat" w:hAnsi="GHEA Grapalat" w:cs="Sylfaen"/>
          <w:szCs w:val="24"/>
        </w:rPr>
        <w:t xml:space="preserve"> </w:t>
      </w:r>
    </w:p>
    <w:p w:rsidR="004348F9" w:rsidRPr="001804C8"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1804C8">
        <w:rPr>
          <w:rFonts w:ascii="GHEA Grapalat" w:hAnsi="GHEA Grapalat" w:cs="Sylfaen"/>
          <w:sz w:val="20"/>
          <w:lang w:val="af-ZA"/>
        </w:rPr>
        <w:t xml:space="preserve"> </w:t>
      </w:r>
      <w:r w:rsidRPr="00AE2768">
        <w:rPr>
          <w:rFonts w:ascii="GHEA Grapalat" w:hAnsi="GHEA Grapalat" w:cs="Sylfaen"/>
          <w:sz w:val="20"/>
        </w:rPr>
        <w:t>և</w:t>
      </w:r>
      <w:r w:rsidRPr="001804C8">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1804C8">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lastRenderedPageBreak/>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804C8">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1804C8">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1804C8">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1804C8">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4C1A20" w:rsidRPr="004C1A20">
        <w:rPr>
          <w:rFonts w:ascii="GHEA Grapalat" w:hAnsi="GHEA Grapalat" w:cs="Sylfaen"/>
          <w:i w:val="0"/>
          <w:szCs w:val="24"/>
          <w:highlight w:val="yellow"/>
          <w:lang w:val="hy-AM"/>
        </w:rPr>
        <w:t>AMD</w:t>
      </w:r>
      <w:r w:rsidR="004C1A20">
        <w:rPr>
          <w:rFonts w:ascii="GHEA Grapalat" w:hAnsi="GHEA Grapalat" w:cs="Sylfaen"/>
          <w:i w:val="0"/>
          <w:szCs w:val="24"/>
          <w:lang w:val="hy-AM"/>
        </w:rPr>
        <w:t xml:space="preserve"> </w:t>
      </w:r>
      <w:r w:rsidR="00096865" w:rsidRPr="00AE2768">
        <w:rPr>
          <w:rFonts w:ascii="GHEA Grapalat" w:hAnsi="GHEA Grapalat" w:cs="Sylfaen"/>
          <w:i w:val="0"/>
          <w:szCs w:val="24"/>
          <w:lang w:val="af-ZA"/>
        </w:rPr>
        <w:t xml:space="preserve"> </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3"/>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633389" w:rsidRPr="00AE2768">
        <w:rPr>
          <w:rFonts w:ascii="GHEA Grapalat" w:hAnsi="GHEA Grapalat"/>
          <w:sz w:val="20"/>
          <w:lang w:val="af-ZA"/>
        </w:rPr>
        <w:t>.</w:t>
      </w:r>
      <w:r w:rsidR="004348F9" w:rsidRPr="00AE2768">
        <w:rPr>
          <w:rFonts w:ascii="GHEA Grapalat" w:hAnsi="GHEA Grapalat"/>
          <w:sz w:val="20"/>
          <w:lang w:val="af-ZA"/>
        </w:rPr>
        <w:t>6</w:t>
      </w:r>
      <w:r w:rsidR="00D7435F" w:rsidRPr="00AE2768">
        <w:rPr>
          <w:rFonts w:ascii="GHEA Grapalat" w:hAnsi="GHEA Grapalat"/>
          <w:sz w:val="20"/>
          <w:lang w:val="af-ZA"/>
        </w:rPr>
        <w:t xml:space="preserve"> </w:t>
      </w:r>
      <w:r w:rsidR="00973FB1" w:rsidRPr="00AE2768">
        <w:rPr>
          <w:rFonts w:ascii="GHEA Grapalat" w:hAnsi="GHEA Grapalat"/>
          <w:sz w:val="20"/>
          <w:lang w:val="af-ZA"/>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ա</w:t>
      </w:r>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բ</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r w:rsidRPr="00AE2768">
        <w:rPr>
          <w:rFonts w:ascii="GHEA Grapalat" w:hAnsi="GHEA Grapalat" w:cs="Sylfaen"/>
          <w:sz w:val="20"/>
          <w:szCs w:val="24"/>
          <w:lang w:val="ru-RU" w:eastAsia="en-US"/>
        </w:rPr>
        <w:t>գ</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lastRenderedPageBreak/>
        <w:t>դ</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r w:rsidRPr="00AE2768">
        <w:rPr>
          <w:rFonts w:ascii="GHEA Grapalat" w:hAnsi="GHEA Grapalat" w:cs="Sylfaen"/>
          <w:sz w:val="20"/>
          <w:szCs w:val="24"/>
          <w:lang w:val="ru-RU" w:eastAsia="en-US"/>
        </w:rPr>
        <w:t>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ru-RU"/>
        </w:rPr>
        <w:t>զ</w:t>
      </w:r>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1804C8">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rPr>
      </w:pPr>
      <w:r w:rsidRPr="00AE2768">
        <w:rPr>
          <w:rFonts w:ascii="GHEA Grapalat" w:hAnsi="GHEA Grapalat"/>
          <w:sz w:val="20"/>
          <w:szCs w:val="20"/>
          <w:lang w:val="af-ZA"/>
        </w:rPr>
        <w:t>8</w:t>
      </w:r>
      <w:r w:rsidR="00C82BD2" w:rsidRPr="00AE2768">
        <w:rPr>
          <w:rFonts w:ascii="GHEA Grapalat" w:hAnsi="GHEA Grapalat"/>
          <w:sz w:val="20"/>
          <w:szCs w:val="20"/>
          <w:lang w:val="af-ZA"/>
        </w:rPr>
        <w:t>.</w:t>
      </w:r>
      <w:r w:rsidR="004348F9" w:rsidRPr="00AE2768">
        <w:rPr>
          <w:rFonts w:ascii="GHEA Grapalat" w:hAnsi="GHEA Grapalat"/>
          <w:sz w:val="20"/>
          <w:szCs w:val="20"/>
          <w:lang w:val="af-ZA"/>
        </w:rPr>
        <w:t>7</w:t>
      </w:r>
      <w:r w:rsidR="00E24EBF" w:rsidRPr="00AE2768">
        <w:rPr>
          <w:rFonts w:ascii="GHEA Grapalat" w:hAnsi="GHEA Grapalat"/>
          <w:sz w:val="20"/>
          <w:szCs w:val="20"/>
          <w:lang w:val="af-ZA"/>
        </w:rPr>
        <w:t xml:space="preserve"> </w:t>
      </w:r>
      <w:r w:rsidR="00753C9B" w:rsidRPr="00AE2768">
        <w:rPr>
          <w:rFonts w:ascii="GHEA Grapalat" w:hAnsi="GHEA Grapalat"/>
          <w:sz w:val="20"/>
          <w:szCs w:val="20"/>
          <w:lang w:val="af-ZA"/>
        </w:rPr>
        <w:t>Պ</w:t>
      </w:r>
      <w:r w:rsidR="00B514E8" w:rsidRPr="00AE2768">
        <w:rPr>
          <w:rFonts w:ascii="GHEA Grapalat" w:hAnsi="GHEA Grapalat"/>
          <w:sz w:val="20"/>
          <w:szCs w:val="20"/>
          <w:lang w:val="af-ZA"/>
        </w:rPr>
        <w:t xml:space="preserve">ահանջի դեպքում </w:t>
      </w:r>
      <w:r w:rsidR="00AD522C" w:rsidRPr="00AE2768">
        <w:rPr>
          <w:rFonts w:ascii="GHEA Grapalat" w:hAnsi="GHEA Grapalat"/>
          <w:sz w:val="20"/>
          <w:szCs w:val="20"/>
          <w:lang w:val="af-ZA"/>
        </w:rPr>
        <w:t xml:space="preserve">որևէ </w:t>
      </w:r>
      <w:r w:rsidR="007210AC" w:rsidRPr="00AE2768">
        <w:rPr>
          <w:rFonts w:ascii="GHEA Grapalat" w:hAnsi="GHEA Grapalat"/>
          <w:sz w:val="20"/>
          <w:szCs w:val="20"/>
          <w:lang w:val="af-ZA"/>
        </w:rPr>
        <w:t>մ</w:t>
      </w:r>
      <w:r w:rsidR="00B514E8" w:rsidRPr="00AE276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rPr>
        <w:t xml:space="preserve">այլ </w:t>
      </w:r>
      <w:r w:rsidR="007B36E4" w:rsidRPr="00AE2768">
        <w:rPr>
          <w:rFonts w:ascii="GHEA Grapalat" w:hAnsi="GHEA Grapalat"/>
          <w:sz w:val="20"/>
          <w:szCs w:val="20"/>
          <w:lang w:val="af-ZA"/>
        </w:rPr>
        <w:t>մ</w:t>
      </w:r>
      <w:r w:rsidR="00B514E8" w:rsidRPr="00AE2768">
        <w:rPr>
          <w:rFonts w:ascii="GHEA Grapalat" w:hAnsi="GHEA Grapalat"/>
          <w:sz w:val="20"/>
          <w:szCs w:val="20"/>
          <w:lang w:val="af-ZA"/>
        </w:rPr>
        <w:t>ասնակցին:</w:t>
      </w:r>
      <w:r w:rsidR="007B6811" w:rsidRPr="00AE2768">
        <w:rPr>
          <w:rFonts w:ascii="GHEA Grapalat" w:hAnsi="GHEA Grapalat"/>
          <w:sz w:val="20"/>
          <w:szCs w:val="20"/>
          <w:lang w:val="hy-AM"/>
        </w:rPr>
        <w:t xml:space="preserve"> </w:t>
      </w:r>
      <w:r w:rsidR="007B6811" w:rsidRPr="00AE276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rPr>
        <w:t xml:space="preserve">հայտում ներառված </w:t>
      </w:r>
      <w:r w:rsidR="007B6811" w:rsidRPr="00AE276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rPr>
        <w:t xml:space="preserve">հանձնաժողովի </w:t>
      </w:r>
      <w:r w:rsidR="007B6811" w:rsidRPr="00AE276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rPr>
        <w:t>8</w:t>
      </w:r>
      <w:r w:rsidR="002B121D" w:rsidRPr="00AE2768">
        <w:rPr>
          <w:rFonts w:ascii="GHEA Grapalat" w:hAnsi="GHEA Grapalat"/>
          <w:sz w:val="20"/>
          <w:lang w:val="af-ZA"/>
        </w:rPr>
        <w:t>.</w:t>
      </w:r>
      <w:r w:rsidR="004348F9" w:rsidRPr="00AE2768">
        <w:rPr>
          <w:rFonts w:ascii="GHEA Grapalat" w:hAnsi="GHEA Grapalat"/>
          <w:sz w:val="20"/>
          <w:lang w:val="af-ZA"/>
        </w:rPr>
        <w:t>8</w:t>
      </w:r>
      <w:r w:rsidR="002B121D" w:rsidRPr="00AE2768">
        <w:rPr>
          <w:rFonts w:ascii="GHEA Grapalat" w:hAnsi="GHEA Grapalat"/>
          <w:sz w:val="20"/>
          <w:lang w:val="af-ZA"/>
        </w:rPr>
        <w:t xml:space="preserve"> Եթե հայտերի բացման</w:t>
      </w:r>
      <w:r w:rsidR="00DE1C00" w:rsidRPr="00AE2768">
        <w:rPr>
          <w:rFonts w:ascii="GHEA Grapalat" w:hAnsi="GHEA Grapalat"/>
          <w:sz w:val="20"/>
          <w:lang w:val="hy-AM"/>
        </w:rPr>
        <w:t xml:space="preserve"> և գնահատման</w:t>
      </w:r>
      <w:r w:rsidR="002B121D" w:rsidRPr="00AE2768">
        <w:rPr>
          <w:rFonts w:ascii="GHEA Grapalat" w:hAnsi="GHEA Grapalat"/>
          <w:sz w:val="20"/>
          <w:lang w:val="af-ZA"/>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1804C8">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1804C8">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1804C8">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lastRenderedPageBreak/>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1804C8">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1804C8">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6"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6"/>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rPr>
        <w:t>ուղարկվելու միջոցով:</w:t>
      </w:r>
    </w:p>
    <w:p w:rsidR="00CD1E70" w:rsidRDefault="00CD1E70" w:rsidP="00CD1E70">
      <w:pPr>
        <w:ind w:firstLine="567"/>
        <w:jc w:val="both"/>
        <w:rPr>
          <w:rFonts w:ascii="GHEA Grapalat" w:hAnsi="GHEA Grapalat"/>
          <w:sz w:val="20"/>
          <w:szCs w:val="20"/>
          <w:lang w:val="af-ZA"/>
        </w:rPr>
      </w:pPr>
      <w:r w:rsidRPr="00AE276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932C8" w:rsidRPr="000B47F7" w:rsidRDefault="005932C8" w:rsidP="00CD1E70">
      <w:pPr>
        <w:ind w:firstLine="567"/>
        <w:jc w:val="both"/>
        <w:rPr>
          <w:rFonts w:ascii="GHEA Grapalat" w:hAnsi="GHEA Grapalat"/>
          <w:sz w:val="20"/>
          <w:szCs w:val="20"/>
          <w:lang w:val="af-ZA"/>
        </w:rPr>
      </w:pPr>
      <w:r>
        <w:rPr>
          <w:rFonts w:ascii="GHEA Grapalat" w:hAnsi="GHEA Grapalat"/>
          <w:sz w:val="20"/>
          <w:szCs w:val="20"/>
          <w:lang w:val="af-ZA"/>
        </w:rPr>
        <w:t xml:space="preserve">8.18 </w:t>
      </w:r>
      <w:r w:rsidRPr="000B47F7">
        <w:rPr>
          <w:rFonts w:ascii="GHEA Grapalat" w:hAnsi="GHEA Grapalat" w:cs="Sylfaen"/>
          <w:sz w:val="20"/>
          <w:szCs w:val="20"/>
        </w:rPr>
        <w:t>Հայտերի</w:t>
      </w:r>
      <w:r w:rsidRPr="000B47F7">
        <w:rPr>
          <w:rFonts w:ascii="GHEA Grapalat" w:hAnsi="GHEA Grapalat" w:cs="Arial"/>
          <w:sz w:val="20"/>
          <w:szCs w:val="20"/>
          <w:lang w:val="af-ZA"/>
        </w:rPr>
        <w:t xml:space="preserve"> </w:t>
      </w:r>
      <w:r w:rsidRPr="000B47F7">
        <w:rPr>
          <w:rFonts w:ascii="GHEA Grapalat" w:hAnsi="GHEA Grapalat" w:cs="Sylfaen"/>
          <w:sz w:val="20"/>
          <w:szCs w:val="20"/>
        </w:rPr>
        <w:t>գնահատումը</w:t>
      </w:r>
      <w:r w:rsidRPr="000B47F7">
        <w:rPr>
          <w:rFonts w:ascii="GHEA Grapalat" w:hAnsi="GHEA Grapalat" w:cs="Arial"/>
          <w:sz w:val="20"/>
          <w:szCs w:val="20"/>
          <w:lang w:val="af-ZA"/>
        </w:rPr>
        <w:t xml:space="preserve"> </w:t>
      </w:r>
      <w:r w:rsidRPr="000B47F7">
        <w:rPr>
          <w:rFonts w:ascii="GHEA Grapalat" w:hAnsi="GHEA Grapalat" w:cs="Sylfaen"/>
          <w:sz w:val="20"/>
          <w:szCs w:val="20"/>
        </w:rPr>
        <w:t>և</w:t>
      </w:r>
      <w:r w:rsidRPr="000B47F7">
        <w:rPr>
          <w:rFonts w:ascii="GHEA Grapalat" w:hAnsi="GHEA Grapalat" w:cs="Arial"/>
          <w:sz w:val="20"/>
          <w:szCs w:val="20"/>
          <w:lang w:val="af-ZA"/>
        </w:rPr>
        <w:t xml:space="preserve"> </w:t>
      </w:r>
      <w:r w:rsidRPr="000B47F7">
        <w:rPr>
          <w:rFonts w:ascii="GHEA Grapalat" w:hAnsi="GHEA Grapalat" w:cs="Sylfaen"/>
          <w:sz w:val="20"/>
          <w:szCs w:val="20"/>
        </w:rPr>
        <w:t>ընտրված</w:t>
      </w:r>
      <w:r w:rsidRPr="000B47F7">
        <w:rPr>
          <w:rFonts w:ascii="GHEA Grapalat" w:hAnsi="GHEA Grapalat" w:cs="Sylfaen"/>
          <w:sz w:val="20"/>
          <w:szCs w:val="20"/>
          <w:lang w:val="af-ZA"/>
        </w:rPr>
        <w:t xml:space="preserve"> </w:t>
      </w:r>
      <w:r w:rsidRPr="000B47F7">
        <w:rPr>
          <w:rFonts w:ascii="GHEA Grapalat" w:hAnsi="GHEA Grapalat" w:cs="Sylfaen"/>
          <w:sz w:val="20"/>
          <w:szCs w:val="20"/>
        </w:rPr>
        <w:t>մասնակցի</w:t>
      </w:r>
      <w:r w:rsidRPr="000B47F7">
        <w:rPr>
          <w:rFonts w:ascii="GHEA Grapalat" w:hAnsi="GHEA Grapalat" w:cs="Sylfaen"/>
          <w:sz w:val="20"/>
          <w:szCs w:val="20"/>
          <w:lang w:val="af-ZA"/>
        </w:rPr>
        <w:t xml:space="preserve"> </w:t>
      </w:r>
      <w:r w:rsidRPr="000B47F7">
        <w:rPr>
          <w:rFonts w:ascii="GHEA Grapalat" w:hAnsi="GHEA Grapalat" w:cs="Sylfaen"/>
          <w:sz w:val="20"/>
          <w:szCs w:val="20"/>
        </w:rPr>
        <w:t>որոշումն</w:t>
      </w:r>
      <w:r w:rsidRPr="000B47F7">
        <w:rPr>
          <w:rFonts w:ascii="GHEA Grapalat" w:hAnsi="GHEA Grapalat" w:cs="Arial"/>
          <w:sz w:val="20"/>
          <w:szCs w:val="20"/>
          <w:lang w:val="af-ZA"/>
        </w:rPr>
        <w:t xml:space="preserve"> </w:t>
      </w:r>
      <w:r w:rsidRPr="000B47F7">
        <w:rPr>
          <w:rFonts w:ascii="GHEA Grapalat" w:hAnsi="GHEA Grapalat" w:cs="Sylfaen"/>
          <w:sz w:val="20"/>
          <w:szCs w:val="20"/>
        </w:rPr>
        <w:t>իրականացվում</w:t>
      </w:r>
      <w:r w:rsidRPr="000B47F7">
        <w:rPr>
          <w:rFonts w:ascii="GHEA Grapalat" w:hAnsi="GHEA Grapalat" w:cs="Arial"/>
          <w:sz w:val="20"/>
          <w:szCs w:val="20"/>
          <w:lang w:val="af-ZA"/>
        </w:rPr>
        <w:t xml:space="preserve"> </w:t>
      </w:r>
      <w:r w:rsidRPr="000B47F7">
        <w:rPr>
          <w:rFonts w:ascii="GHEA Grapalat" w:hAnsi="GHEA Grapalat" w:cs="Sylfaen"/>
          <w:sz w:val="20"/>
          <w:szCs w:val="20"/>
        </w:rPr>
        <w:t>է</w:t>
      </w:r>
      <w:r w:rsidRPr="000B47F7">
        <w:rPr>
          <w:rFonts w:ascii="GHEA Grapalat" w:hAnsi="GHEA Grapalat" w:cs="Arial"/>
          <w:sz w:val="20"/>
          <w:szCs w:val="20"/>
          <w:lang w:val="af-ZA"/>
        </w:rPr>
        <w:t xml:space="preserve"> </w:t>
      </w:r>
      <w:r w:rsidRPr="000B47F7">
        <w:rPr>
          <w:rFonts w:ascii="GHEA Grapalat" w:hAnsi="GHEA Grapalat" w:cs="Sylfaen"/>
          <w:sz w:val="20"/>
          <w:szCs w:val="20"/>
        </w:rPr>
        <w:t>ըստ</w:t>
      </w:r>
      <w:r w:rsidRPr="000B47F7">
        <w:rPr>
          <w:rFonts w:ascii="GHEA Grapalat" w:hAnsi="GHEA Grapalat" w:cs="Arial"/>
          <w:sz w:val="20"/>
          <w:szCs w:val="20"/>
          <w:lang w:val="af-ZA"/>
        </w:rPr>
        <w:t xml:space="preserve"> </w:t>
      </w:r>
      <w:r w:rsidRPr="000B47F7">
        <w:rPr>
          <w:rFonts w:ascii="GHEA Grapalat" w:hAnsi="GHEA Grapalat" w:cs="Sylfaen"/>
          <w:sz w:val="20"/>
          <w:szCs w:val="20"/>
        </w:rPr>
        <w:t>առանձին</w:t>
      </w:r>
      <w:r w:rsidRPr="000B47F7">
        <w:rPr>
          <w:rFonts w:ascii="GHEA Grapalat" w:hAnsi="GHEA Grapalat" w:cs="Arial"/>
          <w:sz w:val="20"/>
          <w:szCs w:val="20"/>
          <w:lang w:val="af-ZA"/>
        </w:rPr>
        <w:t xml:space="preserve"> </w:t>
      </w:r>
      <w:r w:rsidRPr="000B47F7">
        <w:rPr>
          <w:rFonts w:ascii="GHEA Grapalat" w:hAnsi="GHEA Grapalat" w:cs="Sylfaen"/>
          <w:sz w:val="20"/>
          <w:szCs w:val="20"/>
        </w:rPr>
        <w:t>չափաբաժինների</w:t>
      </w:r>
      <w:r w:rsidRPr="000B47F7">
        <w:rPr>
          <w:rFonts w:ascii="GHEA Grapalat" w:hAnsi="GHEA Grapalat" w:cs="Sylfaen"/>
          <w:sz w:val="20"/>
          <w:szCs w:val="20"/>
          <w:lang w:val="af-ZA"/>
        </w:rPr>
        <w:t>:</w:t>
      </w:r>
      <w:r w:rsidR="000B47F7" w:rsidRPr="000B47F7">
        <w:rPr>
          <w:rFonts w:ascii="GHEA Grapalat" w:hAnsi="GHEA Grapalat" w:cs="Sylfaen"/>
          <w:sz w:val="20"/>
          <w:szCs w:val="20"/>
          <w:lang w:val="af-ZA"/>
        </w:rPr>
        <w:t>*</w:t>
      </w:r>
    </w:p>
    <w:p w:rsidR="00583092" w:rsidRPr="00AE2768" w:rsidRDefault="00A150A9" w:rsidP="00EF3662">
      <w:pPr>
        <w:ind w:firstLine="567"/>
        <w:jc w:val="both"/>
        <w:rPr>
          <w:rFonts w:ascii="GHEA Grapalat" w:hAnsi="GHEA Grapalat"/>
          <w:sz w:val="20"/>
          <w:szCs w:val="20"/>
          <w:lang w:val="af-ZA"/>
        </w:rPr>
      </w:pPr>
      <w:r w:rsidRPr="00AE2768">
        <w:rPr>
          <w:rFonts w:ascii="GHEA Grapalat" w:hAnsi="GHEA Grapalat"/>
          <w:sz w:val="20"/>
          <w:szCs w:val="20"/>
          <w:lang w:val="af-ZA"/>
        </w:rPr>
        <w:t>8</w:t>
      </w:r>
      <w:r w:rsidR="009E35C5" w:rsidRPr="00AE2768">
        <w:rPr>
          <w:rFonts w:ascii="GHEA Grapalat" w:hAnsi="GHEA Grapalat"/>
          <w:sz w:val="20"/>
          <w:szCs w:val="20"/>
          <w:lang w:val="af-ZA"/>
        </w:rPr>
        <w:t>.</w:t>
      </w:r>
      <w:r w:rsidR="00436F47" w:rsidRPr="00AE2768">
        <w:rPr>
          <w:rFonts w:ascii="GHEA Grapalat" w:hAnsi="GHEA Grapalat"/>
          <w:sz w:val="20"/>
          <w:szCs w:val="20"/>
          <w:lang w:val="af-ZA"/>
        </w:rPr>
        <w:t xml:space="preserve">19 </w:t>
      </w:r>
      <w:r w:rsidR="00583092" w:rsidRPr="00AE276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rPr>
        <w:t xml:space="preserve">ի որոշմամբ </w:t>
      </w:r>
      <w:r w:rsidR="00583092" w:rsidRPr="00AE2768">
        <w:rPr>
          <w:rFonts w:ascii="GHEA Grapalat" w:hAnsi="GHEA Grapalat"/>
          <w:sz w:val="20"/>
          <w:szCs w:val="20"/>
          <w:lang w:val="af-ZA"/>
        </w:rPr>
        <w:t>ընտրված մասնակ</w:t>
      </w:r>
      <w:r w:rsidR="002E0966" w:rsidRPr="00AE2768">
        <w:rPr>
          <w:rFonts w:ascii="GHEA Grapalat" w:hAnsi="GHEA Grapalat"/>
          <w:sz w:val="20"/>
          <w:szCs w:val="20"/>
          <w:lang w:val="af-ZA"/>
        </w:rPr>
        <w:t xml:space="preserve">ից է ճանաչվում հաջորդող տեղ զբաղեցրած մասնակիցը՝ </w:t>
      </w:r>
      <w:r w:rsidR="00583092" w:rsidRPr="00AE2768">
        <w:rPr>
          <w:rFonts w:ascii="GHEA Grapalat" w:hAnsi="GHEA Grapalat"/>
          <w:sz w:val="20"/>
          <w:szCs w:val="20"/>
          <w:lang w:val="af-ZA"/>
        </w:rPr>
        <w:t xml:space="preserve">սույն </w:t>
      </w:r>
      <w:r w:rsidR="00583092" w:rsidRPr="00AE2768">
        <w:rPr>
          <w:rFonts w:ascii="GHEA Grapalat" w:hAnsi="GHEA Grapalat"/>
          <w:sz w:val="20"/>
          <w:szCs w:val="20"/>
          <w:lang w:val="hy-AM"/>
        </w:rPr>
        <w:t>հրավեր</w:t>
      </w:r>
      <w:r w:rsidR="00537173" w:rsidRPr="00AE2768">
        <w:rPr>
          <w:rFonts w:ascii="GHEA Grapalat" w:hAnsi="GHEA Grapalat"/>
          <w:sz w:val="20"/>
          <w:szCs w:val="20"/>
          <w:lang w:val="hy-AM"/>
        </w:rPr>
        <w:t>ի 1-ին մասի 8.1</w:t>
      </w:r>
      <w:r w:rsidR="00CD1E70" w:rsidRPr="001804C8">
        <w:rPr>
          <w:rFonts w:ascii="GHEA Grapalat" w:hAnsi="GHEA Grapalat"/>
          <w:sz w:val="20"/>
          <w:szCs w:val="20"/>
          <w:lang w:val="hy-AM"/>
        </w:rPr>
        <w:t>2</w:t>
      </w:r>
      <w:r w:rsidR="00537173" w:rsidRPr="00AE2768">
        <w:rPr>
          <w:rFonts w:ascii="GHEA Grapalat" w:hAnsi="GHEA Grapalat"/>
          <w:sz w:val="20"/>
          <w:szCs w:val="20"/>
          <w:lang w:val="hy-AM"/>
        </w:rPr>
        <w:t>-ից 8.</w:t>
      </w:r>
      <w:r w:rsidR="00CD1E70" w:rsidRPr="001804C8">
        <w:rPr>
          <w:rFonts w:ascii="GHEA Grapalat" w:hAnsi="GHEA Grapalat"/>
          <w:sz w:val="20"/>
          <w:szCs w:val="20"/>
          <w:lang w:val="hy-AM"/>
        </w:rPr>
        <w:t>1</w:t>
      </w:r>
      <w:r w:rsidR="00A5501E" w:rsidRPr="001804C8">
        <w:rPr>
          <w:rFonts w:ascii="GHEA Grapalat" w:hAnsi="GHEA Grapalat"/>
          <w:sz w:val="20"/>
          <w:szCs w:val="20"/>
          <w:lang w:val="hy-AM"/>
        </w:rPr>
        <w:t>8</w:t>
      </w:r>
      <w:r w:rsidR="00537173" w:rsidRPr="00AE2768">
        <w:rPr>
          <w:rFonts w:ascii="GHEA Grapalat" w:hAnsi="GHEA Grapalat"/>
          <w:sz w:val="20"/>
          <w:szCs w:val="20"/>
          <w:lang w:val="hy-AM"/>
        </w:rPr>
        <w:t>-րդ կետերով սահմանված ընթացակարգ</w:t>
      </w:r>
      <w:r w:rsidR="002E0966" w:rsidRPr="001804C8">
        <w:rPr>
          <w:rFonts w:ascii="GHEA Grapalat" w:hAnsi="GHEA Grapalat"/>
          <w:sz w:val="20"/>
          <w:szCs w:val="20"/>
          <w:lang w:val="hy-AM"/>
        </w:rPr>
        <w:t>ի կիրառմամբ</w:t>
      </w:r>
      <w:r w:rsidR="00583092" w:rsidRPr="00AE2768">
        <w:rPr>
          <w:rFonts w:ascii="GHEA Grapalat" w:hAnsi="GHEA Grapalat"/>
          <w:sz w:val="20"/>
          <w:szCs w:val="20"/>
          <w:lang w:val="af-ZA"/>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1804C8">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lastRenderedPageBreak/>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1804C8">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1804C8">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1804C8">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024DB7">
        <w:rPr>
          <w:rFonts w:ascii="GHEA Grapalat" w:hAnsi="GHEA Grapalat" w:cs="Sylfaen"/>
          <w:highlight w:val="yellow"/>
          <w:lang w:val="es-ES"/>
        </w:rPr>
        <w:t>«</w:t>
      </w:r>
      <w:r w:rsidR="00024DB7" w:rsidRPr="00024DB7">
        <w:rPr>
          <w:rFonts w:ascii="GHEA Grapalat" w:hAnsi="GHEA Grapalat" w:cs="Sylfaen"/>
          <w:highlight w:val="yellow"/>
          <w:lang w:val="hy-AM"/>
        </w:rPr>
        <w:t>5</w:t>
      </w:r>
      <w:r w:rsidR="006657A3" w:rsidRPr="00024DB7">
        <w:rPr>
          <w:rFonts w:ascii="GHEA Grapalat" w:hAnsi="GHEA Grapalat" w:cs="Sylfaen"/>
          <w:highlight w:val="yellow"/>
          <w:lang w:val="es-ES"/>
        </w:rPr>
        <w:t>»</w:t>
      </w:r>
      <w:r w:rsidRPr="00024DB7">
        <w:rPr>
          <w:rFonts w:ascii="GHEA Grapalat" w:hAnsi="GHEA Grapalat" w:cs="Sylfaen"/>
          <w:highlight w:val="yellow"/>
          <w:lang w:val="es-ES"/>
        </w:rPr>
        <w:t xml:space="preserve"> օրացուցային</w:t>
      </w:r>
      <w:r w:rsidRPr="00024DB7">
        <w:rPr>
          <w:rFonts w:ascii="GHEA Grapalat" w:hAnsi="GHEA Grapalat" w:cs="Arial"/>
          <w:highlight w:val="yellow"/>
          <w:lang w:val="es-ES"/>
        </w:rPr>
        <w:t xml:space="preserve"> </w:t>
      </w:r>
      <w:r w:rsidRPr="00024DB7">
        <w:rPr>
          <w:rFonts w:ascii="GHEA Grapalat" w:hAnsi="GHEA Grapalat" w:cs="Sylfaen"/>
          <w:highlight w:val="yellow"/>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037DDE" w:rsidRPr="00283E1D" w:rsidRDefault="00037DDE" w:rsidP="000B47F7">
      <w:pP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1804C8">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1804C8">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1804C8">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1804C8">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1804C8">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r w:rsidR="00ED01B4" w:rsidRPr="00AE2768">
        <w:rPr>
          <w:rStyle w:val="af6"/>
          <w:rFonts w:ascii="GHEA Grapalat" w:hAnsi="GHEA Grapalat" w:cs="Arial"/>
          <w:sz w:val="20"/>
        </w:rPr>
        <w:footnoteReference w:id="4"/>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lastRenderedPageBreak/>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1804C8">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1804C8">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1804C8">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1804C8">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1804C8">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804C8">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1804C8">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B47F7" w:rsidRPr="000B47F7"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7"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7"/>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8"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8"/>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9"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lastRenderedPageBreak/>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9"/>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արգելելու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պարտավորեցնելու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0"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0"/>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283E1D"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0B47F7" w:rsidRPr="00283E1D" w:rsidRDefault="000B47F7" w:rsidP="00996C19">
      <w:pPr>
        <w:ind w:firstLine="567"/>
        <w:jc w:val="both"/>
        <w:rPr>
          <w:rFonts w:ascii="GHEA Grapalat" w:hAnsi="GHEA Grapalat" w:cs="Sylfaen"/>
          <w:b/>
          <w:sz w:val="20"/>
          <w:szCs w:val="20"/>
          <w:lang w:val="af-ZA"/>
        </w:rPr>
      </w:pPr>
    </w:p>
    <w:p w:rsidR="00AE679C" w:rsidRPr="00AE2768" w:rsidRDefault="00AE679C" w:rsidP="00EF3662">
      <w:pPr>
        <w:ind w:firstLine="567"/>
        <w:jc w:val="center"/>
        <w:rPr>
          <w:rFonts w:ascii="GHEA Grapalat" w:hAnsi="GHEA Grapalat" w:cs="Sylfaen"/>
          <w:b/>
          <w:szCs w:val="22"/>
          <w:lang w:val="es-ES"/>
        </w:rPr>
      </w:pPr>
    </w:p>
    <w:p w:rsidR="00BB071D" w:rsidRDefault="000B47F7" w:rsidP="000B47F7">
      <w:pPr>
        <w:rPr>
          <w:rFonts w:ascii="GHEA Grapalat" w:hAnsi="GHEA Grapalat" w:cs="Sylfaen"/>
          <w:b/>
          <w:szCs w:val="22"/>
          <w:lang w:val="af-ZA"/>
        </w:rPr>
      </w:pPr>
      <w:r w:rsidRPr="00283E1D">
        <w:rPr>
          <w:rFonts w:ascii="GHEA Grapalat" w:hAnsi="GHEA Grapalat" w:cs="Sylfaen"/>
          <w:b/>
          <w:szCs w:val="22"/>
          <w:lang w:val="af-ZA"/>
        </w:rPr>
        <w:lastRenderedPageBreak/>
        <w:t xml:space="preserve">                                                               </w:t>
      </w:r>
    </w:p>
    <w:p w:rsidR="00BB071D" w:rsidRDefault="00BB071D" w:rsidP="000B47F7">
      <w:pPr>
        <w:rPr>
          <w:rFonts w:ascii="GHEA Grapalat" w:hAnsi="GHEA Grapalat" w:cs="Sylfaen"/>
          <w:b/>
          <w:szCs w:val="22"/>
          <w:lang w:val="af-ZA"/>
        </w:rPr>
      </w:pPr>
    </w:p>
    <w:p w:rsidR="00096865" w:rsidRPr="00AE2768" w:rsidRDefault="00BB071D" w:rsidP="000B47F7">
      <w:pPr>
        <w:rPr>
          <w:rFonts w:ascii="GHEA Grapalat" w:hAnsi="GHEA Grapalat"/>
          <w:b/>
          <w:szCs w:val="22"/>
          <w:lang w:val="af-ZA"/>
        </w:rPr>
      </w:pPr>
      <w:r>
        <w:rPr>
          <w:rFonts w:ascii="GHEA Grapalat" w:hAnsi="GHEA Grapalat" w:cs="Sylfaen"/>
          <w:b/>
          <w:szCs w:val="22"/>
          <w:lang w:val="af-ZA"/>
        </w:rPr>
        <w:t xml:space="preserve">                                                                       </w:t>
      </w:r>
      <w:r w:rsidR="000B47F7" w:rsidRPr="00283E1D">
        <w:rPr>
          <w:rFonts w:ascii="GHEA Grapalat" w:hAnsi="GHEA Grapalat" w:cs="Sylfaen"/>
          <w:b/>
          <w:szCs w:val="22"/>
          <w:lang w:val="af-ZA"/>
        </w:rPr>
        <w:t xml:space="preserve">      </w:t>
      </w:r>
      <w:r w:rsidR="00096865" w:rsidRPr="00AE2768">
        <w:rPr>
          <w:rFonts w:ascii="GHEA Grapalat" w:hAnsi="GHEA Grapalat" w:cs="Sylfaen"/>
          <w:b/>
          <w:szCs w:val="22"/>
          <w:lang w:val="es-ES"/>
        </w:rPr>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0B47F7" w:rsidRDefault="00024DB7" w:rsidP="000B47F7">
      <w:pPr>
        <w:pStyle w:val="aa"/>
        <w:ind w:right="-7"/>
        <w:jc w:val="center"/>
        <w:rPr>
          <w:rFonts w:ascii="GHEA Grapalat" w:hAnsi="GHEA Grapalat"/>
          <w:b/>
          <w:szCs w:val="22"/>
          <w:lang w:val="es-ES"/>
        </w:rPr>
      </w:pPr>
      <w:r>
        <w:rPr>
          <w:rFonts w:ascii="GHEA Grapalat" w:hAnsi="GHEA Grapalat" w:cs="Sylfaen"/>
          <w:b/>
          <w:szCs w:val="22"/>
          <w:lang w:val="ru-RU"/>
        </w:rPr>
        <w:t>ԳՆԱՆՇՄԱՆ</w:t>
      </w:r>
      <w:r w:rsidRPr="001804C8">
        <w:rPr>
          <w:rFonts w:ascii="GHEA Grapalat" w:hAnsi="GHEA Grapalat" w:cs="Sylfaen"/>
          <w:b/>
          <w:szCs w:val="22"/>
          <w:lang w:val="af-ZA"/>
        </w:rPr>
        <w:t xml:space="preserve"> </w:t>
      </w:r>
      <w:r>
        <w:rPr>
          <w:rFonts w:ascii="GHEA Grapalat" w:hAnsi="GHEA Grapalat" w:cs="Sylfaen"/>
          <w:b/>
          <w:szCs w:val="22"/>
          <w:lang w:val="ru-RU"/>
        </w:rPr>
        <w:t>ՀԱՐՑՄԱՆ</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Հ</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Յ</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Ը</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Պ</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Ր</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Ա</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Ս</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Տ</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Ե</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Լ</w:t>
      </w:r>
      <w:r w:rsidR="00096865" w:rsidRPr="00AE2768">
        <w:rPr>
          <w:rFonts w:ascii="GHEA Grapalat" w:hAnsi="GHEA Grapalat"/>
          <w:b/>
          <w:szCs w:val="22"/>
          <w:lang w:val="af-ZA"/>
        </w:rPr>
        <w:t xml:space="preserve"> </w:t>
      </w:r>
      <w:r w:rsidR="00096865" w:rsidRPr="00AE2768">
        <w:rPr>
          <w:rFonts w:ascii="GHEA Grapalat" w:hAnsi="GHEA Grapalat" w:cs="Sylfaen"/>
          <w:b/>
          <w:szCs w:val="22"/>
          <w:lang w:val="es-ES"/>
        </w:rPr>
        <w:t>ՈՒ</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1804C8">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rPr>
        <w:t>ամբողջական նկարագիրը</w:t>
      </w:r>
      <w:r w:rsidRPr="00AE2768">
        <w:rPr>
          <w:rFonts w:ascii="GHEA Grapalat" w:hAnsi="GHEA Grapalat"/>
          <w:sz w:val="20"/>
          <w:szCs w:val="20"/>
          <w:lang w:val="es-ES"/>
        </w:rPr>
        <w:t xml:space="preserve">` </w:t>
      </w:r>
      <w:r w:rsidRPr="00AE2768">
        <w:rPr>
          <w:rFonts w:ascii="GHEA Grapalat" w:hAnsi="GHEA Grapalat"/>
          <w:sz w:val="20"/>
          <w:szCs w:val="20"/>
        </w:rPr>
        <w:t>համաձայն</w:t>
      </w:r>
      <w:r w:rsidRPr="00AE2768">
        <w:rPr>
          <w:rFonts w:ascii="GHEA Grapalat" w:hAnsi="GHEA Grapalat"/>
          <w:sz w:val="20"/>
          <w:szCs w:val="20"/>
          <w:lang w:val="es-ES"/>
        </w:rPr>
        <w:t xml:space="preserve"> </w:t>
      </w:r>
      <w:r w:rsidRPr="00AE2768">
        <w:rPr>
          <w:rFonts w:ascii="GHEA Grapalat" w:hAnsi="GHEA Grapalat"/>
          <w:sz w:val="20"/>
          <w:szCs w:val="20"/>
        </w:rPr>
        <w:t>հավելված</w:t>
      </w:r>
      <w:r w:rsidRPr="00AE2768">
        <w:rPr>
          <w:rFonts w:ascii="GHEA Grapalat" w:hAnsi="GHEA Grapalat"/>
          <w:sz w:val="20"/>
          <w:szCs w:val="20"/>
          <w:lang w:val="es-ES"/>
        </w:rPr>
        <w:t xml:space="preserve"> N 1.1-</w:t>
      </w:r>
      <w:r w:rsidRPr="00AE2768">
        <w:rPr>
          <w:rFonts w:ascii="GHEA Grapalat" w:hAnsi="GHEA Grapalat"/>
          <w:sz w:val="20"/>
          <w:szCs w:val="20"/>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5"/>
      </w:r>
    </w:p>
    <w:p w:rsidR="006505D2" w:rsidRPr="001804C8" w:rsidRDefault="002C4DBF" w:rsidP="006A26BE">
      <w:pPr>
        <w:ind w:firstLine="567"/>
        <w:jc w:val="both"/>
        <w:rPr>
          <w:rFonts w:ascii="GHEA Grapalat" w:hAnsi="GHEA Grapalat"/>
          <w:sz w:val="20"/>
          <w:vertAlign w:val="superscript"/>
          <w:lang w:val="af-ZA"/>
        </w:rPr>
      </w:pPr>
      <w:r w:rsidRPr="004B7C30">
        <w:rPr>
          <w:rFonts w:ascii="GHEA Grapalat" w:hAnsi="GHEA Grapalat" w:cs="Sylfaen"/>
          <w:sz w:val="20"/>
          <w:lang w:val="af-ZA"/>
        </w:rPr>
        <w:t>2</w:t>
      </w:r>
      <w:r w:rsidR="00E968EF" w:rsidRPr="004B7C30">
        <w:rPr>
          <w:rFonts w:ascii="GHEA Grapalat" w:hAnsi="GHEA Grapalat" w:cs="Sylfaen"/>
          <w:sz w:val="20"/>
          <w:lang w:val="af-ZA"/>
        </w:rPr>
        <w:t>.5</w:t>
      </w:r>
      <w:r w:rsidR="002240AB" w:rsidRPr="004B7C30">
        <w:rPr>
          <w:rFonts w:ascii="GHEA Grapalat" w:hAnsi="GHEA Grapalat" w:cs="Sylfaen"/>
          <w:sz w:val="20"/>
          <w:lang w:val="af-ZA"/>
        </w:rPr>
        <w:t xml:space="preserve"> </w:t>
      </w:r>
      <w:r w:rsidRPr="004B7C30">
        <w:rPr>
          <w:rFonts w:ascii="GHEA Grapalat" w:hAnsi="GHEA Grapalat" w:cs="Sylfaen"/>
          <w:sz w:val="20"/>
          <w:lang w:val="hy-AM"/>
        </w:rPr>
        <w:t>հայտի</w:t>
      </w:r>
      <w:r w:rsidRPr="004B7C30">
        <w:rPr>
          <w:rFonts w:ascii="GHEA Grapalat" w:hAnsi="GHEA Grapalat" w:cs="Sylfaen"/>
          <w:sz w:val="20"/>
          <w:lang w:val="af-ZA"/>
        </w:rPr>
        <w:t xml:space="preserve"> </w:t>
      </w:r>
      <w:r w:rsidRPr="004B7C30">
        <w:rPr>
          <w:rFonts w:ascii="GHEA Grapalat" w:hAnsi="GHEA Grapalat" w:cs="Sylfaen"/>
          <w:sz w:val="20"/>
          <w:lang w:val="hy-AM"/>
        </w:rPr>
        <w:t>ապահովում</w:t>
      </w:r>
      <w:r w:rsidR="006A26BE" w:rsidRPr="004B7C30">
        <w:rPr>
          <w:rFonts w:ascii="GHEA Grapalat" w:hAnsi="GHEA Grapalat" w:cs="Sylfaen"/>
          <w:sz w:val="20"/>
          <w:lang w:val="hy-AM"/>
        </w:rPr>
        <w:t>, որը ներկայացվում է</w:t>
      </w:r>
      <w:r w:rsidR="000F3B31" w:rsidRPr="004B7C30">
        <w:rPr>
          <w:rFonts w:ascii="GHEA Grapalat" w:hAnsi="GHEA Grapalat" w:cs="Sylfaen"/>
          <w:sz w:val="20"/>
          <w:lang w:val="hy-AM"/>
        </w:rPr>
        <w:t xml:space="preserve"> </w:t>
      </w:r>
      <w:r w:rsidR="000C062F" w:rsidRPr="004B7C30">
        <w:rPr>
          <w:rFonts w:ascii="GHEA Grapalat" w:hAnsi="GHEA Grapalat" w:cs="Sylfaen"/>
          <w:sz w:val="20"/>
          <w:lang w:val="hy-AM"/>
        </w:rPr>
        <w:t xml:space="preserve">կանխիկ փողի </w:t>
      </w:r>
      <w:r w:rsidR="006505D2" w:rsidRPr="004B7C30">
        <w:rPr>
          <w:rFonts w:ascii="GHEA Grapalat" w:hAnsi="GHEA Grapalat" w:cs="Sylfaen"/>
          <w:sz w:val="20"/>
          <w:lang w:val="hy-AM"/>
        </w:rPr>
        <w:t xml:space="preserve">կամ բանկային երաշխիքի </w:t>
      </w:r>
      <w:r w:rsidR="000C062F" w:rsidRPr="004B7C30">
        <w:rPr>
          <w:rFonts w:ascii="GHEA Grapalat" w:hAnsi="GHEA Grapalat" w:cs="Sylfaen"/>
          <w:sz w:val="20"/>
          <w:lang w:val="hy-AM"/>
        </w:rPr>
        <w:t>ձևով</w:t>
      </w:r>
      <w:r w:rsidR="00F02DBC" w:rsidRPr="001804C8">
        <w:rPr>
          <w:rFonts w:ascii="GHEA Grapalat" w:hAnsi="GHEA Grapalat" w:cs="Sylfaen"/>
          <w:sz w:val="20"/>
          <w:lang w:val="af-ZA"/>
        </w:rPr>
        <w:t xml:space="preserve"> (</w:t>
      </w:r>
      <w:r w:rsidR="00F02DBC" w:rsidRPr="004B7C30">
        <w:rPr>
          <w:rFonts w:ascii="GHEA Grapalat" w:hAnsi="GHEA Grapalat" w:cs="Sylfaen"/>
          <w:sz w:val="20"/>
        </w:rPr>
        <w:t>հավելված</w:t>
      </w:r>
      <w:r w:rsidR="00F02DBC" w:rsidRPr="001804C8">
        <w:rPr>
          <w:rFonts w:ascii="GHEA Grapalat" w:hAnsi="GHEA Grapalat" w:cs="Sylfaen"/>
          <w:sz w:val="20"/>
          <w:lang w:val="af-ZA"/>
        </w:rPr>
        <w:t xml:space="preserve"> N 3)</w:t>
      </w:r>
      <w:r w:rsidR="006A26BE" w:rsidRPr="004B7C30">
        <w:rPr>
          <w:rFonts w:ascii="GHEA Grapalat" w:hAnsi="GHEA Grapalat" w:cs="Sylfaen"/>
          <w:sz w:val="20"/>
          <w:lang w:val="hy-AM"/>
        </w:rPr>
        <w:t>:</w:t>
      </w:r>
      <w:r w:rsidR="0077364F" w:rsidRPr="004B7C30">
        <w:rPr>
          <w:rFonts w:ascii="GHEA Grapalat" w:hAnsi="GHEA Grapalat" w:cs="Sylfaen"/>
          <w:sz w:val="20"/>
          <w:lang w:val="hy-AM"/>
        </w:rPr>
        <w:t xml:space="preserve"> </w:t>
      </w:r>
      <w:r w:rsidR="009247B8" w:rsidRPr="004B7C3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7C30">
        <w:rPr>
          <w:rFonts w:ascii="GHEA Grapalat" w:hAnsi="GHEA Grapalat" w:cs="Sylfaen"/>
          <w:sz w:val="20"/>
        </w:rPr>
        <w:t>ը</w:t>
      </w:r>
      <w:r w:rsidR="009247B8" w:rsidRPr="001804C8">
        <w:rPr>
          <w:rFonts w:ascii="GHEA Grapalat" w:hAnsi="GHEA Grapalat" w:cs="Sylfaen"/>
          <w:sz w:val="20"/>
          <w:lang w:val="af-ZA"/>
        </w:rPr>
        <w:t>:</w:t>
      </w:r>
      <w:r w:rsidR="004B7C30" w:rsidRPr="001804C8">
        <w:rPr>
          <w:rFonts w:ascii="GHEA Grapalat" w:hAnsi="GHEA Grapalat"/>
          <w:sz w:val="20"/>
          <w:vertAlign w:val="superscript"/>
          <w:lang w:val="af-ZA"/>
        </w:rPr>
        <w:t>16</w:t>
      </w:r>
      <w:r w:rsidR="00AE3B58" w:rsidRPr="004B7C30">
        <w:rPr>
          <w:rStyle w:val="af6"/>
          <w:rFonts w:ascii="GHEA Grapalat" w:hAnsi="GHEA Grapalat"/>
          <w:color w:val="FFFFFF"/>
          <w:sz w:val="20"/>
          <w:lang w:val="hy-AM"/>
        </w:rPr>
        <w:footnoteReference w:id="6"/>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00BE5377" w:rsidRPr="001804C8">
        <w:rPr>
          <w:rFonts w:ascii="GHEA Grapalat" w:hAnsi="GHEA Grapalat"/>
          <w:sz w:val="20"/>
          <w:szCs w:val="20"/>
          <w:highlight w:val="yellow"/>
          <w:lang w:val="es-ES"/>
        </w:rPr>
        <w:t xml:space="preserve">2 </w:t>
      </w:r>
      <w:r w:rsidRPr="00BE5377">
        <w:rPr>
          <w:rFonts w:ascii="GHEA Grapalat" w:hAnsi="GHEA Grapalat"/>
          <w:sz w:val="20"/>
          <w:szCs w:val="20"/>
          <w:highlight w:val="yellow"/>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00FB401D">
        <w:rPr>
          <w:rFonts w:ascii="GHEA Grapalat" w:hAnsi="GHEA Grapalat"/>
          <w:sz w:val="20"/>
          <w:szCs w:val="20"/>
        </w:rPr>
        <w:t>գնանշման</w:t>
      </w:r>
      <w:r w:rsidR="00FB401D" w:rsidRPr="001804C8">
        <w:rPr>
          <w:rFonts w:ascii="GHEA Grapalat" w:hAnsi="GHEA Grapalat"/>
          <w:sz w:val="20"/>
          <w:szCs w:val="20"/>
          <w:lang w:val="af-ZA"/>
        </w:rPr>
        <w:t xml:space="preserve"> </w:t>
      </w:r>
      <w:r w:rsidR="00FB401D">
        <w:rPr>
          <w:rFonts w:ascii="GHEA Grapalat" w:hAnsi="GHEA Grapalat"/>
          <w:sz w:val="20"/>
          <w:szCs w:val="20"/>
        </w:rPr>
        <w:t>հարցման</w:t>
      </w:r>
      <w:r w:rsidR="00FB401D" w:rsidRPr="001804C8">
        <w:rPr>
          <w:rFonts w:ascii="GHEA Grapalat" w:hAnsi="GHEA Grapalat"/>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283E1D" w:rsidRDefault="00E74BF6" w:rsidP="000B47F7">
      <w:pPr>
        <w:pStyle w:val="norm"/>
        <w:spacing w:line="240" w:lineRule="auto"/>
        <w:ind w:firstLine="0"/>
        <w:rPr>
          <w:rFonts w:ascii="GHEA Grapalat" w:hAnsi="GHEA Grapalat" w:cs="Sylfaen"/>
          <w:b/>
          <w:sz w:val="20"/>
          <w:lang w:val="af-ZA"/>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2E3751" w:rsidP="00EF3662">
      <w:pPr>
        <w:pStyle w:val="31"/>
        <w:spacing w:line="240" w:lineRule="auto"/>
        <w:jc w:val="right"/>
        <w:rPr>
          <w:rFonts w:ascii="GHEA Grapalat" w:hAnsi="GHEA Grapalat" w:cs="Arial"/>
          <w:b/>
          <w:lang w:val="es-ES"/>
        </w:rPr>
      </w:pPr>
      <w:r w:rsidRPr="00EF4329">
        <w:rPr>
          <w:rFonts w:ascii="GHEA Grapalat" w:hAnsi="GHEA Grapalat" w:cs="Sylfaen"/>
          <w:i/>
          <w:color w:val="000000"/>
          <w:lang w:val="hy-AM"/>
        </w:rPr>
        <w:t>ՏՄԱԱԿ</w:t>
      </w:r>
      <w:r w:rsidRPr="00EF4329">
        <w:rPr>
          <w:rFonts w:ascii="GHEA Grapalat" w:hAnsi="GHEA Grapalat" w:cs="Sylfaen"/>
          <w:i/>
          <w:color w:val="000000"/>
          <w:sz w:val="22"/>
          <w:lang w:val="af-ZA"/>
        </w:rPr>
        <w:t xml:space="preserve"> </w:t>
      </w:r>
      <w:r>
        <w:rPr>
          <w:rFonts w:ascii="GHEA Grapalat" w:hAnsi="GHEA Grapalat"/>
          <w:i/>
          <w:color w:val="000000"/>
          <w:lang w:val="hy-AM"/>
        </w:rPr>
        <w:t>–</w:t>
      </w:r>
      <w:r w:rsidRPr="00EF4329">
        <w:rPr>
          <w:rFonts w:ascii="GHEA Grapalat" w:hAnsi="GHEA Grapalat"/>
          <w:i/>
          <w:color w:val="000000"/>
          <w:lang w:val="hy-AM"/>
        </w:rPr>
        <w:t>ԳՀ</w:t>
      </w:r>
      <w:r w:rsidRPr="00EF4329">
        <w:rPr>
          <w:rFonts w:ascii="GHEA Grapalat" w:hAnsi="GHEA Grapalat"/>
          <w:i/>
          <w:color w:val="000000"/>
          <w:lang w:val="af-ZA"/>
        </w:rPr>
        <w:t>ԱՊՁԲ</w:t>
      </w:r>
      <w:r w:rsidR="00EB6DBB">
        <w:rPr>
          <w:rFonts w:ascii="GHEA Grapalat" w:hAnsi="GHEA Grapalat"/>
          <w:i/>
          <w:color w:val="000000"/>
          <w:lang w:val="af-ZA"/>
        </w:rPr>
        <w:t>20/</w:t>
      </w:r>
      <w:r w:rsidR="00573497">
        <w:rPr>
          <w:rFonts w:ascii="GHEA Grapalat" w:hAnsi="GHEA Grapalat"/>
          <w:i/>
          <w:color w:val="000000"/>
          <w:lang w:val="af-ZA"/>
        </w:rPr>
        <w:t>1</w:t>
      </w:r>
      <w:r w:rsidRPr="00283E1D">
        <w:rPr>
          <w:rFonts w:ascii="GHEA Grapalat" w:hAnsi="GHEA Grapalat"/>
          <w:i/>
          <w:color w:val="000000"/>
          <w:lang w:val="af-ZA"/>
        </w:rPr>
        <w:t xml:space="preserve"> </w:t>
      </w:r>
      <w:r w:rsidR="00B2572B" w:rsidRPr="00AE2768">
        <w:rPr>
          <w:rFonts w:ascii="GHEA Grapalat" w:hAnsi="GHEA Grapalat" w:cs="Sylfaen"/>
          <w:b/>
          <w:lang w:val="es-ES"/>
        </w:rPr>
        <w:t>*</w:t>
      </w:r>
      <w:r w:rsidR="00B2572B" w:rsidRPr="00AE2768">
        <w:rPr>
          <w:rFonts w:ascii="GHEA Grapalat" w:hAnsi="GHEA Grapalat"/>
          <w:b/>
          <w:lang w:val="es-ES"/>
        </w:rPr>
        <w:t xml:space="preserve">  </w:t>
      </w:r>
      <w:r w:rsidR="00B2572B" w:rsidRPr="00AE2768">
        <w:rPr>
          <w:rFonts w:ascii="GHEA Grapalat" w:hAnsi="GHEA Grapalat" w:cs="Sylfaen"/>
          <w:b/>
          <w:lang w:val="es-ES"/>
        </w:rPr>
        <w:t>ծածկագրով</w:t>
      </w:r>
    </w:p>
    <w:p w:rsidR="00B2572B" w:rsidRPr="00AE2768" w:rsidRDefault="00FB401D"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FB40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E2768">
        <w:rPr>
          <w:rFonts w:ascii="GHEA Grapalat" w:hAnsi="GHEA Grapalat" w:cs="Sylfaen"/>
          <w:color w:val="auto"/>
          <w:sz w:val="24"/>
          <w:szCs w:val="24"/>
          <w:lang w:val="es-ES"/>
        </w:rPr>
        <w:t>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2D3199" w:rsidP="00EF3662">
      <w:pPr>
        <w:jc w:val="both"/>
        <w:rPr>
          <w:rFonts w:ascii="GHEA Grapalat" w:hAnsi="GHEA Grapalat"/>
          <w:sz w:val="22"/>
          <w:szCs w:val="22"/>
          <w:u w:val="single"/>
          <w:lang w:val="es-ES"/>
        </w:rPr>
      </w:pPr>
      <w:r w:rsidRPr="001804C8">
        <w:rPr>
          <w:rFonts w:ascii="GHEA Grapalat" w:hAnsi="GHEA Grapalat"/>
          <w:sz w:val="22"/>
          <w:szCs w:val="22"/>
          <w:lang w:val="es-ES"/>
        </w:rPr>
        <w:t xml:space="preserve"> </w:t>
      </w:r>
      <w:r w:rsidR="00B2572B" w:rsidRPr="00AE2768">
        <w:rPr>
          <w:rFonts w:ascii="GHEA Grapalat" w:hAnsi="GHEA Grapalat" w:cs="Sylfaen"/>
          <w:sz w:val="20"/>
          <w:szCs w:val="20"/>
          <w:lang w:val="es-ES"/>
        </w:rPr>
        <w:t xml:space="preserve"> </w:t>
      </w:r>
      <w:r w:rsidR="00050AB4" w:rsidRPr="001804C8">
        <w:rPr>
          <w:rFonts w:ascii="GHEA Grapalat" w:hAnsi="GHEA Grapalat" w:cs="Sylfaen"/>
          <w:sz w:val="20"/>
          <w:szCs w:val="20"/>
          <w:lang w:val="es-ES"/>
        </w:rPr>
        <w:t xml:space="preserve"> </w:t>
      </w:r>
      <w:r w:rsidR="00B2572B" w:rsidRPr="00AE2768">
        <w:rPr>
          <w:rFonts w:ascii="GHEA Grapalat" w:hAnsi="GHEA Grapalat" w:cs="Sylfaen"/>
          <w:sz w:val="20"/>
          <w:szCs w:val="20"/>
          <w:lang w:val="es-ES"/>
        </w:rPr>
        <w:t>կողմից</w:t>
      </w:r>
      <w:r w:rsidR="00050AB4" w:rsidRPr="001804C8">
        <w:rPr>
          <w:rFonts w:ascii="GHEA Grapalat" w:hAnsi="GHEA Grapalat"/>
          <w:sz w:val="22"/>
          <w:szCs w:val="22"/>
          <w:lang w:val="es-ES"/>
        </w:rPr>
        <w:t xml:space="preserve"> </w:t>
      </w:r>
      <w:r w:rsidR="00B2572B" w:rsidRPr="002E3751">
        <w:rPr>
          <w:rFonts w:ascii="GHEA Grapalat" w:hAnsi="GHEA Grapalat"/>
          <w:sz w:val="20"/>
          <w:szCs w:val="20"/>
          <w:lang w:val="es-ES"/>
        </w:rPr>
        <w:t>«</w:t>
      </w:r>
      <w:r w:rsidR="00050AB4" w:rsidRPr="002E3751">
        <w:rPr>
          <w:rFonts w:ascii="GHEA Grapalat" w:hAnsi="GHEA Grapalat" w:cs="Sylfaen"/>
          <w:i/>
          <w:sz w:val="20"/>
          <w:szCs w:val="20"/>
          <w:highlight w:val="yellow"/>
          <w:lang w:val="af-ZA"/>
        </w:rPr>
        <w:t xml:space="preserve">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00B2572B" w:rsidRPr="002E3751">
        <w:rPr>
          <w:rFonts w:ascii="GHEA Grapalat" w:hAnsi="GHEA Grapalat"/>
          <w:sz w:val="20"/>
          <w:szCs w:val="20"/>
          <w:lang w:val="es-ES"/>
        </w:rPr>
        <w:t>»</w:t>
      </w:r>
      <w:r w:rsidR="00B2572B" w:rsidRPr="00AE2768">
        <w:rPr>
          <w:rFonts w:ascii="GHEA Grapalat" w:hAnsi="GHEA Grapalat"/>
          <w:sz w:val="20"/>
          <w:szCs w:val="20"/>
          <w:lang w:val="es-ES"/>
        </w:rPr>
        <w:t xml:space="preserve"> </w:t>
      </w:r>
      <w:r w:rsidR="00B2572B" w:rsidRPr="00AE2768">
        <w:rPr>
          <w:rFonts w:ascii="GHEA Grapalat" w:hAnsi="GHEA Grapalat" w:cs="Sylfaen"/>
          <w:sz w:val="20"/>
          <w:szCs w:val="20"/>
          <w:lang w:val="es-ES"/>
        </w:rPr>
        <w:t>ծածկագրով հայտարարված</w:t>
      </w:r>
    </w:p>
    <w:p w:rsidR="00B2572B" w:rsidRPr="00AE2768" w:rsidRDefault="00FB401D"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2E3751" w:rsidRPr="002E3751">
        <w:rPr>
          <w:rFonts w:ascii="GHEA Grapalat" w:hAnsi="GHEA Grapalat"/>
          <w:u w:val="single"/>
          <w:lang w:val="es-ES"/>
        </w:rPr>
        <w:t>2</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sz w:val="20"/>
          <w:szCs w:val="20"/>
          <w:lang w:val="es-ES"/>
        </w:rPr>
      </w:pP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155243" w:rsidRDefault="00B2572B" w:rsidP="00155243">
      <w:pPr>
        <w:ind w:left="1416" w:firstLine="708"/>
        <w:jc w:val="both"/>
        <w:rPr>
          <w:rFonts w:ascii="GHEA Grapalat" w:hAnsi="GHEA Grapalat" w:cs="Arial"/>
          <w:vertAlign w:val="superscript"/>
          <w:lang w:val="ru-RU"/>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155243" w:rsidRDefault="00B2572B" w:rsidP="00155243">
      <w:pPr>
        <w:jc w:val="both"/>
        <w:rPr>
          <w:rFonts w:ascii="GHEA Grapalat" w:hAnsi="GHEA Grapalat"/>
          <w:sz w:val="10"/>
          <w:szCs w:val="10"/>
          <w:lang w:val="ru-RU"/>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155243" w:rsidRDefault="003257F0" w:rsidP="00155243">
      <w:pPr>
        <w:jc w:val="both"/>
        <w:rPr>
          <w:rFonts w:ascii="GHEA Grapalat" w:hAnsi="GHEA Grapalat" w:cs="Arial"/>
          <w:sz w:val="20"/>
          <w:szCs w:val="20"/>
          <w:lang w:val="ru-RU"/>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A5473D" w:rsidRPr="00155243" w:rsidRDefault="003257F0" w:rsidP="00155243">
      <w:pPr>
        <w:ind w:left="3540"/>
        <w:jc w:val="both"/>
        <w:rPr>
          <w:rFonts w:ascii="GHEA Grapalat" w:hAnsi="GHEA Grapalat"/>
          <w:sz w:val="16"/>
          <w:szCs w:val="16"/>
          <w:lang w:val="ru-RU"/>
        </w:rPr>
      </w:pPr>
      <w:r w:rsidRPr="00DA0240">
        <w:rPr>
          <w:rFonts w:ascii="GHEA Grapalat" w:hAnsi="GHEA Grapalat"/>
          <w:sz w:val="16"/>
          <w:szCs w:val="16"/>
          <w:lang w:val="hy-AM"/>
        </w:rPr>
        <w:t>հեռախոսի համարը</w:t>
      </w: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 xml:space="preserve">1) բավարարում է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Pr="00AE2768">
        <w:rPr>
          <w:rFonts w:ascii="GHEA Grapalat" w:hAnsi="GHEA Grapalat" w:cs="Arial"/>
          <w:sz w:val="20"/>
          <w:szCs w:val="20"/>
          <w:lang w:val="es-ES"/>
        </w:rPr>
        <w:t xml:space="preserve">*  ծածկագրով  </w:t>
      </w:r>
      <w:r w:rsidR="00FB401D">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 xml:space="preserve">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1804C8">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EB6DBB">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002E3751" w:rsidRPr="002E3751">
        <w:rPr>
          <w:rFonts w:ascii="GHEA Grapalat" w:hAnsi="GHEA Grapalat"/>
          <w:i/>
          <w:color w:val="000000"/>
          <w:sz w:val="20"/>
          <w:szCs w:val="20"/>
          <w:lang w:val="hy-AM"/>
        </w:rPr>
        <w:t xml:space="preserve"> </w:t>
      </w:r>
      <w:r w:rsidR="002E3751" w:rsidRPr="00AE2768">
        <w:rPr>
          <w:rFonts w:ascii="GHEA Grapalat" w:hAnsi="GHEA Grapalat" w:cs="Arial"/>
          <w:sz w:val="20"/>
          <w:szCs w:val="20"/>
          <w:lang w:val="es-ES"/>
        </w:rPr>
        <w:t xml:space="preserve">*  </w:t>
      </w:r>
      <w:r w:rsidR="006C3873" w:rsidRPr="00AE2768">
        <w:rPr>
          <w:rFonts w:ascii="GHEA Grapalat" w:hAnsi="GHEA Grapalat" w:cs="Arial"/>
          <w:sz w:val="20"/>
          <w:szCs w:val="20"/>
          <w:lang w:val="es-ES"/>
        </w:rPr>
        <w:t xml:space="preserve">ծածկագրով </w:t>
      </w:r>
      <w:r w:rsidR="00FB401D">
        <w:rPr>
          <w:rFonts w:ascii="GHEA Grapalat" w:hAnsi="GHEA Grapalat" w:cs="Arial"/>
          <w:sz w:val="20"/>
          <w:szCs w:val="20"/>
          <w:lang w:val="es-ES"/>
        </w:rPr>
        <w:t>գնանշման հարցման</w:t>
      </w:r>
      <w:r w:rsidR="006C3873" w:rsidRPr="00AE2768">
        <w:rPr>
          <w:rFonts w:ascii="GHEA Grapalat" w:hAnsi="GHEA Grapalat" w:cs="Arial"/>
          <w:sz w:val="20"/>
          <w:szCs w:val="20"/>
          <w:lang w:val="es-ES"/>
        </w:rPr>
        <w:t>ն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541932"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B52CA4">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lastRenderedPageBreak/>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B52CA4">
              <w:rPr>
                <w:rFonts w:ascii="GHEA Grapalat" w:hAnsi="GHEA Grapalat"/>
                <w:sz w:val="28"/>
                <w:vertAlign w:val="superscript"/>
              </w:rPr>
              <w:lastRenderedPageBreak/>
              <w:t>ՀՀ</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lastRenderedPageBreak/>
              <w:t>քարտի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ՀՀ</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և</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B52CA4">
              <w:rPr>
                <w:rFonts w:ascii="GHEA Grapalat" w:hAnsi="GHEA Grapalat"/>
                <w:sz w:val="28"/>
                <w:vertAlign w:val="superscript"/>
              </w:rPr>
              <w:lastRenderedPageBreak/>
              <w:t>Օտարերկրյա</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lastRenderedPageBreak/>
              <w:t>համապատասխան</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և</w:t>
            </w:r>
            <w:r w:rsidRPr="00AE2768">
              <w:rPr>
                <w:rFonts w:ascii="GHEA Grapalat" w:hAnsi="GHEA Grapalat"/>
                <w:sz w:val="28"/>
                <w:vertAlign w:val="superscript"/>
                <w:lang w:val="es-ES"/>
              </w:rPr>
              <w:t xml:space="preserve"> </w:t>
            </w:r>
            <w:r w:rsidRPr="00B52CA4">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541932"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541932"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541932"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00700AFD">
        <w:rPr>
          <w:rFonts w:ascii="GHEA Grapalat" w:hAnsi="GHEA Grapalat"/>
          <w:sz w:val="20"/>
          <w:lang w:val="es-ES"/>
        </w:rPr>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B2572B" w:rsidRPr="00283E1D"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7"/>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155243">
      <w:pPr>
        <w:pStyle w:val="31"/>
        <w:spacing w:line="240" w:lineRule="auto"/>
        <w:ind w:firstLine="0"/>
        <w:rPr>
          <w:rFonts w:ascii="GHEA Grapalat" w:hAnsi="GHEA Grapalat" w:cs="Sylfaen"/>
          <w:b/>
          <w:lang w:val="hy-AM"/>
        </w:rPr>
      </w:pPr>
      <w:r w:rsidRPr="00AE2768">
        <w:rPr>
          <w:rFonts w:ascii="GHEA Grapalat" w:hAnsi="GHEA Grapalat" w:cs="Sylfaen"/>
          <w:b/>
          <w:lang w:val="hy-AM"/>
        </w:rPr>
        <w:t xml:space="preserve"> </w:t>
      </w:r>
    </w:p>
    <w:p w:rsidR="000B1088" w:rsidRPr="001804C8"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1804C8">
        <w:rPr>
          <w:rFonts w:ascii="GHEA Grapalat" w:hAnsi="GHEA Grapalat" w:cs="Arial"/>
          <w:b/>
          <w:i w:val="0"/>
          <w:lang w:val="hy-AM"/>
        </w:rPr>
        <w:t>1.1</w:t>
      </w:r>
    </w:p>
    <w:p w:rsidR="000B1088" w:rsidRPr="00AE2768" w:rsidRDefault="000B1088" w:rsidP="000B1088">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573497">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B1088" w:rsidRPr="00AE2768" w:rsidRDefault="00FB401D"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A0779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 xml:space="preserve">     </w:t>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u w:val="single"/>
          <w:lang w:val="es-ES"/>
        </w:rPr>
        <w:tab/>
      </w:r>
      <w:r w:rsidR="000B1088"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0B1088" w:rsidRPr="00AE2768">
        <w:rPr>
          <w:rFonts w:ascii="GHEA Grapalat" w:hAnsi="GHEA Grapalat" w:cs="Arial"/>
          <w:sz w:val="20"/>
          <w:szCs w:val="20"/>
          <w:lang w:val="es-ES"/>
        </w:rPr>
        <w:t>«</w:t>
      </w:r>
      <w:r w:rsidRPr="00A07791">
        <w:rPr>
          <w:rFonts w:ascii="GHEA Grapalat" w:hAnsi="GHEA Grapalat" w:cs="Sylfaen"/>
          <w:i/>
          <w:sz w:val="20"/>
          <w:szCs w:val="20"/>
          <w:highlight w:val="yellow"/>
          <w:lang w:val="af-ZA"/>
        </w:rPr>
        <w:t xml:space="preserve">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000B1088" w:rsidRPr="00AE2768">
        <w:rPr>
          <w:rFonts w:ascii="GHEA Grapalat" w:hAnsi="GHEA Grapalat" w:cs="Arial"/>
          <w:sz w:val="20"/>
          <w:szCs w:val="20"/>
          <w:lang w:val="es-ES"/>
        </w:rPr>
        <w:t>»</w:t>
      </w:r>
      <w:r w:rsidR="001B7698" w:rsidRPr="00AE2768">
        <w:rPr>
          <w:rStyle w:val="af6"/>
          <w:rFonts w:ascii="GHEA Grapalat" w:hAnsi="GHEA Grapalat" w:cs="Arial"/>
          <w:sz w:val="20"/>
          <w:szCs w:val="20"/>
          <w:lang w:val="es-ES"/>
        </w:rPr>
        <w:t>*</w:t>
      </w:r>
      <w:r w:rsidR="000B1088"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FB401D">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D475B0" w:rsidRDefault="001B7698" w:rsidP="001B7698">
      <w:pPr>
        <w:pStyle w:val="af2"/>
        <w:rPr>
          <w:rFonts w:ascii="GHEA Grapalat" w:hAnsi="GHEA Grapalat"/>
          <w:i/>
          <w:strike/>
          <w:sz w:val="16"/>
          <w:szCs w:val="16"/>
          <w:lang w:val="af-ZA"/>
        </w:rPr>
      </w:pPr>
      <w:r w:rsidRPr="00D475B0">
        <w:rPr>
          <w:rFonts w:ascii="GHEA Grapalat" w:hAnsi="GHEA Grapalat"/>
          <w:i/>
          <w:strike/>
          <w:sz w:val="16"/>
          <w:szCs w:val="16"/>
          <w:lang w:val="hy-AM"/>
        </w:rPr>
        <w:lastRenderedPageBreak/>
        <w:t>*լրացվում</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է</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հանձնաժողովի</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քարտուղարի</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կողմից</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մինչև</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հրավերը</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տեղեկագրում</w:t>
      </w:r>
      <w:r w:rsidRPr="00D475B0">
        <w:rPr>
          <w:rFonts w:ascii="GHEA Grapalat" w:hAnsi="GHEA Grapalat"/>
          <w:i/>
          <w:strike/>
          <w:sz w:val="16"/>
          <w:szCs w:val="16"/>
          <w:lang w:val="af-ZA"/>
        </w:rPr>
        <w:t xml:space="preserve"> </w:t>
      </w:r>
      <w:r w:rsidRPr="00D475B0">
        <w:rPr>
          <w:rFonts w:ascii="GHEA Grapalat" w:hAnsi="GHEA Grapalat"/>
          <w:i/>
          <w:strike/>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294B65">
        <w:rPr>
          <w:rFonts w:ascii="GHEA Grapalat" w:hAnsi="GHEA Grapalat" w:cs="Arial"/>
          <w:b/>
          <w:lang w:val="hy-AM"/>
        </w:rPr>
        <w:t>2</w:t>
      </w:r>
    </w:p>
    <w:p w:rsidR="00B2572B" w:rsidRPr="00AE2768" w:rsidRDefault="00B2572B" w:rsidP="00EF3662">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573497">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hy-AM"/>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FB401D"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Ուսումնասիրելով «</w:t>
      </w:r>
      <w:r w:rsidR="009C5F60" w:rsidRPr="009C5F60">
        <w:rPr>
          <w:rFonts w:ascii="GHEA Grapalat" w:hAnsi="GHEA Grapalat" w:cs="Sylfaen"/>
          <w:i/>
          <w:sz w:val="20"/>
          <w:szCs w:val="20"/>
          <w:highlight w:val="yellow"/>
          <w:lang w:val="af-ZA"/>
        </w:rPr>
        <w:t xml:space="preserve">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Pr="00AE2768">
        <w:rPr>
          <w:rFonts w:ascii="GHEA Grapalat" w:hAnsi="GHEA Grapalat" w:cs="Arial"/>
          <w:sz w:val="20"/>
          <w:szCs w:val="20"/>
          <w:lang w:val="es-ES"/>
        </w:rPr>
        <w:t xml:space="preserve">»* ծածկագրով </w:t>
      </w:r>
      <w:r w:rsidR="00FB401D">
        <w:rPr>
          <w:rFonts w:ascii="GHEA Grapalat" w:hAnsi="GHEA Grapalat" w:cs="Arial"/>
          <w:sz w:val="20"/>
          <w:szCs w:val="20"/>
          <w:lang w:val="es-ES"/>
        </w:rPr>
        <w:t xml:space="preserve">գնանշման հարցման </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2" w:name="_Hlk23147299"/>
      <w:r w:rsidRPr="00AE2768">
        <w:rPr>
          <w:rFonts w:ascii="GHEA Grapalat" w:hAnsi="GHEA Grapalat" w:cs="Sylfaen"/>
          <w:vertAlign w:val="superscript"/>
          <w:lang w:val="hy-AM"/>
        </w:rPr>
        <w:t xml:space="preserve">                                                                                     մասնակցի անվանումը</w:t>
      </w:r>
    </w:p>
    <w:bookmarkEnd w:id="12"/>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541932"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541932"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541932"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541932"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0B1088" w:rsidRPr="009302A5" w:rsidDel="000B1088" w:rsidRDefault="00B2572B" w:rsidP="009302A5">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8"/>
      </w:r>
      <w:r w:rsidRPr="00AE2768">
        <w:rPr>
          <w:rFonts w:ascii="GHEA Grapalat" w:hAnsi="GHEA Grapalat"/>
          <w:sz w:val="20"/>
          <w:lang w:val="hy-AM"/>
        </w:rPr>
        <w:tab/>
      </w:r>
      <w:r w:rsidRPr="00AE2768">
        <w:rPr>
          <w:rFonts w:ascii="GHEA Grapalat" w:hAnsi="GHEA Grapalat"/>
          <w:sz w:val="20"/>
          <w:lang w:val="hy-AM"/>
        </w:rPr>
        <w:tab/>
        <w:t xml:space="preserve"> </w:t>
      </w:r>
      <w:r w:rsidRPr="00AE2768">
        <w:rPr>
          <w:rFonts w:ascii="GHEA Grapalat" w:hAnsi="GHEA Grapalat"/>
          <w:i/>
          <w:lang w:val="es-ES" w:eastAsia="ru-RU"/>
        </w:rPr>
        <w:br w:type="page"/>
      </w:r>
    </w:p>
    <w:p w:rsidR="00B2572B" w:rsidRPr="00AE2768" w:rsidRDefault="00B2572B" w:rsidP="001557AE">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007942E8" w:rsidRPr="00AE2768">
        <w:rPr>
          <w:rFonts w:ascii="GHEA Grapalat" w:hAnsi="GHEA Grapalat" w:cs="Arial"/>
          <w:b/>
          <w:lang w:val="hy-AM"/>
        </w:rPr>
        <w:t>3</w:t>
      </w:r>
    </w:p>
    <w:p w:rsidR="00B2572B" w:rsidRPr="00AE2768" w:rsidRDefault="00B2572B" w:rsidP="000B1088">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573497">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B2572B" w:rsidRPr="00AE2768" w:rsidRDefault="00FB401D"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AE2768">
        <w:rPr>
          <w:rFonts w:ascii="GHEA Grapalat" w:hAnsi="GHEA Grapalat" w:cs="Sylfaen"/>
          <w:b/>
          <w:lang w:val="hy-AM"/>
        </w:rPr>
        <w:t>հրավերի</w:t>
      </w:r>
    </w:p>
    <w:p w:rsidR="001557AE" w:rsidRPr="00AE2768" w:rsidRDefault="001557AE" w:rsidP="000B1088">
      <w:pPr>
        <w:pStyle w:val="31"/>
        <w:spacing w:line="240" w:lineRule="auto"/>
        <w:jc w:val="right"/>
        <w:rPr>
          <w:rFonts w:ascii="GHEA Grapalat" w:hAnsi="GHEA Grapalat" w:cs="Sylfaen"/>
          <w:b/>
          <w:lang w:val="hy-AM"/>
        </w:rPr>
      </w:pPr>
    </w:p>
    <w:p w:rsidR="001557AE" w:rsidRPr="001804C8"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804C8">
        <w:rPr>
          <w:rStyle w:val="af5"/>
          <w:rFonts w:ascii="GHEA Grapalat" w:hAnsi="GHEA Grapalat"/>
          <w:color w:val="000000"/>
          <w:sz w:val="20"/>
          <w:szCs w:val="20"/>
          <w:lang w:val="hy-AM"/>
        </w:rPr>
        <w:t>ԵՐԱՇԽԻՔ N __________</w:t>
      </w:r>
    </w:p>
    <w:p w:rsidR="007154FC" w:rsidRPr="001804C8" w:rsidRDefault="007154FC" w:rsidP="007154FC">
      <w:pPr>
        <w:pStyle w:val="af4"/>
        <w:shd w:val="clear" w:color="auto" w:fill="FFFFFF"/>
        <w:spacing w:before="0" w:beforeAutospacing="0" w:after="0" w:afterAutospacing="0"/>
        <w:ind w:firstLine="375"/>
        <w:rPr>
          <w:rStyle w:val="af5"/>
          <w:lang w:val="hy-AM"/>
        </w:rPr>
      </w:pPr>
    </w:p>
    <w:p w:rsidR="009E1525" w:rsidRPr="00AE2768" w:rsidRDefault="007154FC" w:rsidP="00700AFD">
      <w:pPr>
        <w:pStyle w:val="af4"/>
        <w:shd w:val="clear" w:color="auto" w:fill="FFFFFF"/>
        <w:spacing w:before="0" w:beforeAutospacing="0" w:after="0" w:afterAutospacing="0"/>
        <w:ind w:firstLine="375"/>
        <w:rPr>
          <w:rFonts w:ascii="GHEA Grapalat" w:hAnsi="GHEA Grapalat" w:cs="Sylfaen"/>
          <w:vertAlign w:val="superscript"/>
          <w:lang w:val="hy-AM"/>
        </w:rPr>
      </w:pPr>
      <w:r w:rsidRPr="001804C8">
        <w:rPr>
          <w:rStyle w:val="af5"/>
          <w:rFonts w:ascii="GHEA Grapalat" w:hAnsi="GHEA Grapalat"/>
          <w:b w:val="0"/>
          <w:bCs w:val="0"/>
          <w:sz w:val="20"/>
          <w:szCs w:val="20"/>
          <w:lang w:val="hy-AM"/>
        </w:rPr>
        <w:tab/>
        <w:t xml:space="preserve">1.Սույն երաշխիքը (այսուհետ՝ երաշխիք) հանդիսանում է </w:t>
      </w:r>
      <w:r w:rsidR="009C5F60" w:rsidRPr="001804C8">
        <w:rPr>
          <w:rStyle w:val="af5"/>
          <w:rFonts w:ascii="GHEA Grapalat" w:hAnsi="GHEA Grapalat"/>
          <w:b w:val="0"/>
          <w:bCs w:val="0"/>
          <w:sz w:val="20"/>
          <w:szCs w:val="20"/>
          <w:lang w:val="hy-AM"/>
        </w:rPr>
        <w:t xml:space="preserve"> </w:t>
      </w:r>
      <w:r w:rsidR="00700AFD" w:rsidRPr="00700AFD">
        <w:rPr>
          <w:rFonts w:ascii="GHEA Grapalat" w:hAnsi="GHEA Grapalat"/>
          <w:i/>
          <w:color w:val="000000"/>
          <w:sz w:val="20"/>
          <w:szCs w:val="20"/>
          <w:u w:val="single"/>
          <w:lang w:val="hy-AM"/>
        </w:rPr>
        <w:t>&lt;&lt;Ա</w:t>
      </w:r>
      <w:r w:rsidR="00BB071D" w:rsidRPr="00BB071D">
        <w:rPr>
          <w:rFonts w:ascii="Sylfaen" w:hAnsi="Sylfaen"/>
          <w:i/>
          <w:color w:val="000000"/>
          <w:sz w:val="20"/>
          <w:szCs w:val="20"/>
          <w:u w:val="single"/>
          <w:lang w:val="hy-AM"/>
        </w:rPr>
        <w:t>յգեձորի</w:t>
      </w:r>
      <w:r w:rsidR="00700AFD" w:rsidRPr="00700AFD">
        <w:rPr>
          <w:rFonts w:ascii="GHEA Grapalat" w:hAnsi="GHEA Grapalat"/>
          <w:i/>
          <w:color w:val="000000"/>
          <w:sz w:val="20"/>
          <w:szCs w:val="20"/>
          <w:u w:val="single"/>
          <w:lang w:val="hy-AM"/>
        </w:rPr>
        <w:t xml:space="preserve"> ԱԿ&gt;&gt; ՊՈԱԿ</w:t>
      </w:r>
      <w:r w:rsidR="00700AFD" w:rsidRPr="001804C8">
        <w:rPr>
          <w:rStyle w:val="af5"/>
          <w:rFonts w:ascii="GHEA Grapalat" w:hAnsi="GHEA Grapalat"/>
          <w:b w:val="0"/>
          <w:bCs w:val="0"/>
          <w:sz w:val="20"/>
          <w:szCs w:val="20"/>
          <w:lang w:val="hy-AM"/>
        </w:rPr>
        <w:t xml:space="preserve"> </w:t>
      </w:r>
      <w:r w:rsidRPr="001804C8">
        <w:rPr>
          <w:rStyle w:val="af5"/>
          <w:rFonts w:ascii="GHEA Grapalat" w:hAnsi="GHEA Grapalat"/>
          <w:b w:val="0"/>
          <w:bCs w:val="0"/>
          <w:sz w:val="20"/>
          <w:szCs w:val="20"/>
          <w:lang w:val="hy-AM"/>
        </w:rPr>
        <w:t xml:space="preserve">(այսուհետ՝ </w:t>
      </w:r>
      <w:r w:rsidR="009E1525" w:rsidRPr="001804C8">
        <w:rPr>
          <w:rStyle w:val="af5"/>
          <w:rFonts w:ascii="GHEA Grapalat" w:hAnsi="GHEA Grapalat"/>
          <w:b w:val="0"/>
          <w:bCs w:val="0"/>
          <w:sz w:val="20"/>
          <w:szCs w:val="20"/>
          <w:lang w:val="hy-AM"/>
        </w:rPr>
        <w:t>բենեֆիցիար</w:t>
      </w:r>
      <w:r w:rsidRPr="001804C8">
        <w:rPr>
          <w:rStyle w:val="af5"/>
          <w:rFonts w:ascii="GHEA Grapalat" w:hAnsi="GHEA Grapalat"/>
          <w:b w:val="0"/>
          <w:bCs w:val="0"/>
          <w:sz w:val="20"/>
          <w:szCs w:val="20"/>
          <w:lang w:val="hy-AM"/>
        </w:rPr>
        <w:t xml:space="preserve">) </w:t>
      </w:r>
      <w:r w:rsidR="009E1525" w:rsidRPr="001804C8">
        <w:rPr>
          <w:rStyle w:val="af5"/>
          <w:rFonts w:ascii="GHEA Grapalat" w:hAnsi="GHEA Grapalat"/>
          <w:b w:val="0"/>
          <w:bCs w:val="0"/>
          <w:sz w:val="20"/>
          <w:szCs w:val="20"/>
          <w:lang w:val="hy-AM"/>
        </w:rPr>
        <w:t xml:space="preserve">կողմից </w:t>
      </w:r>
      <w:r w:rsidR="00700AFD" w:rsidRPr="00700AFD">
        <w:rPr>
          <w:rStyle w:val="af5"/>
          <w:rFonts w:ascii="GHEA Grapalat" w:hAnsi="GHEA Grapalat"/>
          <w:b w:val="0"/>
          <w:bCs w:val="0"/>
          <w:sz w:val="20"/>
          <w:szCs w:val="20"/>
          <w:lang w:val="hy-AM"/>
        </w:rPr>
        <w:t xml:space="preserve">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002E3751" w:rsidRPr="002E3751">
        <w:rPr>
          <w:rFonts w:ascii="GHEA Grapalat" w:hAnsi="GHEA Grapalat" w:cs="Arial"/>
          <w:sz w:val="20"/>
          <w:szCs w:val="20"/>
          <w:lang w:val="hy-AM"/>
        </w:rPr>
        <w:t xml:space="preserve"> </w:t>
      </w:r>
      <w:r w:rsidR="00700AFD" w:rsidRPr="00700AFD">
        <w:rPr>
          <w:rFonts w:ascii="GHEA Grapalat" w:hAnsi="GHEA Grapalat" w:cs="Arial"/>
          <w:sz w:val="20"/>
          <w:szCs w:val="20"/>
          <w:lang w:val="hy-AM"/>
        </w:rPr>
        <w:t xml:space="preserve"> </w:t>
      </w:r>
      <w:r w:rsidR="009E1525" w:rsidRPr="001804C8">
        <w:rPr>
          <w:rStyle w:val="af5"/>
          <w:rFonts w:ascii="GHEA Grapalat" w:hAnsi="GHEA Grapalat"/>
          <w:b w:val="0"/>
          <w:bCs w:val="0"/>
          <w:sz w:val="20"/>
          <w:szCs w:val="20"/>
          <w:lang w:val="hy-AM"/>
        </w:rPr>
        <w:t>ծածկագրով կազմակերպված</w:t>
      </w:r>
      <w:r w:rsidR="009E1525" w:rsidRPr="001804C8">
        <w:rPr>
          <w:rFonts w:cs="Sylfaen"/>
          <w:vertAlign w:val="superscript"/>
          <w:lang w:val="hy-AM"/>
        </w:rPr>
        <w:t xml:space="preserve">                       </w:t>
      </w:r>
      <w:r w:rsidR="009E1525" w:rsidRPr="001804C8">
        <w:rPr>
          <w:rFonts w:cs="Sylfaen"/>
          <w:vertAlign w:val="superscript"/>
          <w:lang w:val="hy-AM"/>
        </w:rPr>
        <w:tab/>
      </w:r>
      <w:r w:rsidR="009E1525" w:rsidRPr="001804C8">
        <w:rPr>
          <w:rFonts w:cs="Sylfaen"/>
          <w:vertAlign w:val="superscript"/>
          <w:lang w:val="hy-AM"/>
        </w:rPr>
        <w:tab/>
      </w:r>
      <w:r w:rsidR="009E1525" w:rsidRPr="001804C8">
        <w:rPr>
          <w:rFonts w:cs="Sylfaen"/>
          <w:vertAlign w:val="superscript"/>
          <w:lang w:val="hy-AM"/>
        </w:rPr>
        <w:tab/>
      </w:r>
      <w:r w:rsidR="009E1525" w:rsidRPr="001804C8">
        <w:rPr>
          <w:rFonts w:cs="Sylfaen"/>
          <w:vertAlign w:val="superscript"/>
          <w:lang w:val="hy-AM"/>
        </w:rPr>
        <w:tab/>
      </w:r>
      <w:r w:rsidR="009E1525" w:rsidRPr="001804C8">
        <w:rPr>
          <w:rFonts w:cs="Sylfaen"/>
          <w:vertAlign w:val="superscript"/>
          <w:lang w:val="hy-AM"/>
        </w:rPr>
        <w:tab/>
      </w:r>
      <w:r w:rsidR="009E1525" w:rsidRPr="001804C8">
        <w:rPr>
          <w:rFonts w:cs="Sylfaen"/>
          <w:vertAlign w:val="superscript"/>
          <w:lang w:val="hy-AM"/>
        </w:rPr>
        <w:tab/>
      </w:r>
      <w:r w:rsidR="009E1525" w:rsidRPr="00AE2768">
        <w:rPr>
          <w:rFonts w:ascii="GHEA Grapalat" w:hAnsi="GHEA Grapalat" w:cs="Sylfaen"/>
          <w:vertAlign w:val="superscript"/>
          <w:lang w:val="hy-AM"/>
        </w:rPr>
        <w:t xml:space="preserve"> </w:t>
      </w:r>
    </w:p>
    <w:p w:rsidR="006A0F27" w:rsidRPr="001804C8"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գնման </w:t>
      </w:r>
      <w:r w:rsidR="009E1525" w:rsidRPr="001804C8">
        <w:rPr>
          <w:rStyle w:val="af5"/>
          <w:rFonts w:ascii="GHEA Grapalat" w:hAnsi="GHEA Grapalat"/>
          <w:b w:val="0"/>
          <w:bCs w:val="0"/>
          <w:sz w:val="20"/>
          <w:szCs w:val="20"/>
          <w:lang w:val="hy-AM"/>
        </w:rPr>
        <w:t xml:space="preserve">ընթացակարգին </w:t>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lang w:val="hy-AM"/>
        </w:rPr>
        <w:t xml:space="preserve"> </w:t>
      </w:r>
      <w:r w:rsidRPr="001804C8">
        <w:rPr>
          <w:rStyle w:val="af5"/>
          <w:rFonts w:ascii="GHEA Grapalat" w:hAnsi="GHEA Grapalat"/>
          <w:b w:val="0"/>
          <w:bCs w:val="0"/>
          <w:sz w:val="20"/>
          <w:szCs w:val="20"/>
          <w:lang w:val="hy-AM"/>
        </w:rPr>
        <w:t xml:space="preserve">(այսուհետ՝ պրիցիպալ) </w:t>
      </w:r>
      <w:r w:rsidR="009E1525" w:rsidRPr="001804C8">
        <w:rPr>
          <w:rStyle w:val="af5"/>
          <w:rFonts w:ascii="GHEA Grapalat" w:hAnsi="GHEA Grapalat"/>
          <w:b w:val="0"/>
          <w:bCs w:val="0"/>
          <w:sz w:val="20"/>
          <w:szCs w:val="20"/>
          <w:lang w:val="hy-AM"/>
        </w:rPr>
        <w:t>մասնակցելու</w:t>
      </w:r>
      <w:r w:rsidRPr="001804C8">
        <w:rPr>
          <w:rStyle w:val="af5"/>
          <w:rFonts w:ascii="GHEA Grapalat" w:hAnsi="GHEA Grapalat"/>
          <w:b w:val="0"/>
          <w:bCs w:val="0"/>
          <w:sz w:val="20"/>
          <w:szCs w:val="20"/>
          <w:lang w:val="hy-AM"/>
        </w:rPr>
        <w:t>ց</w:t>
      </w:r>
      <w:r w:rsidR="009E1525" w:rsidRPr="001804C8">
        <w:rPr>
          <w:rStyle w:val="af5"/>
          <w:rFonts w:ascii="GHEA Grapalat" w:hAnsi="GHEA Grapalat"/>
          <w:b w:val="0"/>
          <w:bCs w:val="0"/>
          <w:sz w:val="20"/>
          <w:szCs w:val="20"/>
          <w:lang w:val="hy-AM"/>
        </w:rPr>
        <w:t xml:space="preserve"> </w:t>
      </w:r>
    </w:p>
    <w:p w:rsidR="006A0F27" w:rsidRPr="001804C8"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1804C8">
        <w:rPr>
          <w:rFonts w:ascii="GHEA Grapalat" w:hAnsi="GHEA Grapalat" w:cs="Sylfaen"/>
          <w:vertAlign w:val="superscript"/>
          <w:lang w:val="hy-AM"/>
        </w:rPr>
        <w:t xml:space="preserve">մասնակցի </w:t>
      </w:r>
      <w:r w:rsidRPr="00AE2768">
        <w:rPr>
          <w:rFonts w:ascii="GHEA Grapalat" w:hAnsi="GHEA Grapalat" w:cs="Sylfaen"/>
          <w:vertAlign w:val="superscript"/>
          <w:lang w:val="hy-AM"/>
        </w:rPr>
        <w:t>անվանումը</w:t>
      </w:r>
    </w:p>
    <w:p w:rsidR="007154FC" w:rsidRPr="001804C8"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6A0F27" w:rsidRPr="001804C8">
        <w:rPr>
          <w:rStyle w:val="af5"/>
          <w:rFonts w:ascii="GHEA Grapalat" w:hAnsi="GHEA Grapalat"/>
          <w:b w:val="0"/>
          <w:bCs w:val="0"/>
          <w:sz w:val="20"/>
          <w:szCs w:val="20"/>
          <w:lang w:val="hy-AM"/>
        </w:rPr>
        <w:t>:</w:t>
      </w:r>
      <w:r w:rsidR="007154FC" w:rsidRPr="001804C8">
        <w:rPr>
          <w:rStyle w:val="af5"/>
          <w:rFonts w:ascii="GHEA Grapalat" w:hAnsi="GHEA Grapalat"/>
          <w:b w:val="0"/>
          <w:bCs w:val="0"/>
          <w:sz w:val="20"/>
          <w:szCs w:val="20"/>
          <w:lang w:val="hy-AM"/>
        </w:rPr>
        <w:t xml:space="preserve"> </w:t>
      </w:r>
    </w:p>
    <w:p w:rsidR="009E1525" w:rsidRPr="001804C8"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2. Երաշխիքով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(այսուհետ՝ երաշխիք տվող </w:t>
      </w:r>
    </w:p>
    <w:p w:rsidR="009E1525" w:rsidRPr="001804C8"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t xml:space="preserve">                         </w:t>
      </w:r>
      <w:r w:rsidRPr="001804C8">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961895" w:rsidRPr="001804C8"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04C8">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1804C8">
        <w:rPr>
          <w:rStyle w:val="af5"/>
          <w:rFonts w:ascii="GHEA Grapalat" w:hAnsi="GHEA Grapalat"/>
          <w:b w:val="0"/>
          <w:bCs w:val="0"/>
          <w:sz w:val="20"/>
          <w:szCs w:val="20"/>
          <w:lang w:val="hy-AM"/>
        </w:rPr>
        <w:t xml:space="preserve">ներկայացված պահանջով (այսուհետ՝ պահանջ) </w:t>
      </w:r>
      <w:r w:rsidR="006A0F27" w:rsidRPr="001804C8">
        <w:rPr>
          <w:rStyle w:val="af5"/>
          <w:rFonts w:ascii="GHEA Grapalat" w:hAnsi="GHEA Grapalat"/>
          <w:b w:val="0"/>
          <w:bCs w:val="0"/>
          <w:sz w:val="20"/>
          <w:szCs w:val="20"/>
          <w:lang w:val="hy-AM"/>
        </w:rPr>
        <w:t xml:space="preserve">բենեֆիցիարին վճարել </w:t>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r w:rsidR="009E1525" w:rsidRPr="001804C8">
        <w:rPr>
          <w:rStyle w:val="af5"/>
          <w:rFonts w:ascii="GHEA Grapalat" w:hAnsi="GHEA Grapalat"/>
          <w:b w:val="0"/>
          <w:bCs w:val="0"/>
          <w:sz w:val="20"/>
          <w:szCs w:val="20"/>
          <w:u w:val="single"/>
          <w:lang w:val="hy-AM"/>
        </w:rPr>
        <w:tab/>
      </w:r>
    </w:p>
    <w:p w:rsidR="00961895" w:rsidRPr="001804C8"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804C8">
        <w:rPr>
          <w:rFonts w:ascii="GHEA Grapalat" w:hAnsi="GHEA Grapalat" w:cs="Sylfaen"/>
          <w:vertAlign w:val="superscript"/>
          <w:lang w:val="hy-AM"/>
        </w:rPr>
        <w:t xml:space="preserve">  գումարը թվերով և տառերով</w:t>
      </w:r>
    </w:p>
    <w:p w:rsidR="00961895" w:rsidRPr="001804C8"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(այսուհետ՝ երաշխիքի գումար)՝</w:t>
      </w:r>
      <w:r w:rsidR="007154FC" w:rsidRPr="001804C8">
        <w:rPr>
          <w:rStyle w:val="af5"/>
          <w:rFonts w:ascii="GHEA Grapalat" w:hAnsi="GHEA Grapalat"/>
          <w:b w:val="0"/>
          <w:bCs w:val="0"/>
          <w:sz w:val="20"/>
          <w:szCs w:val="20"/>
          <w:lang w:val="hy-AM"/>
        </w:rPr>
        <w:t xml:space="preserve"> </w:t>
      </w:r>
      <w:r w:rsidRPr="001804C8">
        <w:rPr>
          <w:rStyle w:val="af5"/>
          <w:rFonts w:ascii="GHEA Grapalat" w:hAnsi="GHEA Grapalat"/>
          <w:b w:val="0"/>
          <w:bCs w:val="0"/>
          <w:sz w:val="20"/>
          <w:szCs w:val="20"/>
          <w:lang w:val="hy-AM"/>
        </w:rPr>
        <w:t xml:space="preserve">պահանջն ստանալուց </w:t>
      </w:r>
      <w:r w:rsidR="00244642" w:rsidRPr="001804C8">
        <w:rPr>
          <w:rStyle w:val="af5"/>
          <w:rFonts w:ascii="GHEA Grapalat" w:hAnsi="GHEA Grapalat"/>
          <w:b w:val="0"/>
          <w:bCs w:val="0"/>
          <w:sz w:val="20"/>
          <w:szCs w:val="20"/>
          <w:lang w:val="hy-AM"/>
        </w:rPr>
        <w:t>տասը</w:t>
      </w:r>
      <w:r w:rsidR="009D3747" w:rsidRPr="001804C8">
        <w:rPr>
          <w:rStyle w:val="af5"/>
          <w:rFonts w:ascii="GHEA Grapalat" w:hAnsi="GHEA Grapalat"/>
          <w:b w:val="0"/>
          <w:bCs w:val="0"/>
          <w:sz w:val="20"/>
          <w:szCs w:val="20"/>
          <w:lang w:val="hy-AM"/>
        </w:rPr>
        <w:t xml:space="preserve"> աշխատանքային օրվա ընթացքում:</w:t>
      </w:r>
      <w:r w:rsidR="004C77DB" w:rsidRPr="001804C8">
        <w:rPr>
          <w:rStyle w:val="af5"/>
          <w:rFonts w:ascii="GHEA Grapalat" w:hAnsi="GHEA Grapalat"/>
          <w:b w:val="0"/>
          <w:bCs w:val="0"/>
          <w:sz w:val="20"/>
          <w:szCs w:val="20"/>
          <w:lang w:val="hy-AM"/>
        </w:rPr>
        <w:t xml:space="preserve"> </w:t>
      </w:r>
      <w:r w:rsidR="000C0396" w:rsidRPr="001804C8">
        <w:rPr>
          <w:rStyle w:val="af5"/>
          <w:rFonts w:ascii="GHEA Grapalat" w:hAnsi="GHEA Grapalat"/>
          <w:b w:val="0"/>
          <w:bCs w:val="0"/>
          <w:sz w:val="20"/>
          <w:szCs w:val="20"/>
          <w:lang w:val="hy-AM"/>
        </w:rPr>
        <w:t xml:space="preserve">  </w:t>
      </w:r>
      <w:r w:rsidR="004C77DB" w:rsidRPr="001804C8">
        <w:rPr>
          <w:rStyle w:val="af5"/>
          <w:rFonts w:ascii="GHEA Grapalat" w:hAnsi="GHEA Grapalat"/>
          <w:b w:val="0"/>
          <w:bCs w:val="0"/>
          <w:sz w:val="20"/>
          <w:szCs w:val="20"/>
          <w:lang w:val="hy-AM"/>
        </w:rPr>
        <w:t>Վճարումը</w:t>
      </w:r>
      <w:r w:rsidR="00244642" w:rsidRPr="001804C8">
        <w:rPr>
          <w:rStyle w:val="af5"/>
          <w:rFonts w:ascii="GHEA Grapalat" w:hAnsi="GHEA Grapalat"/>
          <w:b w:val="0"/>
          <w:bCs w:val="0"/>
          <w:sz w:val="20"/>
          <w:szCs w:val="20"/>
          <w:lang w:val="hy-AM"/>
        </w:rPr>
        <w:t xml:space="preserve"> </w:t>
      </w:r>
      <w:r w:rsidR="000C0396" w:rsidRPr="001804C8">
        <w:rPr>
          <w:rStyle w:val="af5"/>
          <w:rFonts w:ascii="GHEA Grapalat" w:hAnsi="GHEA Grapalat"/>
          <w:b w:val="0"/>
          <w:bCs w:val="0"/>
          <w:sz w:val="20"/>
          <w:szCs w:val="20"/>
          <w:lang w:val="hy-AM"/>
        </w:rPr>
        <w:t xml:space="preserve"> </w:t>
      </w:r>
      <w:r w:rsidR="00962585" w:rsidRPr="001804C8">
        <w:rPr>
          <w:rStyle w:val="af5"/>
          <w:rFonts w:ascii="GHEA Grapalat" w:hAnsi="GHEA Grapalat"/>
          <w:b w:val="0"/>
          <w:bCs w:val="0"/>
          <w:sz w:val="20"/>
          <w:szCs w:val="20"/>
          <w:lang w:val="hy-AM"/>
        </w:rPr>
        <w:t>կատարվում է բենեֆիցիարի</w:t>
      </w:r>
      <w:r w:rsidR="000C0396" w:rsidRPr="001804C8">
        <w:rPr>
          <w:rStyle w:val="af5"/>
          <w:rFonts w:ascii="GHEA Grapalat" w:hAnsi="GHEA Grapalat"/>
          <w:b w:val="0"/>
          <w:bCs w:val="0"/>
          <w:sz w:val="20"/>
          <w:szCs w:val="20"/>
          <w:lang w:val="hy-AM"/>
        </w:rPr>
        <w:t xml:space="preserve"> </w:t>
      </w:r>
      <w:r w:rsidR="000C0396" w:rsidRPr="001804C8">
        <w:rPr>
          <w:rStyle w:val="af5"/>
          <w:rFonts w:ascii="GHEA Grapalat" w:hAnsi="GHEA Grapalat"/>
          <w:b w:val="0"/>
          <w:bCs w:val="0"/>
          <w:sz w:val="20"/>
          <w:szCs w:val="20"/>
          <w:u w:val="single"/>
          <w:lang w:val="hy-AM"/>
        </w:rPr>
        <w:tab/>
      </w:r>
      <w:r w:rsidR="000C0396" w:rsidRPr="001804C8">
        <w:rPr>
          <w:rStyle w:val="af5"/>
          <w:rFonts w:ascii="GHEA Grapalat" w:hAnsi="GHEA Grapalat"/>
          <w:b w:val="0"/>
          <w:bCs w:val="0"/>
          <w:sz w:val="20"/>
          <w:szCs w:val="20"/>
          <w:u w:val="single"/>
          <w:lang w:val="hy-AM"/>
        </w:rPr>
        <w:tab/>
      </w:r>
      <w:r w:rsidR="000C0396" w:rsidRPr="001804C8">
        <w:rPr>
          <w:rStyle w:val="af5"/>
          <w:rFonts w:ascii="GHEA Grapalat" w:hAnsi="GHEA Grapalat"/>
          <w:b w:val="0"/>
          <w:bCs w:val="0"/>
          <w:sz w:val="20"/>
          <w:szCs w:val="20"/>
          <w:u w:val="single"/>
          <w:lang w:val="hy-AM"/>
        </w:rPr>
        <w:tab/>
      </w:r>
      <w:r w:rsidR="00961895" w:rsidRPr="001804C8">
        <w:rPr>
          <w:rStyle w:val="af5"/>
          <w:rFonts w:ascii="GHEA Grapalat" w:hAnsi="GHEA Grapalat"/>
          <w:b w:val="0"/>
          <w:bCs w:val="0"/>
          <w:sz w:val="20"/>
          <w:szCs w:val="20"/>
          <w:u w:val="single"/>
          <w:lang w:val="hy-AM"/>
        </w:rPr>
        <w:t xml:space="preserve"> </w:t>
      </w:r>
      <w:r w:rsidR="00961895" w:rsidRPr="001804C8">
        <w:rPr>
          <w:rStyle w:val="af5"/>
          <w:rFonts w:ascii="GHEA Grapalat" w:hAnsi="GHEA Grapalat"/>
          <w:b w:val="0"/>
          <w:bCs w:val="0"/>
          <w:sz w:val="20"/>
          <w:szCs w:val="20"/>
          <w:u w:val="single"/>
          <w:lang w:val="hy-AM"/>
        </w:rPr>
        <w:tab/>
      </w:r>
      <w:r w:rsidR="00961895" w:rsidRPr="001804C8">
        <w:rPr>
          <w:rStyle w:val="af5"/>
          <w:rFonts w:ascii="GHEA Grapalat" w:hAnsi="GHEA Grapalat"/>
          <w:b w:val="0"/>
          <w:bCs w:val="0"/>
          <w:sz w:val="20"/>
          <w:szCs w:val="20"/>
          <w:u w:val="single"/>
          <w:lang w:val="hy-AM"/>
        </w:rPr>
        <w:tab/>
      </w:r>
      <w:r w:rsidR="00961895" w:rsidRPr="001804C8">
        <w:rPr>
          <w:rStyle w:val="af5"/>
          <w:rFonts w:ascii="GHEA Grapalat" w:hAnsi="GHEA Grapalat"/>
          <w:b w:val="0"/>
          <w:bCs w:val="0"/>
          <w:sz w:val="20"/>
          <w:szCs w:val="20"/>
          <w:u w:val="single"/>
          <w:lang w:val="hy-AM"/>
        </w:rPr>
        <w:tab/>
      </w:r>
      <w:r w:rsidR="00961895" w:rsidRPr="001804C8">
        <w:rPr>
          <w:rStyle w:val="af5"/>
          <w:rFonts w:ascii="GHEA Grapalat" w:hAnsi="GHEA Grapalat"/>
          <w:b w:val="0"/>
          <w:bCs w:val="0"/>
          <w:sz w:val="20"/>
          <w:szCs w:val="20"/>
          <w:lang w:val="hy-AM"/>
        </w:rPr>
        <w:t xml:space="preserve"> հ</w:t>
      </w:r>
      <w:r w:rsidR="000C0396" w:rsidRPr="001804C8">
        <w:rPr>
          <w:rStyle w:val="af5"/>
          <w:rFonts w:ascii="GHEA Grapalat" w:hAnsi="GHEA Grapalat"/>
          <w:b w:val="0"/>
          <w:bCs w:val="0"/>
          <w:sz w:val="20"/>
          <w:szCs w:val="20"/>
          <w:lang w:val="hy-AM"/>
        </w:rPr>
        <w:t xml:space="preserve">աշվեհամարին </w:t>
      </w:r>
      <w:r w:rsidR="00961895" w:rsidRPr="001804C8">
        <w:rPr>
          <w:rStyle w:val="af5"/>
          <w:rFonts w:ascii="GHEA Grapalat" w:hAnsi="GHEA Grapalat"/>
          <w:b w:val="0"/>
          <w:bCs w:val="0"/>
          <w:sz w:val="20"/>
          <w:szCs w:val="20"/>
          <w:lang w:val="hy-AM"/>
        </w:rPr>
        <w:t>փոխանցման միջոցով:</w:t>
      </w:r>
    </w:p>
    <w:p w:rsidR="00961895" w:rsidRPr="001804C8"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Fonts w:ascii="GHEA Grapalat" w:hAnsi="GHEA Grapalat" w:cs="Sylfaen"/>
          <w:vertAlign w:val="superscript"/>
          <w:lang w:val="hy-AM"/>
        </w:rPr>
        <w:t xml:space="preserve">                                                                                               հաշվեհամարը  </w:t>
      </w:r>
    </w:p>
    <w:p w:rsidR="001557AE" w:rsidRPr="001804C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3. Սույն երաշխիքն անհետկանչելի է:</w:t>
      </w:r>
    </w:p>
    <w:p w:rsidR="001557AE" w:rsidRPr="001804C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C0396" w:rsidRPr="001804C8"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5. Երաշխիքը գործում է </w:t>
      </w:r>
      <w:r w:rsidR="000C0396" w:rsidRPr="001804C8">
        <w:rPr>
          <w:rFonts w:ascii="GHEA Grapalat" w:hAnsi="GHEA Grapalat"/>
          <w:color w:val="000000"/>
          <w:sz w:val="20"/>
          <w:szCs w:val="20"/>
          <w:lang w:val="hy-AM"/>
        </w:rPr>
        <w:t xml:space="preserve">բենեֆիցիարի կողմից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573497">
        <w:rPr>
          <w:rFonts w:ascii="GHEA Grapalat" w:hAnsi="GHEA Grapalat"/>
          <w:i/>
          <w:color w:val="000000"/>
          <w:sz w:val="20"/>
          <w:szCs w:val="20"/>
          <w:lang w:val="af-ZA"/>
        </w:rPr>
        <w:t>1</w:t>
      </w:r>
      <w:r w:rsidR="002E3751" w:rsidRPr="002E3751">
        <w:rPr>
          <w:rFonts w:ascii="GHEA Grapalat" w:hAnsi="GHEA Grapalat" w:cs="Arial"/>
          <w:sz w:val="20"/>
          <w:szCs w:val="20"/>
          <w:lang w:val="hy-AM"/>
        </w:rPr>
        <w:t xml:space="preserve"> </w:t>
      </w:r>
      <w:r w:rsidR="000C0396" w:rsidRPr="001804C8">
        <w:rPr>
          <w:rFonts w:ascii="GHEA Grapalat" w:hAnsi="GHEA Grapalat"/>
          <w:color w:val="000000"/>
          <w:sz w:val="20"/>
          <w:szCs w:val="20"/>
          <w:lang w:val="hy-AM"/>
        </w:rPr>
        <w:t xml:space="preserve">ծածկագրով </w:t>
      </w:r>
    </w:p>
    <w:p w:rsidR="000C0396" w:rsidRPr="001804C8" w:rsidRDefault="000C0396" w:rsidP="000C0396">
      <w:pPr>
        <w:pStyle w:val="af4"/>
        <w:shd w:val="clear" w:color="auto" w:fill="FFFFFF"/>
        <w:spacing w:before="0" w:beforeAutospacing="0" w:after="0" w:afterAutospacing="0"/>
        <w:jc w:val="both"/>
        <w:rPr>
          <w:rFonts w:ascii="GHEA Grapalat" w:hAnsi="GHEA Grapalat"/>
          <w:color w:val="000000"/>
          <w:sz w:val="20"/>
          <w:szCs w:val="20"/>
          <w:lang w:val="hy-AM"/>
        </w:rPr>
      </w:pPr>
      <w:r w:rsidRPr="001804C8">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p>
    <w:p w:rsidR="001557AE" w:rsidRPr="001804C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C0396" w:rsidRPr="001804C8" w:rsidRDefault="00383BC3"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1</w:t>
      </w:r>
      <w:r w:rsidR="009C370D" w:rsidRPr="001804C8">
        <w:rPr>
          <w:rFonts w:ascii="GHEA Grapalat" w:hAnsi="GHEA Grapalat"/>
          <w:color w:val="000000"/>
          <w:sz w:val="20"/>
          <w:szCs w:val="20"/>
          <w:lang w:val="hy-AM"/>
        </w:rPr>
        <w:t xml:space="preserve">) </w:t>
      </w:r>
      <w:r w:rsidR="000C0396" w:rsidRPr="001804C8">
        <w:rPr>
          <w:rFonts w:ascii="GHEA Grapalat" w:hAnsi="GHEA Grapalat"/>
          <w:color w:val="000000"/>
          <w:sz w:val="20"/>
          <w:szCs w:val="20"/>
          <w:lang w:val="hy-AM"/>
        </w:rPr>
        <w:t>հայտը մերժելու մասին գնահատող հանձնաժողովի նիստի արձանագրության պատճենը.</w:t>
      </w:r>
    </w:p>
    <w:p w:rsidR="009C370D" w:rsidRPr="001804C8" w:rsidRDefault="00383BC3"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2</w:t>
      </w:r>
      <w:r w:rsidR="009C370D" w:rsidRPr="001804C8">
        <w:rPr>
          <w:rFonts w:ascii="GHEA Grapalat" w:hAnsi="GHEA Grapalat"/>
          <w:color w:val="000000"/>
          <w:sz w:val="20"/>
          <w:szCs w:val="20"/>
          <w:lang w:val="hy-AM"/>
        </w:rPr>
        <w:t>) սույն երաշխիքը:</w:t>
      </w:r>
    </w:p>
    <w:p w:rsidR="009C370D" w:rsidRPr="001804C8"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w:t>
      </w:r>
      <w:r w:rsidR="009C370D" w:rsidRPr="001804C8">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1804C8"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8</w:t>
      </w:r>
      <w:r w:rsidR="001557AE" w:rsidRPr="001804C8">
        <w:rPr>
          <w:rFonts w:ascii="GHEA Grapalat" w:hAnsi="GHEA Grapalat"/>
          <w:color w:val="000000"/>
          <w:sz w:val="20"/>
          <w:szCs w:val="20"/>
          <w:lang w:val="hy-AM"/>
        </w:rPr>
        <w:t>. Երաշխիք տվող անձը մերժում է բենեֆիցիարի պահանջը, եթե`</w:t>
      </w:r>
    </w:p>
    <w:p w:rsidR="001557AE" w:rsidRPr="001804C8"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1804C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2) պահանջը ներկայացվել է երաշխիքով սահմանված ժամկետի ավարտից հետո:</w:t>
      </w:r>
    </w:p>
    <w:p w:rsidR="001557AE" w:rsidRPr="001804C8"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9</w:t>
      </w:r>
      <w:r w:rsidR="001557AE" w:rsidRPr="001804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1804C8"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DA0240" w:rsidRPr="001804C8">
        <w:rPr>
          <w:rFonts w:ascii="GHEA Grapalat" w:hAnsi="GHEA Grapalat"/>
          <w:color w:val="000000"/>
          <w:sz w:val="20"/>
          <w:szCs w:val="20"/>
          <w:lang w:val="hy-AM"/>
        </w:rPr>
        <w:t>0</w:t>
      </w:r>
      <w:r w:rsidRPr="001804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1804C8"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DA0240" w:rsidRPr="001804C8">
        <w:rPr>
          <w:rFonts w:ascii="GHEA Grapalat" w:hAnsi="GHEA Grapalat"/>
          <w:color w:val="000000"/>
          <w:sz w:val="20"/>
          <w:szCs w:val="20"/>
          <w:lang w:val="hy-AM"/>
        </w:rPr>
        <w:t>1</w:t>
      </w:r>
      <w:r w:rsidRPr="001804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1804C8"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804C8"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804C8">
        <w:rPr>
          <w:rFonts w:ascii="GHEA Grapalat" w:hAnsi="GHEA Grapalat"/>
          <w:color w:val="000000"/>
          <w:sz w:val="20"/>
          <w:szCs w:val="20"/>
          <w:lang w:val="hy-AM"/>
        </w:rPr>
        <w:t xml:space="preserve">Գործադիր </w:t>
      </w:r>
      <w:r w:rsidR="006C459C" w:rsidRPr="001804C8">
        <w:rPr>
          <w:rFonts w:ascii="GHEA Grapalat" w:hAnsi="GHEA Grapalat"/>
          <w:color w:val="000000"/>
          <w:sz w:val="20"/>
          <w:szCs w:val="20"/>
          <w:lang w:val="hy-AM"/>
        </w:rPr>
        <w:t xml:space="preserve">մարմնի ղեկավար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p>
    <w:p w:rsidR="009C370D" w:rsidRPr="001804C8"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804C8"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1804C8"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p>
    <w:p w:rsidR="009C370D" w:rsidRPr="00464BD6" w:rsidRDefault="009C370D" w:rsidP="00464BD6">
      <w:pPr>
        <w:pStyle w:val="af4"/>
        <w:shd w:val="clear" w:color="auto" w:fill="FFFFFF"/>
        <w:spacing w:before="0" w:beforeAutospacing="0" w:after="0" w:afterAutospacing="0"/>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r w:rsidR="0005202C">
        <w:rPr>
          <w:rFonts w:ascii="GHEA Grapalat" w:hAnsi="GHEA Grapalat" w:cs="Sylfaen"/>
          <w:b/>
          <w:lang w:val="hy-AM"/>
        </w:rPr>
        <w:br w:type="page"/>
      </w:r>
      <w:r w:rsidR="00464BD6" w:rsidRPr="00464BD6">
        <w:rPr>
          <w:rFonts w:ascii="GHEA Grapalat" w:hAnsi="GHEA Grapalat" w:cs="Sylfaen"/>
          <w:b/>
          <w:lang w:val="hy-AM"/>
        </w:rPr>
        <w:lastRenderedPageBreak/>
        <w:t xml:space="preserve">                                                                                                                                 </w:t>
      </w:r>
      <w:r w:rsidRPr="00AE2768">
        <w:rPr>
          <w:rFonts w:ascii="GHEA Grapalat" w:hAnsi="GHEA Grapalat" w:cs="Sylfaen"/>
          <w:b/>
          <w:lang w:val="hy-AM"/>
        </w:rPr>
        <w:t>Հավելված</w:t>
      </w:r>
      <w:r w:rsidRPr="00AE2768">
        <w:rPr>
          <w:rFonts w:ascii="GHEA Grapalat" w:hAnsi="GHEA Grapalat" w:cs="Arial"/>
          <w:b/>
          <w:lang w:val="hy-AM"/>
        </w:rPr>
        <w:t xml:space="preserve"> </w:t>
      </w:r>
      <w:r w:rsidRPr="00464BD6">
        <w:rPr>
          <w:rFonts w:ascii="GHEA Grapalat" w:hAnsi="GHEA Grapalat" w:cs="Arial"/>
          <w:b/>
          <w:lang w:val="hy-AM"/>
        </w:rPr>
        <w:t>4</w:t>
      </w:r>
    </w:p>
    <w:p w:rsidR="009C370D" w:rsidRPr="00AE2768" w:rsidRDefault="009C370D" w:rsidP="009C370D">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3E7AF6">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9C370D" w:rsidRPr="00AE2768" w:rsidRDefault="00FB401D" w:rsidP="009C370D">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9C370D" w:rsidRPr="00AE2768">
        <w:rPr>
          <w:rFonts w:ascii="GHEA Grapalat" w:hAnsi="GHEA Grapalat" w:cs="Sylfaen"/>
          <w:b/>
          <w:lang w:val="hy-AM"/>
        </w:rPr>
        <w:t>հրավերի</w:t>
      </w:r>
    </w:p>
    <w:p w:rsidR="00091EBC" w:rsidRPr="001804C8"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804C8">
        <w:rPr>
          <w:rStyle w:val="af5"/>
          <w:rFonts w:ascii="GHEA Grapalat" w:hAnsi="GHEA Grapalat"/>
          <w:color w:val="000000"/>
          <w:sz w:val="20"/>
          <w:szCs w:val="20"/>
          <w:lang w:val="hy-AM"/>
        </w:rPr>
        <w:t>ԵՐԱՇԽԻՔ N __________</w:t>
      </w:r>
    </w:p>
    <w:p w:rsidR="007A5E2D" w:rsidRPr="001804C8"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804C8">
        <w:rPr>
          <w:rStyle w:val="af5"/>
          <w:rFonts w:ascii="GHEA Grapalat" w:hAnsi="GHEA Grapalat"/>
          <w:color w:val="000000"/>
          <w:sz w:val="20"/>
          <w:szCs w:val="20"/>
          <w:lang w:val="hy-AM"/>
        </w:rPr>
        <w:t>(որակավորման ապահովում)</w:t>
      </w:r>
    </w:p>
    <w:p w:rsidR="00091EBC" w:rsidRPr="001804C8" w:rsidRDefault="00091EBC" w:rsidP="00091EBC">
      <w:pPr>
        <w:pStyle w:val="af4"/>
        <w:shd w:val="clear" w:color="auto" w:fill="FFFFFF"/>
        <w:spacing w:before="0" w:beforeAutospacing="0" w:after="0" w:afterAutospacing="0"/>
        <w:ind w:firstLine="375"/>
        <w:rPr>
          <w:rStyle w:val="af5"/>
          <w:lang w:val="hy-AM"/>
        </w:rPr>
      </w:pPr>
    </w:p>
    <w:p w:rsidR="00091EBC" w:rsidRPr="001804C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1804C8">
        <w:rPr>
          <w:rStyle w:val="af5"/>
          <w:rFonts w:ascii="GHEA Grapalat" w:hAnsi="GHEA Grapalat"/>
          <w:b w:val="0"/>
          <w:bCs w:val="0"/>
          <w:sz w:val="20"/>
          <w:szCs w:val="20"/>
          <w:lang w:val="hy-AM"/>
        </w:rPr>
        <w:tab/>
        <w:t xml:space="preserve">1.Սույն երաշխիքը (այսուհետ՝ երաշխիք) հանդիսանում է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p>
    <w:p w:rsidR="00091EBC" w:rsidRPr="001804C8" w:rsidRDefault="00091EBC" w:rsidP="00091EBC">
      <w:pPr>
        <w:pStyle w:val="af4"/>
        <w:shd w:val="clear" w:color="auto" w:fill="FFFFFF"/>
        <w:spacing w:before="0" w:beforeAutospacing="0" w:after="0" w:afterAutospacing="0"/>
        <w:ind w:left="5664" w:firstLine="708"/>
        <w:rPr>
          <w:rStyle w:val="af5"/>
          <w:lang w:val="hy-AM"/>
        </w:rPr>
      </w:pPr>
      <w:r w:rsidRPr="001804C8">
        <w:rPr>
          <w:rFonts w:ascii="GHEA Grapalat" w:hAnsi="GHEA Grapalat" w:cs="Sylfaen"/>
          <w:vertAlign w:val="superscript"/>
          <w:lang w:val="hy-AM"/>
        </w:rPr>
        <w:t xml:space="preserve">          պատվիրատուի անվանումը</w:t>
      </w:r>
    </w:p>
    <w:p w:rsidR="00091EBC" w:rsidRPr="00AE2768"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1804C8">
        <w:rPr>
          <w:rStyle w:val="af5"/>
          <w:rFonts w:ascii="GHEA Grapalat" w:hAnsi="GHEA Grapalat"/>
          <w:b w:val="0"/>
          <w:bCs w:val="0"/>
          <w:sz w:val="20"/>
          <w:szCs w:val="20"/>
          <w:lang w:val="hy-AM"/>
        </w:rPr>
        <w:t xml:space="preserve">(այսուհետ՝ բենեֆիցիար) կողմից </w:t>
      </w:r>
      <w:r w:rsidR="002E3751" w:rsidRPr="002E3751">
        <w:rPr>
          <w:rFonts w:ascii="GHEA Grapalat" w:hAnsi="GHEA Grapalat" w:cs="Sylfaen"/>
          <w:i/>
          <w:color w:val="000000"/>
          <w:sz w:val="20"/>
          <w:szCs w:val="20"/>
          <w:lang w:val="hy-AM"/>
        </w:rPr>
        <w:t>ՏՄԱԱԿ</w:t>
      </w:r>
      <w:r w:rsidR="002E3751" w:rsidRPr="002E3751">
        <w:rPr>
          <w:rFonts w:ascii="GHEA Grapalat" w:hAnsi="GHEA Grapalat" w:cs="Sylfaen"/>
          <w:i/>
          <w:color w:val="000000"/>
          <w:sz w:val="20"/>
          <w:szCs w:val="20"/>
          <w:lang w:val="af-ZA"/>
        </w:rPr>
        <w:t xml:space="preserve"> </w:t>
      </w:r>
      <w:r w:rsidR="002E3751" w:rsidRPr="002E3751">
        <w:rPr>
          <w:rFonts w:ascii="GHEA Grapalat" w:hAnsi="GHEA Grapalat"/>
          <w:i/>
          <w:color w:val="000000"/>
          <w:sz w:val="20"/>
          <w:szCs w:val="20"/>
          <w:lang w:val="hy-AM"/>
        </w:rPr>
        <w:t>–ԳՀ</w:t>
      </w:r>
      <w:r w:rsidR="002E3751" w:rsidRPr="002E3751">
        <w:rPr>
          <w:rFonts w:ascii="GHEA Grapalat" w:hAnsi="GHEA Grapalat"/>
          <w:i/>
          <w:color w:val="000000"/>
          <w:sz w:val="20"/>
          <w:szCs w:val="20"/>
          <w:lang w:val="af-ZA"/>
        </w:rPr>
        <w:t>ԱՊՁԲ20/</w:t>
      </w:r>
      <w:r w:rsidR="003E7AF6">
        <w:rPr>
          <w:rFonts w:ascii="GHEA Grapalat" w:hAnsi="GHEA Grapalat"/>
          <w:i/>
          <w:color w:val="000000"/>
          <w:sz w:val="20"/>
          <w:szCs w:val="20"/>
          <w:lang w:val="af-ZA"/>
        </w:rPr>
        <w:t>1</w:t>
      </w:r>
      <w:r w:rsidR="002E3751" w:rsidRPr="002E3751">
        <w:rPr>
          <w:rFonts w:ascii="GHEA Grapalat" w:hAnsi="GHEA Grapalat" w:cs="Arial"/>
          <w:sz w:val="20"/>
          <w:szCs w:val="20"/>
          <w:lang w:val="hy-AM"/>
        </w:rPr>
        <w:t xml:space="preserve">  </w:t>
      </w:r>
      <w:r w:rsidRPr="001804C8">
        <w:rPr>
          <w:rStyle w:val="af5"/>
          <w:rFonts w:ascii="GHEA Grapalat" w:hAnsi="GHEA Grapalat"/>
          <w:b w:val="0"/>
          <w:bCs w:val="0"/>
          <w:sz w:val="20"/>
          <w:szCs w:val="20"/>
          <w:lang w:val="hy-AM"/>
        </w:rPr>
        <w:t>ծածկագրով կազմակերպված</w:t>
      </w:r>
      <w:r w:rsidRPr="001804C8">
        <w:rPr>
          <w:rFonts w:cs="Sylfaen"/>
          <w:vertAlign w:val="superscript"/>
          <w:lang w:val="hy-AM"/>
        </w:rPr>
        <w:t xml:space="preserve">                       </w:t>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AE2768">
        <w:rPr>
          <w:rFonts w:ascii="GHEA Grapalat" w:hAnsi="GHEA Grapalat" w:cs="Sylfaen"/>
          <w:vertAlign w:val="superscript"/>
          <w:lang w:val="hy-AM"/>
        </w:rPr>
        <w:t xml:space="preserve"> </w:t>
      </w:r>
    </w:p>
    <w:p w:rsidR="00F27778" w:rsidRPr="001804C8"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կազմակերպված </w:t>
      </w:r>
      <w:r w:rsidR="00091EBC" w:rsidRPr="001804C8">
        <w:rPr>
          <w:rStyle w:val="af5"/>
          <w:rFonts w:ascii="GHEA Grapalat" w:hAnsi="GHEA Grapalat"/>
          <w:b w:val="0"/>
          <w:bCs w:val="0"/>
          <w:sz w:val="20"/>
          <w:szCs w:val="20"/>
          <w:lang w:val="hy-AM"/>
        </w:rPr>
        <w:t>գնման ընթացակարգի</w:t>
      </w:r>
      <w:r w:rsidRPr="001804C8">
        <w:rPr>
          <w:rStyle w:val="af5"/>
          <w:rFonts w:ascii="GHEA Grapalat" w:hAnsi="GHEA Grapalat"/>
          <w:b w:val="0"/>
          <w:bCs w:val="0"/>
          <w:sz w:val="20"/>
          <w:szCs w:val="20"/>
          <w:lang w:val="hy-AM"/>
        </w:rPr>
        <w:t xml:space="preserve"> արդյունքում</w:t>
      </w:r>
      <w:r w:rsidR="00091EBC" w:rsidRPr="001804C8">
        <w:rPr>
          <w:rStyle w:val="af5"/>
          <w:rFonts w:ascii="GHEA Grapalat" w:hAnsi="GHEA Grapalat"/>
          <w:b w:val="0"/>
          <w:bCs w:val="0"/>
          <w:sz w:val="20"/>
          <w:szCs w:val="20"/>
          <w:lang w:val="hy-AM"/>
        </w:rPr>
        <w:t xml:space="preserve"> </w:t>
      </w:r>
      <w:r w:rsidR="00091EBC"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00091EBC" w:rsidRPr="001804C8">
        <w:rPr>
          <w:rStyle w:val="af5"/>
          <w:rFonts w:ascii="GHEA Grapalat" w:hAnsi="GHEA Grapalat"/>
          <w:b w:val="0"/>
          <w:bCs w:val="0"/>
          <w:sz w:val="20"/>
          <w:szCs w:val="20"/>
          <w:lang w:val="hy-AM"/>
        </w:rPr>
        <w:t xml:space="preserve"> </w:t>
      </w:r>
    </w:p>
    <w:p w:rsidR="00F27778" w:rsidRPr="00AE2768" w:rsidRDefault="00F27778" w:rsidP="00091EBC">
      <w:pPr>
        <w:pStyle w:val="af4"/>
        <w:shd w:val="clear" w:color="auto" w:fill="FFFFFF"/>
        <w:spacing w:before="0" w:beforeAutospacing="0" w:after="0" w:afterAutospacing="0"/>
        <w:ind w:firstLine="375"/>
        <w:rPr>
          <w:rFonts w:cs="Sylfaen"/>
          <w:vertAlign w:val="superscript"/>
          <w:lang w:val="hy-AM"/>
        </w:rPr>
      </w:pP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AE2768">
        <w:rPr>
          <w:rFonts w:ascii="GHEA Grapalat" w:hAnsi="GHEA Grapalat" w:cs="Sylfaen"/>
          <w:vertAlign w:val="superscript"/>
          <w:lang w:val="hy-AM"/>
        </w:rPr>
        <w:t>ընտրված մասնակցի անվանումը</w:t>
      </w:r>
    </w:p>
    <w:p w:rsidR="00F27778" w:rsidRPr="001804C8"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(այսուհետ՝ պրիցիպալ) </w:t>
      </w:r>
      <w:r w:rsidR="00F27778" w:rsidRPr="001804C8">
        <w:rPr>
          <w:rStyle w:val="af5"/>
          <w:rFonts w:ascii="GHEA Grapalat" w:hAnsi="GHEA Grapalat"/>
          <w:b w:val="0"/>
          <w:bCs w:val="0"/>
          <w:sz w:val="20"/>
          <w:szCs w:val="20"/>
          <w:lang w:val="hy-AM"/>
        </w:rPr>
        <w:t xml:space="preserve">կողմից կնքվելիք </w:t>
      </w:r>
      <w:r w:rsidR="007A5E2D" w:rsidRPr="001804C8">
        <w:rPr>
          <w:rStyle w:val="af5"/>
          <w:rFonts w:ascii="GHEA Grapalat" w:hAnsi="GHEA Grapalat"/>
          <w:b w:val="0"/>
          <w:bCs w:val="0"/>
          <w:sz w:val="20"/>
          <w:szCs w:val="20"/>
          <w:lang w:val="hy-AM"/>
        </w:rPr>
        <w:t>N</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u w:val="single"/>
          <w:lang w:val="hy-AM"/>
        </w:rPr>
        <w:tab/>
        <w:t xml:space="preserve">           </w:t>
      </w:r>
      <w:r w:rsidR="00F27778"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u w:val="single"/>
          <w:lang w:val="hy-AM"/>
        </w:rPr>
        <w:tab/>
      </w:r>
      <w:r w:rsidR="00F27778" w:rsidRPr="001804C8">
        <w:rPr>
          <w:rStyle w:val="af5"/>
          <w:rFonts w:ascii="GHEA Grapalat" w:hAnsi="GHEA Grapalat"/>
          <w:b w:val="0"/>
          <w:bCs w:val="0"/>
          <w:sz w:val="20"/>
          <w:szCs w:val="20"/>
          <w:lang w:val="hy-AM"/>
        </w:rPr>
        <w:tab/>
      </w:r>
      <w:r w:rsidR="00F27778" w:rsidRPr="001804C8">
        <w:rPr>
          <w:rStyle w:val="af5"/>
          <w:rFonts w:ascii="GHEA Grapalat" w:hAnsi="GHEA Grapalat"/>
          <w:b w:val="0"/>
          <w:bCs w:val="0"/>
          <w:sz w:val="20"/>
          <w:szCs w:val="20"/>
          <w:lang w:val="hy-AM"/>
        </w:rPr>
        <w:tab/>
      </w:r>
      <w:r w:rsidR="00F27778" w:rsidRPr="001804C8">
        <w:rPr>
          <w:rStyle w:val="af5"/>
          <w:rFonts w:ascii="GHEA Grapalat" w:hAnsi="GHEA Grapalat"/>
          <w:b w:val="0"/>
          <w:bCs w:val="0"/>
          <w:sz w:val="20"/>
          <w:szCs w:val="20"/>
          <w:lang w:val="hy-AM"/>
        </w:rPr>
        <w:tab/>
      </w:r>
      <w:r w:rsidR="00F27778" w:rsidRPr="001804C8">
        <w:rPr>
          <w:rStyle w:val="af5"/>
          <w:rFonts w:ascii="GHEA Grapalat" w:hAnsi="GHEA Grapalat"/>
          <w:b w:val="0"/>
          <w:bCs w:val="0"/>
          <w:sz w:val="20"/>
          <w:szCs w:val="20"/>
          <w:lang w:val="hy-AM"/>
        </w:rPr>
        <w:tab/>
      </w:r>
      <w:r w:rsidR="00F27778" w:rsidRPr="001804C8">
        <w:rPr>
          <w:rStyle w:val="af5"/>
          <w:rFonts w:ascii="GHEA Grapalat" w:hAnsi="GHEA Grapalat"/>
          <w:b w:val="0"/>
          <w:bCs w:val="0"/>
          <w:sz w:val="20"/>
          <w:szCs w:val="20"/>
          <w:lang w:val="hy-AM"/>
        </w:rPr>
        <w:tab/>
        <w:t xml:space="preserve">  </w:t>
      </w:r>
      <w:r w:rsidR="00F27778"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 xml:space="preserve"> </w:t>
      </w:r>
      <w:r w:rsidR="00F27778" w:rsidRPr="001804C8">
        <w:rPr>
          <w:rStyle w:val="af5"/>
          <w:rFonts w:ascii="GHEA Grapalat" w:hAnsi="GHEA Grapalat"/>
          <w:b w:val="0"/>
          <w:bCs w:val="0"/>
          <w:sz w:val="20"/>
          <w:szCs w:val="20"/>
          <w:lang w:val="hy-AM"/>
        </w:rPr>
        <w:tab/>
        <w:t xml:space="preserve">            </w:t>
      </w:r>
      <w:r w:rsidR="00E23921" w:rsidRPr="00AE2768">
        <w:rPr>
          <w:rFonts w:ascii="GHEA Grapalat" w:hAnsi="GHEA Grapalat" w:cs="Sylfaen"/>
          <w:vertAlign w:val="superscript"/>
          <w:lang w:val="hy-AM"/>
        </w:rPr>
        <w:t xml:space="preserve">կնքվելիք պայմանագրի </w:t>
      </w:r>
      <w:r w:rsidR="007A5E2D" w:rsidRPr="001804C8">
        <w:rPr>
          <w:rFonts w:ascii="GHEA Grapalat" w:hAnsi="GHEA Grapalat" w:cs="Sylfaen"/>
          <w:vertAlign w:val="superscript"/>
          <w:lang w:val="hy-AM"/>
        </w:rPr>
        <w:t>համարը</w:t>
      </w:r>
    </w:p>
    <w:p w:rsidR="00091EBC" w:rsidRPr="001804C8"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պայմանագրով </w:t>
      </w:r>
      <w:r w:rsidR="00091EBC" w:rsidRPr="001804C8">
        <w:rPr>
          <w:rStyle w:val="af5"/>
          <w:rFonts w:ascii="GHEA Grapalat" w:hAnsi="GHEA Grapalat"/>
          <w:b w:val="0"/>
          <w:bCs w:val="0"/>
          <w:sz w:val="20"/>
          <w:szCs w:val="20"/>
          <w:lang w:val="hy-AM"/>
        </w:rPr>
        <w:t xml:space="preserve"> </w:t>
      </w:r>
      <w:r w:rsidRPr="001804C8">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1804C8">
        <w:rPr>
          <w:rStyle w:val="af5"/>
          <w:rFonts w:ascii="GHEA Grapalat" w:hAnsi="GHEA Grapalat"/>
          <w:b w:val="0"/>
          <w:bCs w:val="0"/>
          <w:sz w:val="20"/>
          <w:szCs w:val="20"/>
          <w:lang w:val="hy-AM"/>
        </w:rPr>
        <w:t xml:space="preserve">ման ապահովում </w:t>
      </w:r>
      <w:r w:rsidR="00091EBC" w:rsidRPr="001804C8">
        <w:rPr>
          <w:rStyle w:val="af5"/>
          <w:rFonts w:ascii="GHEA Grapalat" w:hAnsi="GHEA Grapalat"/>
          <w:b w:val="0"/>
          <w:bCs w:val="0"/>
          <w:sz w:val="20"/>
          <w:szCs w:val="20"/>
          <w:lang w:val="hy-AM"/>
        </w:rPr>
        <w:t>(այսուհետ՝ երաշխավորված պարտավորություններ</w:t>
      </w:r>
      <w:r w:rsidR="007A5E2D" w:rsidRPr="001804C8">
        <w:rPr>
          <w:rStyle w:val="af5"/>
          <w:rFonts w:ascii="GHEA Grapalat" w:hAnsi="GHEA Grapalat"/>
          <w:b w:val="0"/>
          <w:bCs w:val="0"/>
          <w:sz w:val="20"/>
          <w:szCs w:val="20"/>
          <w:lang w:val="hy-AM"/>
        </w:rPr>
        <w:t>)</w:t>
      </w:r>
      <w:r w:rsidR="00091EBC" w:rsidRPr="001804C8">
        <w:rPr>
          <w:rStyle w:val="af5"/>
          <w:rFonts w:ascii="GHEA Grapalat" w:hAnsi="GHEA Grapalat"/>
          <w:b w:val="0"/>
          <w:bCs w:val="0"/>
          <w:sz w:val="20"/>
          <w:szCs w:val="20"/>
          <w:lang w:val="hy-AM"/>
        </w:rPr>
        <w:t xml:space="preserve">: </w:t>
      </w:r>
    </w:p>
    <w:p w:rsidR="00091EBC" w:rsidRPr="001804C8"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2. Երաշխիքով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(այսուհետ՝ երաշխիք տվող </w:t>
      </w:r>
    </w:p>
    <w:p w:rsidR="00091EBC" w:rsidRPr="001804C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t xml:space="preserve">                         </w:t>
      </w:r>
      <w:r w:rsidRPr="001804C8">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091EBC" w:rsidRPr="001804C8"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04C8">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006E4901" w:rsidRPr="001804C8">
        <w:rPr>
          <w:rStyle w:val="af5"/>
          <w:rFonts w:ascii="GHEA Grapalat" w:hAnsi="GHEA Grapalat"/>
          <w:b w:val="0"/>
          <w:bCs w:val="0"/>
          <w:sz w:val="20"/>
          <w:szCs w:val="20"/>
          <w:u w:val="single"/>
          <w:lang w:val="hy-AM"/>
        </w:rPr>
        <w:tab/>
        <w:t xml:space="preserve">  </w:t>
      </w:r>
    </w:p>
    <w:p w:rsidR="00091EBC" w:rsidRPr="001804C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804C8">
        <w:rPr>
          <w:rFonts w:ascii="GHEA Grapalat" w:hAnsi="GHEA Grapalat" w:cs="Sylfaen"/>
          <w:vertAlign w:val="superscript"/>
          <w:lang w:val="hy-AM"/>
        </w:rPr>
        <w:t xml:space="preserve">  </w:t>
      </w:r>
      <w:r w:rsidR="006E4901" w:rsidRPr="001804C8">
        <w:rPr>
          <w:rFonts w:ascii="GHEA Grapalat" w:hAnsi="GHEA Grapalat" w:cs="Sylfaen"/>
          <w:vertAlign w:val="superscript"/>
          <w:lang w:val="hy-AM"/>
        </w:rPr>
        <w:t xml:space="preserve">   </w:t>
      </w:r>
      <w:r w:rsidRPr="001804C8">
        <w:rPr>
          <w:rFonts w:ascii="GHEA Grapalat" w:hAnsi="GHEA Grapalat" w:cs="Sylfaen"/>
          <w:vertAlign w:val="superscript"/>
          <w:lang w:val="hy-AM"/>
        </w:rPr>
        <w:t>գումարը թվերով և տառերով</w:t>
      </w:r>
    </w:p>
    <w:p w:rsidR="006E4901" w:rsidRPr="001804C8"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t xml:space="preserve">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հաշվեհամարին </w:t>
      </w:r>
      <w:r w:rsidR="006E4901" w:rsidRPr="001804C8">
        <w:rPr>
          <w:rStyle w:val="af5"/>
          <w:rFonts w:ascii="GHEA Grapalat" w:hAnsi="GHEA Grapalat"/>
          <w:b w:val="0"/>
          <w:bCs w:val="0"/>
          <w:sz w:val="20"/>
          <w:szCs w:val="20"/>
          <w:lang w:val="hy-AM"/>
        </w:rPr>
        <w:t>փոխանցման միջոցով:</w:t>
      </w:r>
    </w:p>
    <w:p w:rsidR="006E4901" w:rsidRPr="001804C8"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1804C8">
        <w:rPr>
          <w:rFonts w:ascii="GHEA Grapalat" w:hAnsi="GHEA Grapalat" w:cs="Sylfaen"/>
          <w:vertAlign w:val="superscript"/>
          <w:lang w:val="hy-AM"/>
        </w:rPr>
        <w:t xml:space="preserve">                                                                                     հաշվեհամարը  </w:t>
      </w:r>
    </w:p>
    <w:p w:rsidR="00091EBC" w:rsidRPr="001804C8"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1804C8">
        <w:rPr>
          <w:rFonts w:ascii="GHEA Grapalat" w:hAnsi="GHEA Grapalat"/>
          <w:color w:val="000000"/>
          <w:sz w:val="20"/>
          <w:szCs w:val="20"/>
          <w:lang w:val="hy-AM"/>
        </w:rPr>
        <w:t>3. Սույն երաշխիքն անհետկանչելի է:</w:t>
      </w:r>
    </w:p>
    <w:p w:rsidR="00091EBC" w:rsidRPr="001804C8"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1804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558B9" w:rsidRPr="001804C8" w:rsidRDefault="00091EBC" w:rsidP="00A558B9">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5. Երաշխիքը գործում է բենեֆիցիարի </w:t>
      </w:r>
      <w:r w:rsidR="00A558B9" w:rsidRPr="001804C8">
        <w:rPr>
          <w:rFonts w:ascii="GHEA Grapalat" w:hAnsi="GHEA Grapalat"/>
          <w:color w:val="000000"/>
          <w:sz w:val="20"/>
          <w:szCs w:val="20"/>
          <w:lang w:val="hy-AM"/>
        </w:rPr>
        <w:t>և պրիցիպալի միջև</w:t>
      </w:r>
      <w:r w:rsidRPr="001804C8">
        <w:rPr>
          <w:rFonts w:ascii="GHEA Grapalat" w:hAnsi="GHEA Grapalat"/>
          <w:color w:val="000000"/>
          <w:sz w:val="20"/>
          <w:szCs w:val="20"/>
          <w:lang w:val="hy-AM"/>
        </w:rPr>
        <w:t xml:space="preserve"> </w:t>
      </w:r>
      <w:r w:rsidR="007A5E2D" w:rsidRPr="001804C8">
        <w:rPr>
          <w:rFonts w:ascii="GHEA Grapalat" w:hAnsi="GHEA Grapalat"/>
          <w:color w:val="000000"/>
          <w:sz w:val="20"/>
          <w:szCs w:val="20"/>
          <w:lang w:val="hy-AM"/>
        </w:rPr>
        <w:t xml:space="preserve">N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00A558B9" w:rsidRPr="001804C8">
        <w:rPr>
          <w:rFonts w:ascii="GHEA Grapalat" w:hAnsi="GHEA Grapalat"/>
          <w:color w:val="000000"/>
          <w:sz w:val="20"/>
          <w:szCs w:val="20"/>
          <w:u w:val="single"/>
          <w:lang w:val="hy-AM"/>
        </w:rPr>
        <w:tab/>
      </w:r>
      <w:r w:rsidRPr="001804C8">
        <w:rPr>
          <w:rFonts w:ascii="GHEA Grapalat" w:hAnsi="GHEA Grapalat"/>
          <w:color w:val="000000"/>
          <w:sz w:val="20"/>
          <w:szCs w:val="20"/>
          <w:lang w:val="hy-AM"/>
        </w:rPr>
        <w:t xml:space="preserve"> </w:t>
      </w:r>
    </w:p>
    <w:p w:rsidR="00A558B9" w:rsidRPr="00AE2768" w:rsidRDefault="00A558B9" w:rsidP="00A558B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1804C8">
        <w:rPr>
          <w:rFonts w:ascii="GHEA Grapalat" w:hAnsi="GHEA Grapalat" w:cs="Sylfaen"/>
          <w:vertAlign w:val="superscript"/>
          <w:lang w:val="hy-AM"/>
        </w:rPr>
        <w:t xml:space="preserve">                         </w:t>
      </w:r>
      <w:bookmarkStart w:id="14" w:name="_Hlk23156026"/>
      <w:r w:rsidRPr="00AE2768">
        <w:rPr>
          <w:rFonts w:ascii="GHEA Grapalat" w:hAnsi="GHEA Grapalat" w:cs="Sylfaen"/>
          <w:vertAlign w:val="superscript"/>
          <w:lang w:val="hy-AM"/>
        </w:rPr>
        <w:t xml:space="preserve">կնքվելիք պայմանագրի </w:t>
      </w:r>
      <w:r w:rsidR="007A5E2D" w:rsidRPr="001804C8">
        <w:rPr>
          <w:rFonts w:ascii="GHEA Grapalat" w:hAnsi="GHEA Grapalat" w:cs="Sylfaen"/>
          <w:vertAlign w:val="superscript"/>
          <w:lang w:val="hy-AM"/>
        </w:rPr>
        <w:t>համարը</w:t>
      </w:r>
      <w:r w:rsidRPr="00AE2768">
        <w:rPr>
          <w:rFonts w:ascii="GHEA Grapalat" w:hAnsi="GHEA Grapalat" w:cs="Sylfaen"/>
          <w:vertAlign w:val="superscript"/>
          <w:lang w:val="hy-AM"/>
        </w:rPr>
        <w:t xml:space="preserve"> </w:t>
      </w:r>
      <w:bookmarkEnd w:id="14"/>
    </w:p>
    <w:p w:rsidR="00A558B9" w:rsidRPr="001804C8" w:rsidRDefault="00091EBC" w:rsidP="00091EBC">
      <w:pPr>
        <w:pStyle w:val="af4"/>
        <w:shd w:val="clear" w:color="auto" w:fill="FFFFFF"/>
        <w:spacing w:before="0" w:beforeAutospacing="0" w:after="0" w:afterAutospacing="0"/>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ծածկագրով </w:t>
      </w:r>
      <w:r w:rsidR="00A558B9" w:rsidRPr="001804C8">
        <w:rPr>
          <w:rFonts w:ascii="GHEA Grapalat" w:hAnsi="GHEA Grapalat"/>
          <w:color w:val="000000"/>
          <w:sz w:val="20"/>
          <w:szCs w:val="20"/>
          <w:lang w:val="hy-AM"/>
        </w:rPr>
        <w:t xml:space="preserve">կնքված պայմանագիրն ուժի մեջ մտնելու օրվանից մինչև բենեֆիցիարի կողմից պայմանագրի կատարման արդյունքը ամբողջական ընդունվելու օրվան հաջորդող քսաներորդ </w:t>
      </w:r>
      <w:r w:rsidR="007B3D9D" w:rsidRPr="001804C8">
        <w:rPr>
          <w:rFonts w:ascii="GHEA Grapalat" w:hAnsi="GHEA Grapalat"/>
          <w:color w:val="000000"/>
          <w:sz w:val="20"/>
          <w:szCs w:val="20"/>
          <w:lang w:val="hy-AM"/>
        </w:rPr>
        <w:t xml:space="preserve">աշխատանքային օրը </w:t>
      </w:r>
      <w:r w:rsidR="00A558B9" w:rsidRPr="001804C8">
        <w:rPr>
          <w:rFonts w:ascii="GHEA Grapalat" w:hAnsi="GHEA Grapalat"/>
          <w:color w:val="000000"/>
          <w:sz w:val="20"/>
          <w:szCs w:val="20"/>
          <w:lang w:val="hy-AM"/>
        </w:rPr>
        <w:t>ներառյալ:</w:t>
      </w:r>
    </w:p>
    <w:p w:rsidR="00091EBC" w:rsidRPr="001804C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1804C8"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1</w:t>
      </w:r>
      <w:r w:rsidR="00091EBC" w:rsidRPr="001804C8">
        <w:rPr>
          <w:rFonts w:ascii="GHEA Grapalat" w:hAnsi="GHEA Grapalat"/>
          <w:color w:val="000000"/>
          <w:sz w:val="20"/>
          <w:szCs w:val="20"/>
          <w:lang w:val="hy-AM"/>
        </w:rPr>
        <w:t xml:space="preserve">) </w:t>
      </w:r>
      <w:r w:rsidR="007A5E2D" w:rsidRPr="001804C8">
        <w:rPr>
          <w:rFonts w:ascii="GHEA Grapalat" w:hAnsi="GHEA Grapalat"/>
          <w:color w:val="000000"/>
          <w:sz w:val="20"/>
          <w:szCs w:val="20"/>
          <w:lang w:val="hy-AM"/>
        </w:rPr>
        <w:t xml:space="preserve">N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0024041A" w:rsidRPr="001804C8">
        <w:rPr>
          <w:rFonts w:ascii="GHEA Grapalat" w:hAnsi="GHEA Grapalat"/>
          <w:color w:val="000000"/>
          <w:sz w:val="20"/>
          <w:szCs w:val="20"/>
          <w:u w:val="single"/>
          <w:lang w:val="hy-AM"/>
        </w:rPr>
        <w:tab/>
      </w:r>
      <w:r w:rsidRPr="001804C8">
        <w:rPr>
          <w:rFonts w:ascii="GHEA Grapalat" w:hAnsi="GHEA Grapalat"/>
          <w:color w:val="000000"/>
          <w:sz w:val="20"/>
          <w:szCs w:val="20"/>
          <w:lang w:val="hy-AM"/>
        </w:rPr>
        <w:t xml:space="preserve"> ծածկագրով կնքված պայմանագրի, ներառյալ նաև դրանում </w:t>
      </w:r>
    </w:p>
    <w:p w:rsidR="007B3D9D" w:rsidRPr="001804C8"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0024041A" w:rsidRPr="001804C8">
        <w:rPr>
          <w:rFonts w:ascii="GHEA Grapalat" w:hAnsi="GHEA Grapalat" w:cs="Sylfaen"/>
          <w:vertAlign w:val="superscript"/>
          <w:lang w:val="hy-AM"/>
        </w:rPr>
        <w:t xml:space="preserve">       </w:t>
      </w:r>
      <w:r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007A5E2D" w:rsidRPr="001804C8">
        <w:rPr>
          <w:rFonts w:ascii="GHEA Grapalat" w:hAnsi="GHEA Grapalat" w:cs="Sylfaen"/>
          <w:vertAlign w:val="superscript"/>
          <w:lang w:val="hy-AM"/>
        </w:rPr>
        <w:t>համարը</w:t>
      </w:r>
    </w:p>
    <w:p w:rsidR="00091EBC" w:rsidRPr="001804C8"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1804C8">
        <w:rPr>
          <w:rFonts w:ascii="GHEA Grapalat" w:hAnsi="GHEA Grapalat"/>
          <w:color w:val="000000"/>
          <w:sz w:val="20"/>
          <w:szCs w:val="20"/>
          <w:lang w:val="hy-AM"/>
        </w:rPr>
        <w:t>կատարված փոփոխությունների, լրացուցիչ համաձայնագրերի պատճենները</w:t>
      </w:r>
      <w:r w:rsidR="00091EBC" w:rsidRPr="001804C8">
        <w:rPr>
          <w:rFonts w:ascii="GHEA Grapalat" w:hAnsi="GHEA Grapalat"/>
          <w:color w:val="000000"/>
          <w:sz w:val="20"/>
          <w:szCs w:val="20"/>
          <w:lang w:val="hy-AM"/>
        </w:rPr>
        <w:t>.</w:t>
      </w:r>
    </w:p>
    <w:p w:rsidR="007B3D9D" w:rsidRPr="001804C8"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2</w:t>
      </w:r>
      <w:r w:rsidR="00091EBC" w:rsidRPr="001804C8">
        <w:rPr>
          <w:rFonts w:ascii="GHEA Grapalat" w:hAnsi="GHEA Grapalat"/>
          <w:color w:val="000000"/>
          <w:sz w:val="20"/>
          <w:szCs w:val="20"/>
          <w:lang w:val="hy-AM"/>
        </w:rPr>
        <w:t xml:space="preserve">) </w:t>
      </w:r>
      <w:r w:rsidRPr="001804C8">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1804C8">
          <w:rPr>
            <w:rStyle w:val="a9"/>
            <w:rFonts w:ascii="GHEA Grapalat" w:hAnsi="GHEA Grapalat"/>
            <w:sz w:val="20"/>
            <w:szCs w:val="20"/>
            <w:lang w:val="hy-AM"/>
          </w:rPr>
          <w:t>www.procurement.am</w:t>
        </w:r>
      </w:hyperlink>
      <w:r w:rsidRPr="001804C8">
        <w:rPr>
          <w:rFonts w:ascii="GHEA Grapalat" w:hAnsi="GHEA Grapalat"/>
          <w:color w:val="000000"/>
          <w:sz w:val="20"/>
          <w:szCs w:val="20"/>
          <w:lang w:val="hy-AM"/>
        </w:rPr>
        <w:t xml:space="preserve"> հասցով գործող տեղեկագրում հրապարակած ծանուցումը.</w:t>
      </w:r>
    </w:p>
    <w:p w:rsidR="00091EBC" w:rsidRPr="001804C8"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3</w:t>
      </w:r>
      <w:r w:rsidR="00091EBC" w:rsidRPr="001804C8">
        <w:rPr>
          <w:rFonts w:ascii="GHEA Grapalat" w:hAnsi="GHEA Grapalat"/>
          <w:color w:val="000000"/>
          <w:sz w:val="20"/>
          <w:szCs w:val="20"/>
          <w:lang w:val="hy-AM"/>
        </w:rPr>
        <w:t>) սույն երաշխիքը:</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804C8"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8</w:t>
      </w:r>
      <w:r w:rsidR="00091EBC" w:rsidRPr="001804C8">
        <w:rPr>
          <w:rFonts w:ascii="GHEA Grapalat" w:hAnsi="GHEA Grapalat"/>
          <w:color w:val="000000"/>
          <w:sz w:val="20"/>
          <w:szCs w:val="20"/>
          <w:lang w:val="hy-AM"/>
        </w:rPr>
        <w:t>. Երաշխիք տվող անձը մերժում է բենեֆիցիարի պահանջը, եթե`</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1804C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2) պահանջը ներկայացվել է երաշխիքով սահմանված ժամկետի ավարտից հետո:</w:t>
      </w:r>
    </w:p>
    <w:p w:rsidR="00091EBC" w:rsidRPr="001804C8"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9</w:t>
      </w:r>
      <w:r w:rsidR="00091EBC" w:rsidRPr="001804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54575E" w:rsidRPr="001804C8">
        <w:rPr>
          <w:rFonts w:ascii="GHEA Grapalat" w:hAnsi="GHEA Grapalat"/>
          <w:color w:val="000000"/>
          <w:sz w:val="20"/>
          <w:szCs w:val="20"/>
          <w:lang w:val="hy-AM"/>
        </w:rPr>
        <w:t>0</w:t>
      </w:r>
      <w:r w:rsidRPr="001804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54575E" w:rsidRPr="001804C8">
        <w:rPr>
          <w:rFonts w:ascii="GHEA Grapalat" w:hAnsi="GHEA Grapalat"/>
          <w:color w:val="000000"/>
          <w:sz w:val="20"/>
          <w:szCs w:val="20"/>
          <w:lang w:val="hy-AM"/>
        </w:rPr>
        <w:t>1</w:t>
      </w:r>
      <w:r w:rsidRPr="001804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1804C8">
        <w:rPr>
          <w:rFonts w:ascii="GHEA Grapalat" w:hAnsi="GHEA Grapalat"/>
          <w:color w:val="000000"/>
          <w:sz w:val="20"/>
          <w:szCs w:val="20"/>
          <w:lang w:val="hy-AM"/>
        </w:rPr>
        <w:t xml:space="preserve">Գործադիր </w:t>
      </w:r>
      <w:r w:rsidR="006C459C" w:rsidRPr="001804C8">
        <w:rPr>
          <w:rFonts w:ascii="GHEA Grapalat" w:hAnsi="GHEA Grapalat"/>
          <w:color w:val="000000"/>
          <w:sz w:val="20"/>
          <w:szCs w:val="20"/>
          <w:lang w:val="hy-AM"/>
        </w:rPr>
        <w:t>մարմնի ղեկավար</w:t>
      </w:r>
      <w:r w:rsidRPr="001804C8">
        <w:rPr>
          <w:rFonts w:ascii="GHEA Grapalat" w:hAnsi="GHEA Grapalat"/>
          <w:color w:val="000000"/>
          <w:sz w:val="20"/>
          <w:szCs w:val="20"/>
          <w:lang w:val="hy-AM"/>
        </w:rPr>
        <w:t xml:space="preserve">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p>
    <w:p w:rsidR="00091EBC" w:rsidRPr="00283E1D" w:rsidRDefault="00091EBC" w:rsidP="00464BD6">
      <w:pPr>
        <w:pStyle w:val="af4"/>
        <w:shd w:val="clear" w:color="auto" w:fill="FFFFFF"/>
        <w:spacing w:before="0" w:beforeAutospacing="0" w:after="0" w:afterAutospacing="0"/>
        <w:jc w:val="both"/>
        <w:rPr>
          <w:rFonts w:ascii="GHEA Grapalat" w:hAnsi="GHEA Grapalat"/>
          <w:color w:val="000000"/>
          <w:sz w:val="20"/>
          <w:szCs w:val="20"/>
          <w:lang w:val="hy-AM"/>
        </w:rPr>
      </w:pPr>
    </w:p>
    <w:p w:rsidR="00091EBC" w:rsidRPr="001804C8" w:rsidRDefault="00464BD6" w:rsidP="00464BD6">
      <w:pPr>
        <w:pStyle w:val="af4"/>
        <w:shd w:val="clear" w:color="auto" w:fill="FFFFFF"/>
        <w:spacing w:before="0" w:beforeAutospacing="0" w:after="0" w:afterAutospacing="0"/>
        <w:jc w:val="both"/>
        <w:rPr>
          <w:rFonts w:ascii="GHEA Grapalat" w:hAnsi="GHEA Grapalat"/>
          <w:color w:val="000000"/>
          <w:sz w:val="20"/>
          <w:szCs w:val="20"/>
          <w:lang w:val="hy-AM"/>
        </w:rPr>
      </w:pPr>
      <w:r w:rsidRPr="00283E1D">
        <w:rPr>
          <w:rFonts w:ascii="GHEA Grapalat" w:hAnsi="GHEA Grapalat"/>
          <w:color w:val="000000"/>
          <w:sz w:val="20"/>
          <w:szCs w:val="20"/>
          <w:u w:val="single"/>
          <w:lang w:val="hy-AM"/>
        </w:rPr>
        <w:t xml:space="preserve">         </w:t>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r w:rsidR="00091EBC" w:rsidRPr="001804C8">
        <w:rPr>
          <w:rFonts w:ascii="GHEA Grapalat" w:hAnsi="GHEA Grapalat"/>
          <w:color w:val="000000"/>
          <w:sz w:val="20"/>
          <w:szCs w:val="20"/>
          <w:u w:val="single"/>
          <w:lang w:val="hy-AM"/>
        </w:rPr>
        <w:tab/>
      </w:r>
    </w:p>
    <w:p w:rsidR="00091EBC" w:rsidRPr="00AE2768"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7862B1" w:rsidRPr="00294B65" w:rsidRDefault="009C370D" w:rsidP="007862B1">
      <w:pPr>
        <w:pStyle w:val="31"/>
        <w:spacing w:line="240" w:lineRule="auto"/>
        <w:jc w:val="right"/>
        <w:rPr>
          <w:rFonts w:ascii="GHEA Grapalat" w:hAnsi="GHEA Grapalat" w:cs="Arial"/>
          <w:b/>
          <w:lang w:val="hy-AM"/>
        </w:rPr>
      </w:pPr>
      <w:r w:rsidRPr="00AE2768">
        <w:rPr>
          <w:rFonts w:ascii="GHEA Grapalat" w:hAnsi="GHEA Grapalat"/>
          <w:b/>
          <w:lang w:val="hy-AM"/>
        </w:rPr>
        <w:br w:type="page"/>
      </w:r>
      <w:r w:rsidR="007862B1" w:rsidRPr="00AE2768">
        <w:rPr>
          <w:rFonts w:ascii="GHEA Grapalat" w:hAnsi="GHEA Grapalat" w:cs="Sylfaen"/>
          <w:b/>
          <w:lang w:val="hy-AM"/>
        </w:rPr>
        <w:lastRenderedPageBreak/>
        <w:t>Հավելված</w:t>
      </w:r>
      <w:r w:rsidR="007862B1" w:rsidRPr="00AE2768">
        <w:rPr>
          <w:rFonts w:ascii="GHEA Grapalat" w:hAnsi="GHEA Grapalat" w:cs="Arial"/>
          <w:b/>
          <w:lang w:val="hy-AM"/>
        </w:rPr>
        <w:t xml:space="preserve"> </w:t>
      </w:r>
      <w:r w:rsidR="007862B1" w:rsidRPr="00294B65">
        <w:rPr>
          <w:rFonts w:ascii="GHEA Grapalat" w:hAnsi="GHEA Grapalat" w:cs="Arial"/>
          <w:b/>
          <w:lang w:val="hy-AM"/>
        </w:rPr>
        <w:t>4.1</w:t>
      </w:r>
    </w:p>
    <w:p w:rsidR="007862B1" w:rsidRPr="00AE2768" w:rsidRDefault="007862B1" w:rsidP="007862B1">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3E7AF6">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7862B1" w:rsidRPr="00AE2768" w:rsidRDefault="00FB401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1804C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1804C8">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1804C8">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1804C8">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lang w:val="pt-BR"/>
        </w:rPr>
        <w:t>* 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1804C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1804C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1804C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1804C8">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1804C8">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1804C8">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1804C8">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rPr>
        <w:lastRenderedPageBreak/>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04C8" w:rsidRDefault="00595213"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1D2992" w:rsidRPr="001804C8">
              <w:rPr>
                <w:rFonts w:ascii="GHEA Grapalat" w:hAnsi="GHEA Grapalat" w:cs="Arial"/>
                <w:sz w:val="20"/>
                <w:szCs w:val="20"/>
              </w:rPr>
              <w:t xml:space="preserve">  </w:t>
            </w:r>
            <w:r w:rsidR="00700AFD" w:rsidRPr="00700AFD">
              <w:rPr>
                <w:rFonts w:ascii="GHEA Grapalat" w:hAnsi="GHEA Grapalat"/>
                <w:i/>
                <w:color w:val="000000"/>
                <w:sz w:val="20"/>
                <w:szCs w:val="20"/>
                <w:u w:val="single"/>
                <w:lang w:val="hy-AM"/>
              </w:rPr>
              <w:t>&lt;&lt;Ա</w:t>
            </w:r>
            <w:r w:rsidR="00A639D8">
              <w:rPr>
                <w:rFonts w:ascii="Sylfaen" w:hAnsi="Sylfaen"/>
                <w:i/>
                <w:color w:val="000000"/>
                <w:sz w:val="20"/>
                <w:szCs w:val="20"/>
                <w:u w:val="single"/>
              </w:rPr>
              <w:t xml:space="preserve">յգեձորի </w:t>
            </w:r>
            <w:r w:rsidR="00700AFD" w:rsidRPr="00700AFD">
              <w:rPr>
                <w:rFonts w:ascii="GHEA Grapalat" w:hAnsi="GHEA Grapalat"/>
                <w:i/>
                <w:color w:val="000000"/>
                <w:sz w:val="20"/>
                <w:szCs w:val="20"/>
                <w:u w:val="single"/>
                <w:lang w:val="hy-AM"/>
              </w:rPr>
              <w:t>ԱԿ&gt;&gt; ՊՈԱԿ</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95213"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00AFD" w:rsidRDefault="00595213"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1D2992">
              <w:rPr>
                <w:rFonts w:ascii="GHEA Grapalat" w:hAnsi="GHEA Grapalat" w:cs="Arial"/>
                <w:sz w:val="20"/>
                <w:szCs w:val="20"/>
                <w:lang w:val="ru-RU"/>
              </w:rPr>
              <w:t xml:space="preserve">   </w:t>
            </w:r>
            <w:r w:rsidR="001D2992" w:rsidRPr="001D2992">
              <w:rPr>
                <w:rFonts w:ascii="GHEA Grapalat" w:hAnsi="GHEA Grapalat" w:cs="Arial"/>
                <w:sz w:val="20"/>
                <w:szCs w:val="20"/>
                <w:highlight w:val="yellow"/>
                <w:lang w:val="ru-RU"/>
              </w:rPr>
              <w:t>07</w:t>
            </w:r>
            <w:r w:rsidR="00700AFD">
              <w:rPr>
                <w:rFonts w:ascii="GHEA Grapalat" w:hAnsi="GHEA Grapalat" w:cs="Arial"/>
                <w:sz w:val="20"/>
                <w:szCs w:val="20"/>
              </w:rPr>
              <w:t>803</w:t>
            </w:r>
            <w:r w:rsidR="00A639D8">
              <w:rPr>
                <w:rFonts w:ascii="GHEA Grapalat" w:hAnsi="GHEA Grapalat" w:cs="Arial"/>
                <w:sz w:val="20"/>
                <w:szCs w:val="20"/>
              </w:rPr>
              <w:t>206</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04C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1D2992" w:rsidRPr="001804C8">
              <w:rPr>
                <w:rFonts w:ascii="GHEA Grapalat" w:hAnsi="GHEA Grapalat" w:cs="Arial"/>
                <w:sz w:val="20"/>
                <w:szCs w:val="20"/>
              </w:rPr>
              <w:t xml:space="preserve">  </w:t>
            </w:r>
            <w:r w:rsidR="001A51DF">
              <w:rPr>
                <w:rFonts w:ascii="GHEA Grapalat" w:hAnsi="GHEA Grapalat" w:cs="Arial"/>
                <w:sz w:val="20"/>
                <w:szCs w:val="20"/>
                <w:lang w:val="ru-RU"/>
              </w:rPr>
              <w:t>ՀՀ</w:t>
            </w:r>
            <w:r w:rsidR="001A51DF" w:rsidRPr="001A51DF">
              <w:rPr>
                <w:rFonts w:ascii="GHEA Grapalat" w:hAnsi="GHEA Grapalat" w:cs="Arial"/>
                <w:sz w:val="20"/>
                <w:szCs w:val="20"/>
              </w:rPr>
              <w:t xml:space="preserve"> </w:t>
            </w:r>
            <w:r w:rsidR="001D2992" w:rsidRPr="001D2992">
              <w:rPr>
                <w:rFonts w:ascii="GHEA Grapalat" w:hAnsi="GHEA Grapalat" w:cs="Arial"/>
                <w:sz w:val="20"/>
                <w:szCs w:val="20"/>
                <w:highlight w:val="yellow"/>
                <w:lang w:val="ru-RU"/>
              </w:rPr>
              <w:t>ՖՆ</w:t>
            </w:r>
            <w:r w:rsidR="001D2992" w:rsidRPr="001804C8">
              <w:rPr>
                <w:rFonts w:ascii="GHEA Grapalat" w:hAnsi="GHEA Grapalat" w:cs="Arial"/>
                <w:sz w:val="20"/>
                <w:szCs w:val="20"/>
                <w:highlight w:val="yellow"/>
              </w:rPr>
              <w:t xml:space="preserve"> </w:t>
            </w:r>
            <w:r w:rsidR="001A51DF" w:rsidRPr="00893D13">
              <w:rPr>
                <w:rFonts w:ascii="GHEA Grapalat" w:hAnsi="GHEA Grapalat" w:cs="Arial"/>
                <w:sz w:val="20"/>
                <w:szCs w:val="20"/>
                <w:lang w:val="hy-AM"/>
              </w:rPr>
              <w:t xml:space="preserve"> գանձապետական հաշիվ</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804C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1D2992" w:rsidRPr="001804C8">
              <w:rPr>
                <w:rFonts w:ascii="GHEA Grapalat" w:hAnsi="GHEA Grapalat" w:cs="Arial"/>
                <w:sz w:val="20"/>
                <w:szCs w:val="20"/>
              </w:rPr>
              <w:t xml:space="preserve">  </w:t>
            </w:r>
            <w:r w:rsidR="001D2992" w:rsidRPr="00700AFD">
              <w:rPr>
                <w:rFonts w:ascii="GHEA Grapalat" w:hAnsi="GHEA Grapalat" w:cs="Arial"/>
                <w:sz w:val="20"/>
                <w:szCs w:val="20"/>
                <w:highlight w:val="yellow"/>
              </w:rPr>
              <w:t>900</w:t>
            </w:r>
            <w:r w:rsidR="00700AFD" w:rsidRPr="00700AFD">
              <w:rPr>
                <w:rFonts w:ascii="GHEA Grapalat" w:hAnsi="GHEA Grapalat" w:cs="Arial"/>
                <w:sz w:val="20"/>
                <w:szCs w:val="20"/>
                <w:highlight w:val="yellow"/>
              </w:rPr>
              <w:t>3880000</w:t>
            </w:r>
            <w:r w:rsidR="00A639D8">
              <w:rPr>
                <w:rFonts w:ascii="GHEA Grapalat" w:hAnsi="GHEA Grapalat" w:cs="Arial"/>
                <w:sz w:val="20"/>
                <w:szCs w:val="20"/>
              </w:rPr>
              <w:t>78</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1804C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804C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464BD6" w:rsidP="00464BD6">
      <w:pPr>
        <w:rPr>
          <w:rFonts w:ascii="GHEA Grapalat" w:hAnsi="GHEA Grapalat"/>
          <w:b/>
          <w:sz w:val="22"/>
          <w:szCs w:val="22"/>
          <w:lang w:val="nl-NL"/>
        </w:rPr>
      </w:pPr>
      <w:r w:rsidRPr="00464BD6">
        <w:rPr>
          <w:rFonts w:ascii="GHEA Grapalat" w:hAnsi="GHEA Grapalat"/>
          <w:b/>
          <w:lang w:val="hy-AM"/>
        </w:rPr>
        <w:t xml:space="preserve">      </w:t>
      </w:r>
      <w:r w:rsidR="00631658" w:rsidRPr="001804C8">
        <w:rPr>
          <w:rFonts w:ascii="GHEA Grapalat" w:hAnsi="GHEA Grapalat"/>
          <w:b/>
          <w:sz w:val="22"/>
          <w:szCs w:val="22"/>
          <w:lang w:val="hy-AM"/>
        </w:rPr>
        <w:t>Վճարման</w:t>
      </w:r>
      <w:r w:rsidR="00631658" w:rsidRPr="00AE2768">
        <w:rPr>
          <w:rFonts w:ascii="GHEA Grapalat" w:hAnsi="GHEA Grapalat"/>
          <w:b/>
          <w:sz w:val="22"/>
          <w:szCs w:val="22"/>
          <w:lang w:val="nl-NL"/>
        </w:rPr>
        <w:t xml:space="preserve"> </w:t>
      </w:r>
      <w:r w:rsidR="00631658" w:rsidRPr="001804C8">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1804C8">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1804C8">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1804C8">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1804C8">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1804C8">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w:t>
            </w:r>
            <w:r w:rsidRPr="00AE2768">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541932"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541932"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գործարքի </w:t>
            </w:r>
            <w:r w:rsidRPr="00AE2768">
              <w:rPr>
                <w:rFonts w:ascii="GHEA Grapalat" w:hAnsi="GHEA Grapalat"/>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lastRenderedPageBreak/>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 xml:space="preserve">նախապես լրացվում է </w:t>
            </w:r>
            <w:r w:rsidRPr="00AE2768">
              <w:rPr>
                <w:rFonts w:ascii="GHEA Grapalat" w:hAnsi="GHEA Grapalat"/>
                <w:sz w:val="20"/>
                <w:szCs w:val="20"/>
                <w:lang w:val="hy-AM"/>
              </w:rPr>
              <w:lastRenderedPageBreak/>
              <w:t>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541932"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541932"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54193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283E1D" w:rsidRDefault="00631658" w:rsidP="00631658">
      <w:pPr>
        <w:rPr>
          <w:rFonts w:ascii="GHEA Grapalat" w:hAnsi="GHEA Grapalat" w:cs="Sylfaen"/>
          <w:sz w:val="20"/>
          <w:szCs w:val="20"/>
        </w:rPr>
      </w:pPr>
    </w:p>
    <w:p w:rsidR="00155243" w:rsidRPr="00283E1D" w:rsidRDefault="00155243"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091EBC" w:rsidRPr="00AE2768" w:rsidRDefault="008C67EA" w:rsidP="008C67EA">
      <w:pPr>
        <w:pStyle w:val="31"/>
        <w:spacing w:line="240" w:lineRule="auto"/>
        <w:ind w:firstLine="0"/>
        <w:rPr>
          <w:rFonts w:ascii="GHEA Grapalat" w:hAnsi="GHEA Grapalat" w:cs="Arial"/>
          <w:b/>
        </w:rPr>
      </w:pPr>
      <w:r w:rsidRPr="00283E1D">
        <w:rPr>
          <w:rFonts w:ascii="GHEA Grapalat" w:hAnsi="GHEA Grapalat"/>
          <w:b/>
        </w:rPr>
        <w:lastRenderedPageBreak/>
        <w:t xml:space="preserve">                                                                                                                                                          </w:t>
      </w:r>
      <w:r w:rsidR="00091EBC" w:rsidRPr="00AE2768">
        <w:rPr>
          <w:rFonts w:ascii="GHEA Grapalat" w:hAnsi="GHEA Grapalat" w:cs="Sylfaen"/>
          <w:b/>
          <w:lang w:val="hy-AM"/>
        </w:rPr>
        <w:t>Հավելված</w:t>
      </w:r>
      <w:r w:rsidR="00091EBC" w:rsidRPr="00AE2768">
        <w:rPr>
          <w:rFonts w:ascii="GHEA Grapalat" w:hAnsi="GHEA Grapalat" w:cs="Arial"/>
          <w:b/>
          <w:lang w:val="hy-AM"/>
        </w:rPr>
        <w:t xml:space="preserve"> </w:t>
      </w:r>
      <w:r w:rsidR="00BF7D70" w:rsidRPr="00AE2768">
        <w:rPr>
          <w:rFonts w:ascii="GHEA Grapalat" w:hAnsi="GHEA Grapalat" w:cs="Arial"/>
          <w:b/>
        </w:rPr>
        <w:t>5</w:t>
      </w:r>
    </w:p>
    <w:p w:rsidR="00091EBC" w:rsidRPr="00AE2768" w:rsidRDefault="00091EBC" w:rsidP="00091EBC">
      <w:pPr>
        <w:pStyle w:val="31"/>
        <w:spacing w:line="240" w:lineRule="auto"/>
        <w:jc w:val="right"/>
        <w:rPr>
          <w:rFonts w:ascii="GHEA Grapalat" w:hAnsi="GHEA Grapalat" w:cs="Arial"/>
          <w:b/>
          <w:lang w:val="hy-AM"/>
        </w:rPr>
      </w:pPr>
      <w:r w:rsidRPr="00AE2768">
        <w:rPr>
          <w:rFonts w:ascii="GHEA Grapalat" w:hAnsi="GHEA Grapalat"/>
          <w:sz w:val="24"/>
          <w:szCs w:val="24"/>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3E7AF6">
        <w:rPr>
          <w:rFonts w:ascii="GHEA Grapalat" w:hAnsi="GHEA Grapalat"/>
          <w:i/>
          <w:color w:val="000000"/>
          <w:lang w:val="af-ZA"/>
        </w:rPr>
        <w:t>1</w:t>
      </w:r>
      <w:r w:rsidRPr="00AE2768">
        <w:rPr>
          <w:rFonts w:ascii="GHEA Grapalat" w:hAnsi="GHEA Grapalat"/>
          <w:sz w:val="24"/>
          <w:szCs w:val="24"/>
          <w:lang w:val="hy-AM"/>
        </w:rPr>
        <w:t>»</w:t>
      </w:r>
      <w:r w:rsidRPr="00AE2768">
        <w:rPr>
          <w:rFonts w:ascii="GHEA Grapalat" w:hAnsi="GHEA Grapalat" w:cs="Sylfaen"/>
          <w:b/>
          <w:lang w:val="es-ES"/>
        </w:rPr>
        <w:t>*</w:t>
      </w:r>
      <w:r w:rsidRPr="00AE2768">
        <w:rPr>
          <w:rFonts w:ascii="GHEA Grapalat" w:hAnsi="GHEA Grapalat"/>
          <w:b/>
          <w:lang w:val="hy-AM"/>
        </w:rPr>
        <w:t xml:space="preserve">  </w:t>
      </w:r>
      <w:r w:rsidRPr="00AE2768">
        <w:rPr>
          <w:rFonts w:ascii="GHEA Grapalat" w:hAnsi="GHEA Grapalat" w:cs="Sylfaen"/>
          <w:b/>
          <w:lang w:val="hy-AM"/>
        </w:rPr>
        <w:t>ծածկագրով</w:t>
      </w:r>
    </w:p>
    <w:p w:rsidR="00091EBC" w:rsidRPr="00AE2768" w:rsidRDefault="00FB401D"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AE2768">
        <w:rPr>
          <w:rFonts w:ascii="GHEA Grapalat" w:hAnsi="GHEA Grapalat" w:cs="Sylfaen"/>
          <w:b/>
          <w:lang w:val="hy-AM"/>
        </w:rPr>
        <w:t>հրավերի</w:t>
      </w:r>
    </w:p>
    <w:p w:rsidR="00091EBC" w:rsidRPr="00AE2768" w:rsidRDefault="00091EBC" w:rsidP="00091EBC">
      <w:pPr>
        <w:pStyle w:val="31"/>
        <w:spacing w:line="240" w:lineRule="auto"/>
        <w:jc w:val="right"/>
        <w:rPr>
          <w:rFonts w:ascii="GHEA Grapalat" w:hAnsi="GHEA Grapalat" w:cs="Sylfaen"/>
          <w:b/>
          <w:lang w:val="hy-AM"/>
        </w:rPr>
      </w:pPr>
    </w:p>
    <w:p w:rsidR="00091EBC" w:rsidRPr="001804C8"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1804C8">
        <w:rPr>
          <w:rStyle w:val="af5"/>
          <w:rFonts w:ascii="GHEA Grapalat" w:hAnsi="GHEA Grapalat"/>
          <w:color w:val="000000"/>
          <w:sz w:val="20"/>
          <w:szCs w:val="20"/>
          <w:lang w:val="hy-AM"/>
        </w:rPr>
        <w:t>ԵՐԱՇԽԻՔ N __________</w:t>
      </w:r>
    </w:p>
    <w:p w:rsidR="001C7C1A" w:rsidRPr="00AE2768" w:rsidRDefault="001C7C1A" w:rsidP="001C7C1A">
      <w:pPr>
        <w:jc w:val="center"/>
        <w:rPr>
          <w:rFonts w:ascii="GHEA Grapalat" w:hAnsi="GHEA Grapalat" w:cs="GHEA Grapalat"/>
          <w:b/>
          <w:sz w:val="20"/>
          <w:szCs w:val="20"/>
          <w:lang w:val="hy-AM"/>
        </w:rPr>
      </w:pPr>
      <w:r w:rsidRPr="001804C8">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Pr="001804C8">
        <w:rPr>
          <w:rFonts w:ascii="GHEA Grapalat" w:hAnsi="GHEA Grapalat" w:cs="GHEA Grapalat"/>
          <w:b/>
          <w:sz w:val="18"/>
          <w:szCs w:val="18"/>
          <w:lang w:val="hy-AM"/>
        </w:rPr>
        <w:t xml:space="preserve">պայմանագրի </w:t>
      </w:r>
      <w:r w:rsidRPr="00AE2768">
        <w:rPr>
          <w:rFonts w:ascii="GHEA Grapalat" w:hAnsi="GHEA Grapalat" w:cs="GHEA Grapalat"/>
          <w:b/>
          <w:sz w:val="18"/>
          <w:szCs w:val="18"/>
          <w:lang w:val="hy-AM"/>
        </w:rPr>
        <w:t>ապահովում)</w:t>
      </w:r>
    </w:p>
    <w:p w:rsidR="00091EBC" w:rsidRPr="001804C8" w:rsidRDefault="00091EBC" w:rsidP="00091EBC">
      <w:pPr>
        <w:pStyle w:val="af4"/>
        <w:shd w:val="clear" w:color="auto" w:fill="FFFFFF"/>
        <w:spacing w:before="0" w:beforeAutospacing="0" w:after="0" w:afterAutospacing="0"/>
        <w:ind w:firstLine="375"/>
        <w:rPr>
          <w:rStyle w:val="af5"/>
          <w:lang w:val="hy-AM"/>
        </w:rPr>
      </w:pPr>
    </w:p>
    <w:p w:rsidR="00091EBC" w:rsidRPr="001804C8" w:rsidRDefault="00091EBC" w:rsidP="00F30E32">
      <w:pPr>
        <w:pStyle w:val="af4"/>
        <w:shd w:val="clear" w:color="auto" w:fill="FFFFFF"/>
        <w:spacing w:before="0" w:beforeAutospacing="0" w:after="0" w:afterAutospacing="0"/>
        <w:ind w:firstLine="375"/>
        <w:rPr>
          <w:rStyle w:val="af5"/>
          <w:lang w:val="hy-AM"/>
        </w:rPr>
      </w:pPr>
      <w:r w:rsidRPr="001804C8">
        <w:rPr>
          <w:rStyle w:val="af5"/>
          <w:rFonts w:ascii="GHEA Grapalat" w:hAnsi="GHEA Grapalat"/>
          <w:b w:val="0"/>
          <w:bCs w:val="0"/>
          <w:sz w:val="20"/>
          <w:szCs w:val="20"/>
          <w:lang w:val="hy-AM"/>
        </w:rPr>
        <w:tab/>
        <w:t xml:space="preserve">1.Սույն երաշխիքը (այսուհետ՝ երաշխիք) հանդիսանում է </w:t>
      </w:r>
      <w:r w:rsidR="00F30E32">
        <w:rPr>
          <w:rStyle w:val="af5"/>
          <w:rFonts w:ascii="GHEA Grapalat" w:hAnsi="GHEA Grapalat"/>
          <w:b w:val="0"/>
          <w:bCs w:val="0"/>
          <w:sz w:val="20"/>
          <w:szCs w:val="20"/>
          <w:lang w:val="hy-AM"/>
        </w:rPr>
        <w:t xml:space="preserve"> </w:t>
      </w:r>
      <w:r w:rsidR="00C8278E" w:rsidRPr="001A51DF">
        <w:rPr>
          <w:rFonts w:ascii="GHEA Grapalat" w:hAnsi="GHEA Grapalat"/>
          <w:i/>
          <w:color w:val="000000"/>
          <w:sz w:val="20"/>
          <w:szCs w:val="20"/>
          <w:lang w:val="hy-AM"/>
        </w:rPr>
        <w:t>&lt;&lt;Ա</w:t>
      </w:r>
      <w:r w:rsidR="00A639D8" w:rsidRPr="00A639D8">
        <w:rPr>
          <w:rFonts w:ascii="Sylfaen" w:hAnsi="Sylfaen"/>
          <w:i/>
          <w:color w:val="000000"/>
          <w:sz w:val="20"/>
          <w:szCs w:val="20"/>
          <w:lang w:val="hy-AM"/>
        </w:rPr>
        <w:t>յգեձորի</w:t>
      </w:r>
      <w:r w:rsidR="00C8278E" w:rsidRPr="001A51DF">
        <w:rPr>
          <w:rFonts w:ascii="GHEA Grapalat" w:hAnsi="GHEA Grapalat"/>
          <w:i/>
          <w:color w:val="000000"/>
          <w:sz w:val="20"/>
          <w:szCs w:val="20"/>
          <w:lang w:val="hy-AM"/>
        </w:rPr>
        <w:t xml:space="preserve"> ԱԿ&gt;&gt; ՊՈԱԿ</w:t>
      </w:r>
    </w:p>
    <w:p w:rsidR="00091EBC" w:rsidRPr="00AE2768"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1804C8">
        <w:rPr>
          <w:rStyle w:val="af5"/>
          <w:rFonts w:ascii="GHEA Grapalat" w:hAnsi="GHEA Grapalat"/>
          <w:b w:val="0"/>
          <w:bCs w:val="0"/>
          <w:sz w:val="20"/>
          <w:szCs w:val="20"/>
          <w:lang w:val="hy-AM"/>
        </w:rPr>
        <w:t xml:space="preserve">(այսուհետ՝ բենեֆիցիար) և </w:t>
      </w:r>
      <w:r w:rsidR="003E7AF6">
        <w:rPr>
          <w:rStyle w:val="af5"/>
          <w:rFonts w:ascii="GHEA Grapalat" w:hAnsi="GHEA Grapalat"/>
          <w:b w:val="0"/>
          <w:bCs w:val="0"/>
          <w:sz w:val="20"/>
          <w:szCs w:val="20"/>
          <w:u w:val="single"/>
          <w:lang w:val="hy-AM"/>
        </w:rPr>
        <w:tab/>
      </w:r>
      <w:r w:rsidR="003E7AF6">
        <w:rPr>
          <w:rStyle w:val="af5"/>
          <w:rFonts w:ascii="GHEA Grapalat" w:hAnsi="GHEA Grapalat"/>
          <w:b w:val="0"/>
          <w:bCs w:val="0"/>
          <w:sz w:val="20"/>
          <w:szCs w:val="20"/>
          <w:u w:val="single"/>
          <w:lang w:val="hy-AM"/>
        </w:rPr>
        <w:tab/>
      </w:r>
      <w:r w:rsidR="003E7AF6">
        <w:rPr>
          <w:rStyle w:val="af5"/>
          <w:rFonts w:ascii="GHEA Grapalat" w:hAnsi="GHEA Grapalat"/>
          <w:b w:val="0"/>
          <w:bCs w:val="0"/>
          <w:sz w:val="20"/>
          <w:szCs w:val="20"/>
          <w:u w:val="single"/>
          <w:lang w:val="hy-AM"/>
        </w:rPr>
        <w:tab/>
      </w:r>
      <w:r w:rsidR="003E7AF6">
        <w:rPr>
          <w:rStyle w:val="af5"/>
          <w:rFonts w:ascii="GHEA Grapalat" w:hAnsi="GHEA Grapalat"/>
          <w:b w:val="0"/>
          <w:bCs w:val="0"/>
          <w:sz w:val="20"/>
          <w:szCs w:val="20"/>
          <w:u w:val="single"/>
          <w:lang w:val="hy-AM"/>
        </w:rPr>
        <w:tab/>
      </w:r>
      <w:r w:rsidR="003E7AF6">
        <w:rPr>
          <w:rStyle w:val="af5"/>
          <w:rFonts w:ascii="GHEA Grapalat" w:hAnsi="GHEA Grapalat"/>
          <w:b w:val="0"/>
          <w:bCs w:val="0"/>
          <w:sz w:val="20"/>
          <w:szCs w:val="20"/>
          <w:u w:val="single"/>
          <w:lang w:val="hy-AM"/>
        </w:rPr>
        <w:tab/>
      </w:r>
      <w:r w:rsidR="003E7AF6">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միջև </w:t>
      </w:r>
      <w:r w:rsidRPr="001804C8">
        <w:rPr>
          <w:rFonts w:cs="Sylfaen"/>
          <w:vertAlign w:val="superscript"/>
          <w:lang w:val="hy-AM"/>
        </w:rPr>
        <w:t xml:space="preserve">                       </w:t>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Pr="001804C8">
        <w:rPr>
          <w:rFonts w:cs="Sylfaen"/>
          <w:vertAlign w:val="superscript"/>
          <w:lang w:val="hy-AM"/>
        </w:rPr>
        <w:tab/>
      </w:r>
      <w:r w:rsidR="003E7AF6" w:rsidRPr="003E7AF6">
        <w:rPr>
          <w:rFonts w:cs="Sylfaen"/>
          <w:vertAlign w:val="superscript"/>
          <w:lang w:val="hy-AM"/>
        </w:rPr>
        <w:t xml:space="preserve">                      </w:t>
      </w:r>
      <w:r w:rsidRPr="00AE2768">
        <w:rPr>
          <w:rFonts w:ascii="GHEA Grapalat" w:hAnsi="GHEA Grapalat" w:cs="Sylfaen"/>
          <w:vertAlign w:val="superscript"/>
          <w:lang w:val="hy-AM"/>
        </w:rPr>
        <w:t xml:space="preserve">ընտրված մասնակցի </w:t>
      </w:r>
      <w:r w:rsidRPr="001804C8">
        <w:rPr>
          <w:rFonts w:ascii="GHEA Grapalat" w:hAnsi="GHEA Grapalat" w:cs="Sylfaen"/>
          <w:vertAlign w:val="superscript"/>
          <w:lang w:val="hy-AM"/>
        </w:rPr>
        <w:t>անվանումը</w:t>
      </w:r>
      <w:r w:rsidRPr="00AE2768">
        <w:rPr>
          <w:rFonts w:ascii="GHEA Grapalat" w:hAnsi="GHEA Grapalat" w:cs="Sylfaen"/>
          <w:vertAlign w:val="superscript"/>
          <w:lang w:val="hy-AM"/>
        </w:rPr>
        <w:t xml:space="preserve"> </w:t>
      </w:r>
    </w:p>
    <w:p w:rsidR="00091EBC" w:rsidRPr="001804C8"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կնքվելիք N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պայմանագրից բխող պրինցիպալի </w:t>
      </w:r>
    </w:p>
    <w:p w:rsidR="00091EBC" w:rsidRPr="001804C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AE2768">
        <w:rPr>
          <w:rFonts w:ascii="GHEA Grapalat" w:hAnsi="GHEA Grapalat" w:cs="Sylfaen"/>
          <w:vertAlign w:val="superscript"/>
          <w:lang w:val="hy-AM"/>
        </w:rPr>
        <w:t xml:space="preserve">կնքվելիք պայմանագրի </w:t>
      </w:r>
      <w:r w:rsidR="007A5E2D" w:rsidRPr="001804C8">
        <w:rPr>
          <w:rFonts w:ascii="GHEA Grapalat" w:hAnsi="GHEA Grapalat" w:cs="Sylfaen"/>
          <w:vertAlign w:val="superscript"/>
          <w:lang w:val="hy-AM"/>
        </w:rPr>
        <w:t>համարը</w:t>
      </w:r>
    </w:p>
    <w:p w:rsidR="00091EBC" w:rsidRPr="001804C8"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 </w:t>
      </w:r>
    </w:p>
    <w:p w:rsidR="00091EBC" w:rsidRPr="001804C8"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2. Երաշխիքով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 xml:space="preserve"> (այսուհետ՝ երաշխիք տվող </w:t>
      </w:r>
    </w:p>
    <w:p w:rsidR="00091EBC" w:rsidRPr="001804C8"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r>
      <w:r w:rsidRPr="001804C8">
        <w:rPr>
          <w:rStyle w:val="af5"/>
          <w:rFonts w:ascii="GHEA Grapalat" w:hAnsi="GHEA Grapalat"/>
          <w:b w:val="0"/>
          <w:bCs w:val="0"/>
          <w:sz w:val="20"/>
          <w:szCs w:val="20"/>
          <w:lang w:val="hy-AM"/>
        </w:rPr>
        <w:tab/>
        <w:t xml:space="preserve">                         </w:t>
      </w:r>
      <w:r w:rsidRPr="001804C8">
        <w:rPr>
          <w:rFonts w:ascii="GHEA Grapalat" w:hAnsi="GHEA Grapalat" w:cs="Sylfaen"/>
          <w:vertAlign w:val="superscript"/>
          <w:lang w:val="hy-AM"/>
        </w:rPr>
        <w:t xml:space="preserve">երաշխիքը տվող բանկի </w:t>
      </w:r>
      <w:r w:rsidRPr="00AE2768">
        <w:rPr>
          <w:rFonts w:ascii="GHEA Grapalat" w:hAnsi="GHEA Grapalat" w:cs="Sylfaen"/>
          <w:vertAlign w:val="superscript"/>
          <w:lang w:val="hy-AM"/>
        </w:rPr>
        <w:t>անվանումը</w:t>
      </w:r>
    </w:p>
    <w:p w:rsidR="00091EBC" w:rsidRPr="001804C8"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1804C8">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p>
    <w:p w:rsidR="00091EBC" w:rsidRPr="001804C8"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1804C8">
        <w:rPr>
          <w:rFonts w:ascii="GHEA Grapalat" w:hAnsi="GHEA Grapalat" w:cs="Sylfaen"/>
          <w:vertAlign w:val="superscript"/>
          <w:lang w:val="hy-AM"/>
        </w:rPr>
        <w:t xml:space="preserve">   գումարը թվերով և տառերով</w:t>
      </w:r>
    </w:p>
    <w:p w:rsidR="00091EBC" w:rsidRPr="001804C8"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Style w:val="af5"/>
          <w:rFonts w:ascii="GHEA Grapalat" w:hAnsi="GHEA Grapalat"/>
          <w:b w:val="0"/>
          <w:bCs w:val="0"/>
          <w:sz w:val="20"/>
          <w:szCs w:val="20"/>
          <w:lang w:val="hy-AM"/>
        </w:rPr>
        <w:t xml:space="preserve">(այսուհետ՝ երաշխիքի գումար)՝ պահանջն ստանալուց տասը աշխատանքային օրվա ընթացքում:   Վճարումը  կատարվում է բենեֆիցիարի </w:t>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u w:val="single"/>
          <w:lang w:val="hy-AM"/>
        </w:rPr>
        <w:tab/>
      </w:r>
      <w:r w:rsidRPr="001804C8">
        <w:rPr>
          <w:rStyle w:val="af5"/>
          <w:rFonts w:ascii="GHEA Grapalat" w:hAnsi="GHEA Grapalat"/>
          <w:b w:val="0"/>
          <w:bCs w:val="0"/>
          <w:sz w:val="20"/>
          <w:szCs w:val="20"/>
          <w:lang w:val="hy-AM"/>
        </w:rPr>
        <w:t>հաշվեհամարին փոխանցման միջոցով:</w:t>
      </w:r>
    </w:p>
    <w:p w:rsidR="00091EBC" w:rsidRPr="001804C8"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1804C8">
        <w:rPr>
          <w:rFonts w:ascii="GHEA Grapalat" w:hAnsi="GHEA Grapalat" w:cs="Sylfaen"/>
          <w:vertAlign w:val="superscript"/>
          <w:lang w:val="hy-AM"/>
        </w:rPr>
        <w:t xml:space="preserve">                                                                                      </w:t>
      </w:r>
      <w:r w:rsidR="003E7AF6" w:rsidRPr="00C051A1">
        <w:rPr>
          <w:rFonts w:ascii="GHEA Grapalat" w:hAnsi="GHEA Grapalat" w:cs="Sylfaen"/>
          <w:vertAlign w:val="superscript"/>
          <w:lang w:val="hy-AM"/>
        </w:rPr>
        <w:t xml:space="preserve">                                                                   </w:t>
      </w:r>
      <w:r w:rsidRPr="001804C8">
        <w:rPr>
          <w:rFonts w:ascii="GHEA Grapalat" w:hAnsi="GHEA Grapalat" w:cs="Sylfaen"/>
          <w:vertAlign w:val="superscript"/>
          <w:lang w:val="hy-AM"/>
        </w:rPr>
        <w:t>հաշվեհամարը</w:t>
      </w:r>
    </w:p>
    <w:p w:rsidR="00091EBC" w:rsidRPr="001804C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3. Սույն երաշխիքն անհետկանչելի է:</w:t>
      </w:r>
    </w:p>
    <w:p w:rsidR="00091EBC" w:rsidRPr="001804C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4041A" w:rsidRPr="00C051A1" w:rsidRDefault="0024041A" w:rsidP="00410FA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5. Երաշխիքը գործում է բենեֆիցիարի և պրիցիպալի միջև </w:t>
      </w:r>
      <w:r w:rsidR="007A5E2D" w:rsidRPr="001804C8">
        <w:rPr>
          <w:rFonts w:ascii="GHEA Grapalat" w:hAnsi="GHEA Grapalat"/>
          <w:color w:val="000000"/>
          <w:sz w:val="20"/>
          <w:szCs w:val="20"/>
          <w:lang w:val="hy-AM"/>
        </w:rPr>
        <w:t xml:space="preserve">կնքված N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p>
    <w:p w:rsidR="0024041A" w:rsidRPr="00AE2768" w:rsidRDefault="0024041A" w:rsidP="0024041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007A5E2D"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00410FAF" w:rsidRPr="001804C8">
        <w:rPr>
          <w:rFonts w:ascii="GHEA Grapalat" w:hAnsi="GHEA Grapalat" w:cs="Sylfaen"/>
          <w:vertAlign w:val="superscript"/>
          <w:lang w:val="hy-AM"/>
        </w:rPr>
        <w:t>համարը</w:t>
      </w:r>
      <w:r w:rsidRPr="00AE2768">
        <w:rPr>
          <w:rFonts w:ascii="GHEA Grapalat" w:hAnsi="GHEA Grapalat" w:cs="Sylfaen"/>
          <w:vertAlign w:val="superscript"/>
          <w:lang w:val="hy-AM"/>
        </w:rPr>
        <w:t xml:space="preserve"> </w:t>
      </w:r>
    </w:p>
    <w:p w:rsidR="00251E84" w:rsidRPr="001804C8" w:rsidRDefault="0024041A" w:rsidP="0024041A">
      <w:pPr>
        <w:pStyle w:val="af4"/>
        <w:shd w:val="clear" w:color="auto" w:fill="FFFFFF"/>
        <w:spacing w:before="0" w:beforeAutospacing="0" w:after="0" w:afterAutospacing="0"/>
        <w:jc w:val="both"/>
        <w:rPr>
          <w:rFonts w:ascii="GHEA Grapalat" w:hAnsi="GHEA Grapalat"/>
          <w:color w:val="000000"/>
          <w:sz w:val="20"/>
          <w:szCs w:val="20"/>
          <w:lang w:val="hy-AM"/>
        </w:rPr>
      </w:pPr>
      <w:r w:rsidRPr="001804C8">
        <w:rPr>
          <w:rFonts w:ascii="GHEA Grapalat" w:hAnsi="GHEA Grapalat"/>
          <w:color w:val="000000"/>
          <w:sz w:val="20"/>
          <w:szCs w:val="20"/>
          <w:lang w:val="hy-AM"/>
        </w:rPr>
        <w:t>պայմանագիրն ուժի մեջ մտնելու օրվանից մինչև պրիցիպալի կողմից ստանձնվ</w:t>
      </w:r>
      <w:r w:rsidR="00410FAF" w:rsidRPr="001804C8">
        <w:rPr>
          <w:rFonts w:ascii="GHEA Grapalat" w:hAnsi="GHEA Grapalat"/>
          <w:color w:val="000000"/>
          <w:sz w:val="20"/>
          <w:szCs w:val="20"/>
          <w:lang w:val="hy-AM"/>
        </w:rPr>
        <w:t xml:space="preserve">ած </w:t>
      </w:r>
      <w:r w:rsidRPr="001804C8">
        <w:rPr>
          <w:rFonts w:ascii="GHEA Grapalat" w:hAnsi="GHEA Grapalat"/>
          <w:color w:val="000000"/>
          <w:sz w:val="20"/>
          <w:szCs w:val="20"/>
          <w:lang w:val="hy-AM"/>
        </w:rPr>
        <w:t xml:space="preserve">պարտավորությունների </w:t>
      </w:r>
      <w:r w:rsidR="00410FAF" w:rsidRPr="001804C8">
        <w:rPr>
          <w:rFonts w:ascii="GHEA Grapalat" w:hAnsi="GHEA Grapalat"/>
          <w:color w:val="000000"/>
          <w:sz w:val="20"/>
          <w:szCs w:val="20"/>
          <w:lang w:val="hy-AM"/>
        </w:rPr>
        <w:t xml:space="preserve">ամբողջական </w:t>
      </w:r>
      <w:r w:rsidR="00251E84" w:rsidRPr="001804C8">
        <w:rPr>
          <w:rFonts w:ascii="GHEA Grapalat" w:hAnsi="GHEA Grapalat"/>
          <w:color w:val="000000"/>
          <w:sz w:val="20"/>
          <w:szCs w:val="20"/>
          <w:lang w:val="hy-AM"/>
        </w:rPr>
        <w:t xml:space="preserve">կատարման վերջին օրվան հաջորդող </w:t>
      </w:r>
      <w:r w:rsidR="00334B2F" w:rsidRPr="001804C8">
        <w:rPr>
          <w:rFonts w:ascii="GHEA Grapalat" w:hAnsi="GHEA Grapalat"/>
          <w:color w:val="000000"/>
          <w:sz w:val="20"/>
          <w:szCs w:val="20"/>
          <w:lang w:val="hy-AM"/>
        </w:rPr>
        <w:t xml:space="preserve">քսաներորդ </w:t>
      </w:r>
      <w:r w:rsidR="00251E84" w:rsidRPr="001804C8">
        <w:rPr>
          <w:rFonts w:ascii="GHEA Grapalat" w:hAnsi="GHEA Grapalat"/>
          <w:color w:val="000000"/>
          <w:sz w:val="20"/>
          <w:szCs w:val="20"/>
          <w:lang w:val="hy-AM"/>
        </w:rPr>
        <w:t>աշխատանքային օրը ներառյալ:</w:t>
      </w:r>
    </w:p>
    <w:p w:rsidR="00091EBC" w:rsidRPr="001804C8" w:rsidRDefault="00091EBC" w:rsidP="007A5E2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1804C8"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 xml:space="preserve">1) </w:t>
      </w:r>
      <w:r w:rsidR="0091775C" w:rsidRPr="001804C8">
        <w:rPr>
          <w:rFonts w:ascii="GHEA Grapalat" w:hAnsi="GHEA Grapalat"/>
          <w:color w:val="000000"/>
          <w:sz w:val="20"/>
          <w:szCs w:val="20"/>
          <w:lang w:val="hy-AM"/>
        </w:rPr>
        <w:t xml:space="preserve">N </w:t>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003E7AF6">
        <w:rPr>
          <w:rFonts w:ascii="GHEA Grapalat" w:hAnsi="GHEA Grapalat"/>
          <w:color w:val="000000"/>
          <w:sz w:val="20"/>
          <w:szCs w:val="20"/>
          <w:u w:val="single"/>
          <w:lang w:val="hy-AM"/>
        </w:rPr>
        <w:tab/>
        <w:t xml:space="preserve"> </w:t>
      </w:r>
      <w:r w:rsidR="0091775C" w:rsidRPr="001804C8">
        <w:rPr>
          <w:rFonts w:ascii="GHEA Grapalat" w:hAnsi="GHEA Grapalat"/>
          <w:color w:val="000000"/>
          <w:sz w:val="20"/>
          <w:szCs w:val="20"/>
          <w:u w:val="single"/>
          <w:lang w:val="hy-AM"/>
        </w:rPr>
        <w:t xml:space="preserve">  </w:t>
      </w:r>
      <w:r w:rsidRPr="001804C8">
        <w:rPr>
          <w:rFonts w:ascii="GHEA Grapalat" w:hAnsi="GHEA Grapalat"/>
          <w:color w:val="000000"/>
          <w:sz w:val="20"/>
          <w:szCs w:val="20"/>
          <w:lang w:val="hy-AM"/>
        </w:rPr>
        <w:t xml:space="preserve"> պայմանագրի, ներառյալ նաև դրանում </w:t>
      </w:r>
      <w:r w:rsidR="0091775C" w:rsidRPr="001804C8">
        <w:rPr>
          <w:rFonts w:ascii="GHEA Grapalat" w:hAnsi="GHEA Grapalat"/>
          <w:color w:val="000000"/>
          <w:sz w:val="20"/>
          <w:szCs w:val="20"/>
          <w:lang w:val="hy-AM"/>
        </w:rPr>
        <w:t>կատարված</w:t>
      </w:r>
    </w:p>
    <w:p w:rsidR="00DC3470" w:rsidRPr="00AE2768"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 xml:space="preserve">կնքվելիք պայմանագրի </w:t>
      </w:r>
      <w:r w:rsidR="0091775C" w:rsidRPr="001804C8">
        <w:rPr>
          <w:rFonts w:ascii="GHEA Grapalat" w:hAnsi="GHEA Grapalat" w:cs="Sylfaen"/>
          <w:vertAlign w:val="superscript"/>
          <w:lang w:val="hy-AM"/>
        </w:rPr>
        <w:t>համարը</w:t>
      </w:r>
      <w:r w:rsidRPr="00AE2768">
        <w:rPr>
          <w:rFonts w:ascii="GHEA Grapalat" w:hAnsi="GHEA Grapalat" w:cs="Sylfaen"/>
          <w:vertAlign w:val="superscript"/>
          <w:lang w:val="hy-AM"/>
        </w:rPr>
        <w:t xml:space="preserve"> </w:t>
      </w:r>
    </w:p>
    <w:p w:rsidR="00DC3470" w:rsidRPr="001804C8"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1804C8">
        <w:rPr>
          <w:rFonts w:ascii="GHEA Grapalat" w:hAnsi="GHEA Grapalat"/>
          <w:color w:val="000000"/>
          <w:sz w:val="20"/>
          <w:szCs w:val="20"/>
          <w:lang w:val="hy-AM"/>
        </w:rPr>
        <w:t>կատարված փոփոխությունների, լրացուցիչ համաձայնագրերի պատճենները.</w:t>
      </w:r>
    </w:p>
    <w:p w:rsidR="00DC3470" w:rsidRPr="001804C8"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1804C8">
          <w:rPr>
            <w:rStyle w:val="a9"/>
            <w:rFonts w:ascii="GHEA Grapalat" w:hAnsi="GHEA Grapalat"/>
            <w:sz w:val="20"/>
            <w:szCs w:val="20"/>
            <w:lang w:val="hy-AM"/>
          </w:rPr>
          <w:t>www.procurement.am</w:t>
        </w:r>
      </w:hyperlink>
      <w:r w:rsidRPr="001804C8">
        <w:rPr>
          <w:rFonts w:ascii="GHEA Grapalat" w:hAnsi="GHEA Grapalat"/>
          <w:color w:val="000000"/>
          <w:sz w:val="20"/>
          <w:szCs w:val="20"/>
          <w:lang w:val="hy-AM"/>
        </w:rPr>
        <w:t xml:space="preserve"> հասցով գործող տեղեկագրում հրապարակած ծանուցումը.</w:t>
      </w:r>
    </w:p>
    <w:p w:rsidR="00DC3470" w:rsidRPr="001804C8"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3) սույն երաշխիքը:</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1804C8"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8</w:t>
      </w:r>
      <w:r w:rsidR="00091EBC" w:rsidRPr="001804C8">
        <w:rPr>
          <w:rFonts w:ascii="GHEA Grapalat" w:hAnsi="GHEA Grapalat"/>
          <w:color w:val="000000"/>
          <w:sz w:val="20"/>
          <w:szCs w:val="20"/>
          <w:lang w:val="hy-AM"/>
        </w:rPr>
        <w:t>. Երաշխիք տվող անձը մերժում է բենեֆիցիարի պահանջը, եթե`</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1804C8"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1804C8">
        <w:rPr>
          <w:rFonts w:ascii="GHEA Grapalat" w:hAnsi="GHEA Grapalat"/>
          <w:color w:val="000000"/>
          <w:sz w:val="20"/>
          <w:szCs w:val="20"/>
          <w:lang w:val="hy-AM"/>
        </w:rPr>
        <w:t>2) պահանջը ներկայացվել է երաշխիքով սահմանված ժամկետի ավարտից հետո:</w:t>
      </w:r>
    </w:p>
    <w:p w:rsidR="00091EBC" w:rsidRPr="001804C8"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9</w:t>
      </w:r>
      <w:r w:rsidR="00091EBC" w:rsidRPr="001804C8">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54575E" w:rsidRPr="001804C8">
        <w:rPr>
          <w:rFonts w:ascii="GHEA Grapalat" w:hAnsi="GHEA Grapalat"/>
          <w:color w:val="000000"/>
          <w:sz w:val="20"/>
          <w:szCs w:val="20"/>
          <w:lang w:val="hy-AM"/>
        </w:rPr>
        <w:t>0</w:t>
      </w:r>
      <w:r w:rsidRPr="001804C8">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1</w:t>
      </w:r>
      <w:r w:rsidR="0054575E" w:rsidRPr="001804C8">
        <w:rPr>
          <w:rFonts w:ascii="GHEA Grapalat" w:hAnsi="GHEA Grapalat"/>
          <w:color w:val="000000"/>
          <w:sz w:val="20"/>
          <w:szCs w:val="20"/>
          <w:lang w:val="hy-AM"/>
        </w:rPr>
        <w:t>1</w:t>
      </w:r>
      <w:r w:rsidRPr="001804C8">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lang w:val="hy-AM"/>
        </w:rPr>
        <w:t xml:space="preserve">Գործադիր </w:t>
      </w:r>
      <w:r w:rsidR="006C459C" w:rsidRPr="001804C8">
        <w:rPr>
          <w:rFonts w:ascii="GHEA Grapalat" w:hAnsi="GHEA Grapalat"/>
          <w:color w:val="000000"/>
          <w:sz w:val="20"/>
          <w:szCs w:val="20"/>
          <w:lang w:val="hy-AM"/>
        </w:rPr>
        <w:t xml:space="preserve">մարմնի ղեկավար </w:t>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r w:rsidR="006C459C" w:rsidRPr="001804C8">
        <w:rPr>
          <w:rFonts w:ascii="GHEA Grapalat" w:hAnsi="GHEA Grapalat"/>
          <w:color w:val="000000"/>
          <w:sz w:val="20"/>
          <w:szCs w:val="20"/>
          <w:u w:val="single"/>
          <w:lang w:val="hy-AM"/>
        </w:rPr>
        <w:tab/>
      </w: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1804C8"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r w:rsidRPr="001804C8">
        <w:rPr>
          <w:rFonts w:ascii="GHEA Grapalat" w:hAnsi="GHEA Grapalat"/>
          <w:color w:val="000000"/>
          <w:sz w:val="20"/>
          <w:szCs w:val="20"/>
          <w:u w:val="single"/>
          <w:lang w:val="hy-AM"/>
        </w:rPr>
        <w:tab/>
      </w:r>
    </w:p>
    <w:p w:rsidR="00091EBC" w:rsidRPr="00AE2768"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1804C8">
        <w:rPr>
          <w:rFonts w:ascii="GHEA Grapalat" w:hAnsi="GHEA Grapalat" w:cs="Sylfaen"/>
          <w:vertAlign w:val="superscript"/>
          <w:lang w:val="hy-AM"/>
        </w:rPr>
        <w:t xml:space="preserve">                                                        </w:t>
      </w:r>
      <w:r w:rsidRPr="00AE2768">
        <w:rPr>
          <w:rFonts w:ascii="GHEA Grapalat" w:hAnsi="GHEA Grapalat" w:cs="Sylfaen"/>
          <w:vertAlign w:val="superscript"/>
          <w:lang w:val="hy-AM"/>
        </w:rPr>
        <w:t>ամիսը, ամսաթիվը, տարեթիվը</w:t>
      </w:r>
    </w:p>
    <w:p w:rsidR="00091EBC" w:rsidRPr="00AE2768" w:rsidRDefault="00091EBC" w:rsidP="00091EBC">
      <w:pPr>
        <w:pStyle w:val="31"/>
        <w:spacing w:line="240" w:lineRule="auto"/>
        <w:jc w:val="center"/>
        <w:rPr>
          <w:rFonts w:ascii="GHEA Grapalat" w:hAnsi="GHEA Grapalat" w:cs="Arial"/>
          <w:b/>
          <w:lang w:val="hy-AM"/>
        </w:rPr>
      </w:pPr>
    </w:p>
    <w:p w:rsidR="00091EBC" w:rsidRPr="00AE2768" w:rsidRDefault="00091EBC" w:rsidP="00091EBC">
      <w:pPr>
        <w:pStyle w:val="31"/>
        <w:spacing w:line="240" w:lineRule="auto"/>
        <w:jc w:val="right"/>
        <w:rPr>
          <w:rFonts w:ascii="GHEA Grapalat" w:hAnsi="GHEA Grapalat"/>
          <w:szCs w:val="24"/>
          <w:lang w:val="hy-AM"/>
        </w:rPr>
      </w:pPr>
    </w:p>
    <w:p w:rsidR="00631658" w:rsidRPr="00AE2768" w:rsidRDefault="009C370D" w:rsidP="00631658">
      <w:pPr>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3E7AF6">
        <w:rPr>
          <w:rFonts w:ascii="GHEA Grapalat" w:hAnsi="GHEA Grapalat"/>
          <w:i/>
          <w:color w:val="000000"/>
          <w:lang w:val="af-ZA"/>
        </w:rPr>
        <w:t>1</w:t>
      </w:r>
      <w:r w:rsidRPr="00AE2768">
        <w:rPr>
          <w:rFonts w:ascii="GHEA Grapalat" w:hAnsi="GHEA Grapalat" w:cs="Sylfaen"/>
          <w:b/>
          <w:lang w:val="hy-AM"/>
        </w:rPr>
        <w:t>»*  ծածկագրով</w:t>
      </w:r>
    </w:p>
    <w:p w:rsidR="00631658" w:rsidRPr="00AE2768" w:rsidRDefault="00FB401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E2768">
        <w:rPr>
          <w:rFonts w:ascii="GHEA Grapalat" w:hAnsi="GHEA Grapalat" w:cs="Sylfaen"/>
          <w:b/>
          <w:lang w:val="hy-AM"/>
        </w:rPr>
        <w:t>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1804C8">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1804C8">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u w:val="single"/>
          <w:lang w:val="pt-BR"/>
        </w:rPr>
        <w:tab/>
      </w:r>
      <w:r w:rsidRPr="00AE2768">
        <w:rPr>
          <w:rFonts w:ascii="GHEA Grapalat" w:hAnsi="GHEA Grapalat" w:cs="GHEA Grapalat"/>
          <w:sz w:val="20"/>
          <w:szCs w:val="20"/>
          <w:lang w:val="pt-BR"/>
        </w:rPr>
        <w:t xml:space="preserve">*  (այսուհետ`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Pr="00AE2768">
        <w:rPr>
          <w:rFonts w:ascii="GHEA Grapalat" w:hAnsi="GHEA Grapalat" w:cs="GHEA Grapalat"/>
          <w:sz w:val="20"/>
          <w:szCs w:val="20"/>
          <w:u w:val="single"/>
          <w:lang w:val="pt-BR"/>
        </w:rPr>
        <w:tab/>
        <w:t xml:space="preserve">                                             </w:t>
      </w:r>
      <w:r w:rsidRPr="00AE2768">
        <w:rPr>
          <w:rFonts w:ascii="GHEA Grapalat" w:hAnsi="GHEA Grapalat" w:cs="GHEA Grapalat"/>
          <w:sz w:val="20"/>
          <w:szCs w:val="20"/>
          <w:lang w:val="pt-BR"/>
        </w:rPr>
        <w:t>* 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1804C8">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1804C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1804C8">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r w:rsidRPr="00AE2768">
        <w:rPr>
          <w:rFonts w:ascii="GHEA Grapalat" w:hAnsi="GHEA Grapalat" w:cs="GHEA Grapalat"/>
          <w:sz w:val="20"/>
          <w:szCs w:val="20"/>
        </w:rPr>
        <w:t>2.1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 xml:space="preserve">Ընկերության կողմից կնքվելիք պայմանագրով ստանձնվող </w:t>
      </w:r>
      <w:r w:rsidRPr="00AE2768">
        <w:rPr>
          <w:rFonts w:ascii="GHEA Grapalat" w:hAnsi="GHEA Grapalat" w:cs="GHEA Grapalat"/>
          <w:sz w:val="20"/>
          <w:szCs w:val="20"/>
        </w:rPr>
        <w:lastRenderedPageBreak/>
        <w:t>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0B47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283E1D" w:rsidRDefault="00631658" w:rsidP="008C67EA">
      <w:pPr>
        <w:pStyle w:val="31"/>
        <w:spacing w:line="240" w:lineRule="auto"/>
        <w:ind w:firstLine="0"/>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04C8" w:rsidRDefault="00334B2F" w:rsidP="00CB0AD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7D2381" w:rsidRPr="001804C8">
              <w:rPr>
                <w:rFonts w:ascii="GHEA Grapalat" w:hAnsi="GHEA Grapalat" w:cs="Arial"/>
                <w:sz w:val="20"/>
                <w:szCs w:val="20"/>
              </w:rPr>
              <w:t xml:space="preserve">  </w:t>
            </w:r>
            <w:r w:rsidR="001A51DF" w:rsidRPr="001A51DF">
              <w:rPr>
                <w:rFonts w:ascii="GHEA Grapalat" w:hAnsi="GHEA Grapalat"/>
                <w:i/>
                <w:color w:val="000000"/>
                <w:sz w:val="20"/>
                <w:szCs w:val="20"/>
                <w:lang w:val="hy-AM"/>
              </w:rPr>
              <w:t>&lt;&lt;Ա</w:t>
            </w:r>
            <w:r w:rsidR="00A639D8">
              <w:rPr>
                <w:rFonts w:ascii="Sylfaen" w:hAnsi="Sylfaen"/>
                <w:i/>
                <w:color w:val="000000"/>
                <w:sz w:val="20"/>
                <w:szCs w:val="20"/>
              </w:rPr>
              <w:t>յգեձորի</w:t>
            </w:r>
            <w:r w:rsidR="001A51DF" w:rsidRPr="001A51DF">
              <w:rPr>
                <w:rFonts w:ascii="GHEA Grapalat" w:hAnsi="GHEA Grapalat"/>
                <w:i/>
                <w:color w:val="000000"/>
                <w:sz w:val="20"/>
                <w:szCs w:val="20"/>
                <w:lang w:val="hy-AM"/>
              </w:rPr>
              <w:t xml:space="preserve"> ԱԿ&gt;&gt; ՊՈԱԿ</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639D8" w:rsidRDefault="00334B2F" w:rsidP="00CB0AD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sidR="007D2381">
              <w:rPr>
                <w:rFonts w:ascii="GHEA Grapalat" w:hAnsi="GHEA Grapalat" w:cs="Arial"/>
                <w:sz w:val="20"/>
                <w:szCs w:val="20"/>
                <w:lang w:val="ru-RU"/>
              </w:rPr>
              <w:t xml:space="preserve">   </w:t>
            </w:r>
            <w:r w:rsidR="007D2381" w:rsidRPr="007D2381">
              <w:rPr>
                <w:rFonts w:ascii="GHEA Grapalat" w:hAnsi="GHEA Grapalat" w:cs="Arial"/>
                <w:sz w:val="20"/>
                <w:szCs w:val="20"/>
                <w:highlight w:val="yellow"/>
                <w:lang w:val="ru-RU"/>
              </w:rPr>
              <w:t>07</w:t>
            </w:r>
            <w:r w:rsidR="00C8278E">
              <w:rPr>
                <w:rFonts w:ascii="GHEA Grapalat" w:hAnsi="GHEA Grapalat" w:cs="Arial"/>
                <w:sz w:val="20"/>
                <w:szCs w:val="20"/>
                <w:lang w:val="ru-RU"/>
              </w:rPr>
              <w:t>803</w:t>
            </w:r>
            <w:r w:rsidR="00A639D8">
              <w:rPr>
                <w:rFonts w:ascii="GHEA Grapalat" w:hAnsi="GHEA Grapalat" w:cs="Arial"/>
                <w:sz w:val="20"/>
                <w:szCs w:val="20"/>
              </w:rPr>
              <w:t>206</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1804C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00C8278E">
              <w:rPr>
                <w:rFonts w:ascii="GHEA Grapalat" w:hAnsi="GHEA Grapalat" w:cs="Arial"/>
                <w:sz w:val="20"/>
                <w:szCs w:val="20"/>
                <w:lang w:val="ru-RU"/>
              </w:rPr>
              <w:t>ՀՀ</w:t>
            </w:r>
            <w:r w:rsidR="007D2381" w:rsidRPr="001804C8">
              <w:rPr>
                <w:rFonts w:ascii="GHEA Grapalat" w:hAnsi="GHEA Grapalat" w:cs="Arial"/>
                <w:sz w:val="20"/>
                <w:szCs w:val="20"/>
              </w:rPr>
              <w:t xml:space="preserve">  </w:t>
            </w:r>
            <w:r w:rsidR="007D2381" w:rsidRPr="007D2381">
              <w:rPr>
                <w:rFonts w:ascii="GHEA Grapalat" w:hAnsi="GHEA Grapalat" w:cs="Arial"/>
                <w:sz w:val="20"/>
                <w:szCs w:val="20"/>
                <w:highlight w:val="yellow"/>
                <w:lang w:val="ru-RU"/>
              </w:rPr>
              <w:t>ՖՆ</w:t>
            </w:r>
            <w:r w:rsidR="007D2381" w:rsidRPr="001804C8">
              <w:rPr>
                <w:rFonts w:ascii="GHEA Grapalat" w:hAnsi="GHEA Grapalat" w:cs="Arial"/>
                <w:sz w:val="20"/>
                <w:szCs w:val="20"/>
                <w:highlight w:val="yellow"/>
              </w:rPr>
              <w:t xml:space="preserve"> </w:t>
            </w:r>
            <w:r w:rsidR="007D2381" w:rsidRPr="007D2381">
              <w:rPr>
                <w:rFonts w:ascii="GHEA Grapalat" w:hAnsi="GHEA Grapalat" w:cs="Arial"/>
                <w:sz w:val="20"/>
                <w:szCs w:val="20"/>
                <w:highlight w:val="yellow"/>
                <w:lang w:val="ru-RU"/>
              </w:rPr>
              <w:t>գործառնական</w:t>
            </w:r>
            <w:r w:rsidR="007D2381" w:rsidRPr="001804C8">
              <w:rPr>
                <w:rFonts w:ascii="GHEA Grapalat" w:hAnsi="GHEA Grapalat" w:cs="Arial"/>
                <w:sz w:val="20"/>
                <w:szCs w:val="20"/>
                <w:highlight w:val="yellow"/>
              </w:rPr>
              <w:t xml:space="preserve"> </w:t>
            </w:r>
            <w:r w:rsidR="007D2381" w:rsidRPr="007D2381">
              <w:rPr>
                <w:rFonts w:ascii="GHEA Grapalat" w:hAnsi="GHEA Grapalat" w:cs="Arial"/>
                <w:sz w:val="20"/>
                <w:szCs w:val="20"/>
                <w:highlight w:val="yellow"/>
                <w:lang w:val="ru-RU"/>
              </w:rPr>
              <w:t>վարչություն</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8278E"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007D2381" w:rsidRPr="001804C8">
              <w:rPr>
                <w:rFonts w:ascii="GHEA Grapalat" w:hAnsi="GHEA Grapalat" w:cs="Arial"/>
                <w:sz w:val="20"/>
                <w:szCs w:val="20"/>
              </w:rPr>
              <w:t xml:space="preserve">   </w:t>
            </w:r>
            <w:r w:rsidR="007D2381" w:rsidRPr="001804C8">
              <w:rPr>
                <w:rFonts w:ascii="GHEA Grapalat" w:hAnsi="GHEA Grapalat" w:cs="Arial"/>
                <w:sz w:val="20"/>
                <w:szCs w:val="20"/>
                <w:highlight w:val="yellow"/>
              </w:rPr>
              <w:t>900</w:t>
            </w:r>
            <w:r w:rsidR="00C8278E" w:rsidRPr="00C8278E">
              <w:rPr>
                <w:rFonts w:ascii="GHEA Grapalat" w:hAnsi="GHEA Grapalat" w:cs="Arial"/>
                <w:sz w:val="20"/>
                <w:szCs w:val="20"/>
              </w:rPr>
              <w:t>3880000</w:t>
            </w:r>
            <w:r w:rsidR="00A639D8">
              <w:rPr>
                <w:rFonts w:ascii="GHEA Grapalat" w:hAnsi="GHEA Grapalat" w:cs="Arial"/>
                <w:sz w:val="20"/>
                <w:szCs w:val="20"/>
              </w:rPr>
              <w:t>78</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0B47F7">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1804C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804C8">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464BD6" w:rsidP="00464BD6">
      <w:pPr>
        <w:rPr>
          <w:rFonts w:ascii="GHEA Grapalat" w:hAnsi="GHEA Grapalat"/>
          <w:b/>
          <w:sz w:val="22"/>
          <w:szCs w:val="22"/>
          <w:lang w:val="nl-NL"/>
        </w:rPr>
      </w:pPr>
      <w:r w:rsidRPr="00464BD6">
        <w:rPr>
          <w:rFonts w:ascii="GHEA Grapalat" w:hAnsi="GHEA Grapalat"/>
          <w:b/>
          <w:lang w:val="hy-AM"/>
        </w:rPr>
        <w:t xml:space="preserve">            </w:t>
      </w:r>
      <w:r w:rsidR="00334B2F" w:rsidRPr="001804C8">
        <w:rPr>
          <w:rFonts w:ascii="GHEA Grapalat" w:hAnsi="GHEA Grapalat"/>
          <w:b/>
          <w:sz w:val="22"/>
          <w:szCs w:val="22"/>
          <w:lang w:val="hy-AM"/>
        </w:rPr>
        <w:t>Վճարման</w:t>
      </w:r>
      <w:r w:rsidR="00334B2F" w:rsidRPr="00AE2768">
        <w:rPr>
          <w:rFonts w:ascii="GHEA Grapalat" w:hAnsi="GHEA Grapalat"/>
          <w:b/>
          <w:sz w:val="22"/>
          <w:szCs w:val="22"/>
          <w:lang w:val="nl-NL"/>
        </w:rPr>
        <w:t xml:space="preserve"> </w:t>
      </w:r>
      <w:r w:rsidR="00334B2F" w:rsidRPr="001804C8">
        <w:rPr>
          <w:rFonts w:ascii="GHEA Grapalat" w:hAnsi="GHEA Grapalat"/>
          <w:b/>
          <w:sz w:val="22"/>
          <w:szCs w:val="22"/>
          <w:lang w:val="hy-AM"/>
        </w:rPr>
        <w:t>պահանջագրի</w:t>
      </w:r>
      <w:r w:rsidR="00334B2F" w:rsidRPr="00AE2768">
        <w:rPr>
          <w:rFonts w:ascii="GHEA Grapalat" w:hAnsi="GHEA Grapalat"/>
          <w:b/>
          <w:sz w:val="22"/>
          <w:szCs w:val="22"/>
          <w:lang w:val="nl-NL"/>
        </w:rPr>
        <w:t xml:space="preserve"> </w:t>
      </w:r>
      <w:r w:rsidR="00334B2F" w:rsidRPr="001804C8">
        <w:rPr>
          <w:rFonts w:ascii="GHEA Grapalat" w:hAnsi="GHEA Grapalat"/>
          <w:b/>
          <w:sz w:val="22"/>
          <w:szCs w:val="22"/>
          <w:lang w:val="hy-AM"/>
        </w:rPr>
        <w:t>պարտադիր</w:t>
      </w:r>
      <w:r w:rsidR="00334B2F" w:rsidRPr="00AE2768">
        <w:rPr>
          <w:rFonts w:ascii="GHEA Grapalat" w:hAnsi="GHEA Grapalat"/>
          <w:b/>
          <w:sz w:val="22"/>
          <w:szCs w:val="22"/>
          <w:lang w:val="nl-NL"/>
        </w:rPr>
        <w:t xml:space="preserve"> </w:t>
      </w:r>
      <w:r w:rsidR="00334B2F" w:rsidRPr="001804C8">
        <w:rPr>
          <w:rFonts w:ascii="GHEA Grapalat" w:hAnsi="GHEA Grapalat"/>
          <w:b/>
          <w:sz w:val="22"/>
          <w:szCs w:val="22"/>
          <w:lang w:val="hy-AM"/>
        </w:rPr>
        <w:t>վավերապայմանները</w:t>
      </w:r>
      <w:r w:rsidR="00334B2F" w:rsidRPr="00AE2768">
        <w:rPr>
          <w:rFonts w:ascii="GHEA Grapalat" w:hAnsi="GHEA Grapalat"/>
          <w:b/>
          <w:sz w:val="22"/>
          <w:szCs w:val="22"/>
          <w:lang w:val="nl-NL"/>
        </w:rPr>
        <w:t xml:space="preserve"> </w:t>
      </w:r>
      <w:r w:rsidR="00334B2F" w:rsidRPr="001804C8">
        <w:rPr>
          <w:rFonts w:ascii="GHEA Grapalat" w:hAnsi="GHEA Grapalat"/>
          <w:b/>
          <w:sz w:val="22"/>
          <w:szCs w:val="22"/>
          <w:lang w:val="hy-AM"/>
        </w:rPr>
        <w:t>և</w:t>
      </w:r>
      <w:r w:rsidR="00334B2F" w:rsidRPr="00AE2768">
        <w:rPr>
          <w:rFonts w:ascii="GHEA Grapalat" w:hAnsi="GHEA Grapalat"/>
          <w:b/>
          <w:sz w:val="22"/>
          <w:szCs w:val="22"/>
          <w:lang w:val="nl-NL"/>
        </w:rPr>
        <w:t xml:space="preserve"> </w:t>
      </w:r>
      <w:r w:rsidR="00334B2F" w:rsidRPr="001804C8">
        <w:rPr>
          <w:rFonts w:ascii="GHEA Grapalat" w:hAnsi="GHEA Grapalat"/>
          <w:b/>
          <w:sz w:val="22"/>
          <w:szCs w:val="22"/>
          <w:lang w:val="hy-AM"/>
        </w:rPr>
        <w:t>լրացման</w:t>
      </w:r>
      <w:r w:rsidR="00334B2F" w:rsidRPr="00AE2768">
        <w:rPr>
          <w:rFonts w:ascii="GHEA Grapalat" w:hAnsi="GHEA Grapalat"/>
          <w:b/>
          <w:sz w:val="22"/>
          <w:szCs w:val="22"/>
          <w:lang w:val="nl-NL"/>
        </w:rPr>
        <w:t xml:space="preserve"> </w:t>
      </w:r>
      <w:r w:rsidR="00334B2F" w:rsidRPr="00AE2768">
        <w:rPr>
          <w:rFonts w:ascii="GHEA Grapalat" w:hAnsi="GHEA Grapalat"/>
          <w:b/>
          <w:sz w:val="22"/>
          <w:szCs w:val="22"/>
          <w:lang w:val="hy-AM"/>
        </w:rPr>
        <w:t>ուղեցույց</w:t>
      </w:r>
      <w:r w:rsidR="00334B2F" w:rsidRPr="001804C8">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w:t>
            </w:r>
            <w:r w:rsidRPr="00AE2768">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C051A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C051A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գործարքի </w:t>
            </w:r>
            <w:r w:rsidRPr="00AE2768">
              <w:rPr>
                <w:rFonts w:ascii="GHEA Grapalat" w:hAnsi="GHEA Grapalat"/>
                <w:sz w:val="20"/>
                <w:szCs w:val="20"/>
              </w:rPr>
              <w:lastRenderedPageBreak/>
              <w:t>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lastRenderedPageBreak/>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 xml:space="preserve">նախապես լրացվում է </w:t>
            </w:r>
            <w:r w:rsidRPr="00AE2768">
              <w:rPr>
                <w:rFonts w:ascii="GHEA Grapalat" w:hAnsi="GHEA Grapalat"/>
                <w:sz w:val="20"/>
                <w:szCs w:val="20"/>
                <w:lang w:val="hy-AM"/>
              </w:rPr>
              <w:lastRenderedPageBreak/>
              <w:t>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C051A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C051A1"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C051A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283E1D" w:rsidRDefault="00383BC3" w:rsidP="00464BD6">
      <w:pPr>
        <w:rPr>
          <w:rFonts w:ascii="GHEA Grapalat" w:hAnsi="GHEA Grapalat" w:cs="Sylfaen"/>
          <w:b/>
        </w:rPr>
      </w:pPr>
    </w:p>
    <w:p w:rsidR="00071D1C" w:rsidRPr="00AE2768" w:rsidRDefault="00071D1C" w:rsidP="00EF3662">
      <w:pPr>
        <w:pStyle w:val="31"/>
        <w:spacing w:line="240" w:lineRule="auto"/>
        <w:jc w:val="right"/>
        <w:rPr>
          <w:rFonts w:ascii="GHEA Grapalat" w:hAnsi="GHEA Grapalat" w:cs="Sylfaen"/>
          <w:b/>
        </w:rPr>
      </w:pPr>
      <w:r w:rsidRPr="00AE2768">
        <w:rPr>
          <w:rFonts w:ascii="GHEA Grapalat" w:hAnsi="GHEA Grapalat" w:cs="Sylfaen"/>
          <w:b/>
          <w:lang w:val="hy-AM"/>
        </w:rPr>
        <w:t xml:space="preserve">Հավելված </w:t>
      </w:r>
      <w:r w:rsidR="00177245" w:rsidRPr="00AE2768">
        <w:rPr>
          <w:rFonts w:ascii="GHEA Grapalat" w:hAnsi="GHEA Grapalat" w:cs="Sylfaen"/>
          <w:b/>
        </w:rPr>
        <w:t>6</w:t>
      </w:r>
    </w:p>
    <w:p w:rsidR="00071D1C" w:rsidRPr="00AE2768"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t>«</w:t>
      </w:r>
      <w:r w:rsidR="002E3751" w:rsidRPr="002E3751">
        <w:rPr>
          <w:rFonts w:ascii="GHEA Grapalat" w:hAnsi="GHEA Grapalat" w:cs="Sylfaen"/>
          <w:i/>
          <w:color w:val="000000"/>
          <w:lang w:val="hy-AM"/>
        </w:rPr>
        <w:t>ՏՄԱԱԿ</w:t>
      </w:r>
      <w:r w:rsidR="002E3751" w:rsidRPr="002E3751">
        <w:rPr>
          <w:rFonts w:ascii="GHEA Grapalat" w:hAnsi="GHEA Grapalat" w:cs="Sylfaen"/>
          <w:i/>
          <w:color w:val="000000"/>
          <w:lang w:val="af-ZA"/>
        </w:rPr>
        <w:t xml:space="preserve"> </w:t>
      </w:r>
      <w:r w:rsidR="002E3751" w:rsidRPr="002E3751">
        <w:rPr>
          <w:rFonts w:ascii="GHEA Grapalat" w:hAnsi="GHEA Grapalat"/>
          <w:i/>
          <w:color w:val="000000"/>
          <w:lang w:val="hy-AM"/>
        </w:rPr>
        <w:t>–ԳՀ</w:t>
      </w:r>
      <w:r w:rsidR="002E3751" w:rsidRPr="002E3751">
        <w:rPr>
          <w:rFonts w:ascii="GHEA Grapalat" w:hAnsi="GHEA Grapalat"/>
          <w:i/>
          <w:color w:val="000000"/>
          <w:lang w:val="af-ZA"/>
        </w:rPr>
        <w:t>ԱՊՁԲ20/</w:t>
      </w:r>
      <w:r w:rsidR="003E7AF6">
        <w:rPr>
          <w:rFonts w:ascii="GHEA Grapalat" w:hAnsi="GHEA Grapalat"/>
          <w:i/>
          <w:color w:val="000000"/>
          <w:lang w:val="af-ZA"/>
        </w:rPr>
        <w:t>1</w:t>
      </w:r>
      <w:r w:rsidRPr="00AE2768">
        <w:rPr>
          <w:rFonts w:ascii="GHEA Grapalat" w:hAnsi="GHEA Grapalat" w:cs="Sylfaen"/>
          <w:b/>
          <w:lang w:val="hy-AM"/>
        </w:rPr>
        <w:t>»</w:t>
      </w:r>
      <w:r w:rsidR="00130202" w:rsidRPr="00AE2768">
        <w:rPr>
          <w:rFonts w:ascii="GHEA Grapalat" w:hAnsi="GHEA Grapalat" w:cs="Sylfaen"/>
          <w:b/>
          <w:lang w:val="hy-AM"/>
        </w:rPr>
        <w:t>*</w:t>
      </w:r>
      <w:r w:rsidRPr="00AE2768">
        <w:rPr>
          <w:rFonts w:ascii="GHEA Grapalat" w:hAnsi="GHEA Grapalat" w:cs="Sylfaen"/>
          <w:b/>
          <w:lang w:val="hy-AM"/>
        </w:rPr>
        <w:t xml:space="preserve">  ծածկագրով</w:t>
      </w:r>
    </w:p>
    <w:p w:rsidR="00071D1C" w:rsidRPr="00AE2768" w:rsidRDefault="00FB401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E2768">
        <w:rPr>
          <w:rFonts w:ascii="GHEA Grapalat" w:hAnsi="GHEA Grapalat" w:cs="Sylfaen"/>
          <w:b/>
          <w:lang w:val="hy-AM"/>
        </w:rPr>
        <w:t>հրավերի</w:t>
      </w:r>
    </w:p>
    <w:p w:rsidR="00071D1C" w:rsidRPr="00AE2768" w:rsidRDefault="00071D1C" w:rsidP="00EF3662">
      <w:pPr>
        <w:jc w:val="right"/>
        <w:rPr>
          <w:rFonts w:ascii="GHEA Grapalat" w:hAnsi="GHEA Grapalat"/>
          <w:i/>
          <w:sz w:val="20"/>
          <w:lang w:val="hy-AM"/>
        </w:rPr>
      </w:pP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1A51DF" w:rsidP="00EF3662">
      <w:pPr>
        <w:ind w:left="-142" w:firstLine="142"/>
        <w:jc w:val="center"/>
        <w:rPr>
          <w:rFonts w:ascii="GHEA Grapalat" w:hAnsi="GHEA Grapalat"/>
          <w:b/>
          <w:sz w:val="22"/>
          <w:lang w:val="hy-AM"/>
        </w:rPr>
      </w:pPr>
      <w:r w:rsidRPr="003F1880">
        <w:rPr>
          <w:rFonts w:ascii="GHEA Grapalat" w:hAnsi="GHEA Grapalat"/>
          <w:i/>
          <w:color w:val="000000"/>
          <w:lang w:val="hy-AM"/>
        </w:rPr>
        <w:t>&lt;&lt;Ա</w:t>
      </w:r>
      <w:r w:rsidR="008A3E14" w:rsidRPr="008A3E14">
        <w:rPr>
          <w:rFonts w:ascii="Sylfaen" w:hAnsi="Sylfaen"/>
          <w:i/>
          <w:color w:val="000000"/>
          <w:lang w:val="hy-AM"/>
        </w:rPr>
        <w:t>յգեձորի</w:t>
      </w:r>
      <w:r w:rsidRPr="003F1880">
        <w:rPr>
          <w:rFonts w:ascii="GHEA Grapalat" w:hAnsi="GHEA Grapalat"/>
          <w:i/>
          <w:color w:val="000000"/>
          <w:lang w:val="hy-AM"/>
        </w:rPr>
        <w:t xml:space="preserve"> ԱԿ&gt;&gt; ՊՈԱԿ</w:t>
      </w:r>
      <w:r w:rsidRPr="001A51DF">
        <w:rPr>
          <w:rFonts w:ascii="GHEA Grapalat" w:hAnsi="GHEA Grapalat" w:cs="Sylfaen"/>
          <w:i/>
          <w:lang w:val="hy-AM"/>
        </w:rPr>
        <w:t xml:space="preserve"> </w:t>
      </w:r>
      <w:r w:rsidR="00071D1C" w:rsidRPr="00AE2768">
        <w:rPr>
          <w:rFonts w:ascii="GHEA Grapalat" w:hAnsi="GHEA Grapalat" w:cs="Sylfaen"/>
          <w:b/>
          <w:sz w:val="22"/>
          <w:lang w:val="hy-AM"/>
        </w:rPr>
        <w:t>ԿԱՐԻՔՆԵՐԻ</w:t>
      </w:r>
      <w:r w:rsidR="00071D1C" w:rsidRPr="00AE2768">
        <w:rPr>
          <w:rFonts w:ascii="GHEA Grapalat" w:hAnsi="GHEA Grapalat" w:cs="Times Armenian"/>
          <w:b/>
          <w:sz w:val="22"/>
          <w:lang w:val="hy-AM"/>
        </w:rPr>
        <w:t xml:space="preserve"> </w:t>
      </w:r>
      <w:r w:rsidR="00071D1C" w:rsidRPr="00AE2768">
        <w:rPr>
          <w:rFonts w:ascii="GHEA Grapalat" w:hAnsi="GHEA Grapalat" w:cs="Sylfaen"/>
          <w:b/>
          <w:sz w:val="22"/>
          <w:lang w:val="hy-AM"/>
        </w:rPr>
        <w:t xml:space="preserve">ՀԱՄԱՐ </w:t>
      </w:r>
      <w:r w:rsidR="003277A0" w:rsidRPr="003277A0">
        <w:rPr>
          <w:rFonts w:ascii="GHEA Grapalat" w:hAnsi="GHEA Grapalat" w:cs="Sylfaen"/>
          <w:b/>
          <w:sz w:val="22"/>
          <w:lang w:val="hy-AM"/>
        </w:rPr>
        <w:t>&lt;&lt;</w:t>
      </w:r>
      <w:r w:rsidR="00EB6DBB" w:rsidRPr="00EB6DBB">
        <w:rPr>
          <w:rFonts w:ascii="GHEA Grapalat" w:hAnsi="GHEA Grapalat" w:cs="Sylfaen"/>
          <w:b/>
          <w:sz w:val="22"/>
          <w:lang w:val="hy-AM"/>
        </w:rPr>
        <w:t>ԴԵՂՈՐԱՅՔԻ</w:t>
      </w:r>
      <w:r w:rsidR="003277A0" w:rsidRPr="003277A0">
        <w:rPr>
          <w:rFonts w:ascii="GHEA Grapalat" w:hAnsi="GHEA Grapalat" w:cs="Sylfaen"/>
          <w:b/>
          <w:sz w:val="22"/>
          <w:lang w:val="hy-AM"/>
        </w:rPr>
        <w:t>&gt;&gt;</w:t>
      </w:r>
      <w:r w:rsidR="00071D1C" w:rsidRPr="00AE2768">
        <w:rPr>
          <w:rFonts w:ascii="GHEA Grapalat" w:hAnsi="GHEA Grapalat" w:cs="Sylfaen"/>
          <w:b/>
          <w:sz w:val="22"/>
          <w:lang w:val="hy-AM"/>
        </w:rPr>
        <w:t xml:space="preserve">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w:t>
      </w:r>
      <w:r w:rsidR="00764A77" w:rsidRPr="001804C8">
        <w:rPr>
          <w:rFonts w:ascii="GHEA Grapalat" w:hAnsi="GHEA Grapalat" w:cs="Sylfaen"/>
          <w:sz w:val="20"/>
          <w:lang w:val="hy-AM"/>
        </w:rPr>
        <w:t>20</w:t>
      </w:r>
      <w:r w:rsidRPr="00AE2768">
        <w:rPr>
          <w:rFonts w:ascii="GHEA Grapalat" w:hAnsi="GHEA Grapalat" w:cs="Sylfaen"/>
          <w:sz w:val="20"/>
          <w:lang w:val="hy-AM"/>
        </w:rPr>
        <w:t xml:space="preserve">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8A3E14" w:rsidP="00EF3662">
      <w:pPr>
        <w:ind w:firstLine="720"/>
        <w:jc w:val="both"/>
        <w:rPr>
          <w:rFonts w:ascii="GHEA Grapalat" w:hAnsi="GHEA Grapalat"/>
          <w:sz w:val="20"/>
          <w:lang w:val="hy-AM"/>
        </w:rPr>
      </w:pPr>
      <w:r>
        <w:rPr>
          <w:rFonts w:ascii="GHEA Grapalat" w:hAnsi="GHEA Grapalat"/>
          <w:i/>
          <w:color w:val="000000"/>
          <w:sz w:val="20"/>
          <w:szCs w:val="20"/>
          <w:lang w:val="hy-AM"/>
        </w:rPr>
        <w:t>&lt;&lt;Ա</w:t>
      </w:r>
      <w:r w:rsidRPr="008A3E14">
        <w:rPr>
          <w:rFonts w:ascii="Sylfaen" w:hAnsi="Sylfaen"/>
          <w:i/>
          <w:color w:val="000000"/>
          <w:sz w:val="20"/>
          <w:szCs w:val="20"/>
          <w:lang w:val="hy-AM"/>
        </w:rPr>
        <w:t>յգեձորի</w:t>
      </w:r>
      <w:r w:rsidR="001A51DF" w:rsidRPr="001A51DF">
        <w:rPr>
          <w:rFonts w:ascii="GHEA Grapalat" w:hAnsi="GHEA Grapalat"/>
          <w:i/>
          <w:color w:val="000000"/>
          <w:sz w:val="20"/>
          <w:szCs w:val="20"/>
          <w:lang w:val="hy-AM"/>
        </w:rPr>
        <w:t xml:space="preserve"> ԱԿ&gt;&gt; ՊՈԱԿ</w:t>
      </w:r>
      <w:r w:rsidR="001A51DF" w:rsidRPr="001A51DF">
        <w:rPr>
          <w:rFonts w:ascii="GHEA Grapalat" w:hAnsi="GHEA Grapalat" w:cs="Sylfaen"/>
          <w:i/>
          <w:lang w:val="hy-AM"/>
        </w:rPr>
        <w:t xml:space="preserve"> </w:t>
      </w:r>
      <w:r w:rsidR="00071D1C" w:rsidRPr="00AE2768">
        <w:rPr>
          <w:rFonts w:ascii="GHEA Grapalat" w:hAnsi="GHEA Grapalat"/>
          <w:sz w:val="20"/>
          <w:lang w:val="hy-AM"/>
        </w:rPr>
        <w:t xml:space="preserve">ի դեմս </w:t>
      </w:r>
      <w:r w:rsidR="00181E41" w:rsidRPr="001804C8">
        <w:rPr>
          <w:rFonts w:ascii="GHEA Grapalat" w:hAnsi="GHEA Grapalat"/>
          <w:sz w:val="20"/>
          <w:lang w:val="hy-AM"/>
        </w:rPr>
        <w:t xml:space="preserve">տնօրեն </w:t>
      </w:r>
      <w:r w:rsidRPr="008A3E14">
        <w:rPr>
          <w:rFonts w:ascii="Sylfaen" w:hAnsi="Sylfaen"/>
          <w:sz w:val="20"/>
          <w:lang w:val="hy-AM"/>
        </w:rPr>
        <w:t>Մուրադ Գրիգորյանի</w:t>
      </w:r>
      <w:r w:rsidR="00071D1C" w:rsidRPr="00AE2768">
        <w:rPr>
          <w:rFonts w:ascii="GHEA Grapalat" w:hAnsi="GHEA Grapalat"/>
          <w:sz w:val="20"/>
          <w:lang w:val="hy-AM"/>
        </w:rPr>
        <w:t>, որը գործում է</w:t>
      </w:r>
      <w:r w:rsidR="00071D1C" w:rsidRPr="00AE2768">
        <w:rPr>
          <w:rFonts w:ascii="GHEA Grapalat" w:hAnsi="GHEA Grapalat"/>
          <w:sz w:val="20"/>
          <w:u w:val="single"/>
          <w:lang w:val="hy-AM"/>
        </w:rPr>
        <w:t xml:space="preserve">  </w:t>
      </w:r>
      <w:r w:rsidR="00181E41" w:rsidRPr="001804C8">
        <w:rPr>
          <w:rFonts w:ascii="GHEA Grapalat" w:hAnsi="GHEA Grapalat"/>
          <w:sz w:val="20"/>
          <w:lang w:val="hy-AM"/>
        </w:rPr>
        <w:t>հիմնարկի</w:t>
      </w:r>
      <w:r w:rsidR="00181E41">
        <w:rPr>
          <w:rFonts w:ascii="GHEA Grapalat" w:hAnsi="GHEA Grapalat"/>
          <w:sz w:val="20"/>
          <w:lang w:val="hy-AM"/>
        </w:rPr>
        <w:t xml:space="preserve"> </w:t>
      </w:r>
      <w:r w:rsidR="00071D1C" w:rsidRPr="00AE2768">
        <w:rPr>
          <w:rFonts w:ascii="GHEA Grapalat" w:hAnsi="GHEA Grapalat"/>
          <w:sz w:val="20"/>
          <w:lang w:val="hy-AM"/>
        </w:rPr>
        <w:t xml:space="preserve">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73B94" w:rsidRPr="001804C8">
        <w:rPr>
          <w:rFonts w:ascii="GHEA Grapalat" w:hAnsi="GHEA Grapalat"/>
          <w:sz w:val="20"/>
          <w:highlight w:val="yellow"/>
          <w:lang w:val="hy-AM"/>
        </w:rPr>
        <w:t>5</w:t>
      </w:r>
      <w:r w:rsidRPr="00373B94">
        <w:rPr>
          <w:rFonts w:ascii="GHEA Grapalat" w:hAnsi="GHEA Grapalat"/>
          <w:sz w:val="20"/>
          <w:highlight w:val="yellow"/>
          <w:lang w:val="hy-AM"/>
        </w:rPr>
        <w:t xml:space="preserve"> օրից</w:t>
      </w:r>
      <w:r w:rsidRPr="00AE2768">
        <w:rPr>
          <w:rFonts w:ascii="GHEA Grapalat" w:hAnsi="GHEA Grapalat"/>
          <w:sz w:val="20"/>
          <w:lang w:val="hy-AM"/>
        </w:rPr>
        <w:t xml:space="preserve">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45D0A" w:rsidRPr="00C8278E" w:rsidRDefault="00071D1C" w:rsidP="00C8278E">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00373B94" w:rsidRPr="001804C8">
        <w:rPr>
          <w:rFonts w:ascii="GHEA Grapalat" w:hAnsi="GHEA Grapalat"/>
          <w:sz w:val="20"/>
          <w:highlight w:val="yellow"/>
          <w:lang w:val="hy-AM"/>
        </w:rPr>
        <w:t>5</w:t>
      </w:r>
      <w:r w:rsidRPr="00373B94">
        <w:rPr>
          <w:rFonts w:ascii="GHEA Grapalat" w:hAnsi="GHEA Grapalat"/>
          <w:sz w:val="20"/>
          <w:highlight w:val="yellow"/>
          <w:lang w:val="hy-AM"/>
        </w:rPr>
        <w:t xml:space="preserve"> օրից</w:t>
      </w:r>
      <w:r w:rsidRPr="00AE2768">
        <w:rPr>
          <w:rFonts w:ascii="GHEA Grapalat" w:hAnsi="GHEA Grapalat"/>
          <w:sz w:val="20"/>
          <w:lang w:val="hy-AM"/>
        </w:rPr>
        <w:t xml:space="preserve">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3.1  Պայմանագրի գինը կազմում է ________________ ՀՀ դրամ, ներառյալ ԱԱՀ-ն</w:t>
      </w:r>
      <w:r w:rsidR="008061D6" w:rsidRPr="00AE2768">
        <w:rPr>
          <w:rFonts w:ascii="GHEA Grapalat" w:hAnsi="GHEA Grapalat"/>
          <w:sz w:val="20"/>
          <w:lang w:val="hy-AM"/>
        </w:rPr>
        <w:t>:</w:t>
      </w:r>
      <w:r w:rsidR="00383BC3" w:rsidRPr="001804C8">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9"/>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1804C8"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1804C8">
        <w:rPr>
          <w:rFonts w:ascii="GHEA Grapalat" w:hAnsi="GHEA Grapalat"/>
          <w:sz w:val="20"/>
          <w:lang w:val="hy-AM"/>
        </w:rPr>
        <w:t xml:space="preserve"> </w:t>
      </w:r>
    </w:p>
    <w:p w:rsidR="009E45F3" w:rsidRPr="00EB02A4" w:rsidRDefault="00071D1C" w:rsidP="00EF3662">
      <w:pPr>
        <w:ind w:firstLine="702"/>
        <w:jc w:val="both"/>
        <w:rPr>
          <w:rFonts w:ascii="GHEA Grapalat" w:hAnsi="GHEA Grapalat" w:cs="Sylfaen"/>
          <w:strike/>
          <w:sz w:val="20"/>
          <w:lang w:val="pt-BR"/>
        </w:rPr>
      </w:pPr>
      <w:r w:rsidRPr="00EB02A4">
        <w:rPr>
          <w:rStyle w:val="af6"/>
          <w:rFonts w:ascii="GHEA Grapalat" w:hAnsi="GHEA Grapalat" w:cs="Sylfaen"/>
          <w:strike/>
          <w:color w:val="FFFFFF"/>
          <w:sz w:val="20"/>
          <w:lang w:val="pt-BR"/>
        </w:rPr>
        <w:footnoteReference w:id="10"/>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804C8">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1804C8">
        <w:rPr>
          <w:rFonts w:ascii="GHEA Grapalat" w:hAnsi="GHEA Grapalat" w:cs="Sylfaen"/>
          <w:sz w:val="20"/>
          <w:szCs w:val="20"/>
          <w:lang w:val="hy-AM"/>
        </w:rPr>
        <w:t xml:space="preserve">ան </w:t>
      </w:r>
      <w:r w:rsidR="00EB02A4" w:rsidRPr="001804C8">
        <w:rPr>
          <w:rFonts w:ascii="GHEA Grapalat" w:hAnsi="GHEA Grapalat" w:cs="Sylfaen"/>
          <w:sz w:val="20"/>
          <w:szCs w:val="20"/>
          <w:highlight w:val="yellow"/>
          <w:lang w:val="hy-AM"/>
        </w:rPr>
        <w:t>2</w:t>
      </w:r>
      <w:r w:rsidR="00A232D9" w:rsidRPr="001804C8">
        <w:rPr>
          <w:rFonts w:ascii="GHEA Grapalat" w:hAnsi="GHEA Grapalat" w:cs="Sylfaen"/>
          <w:sz w:val="20"/>
          <w:szCs w:val="20"/>
          <w:highlight w:val="yellow"/>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EB02A4" w:rsidRPr="001804C8">
        <w:rPr>
          <w:rFonts w:ascii="GHEA Grapalat" w:hAnsi="GHEA Grapalat" w:cs="Sylfaen"/>
          <w:sz w:val="20"/>
          <w:szCs w:val="20"/>
          <w:highlight w:val="yellow"/>
          <w:lang w:val="hy-AM"/>
        </w:rPr>
        <w:t>2</w:t>
      </w:r>
      <w:r w:rsidR="00A232D9" w:rsidRPr="00EB02A4">
        <w:rPr>
          <w:rFonts w:ascii="GHEA Grapalat" w:hAnsi="GHEA Grapalat" w:cs="Sylfaen"/>
          <w:sz w:val="20"/>
          <w:szCs w:val="20"/>
          <w:highlight w:val="yellow"/>
          <w:lang w:val="hy-AM"/>
        </w:rPr>
        <w:t xml:space="preserve"> աշխատանքային</w:t>
      </w:r>
      <w:r w:rsidR="00A232D9" w:rsidRPr="00AE2768">
        <w:rPr>
          <w:rFonts w:ascii="GHEA Grapalat" w:hAnsi="GHEA Grapalat" w:cs="Sylfaen"/>
          <w:sz w:val="20"/>
          <w:szCs w:val="20"/>
          <w:lang w:val="hy-AM"/>
        </w:rPr>
        <w:t xml:space="preserve">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1804C8">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804C8">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8C214C" w:rsidRDefault="009123CA" w:rsidP="007942E8">
      <w:pPr>
        <w:ind w:firstLine="709"/>
        <w:jc w:val="both"/>
        <w:rPr>
          <w:rFonts w:ascii="GHEA Grapalat" w:hAnsi="GHEA Grapalat"/>
          <w:strike/>
          <w:sz w:val="20"/>
          <w:lang w:val="hy-AM"/>
        </w:rPr>
      </w:pPr>
      <w:r w:rsidRPr="008C214C">
        <w:rPr>
          <w:rFonts w:ascii="GHEA Grapalat" w:hAnsi="GHEA Grapalat"/>
          <w:strike/>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C214C">
        <w:rPr>
          <w:rFonts w:ascii="GHEA Grapalat" w:hAnsi="GHEA Grapalat" w:cs="Sylfaen"/>
          <w:strike/>
          <w:sz w:val="20"/>
          <w:lang w:val="hy-AM"/>
        </w:rPr>
        <w:t>(զրո ամբողջ հինգ տասնորդական) տոկոսի</w:t>
      </w:r>
      <w:r w:rsidRPr="008C214C" w:rsidDel="009B7E9C">
        <w:rPr>
          <w:rFonts w:ascii="GHEA Grapalat" w:hAnsi="GHEA Grapalat"/>
          <w:strike/>
          <w:sz w:val="20"/>
          <w:lang w:val="hy-AM"/>
        </w:rPr>
        <w:t xml:space="preserve"> </w:t>
      </w:r>
      <w:r w:rsidRPr="008C214C">
        <w:rPr>
          <w:rFonts w:ascii="GHEA Grapalat" w:hAnsi="GHEA Grapalat"/>
          <w:strike/>
          <w:sz w:val="20"/>
          <w:lang w:val="hy-AM"/>
        </w:rPr>
        <w:t xml:space="preserve"> չափով</w:t>
      </w:r>
      <w:r w:rsidR="008061D6" w:rsidRPr="008C214C">
        <w:rPr>
          <w:rFonts w:ascii="GHEA Grapalat" w:hAnsi="GHEA Grapalat"/>
          <w:strike/>
          <w:sz w:val="20"/>
          <w:lang w:val="hy-AM"/>
        </w:rPr>
        <w:t>:</w:t>
      </w:r>
      <w:r w:rsidR="00383BC3" w:rsidRPr="001804C8">
        <w:rPr>
          <w:rFonts w:ascii="GHEA Grapalat" w:hAnsi="GHEA Grapalat"/>
          <w:strike/>
          <w:sz w:val="20"/>
          <w:vertAlign w:val="superscript"/>
          <w:lang w:val="hy-AM"/>
        </w:rPr>
        <w:t>20</w:t>
      </w:r>
      <w:r w:rsidR="007942E8" w:rsidRPr="008C214C">
        <w:rPr>
          <w:rFonts w:ascii="GHEA Grapalat" w:hAnsi="GHEA Grapalat"/>
          <w:strike/>
          <w:color w:val="FFFFFF"/>
          <w:sz w:val="20"/>
          <w:vertAlign w:val="superscript"/>
          <w:lang w:val="hy-AM"/>
        </w:rPr>
        <w:t>32</w:t>
      </w:r>
      <w:r w:rsidRPr="008C214C">
        <w:rPr>
          <w:rStyle w:val="af6"/>
          <w:rFonts w:ascii="GHEA Grapalat" w:hAnsi="GHEA Grapalat"/>
          <w:strike/>
          <w:color w:val="FFFFFF"/>
          <w:sz w:val="20"/>
          <w:lang w:val="hy-AM"/>
        </w:rPr>
        <w:footnoteReference w:id="11"/>
      </w:r>
      <w:r w:rsidR="007942E8" w:rsidRPr="008C214C">
        <w:rPr>
          <w:rFonts w:ascii="GHEA Grapalat" w:hAnsi="GHEA Grapalat"/>
          <w:strike/>
          <w:sz w:val="20"/>
          <w:lang w:val="hy-AM"/>
        </w:rPr>
        <w:t xml:space="preserve">Ընդ որում տուգանքը հաշվարկվում է նաև ապրանքի մատակարարումը </w:t>
      </w:r>
      <w:r w:rsidR="007942E8" w:rsidRPr="008C214C">
        <w:rPr>
          <w:rFonts w:ascii="GHEA Grapalat" w:hAnsi="GHEA Grapalat"/>
          <w:strike/>
          <w:sz w:val="20"/>
          <w:lang w:val="hy-AM"/>
        </w:rPr>
        <w:lastRenderedPageBreak/>
        <w:t xml:space="preserve">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8C214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C214C">
        <w:rPr>
          <w:rFonts w:ascii="GHEA Grapalat" w:hAnsi="GHEA Grapalat" w:cs="Sylfaen"/>
          <w:strike/>
          <w:sz w:val="20"/>
          <w:lang w:val="hy-AM"/>
        </w:rPr>
        <w:t>:</w:t>
      </w:r>
      <w:r w:rsidR="00383BC3" w:rsidRPr="001804C8">
        <w:rPr>
          <w:rFonts w:ascii="GHEA Grapalat" w:hAnsi="GHEA Grapalat" w:cs="Sylfaen"/>
          <w:strike/>
          <w:sz w:val="20"/>
          <w:vertAlign w:val="superscript"/>
          <w:lang w:val="hy-AM"/>
        </w:rPr>
        <w:t>21</w:t>
      </w:r>
      <w:r w:rsidR="007942E8" w:rsidRPr="008C214C">
        <w:rPr>
          <w:rFonts w:ascii="GHEA Grapalat" w:hAnsi="GHEA Grapalat" w:cs="Sylfaen"/>
          <w:strike/>
          <w:color w:val="FFFFFF"/>
          <w:sz w:val="20"/>
          <w:vertAlign w:val="superscript"/>
          <w:lang w:val="hy-AM"/>
        </w:rPr>
        <w:t>33</w:t>
      </w:r>
      <w:r w:rsidRPr="00AE2768">
        <w:rPr>
          <w:rStyle w:val="af6"/>
          <w:rFonts w:ascii="GHEA Grapalat" w:hAnsi="GHEA Grapalat" w:cs="Sylfaen"/>
          <w:color w:val="FFFFFF"/>
          <w:sz w:val="20"/>
          <w:lang w:val="hy-AM"/>
        </w:rPr>
        <w:footnoteReference w:id="12"/>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w:t>
      </w:r>
      <w:r w:rsidRPr="00AE2768">
        <w:rPr>
          <w:rFonts w:ascii="GHEA Grapalat" w:hAnsi="GHEA Grapalat" w:cs="Sylfaen"/>
          <w:sz w:val="20"/>
          <w:lang w:val="hy-AM"/>
        </w:rPr>
        <w:lastRenderedPageBreak/>
        <w:t xml:space="preserve">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8C214C" w:rsidRDefault="00071D1C" w:rsidP="00EF3662">
      <w:pPr>
        <w:tabs>
          <w:tab w:val="left" w:pos="1276"/>
        </w:tabs>
        <w:ind w:firstLine="720"/>
        <w:jc w:val="both"/>
        <w:rPr>
          <w:rFonts w:ascii="GHEA Grapalat" w:hAnsi="GHEA Grapalat"/>
          <w:strike/>
          <w:sz w:val="20"/>
          <w:lang w:val="pt-BR"/>
        </w:rPr>
      </w:pPr>
      <w:r w:rsidRPr="008C214C">
        <w:rPr>
          <w:rFonts w:ascii="GHEA Grapalat" w:hAnsi="GHEA Grapalat"/>
          <w:strike/>
          <w:sz w:val="20"/>
          <w:lang w:val="pt-BR"/>
        </w:rPr>
        <w:t>2) պայմանագրի կատարման ընթացքում գործակալի փոփոխման դեպքում Վաճառ</w:t>
      </w:r>
      <w:r w:rsidRPr="008C214C">
        <w:rPr>
          <w:rFonts w:ascii="GHEA Grapalat" w:hAnsi="GHEA Grapalat"/>
          <w:strike/>
          <w:sz w:val="20"/>
          <w:lang w:val="hy-AM"/>
        </w:rPr>
        <w:t>ող</w:t>
      </w:r>
      <w:r w:rsidRPr="008C214C">
        <w:rPr>
          <w:rFonts w:ascii="GHEA Grapalat" w:hAnsi="GHEA Grapalat"/>
          <w:strik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C214C">
        <w:rPr>
          <w:rFonts w:ascii="GHEA Grapalat" w:hAnsi="GHEA Grapalat"/>
          <w:strike/>
          <w:sz w:val="20"/>
          <w:lang w:val="pt-BR"/>
        </w:rPr>
        <w:t>:</w:t>
      </w:r>
      <w:r w:rsidR="00383BC3" w:rsidRPr="008C214C">
        <w:rPr>
          <w:rFonts w:ascii="GHEA Grapalat" w:hAnsi="GHEA Grapalat"/>
          <w:strike/>
          <w:sz w:val="20"/>
          <w:vertAlign w:val="superscript"/>
          <w:lang w:val="pt-BR"/>
        </w:rPr>
        <w:t>22</w:t>
      </w:r>
      <w:r w:rsidRPr="008C214C">
        <w:rPr>
          <w:rStyle w:val="af6"/>
          <w:rFonts w:ascii="GHEA Grapalat" w:hAnsi="GHEA Grapalat"/>
          <w:strike/>
          <w:color w:val="FFFFFF"/>
          <w:sz w:val="20"/>
          <w:lang w:val="pt-BR"/>
        </w:rPr>
        <w:footnoteReference w:id="13"/>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14"/>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1"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804C8">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1804C8">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1"/>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8.13 Պայմանագիրը կազմված է </w:t>
      </w:r>
      <w:r w:rsidRPr="008C214C">
        <w:rPr>
          <w:rFonts w:ascii="GHEA Grapalat" w:hAnsi="GHEA Grapalat"/>
          <w:sz w:val="20"/>
          <w:szCs w:val="20"/>
          <w:highlight w:val="yellow"/>
          <w:lang w:val="hy-AM" w:eastAsia="ru-RU"/>
        </w:rPr>
        <w:t>____ էջից</w:t>
      </w:r>
      <w:r w:rsidRPr="00AE2768">
        <w:rPr>
          <w:rFonts w:ascii="GHEA Grapalat" w:hAnsi="GHEA Grapalat"/>
          <w:sz w:val="20"/>
          <w:szCs w:val="20"/>
          <w:lang w:val="hy-AM" w:eastAsia="ru-RU"/>
        </w:rPr>
        <w:t xml:space="preserve">,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8C214C" w:rsidRDefault="00071D1C" w:rsidP="00EF3662">
      <w:pPr>
        <w:ind w:firstLine="567"/>
        <w:jc w:val="both"/>
        <w:rPr>
          <w:rFonts w:ascii="GHEA Grapalat" w:hAnsi="GHEA Grapalat"/>
          <w:strike/>
          <w:sz w:val="20"/>
          <w:szCs w:val="20"/>
          <w:lang w:val="hy-AM" w:eastAsia="ru-RU"/>
        </w:rPr>
      </w:pPr>
      <w:r w:rsidRPr="008C214C">
        <w:rPr>
          <w:rFonts w:ascii="GHEA Grapalat" w:hAnsi="GHEA Grapalat"/>
          <w:strike/>
          <w:sz w:val="20"/>
          <w:szCs w:val="20"/>
          <w:lang w:val="hy-AM" w:eastAsia="ru-RU"/>
        </w:rPr>
        <w:tab/>
        <w:t xml:space="preserve">8.15 </w:t>
      </w:r>
      <w:r w:rsidR="00DC567F" w:rsidRPr="008C214C">
        <w:rPr>
          <w:rFonts w:ascii="GHEA Grapalat" w:hAnsi="GHEA Grapalat"/>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C214C">
        <w:rPr>
          <w:rFonts w:ascii="GHEA Grapalat" w:hAnsi="GHEA Grapalat"/>
          <w:strike/>
          <w:sz w:val="20"/>
          <w:szCs w:val="20"/>
          <w:lang w:val="hy-AM" w:eastAsia="ru-RU"/>
        </w:rPr>
        <w:t>խ</w:t>
      </w:r>
      <w:r w:rsidR="00DC567F" w:rsidRPr="008C214C">
        <w:rPr>
          <w:rFonts w:ascii="GHEA Grapalat" w:hAnsi="GHEA Grapalat"/>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8C214C">
        <w:rPr>
          <w:rFonts w:ascii="GHEA Grapalat" w:hAnsi="GHEA Grapalat"/>
          <w:strike/>
          <w:sz w:val="20"/>
          <w:szCs w:val="20"/>
          <w:lang w:val="hy-AM" w:eastAsia="ru-RU"/>
        </w:rPr>
        <w:t xml:space="preserve">Եթե </w:t>
      </w:r>
      <w:r w:rsidR="00DC567F" w:rsidRPr="008C214C">
        <w:rPr>
          <w:rFonts w:ascii="GHEA Grapalat" w:hAnsi="GHEA Grapalat"/>
          <w:strike/>
          <w:sz w:val="20"/>
          <w:szCs w:val="20"/>
          <w:lang w:val="hy-AM" w:eastAsia="ru-RU"/>
        </w:rPr>
        <w:t>պ</w:t>
      </w:r>
      <w:r w:rsidRPr="008C214C">
        <w:rPr>
          <w:rFonts w:ascii="GHEA Grapalat" w:hAnsi="GHEA Grapalat"/>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8C214C">
        <w:rPr>
          <w:rFonts w:ascii="GHEA Grapalat" w:hAnsi="GHEA Grapalat"/>
          <w:strike/>
          <w:sz w:val="20"/>
          <w:szCs w:val="20"/>
          <w:lang w:val="hy-AM" w:eastAsia="ru-RU"/>
        </w:rPr>
        <w:lastRenderedPageBreak/>
        <w:t>տասնապատիկը</w:t>
      </w:r>
      <w:r w:rsidRPr="008C214C">
        <w:rPr>
          <w:rFonts w:ascii="GHEA Grapalat" w:hAnsi="GHEA Grapalat"/>
          <w:strike/>
          <w:sz w:val="20"/>
          <w:szCs w:val="20"/>
          <w:lang w:val="hy-AM" w:eastAsia="ru-RU"/>
        </w:rPr>
        <w:t xml:space="preserve">, ապա Գնորդի կողմից համաձայնագիր կկնքվի, եթե Վաճառողի կողմից տուժանքի ձևով ներկայացված </w:t>
      </w:r>
      <w:r w:rsidR="009A1B95" w:rsidRPr="008C214C">
        <w:rPr>
          <w:rFonts w:ascii="GHEA Grapalat" w:hAnsi="GHEA Grapalat"/>
          <w:strike/>
          <w:sz w:val="20"/>
          <w:szCs w:val="20"/>
          <w:lang w:val="hy-AM" w:eastAsia="ru-RU"/>
        </w:rPr>
        <w:t xml:space="preserve">որակավորման և </w:t>
      </w:r>
      <w:r w:rsidR="00DC567F" w:rsidRPr="008C214C">
        <w:rPr>
          <w:rFonts w:ascii="GHEA Grapalat" w:hAnsi="GHEA Grapalat"/>
          <w:strike/>
          <w:sz w:val="20"/>
          <w:szCs w:val="20"/>
          <w:lang w:val="hy-AM" w:eastAsia="ru-RU"/>
        </w:rPr>
        <w:t xml:space="preserve">պայմանագրի </w:t>
      </w:r>
      <w:r w:rsidRPr="008C214C">
        <w:rPr>
          <w:rFonts w:ascii="GHEA Grapalat" w:hAnsi="GHEA Grapalat"/>
          <w:strike/>
          <w:sz w:val="20"/>
          <w:szCs w:val="20"/>
          <w:lang w:val="hy-AM" w:eastAsia="ru-RU"/>
        </w:rPr>
        <w:t>ապահովում</w:t>
      </w:r>
      <w:r w:rsidR="009A1B95" w:rsidRPr="008C214C">
        <w:rPr>
          <w:rFonts w:ascii="GHEA Grapalat" w:hAnsi="GHEA Grapalat"/>
          <w:strike/>
          <w:sz w:val="20"/>
          <w:szCs w:val="20"/>
          <w:lang w:val="hy-AM" w:eastAsia="ru-RU"/>
        </w:rPr>
        <w:t>ներ</w:t>
      </w:r>
      <w:r w:rsidRPr="008C214C">
        <w:rPr>
          <w:rFonts w:ascii="GHEA Grapalat" w:hAnsi="GHEA Grapalat"/>
          <w:strike/>
          <w:sz w:val="20"/>
          <w:szCs w:val="20"/>
          <w:lang w:val="hy-AM" w:eastAsia="ru-RU"/>
        </w:rPr>
        <w:t>ը` նախատեսված ֆինանսական միջոցների չափով, փոխարինվում է բանկային երաշխիքով կամ կանխիկ փողով</w:t>
      </w:r>
      <w:r w:rsidR="00920009" w:rsidRPr="008C214C">
        <w:rPr>
          <w:rFonts w:ascii="GHEA Grapalat" w:hAnsi="GHEA Grapalat"/>
          <w:strike/>
          <w:sz w:val="20"/>
          <w:szCs w:val="20"/>
          <w:lang w:val="hy-AM" w:eastAsia="ru-RU"/>
        </w:rPr>
        <w:t xml:space="preserve">` </w:t>
      </w:r>
      <w:r w:rsidRPr="008C214C">
        <w:rPr>
          <w:rFonts w:ascii="GHEA Grapalat" w:hAnsi="GHEA Grapalat"/>
          <w:strike/>
          <w:sz w:val="20"/>
          <w:szCs w:val="20"/>
          <w:lang w:val="hy-AM" w:eastAsia="ru-RU"/>
        </w:rPr>
        <w:t xml:space="preserve">հաշվի առնելով </w:t>
      </w:r>
      <w:r w:rsidR="00920009" w:rsidRPr="008C214C">
        <w:rPr>
          <w:rFonts w:ascii="GHEA Grapalat" w:hAnsi="GHEA Grapalat"/>
          <w:strike/>
          <w:sz w:val="20"/>
          <w:szCs w:val="20"/>
          <w:lang w:val="hy-AM" w:eastAsia="ru-RU"/>
        </w:rPr>
        <w:t xml:space="preserve">ՀՀ կառավարության 2017 թվականի մայիսի 4-ի N 526-Ն որոշման N 1 հավելվածի </w:t>
      </w:r>
      <w:r w:rsidRPr="008C214C">
        <w:rPr>
          <w:rFonts w:ascii="GHEA Grapalat" w:hAnsi="GHEA Grapalat"/>
          <w:strike/>
          <w:sz w:val="20"/>
          <w:szCs w:val="20"/>
          <w:lang w:val="hy-AM" w:eastAsia="ru-RU"/>
        </w:rPr>
        <w:t xml:space="preserve">32-րդ կետի </w:t>
      </w:r>
      <w:r w:rsidR="009A1B95" w:rsidRPr="008C214C">
        <w:rPr>
          <w:rFonts w:ascii="GHEA Grapalat" w:hAnsi="GHEA Grapalat"/>
          <w:strike/>
          <w:sz w:val="20"/>
          <w:szCs w:val="20"/>
          <w:lang w:val="hy-AM" w:eastAsia="ru-RU"/>
        </w:rPr>
        <w:t>17</w:t>
      </w:r>
      <w:r w:rsidRPr="008C214C">
        <w:rPr>
          <w:rFonts w:ascii="GHEA Grapalat" w:hAnsi="GHEA Grapalat"/>
          <w:strike/>
          <w:sz w:val="20"/>
          <w:szCs w:val="20"/>
          <w:lang w:val="hy-AM" w:eastAsia="ru-RU"/>
        </w:rPr>
        <w:t>-րդ ենթակետի «բ» պարբերության պահանջները: Ընդ որում, Վաճառողը համաձայնագիրը կնքում, իսկ</w:t>
      </w:r>
      <w:r w:rsidR="008061D6" w:rsidRPr="008C214C">
        <w:rPr>
          <w:rFonts w:ascii="GHEA Grapalat" w:hAnsi="GHEA Grapalat"/>
          <w:strike/>
          <w:sz w:val="20"/>
          <w:szCs w:val="20"/>
          <w:lang w:val="hy-AM" w:eastAsia="ru-RU"/>
        </w:rPr>
        <w:t xml:space="preserve"> </w:t>
      </w:r>
      <w:r w:rsidRPr="008C214C">
        <w:rPr>
          <w:rFonts w:ascii="GHEA Grapalat" w:hAnsi="GHEA Grapalat"/>
          <w:strike/>
          <w:sz w:val="20"/>
          <w:szCs w:val="20"/>
          <w:lang w:val="hy-AM" w:eastAsia="ru-RU"/>
        </w:rPr>
        <w:t xml:space="preserve"> </w:t>
      </w:r>
      <w:r w:rsidR="00920009" w:rsidRPr="008C214C">
        <w:rPr>
          <w:rFonts w:ascii="GHEA Grapalat" w:hAnsi="GHEA Grapalat"/>
          <w:strike/>
          <w:sz w:val="20"/>
          <w:szCs w:val="20"/>
          <w:lang w:val="hy-AM" w:eastAsia="ru-RU"/>
        </w:rPr>
        <w:t xml:space="preserve">տուժանքի ձևով ներկայացված </w:t>
      </w:r>
      <w:r w:rsidR="00B84F37" w:rsidRPr="008C214C">
        <w:rPr>
          <w:rFonts w:ascii="GHEA Grapalat" w:hAnsi="GHEA Grapalat"/>
          <w:strike/>
          <w:sz w:val="20"/>
          <w:szCs w:val="20"/>
          <w:lang w:val="hy-AM" w:eastAsia="ru-RU"/>
        </w:rPr>
        <w:t xml:space="preserve">որակավորման և </w:t>
      </w:r>
      <w:r w:rsidR="00920009" w:rsidRPr="008C214C">
        <w:rPr>
          <w:rFonts w:ascii="GHEA Grapalat" w:hAnsi="GHEA Grapalat"/>
          <w:strike/>
          <w:sz w:val="20"/>
          <w:szCs w:val="20"/>
          <w:lang w:val="hy-AM" w:eastAsia="ru-RU"/>
        </w:rPr>
        <w:t xml:space="preserve">պայմանագրի </w:t>
      </w:r>
      <w:r w:rsidRPr="008C214C">
        <w:rPr>
          <w:rFonts w:ascii="GHEA Grapalat" w:hAnsi="GHEA Grapalat"/>
          <w:strike/>
          <w:sz w:val="20"/>
          <w:szCs w:val="20"/>
          <w:lang w:val="hy-AM" w:eastAsia="ru-RU"/>
        </w:rPr>
        <w:t>ապահով</w:t>
      </w:r>
      <w:r w:rsidR="00B84F37" w:rsidRPr="008C214C">
        <w:rPr>
          <w:rFonts w:ascii="GHEA Grapalat" w:hAnsi="GHEA Grapalat"/>
          <w:strike/>
          <w:sz w:val="20"/>
          <w:szCs w:val="20"/>
          <w:lang w:val="hy-AM" w:eastAsia="ru-RU"/>
        </w:rPr>
        <w:t>ումների</w:t>
      </w:r>
      <w:r w:rsidRPr="008C214C">
        <w:rPr>
          <w:rFonts w:ascii="GHEA Grapalat" w:hAnsi="GHEA Grapalat"/>
          <w:strike/>
          <w:sz w:val="20"/>
          <w:szCs w:val="20"/>
          <w:lang w:val="hy-AM" w:eastAsia="ru-RU"/>
        </w:rPr>
        <w:t xml:space="preserve"> փոխարինման դեպքում նաև նոր ապահով</w:t>
      </w:r>
      <w:r w:rsidR="00B84F37" w:rsidRPr="008C214C">
        <w:rPr>
          <w:rFonts w:ascii="GHEA Grapalat" w:hAnsi="GHEA Grapalat"/>
          <w:strike/>
          <w:sz w:val="20"/>
          <w:szCs w:val="20"/>
          <w:lang w:val="hy-AM" w:eastAsia="ru-RU"/>
        </w:rPr>
        <w:t>ներ</w:t>
      </w:r>
      <w:r w:rsidR="00FE2467" w:rsidRPr="001804C8">
        <w:rPr>
          <w:rFonts w:ascii="GHEA Grapalat" w:hAnsi="GHEA Grapalat"/>
          <w:strike/>
          <w:sz w:val="20"/>
          <w:szCs w:val="20"/>
          <w:lang w:val="hy-AM" w:eastAsia="ru-RU"/>
        </w:rPr>
        <w:t>ը</w:t>
      </w:r>
      <w:r w:rsidRPr="008C214C">
        <w:rPr>
          <w:rFonts w:ascii="GHEA Grapalat" w:hAnsi="GHEA Grapalat"/>
          <w:strike/>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8C214C">
        <w:rPr>
          <w:rFonts w:ascii="GHEA Grapalat" w:hAnsi="GHEA Grapalat"/>
          <w:strike/>
          <w:sz w:val="20"/>
          <w:szCs w:val="20"/>
          <w:lang w:val="hy-AM" w:eastAsia="ru-RU"/>
        </w:rPr>
        <w:t>պ</w:t>
      </w:r>
      <w:r w:rsidRPr="008C214C">
        <w:rPr>
          <w:rFonts w:ascii="GHEA Grapalat" w:hAnsi="GHEA Grapalat"/>
          <w:strike/>
          <w:sz w:val="20"/>
          <w:szCs w:val="20"/>
          <w:lang w:val="hy-AM" w:eastAsia="ru-RU"/>
        </w:rPr>
        <w:t>այմանագիրը Գնորդի կողմից միակողմանիորեն լուծվում է:</w:t>
      </w:r>
      <w:r w:rsidR="00383BC3" w:rsidRPr="00283E1D">
        <w:rPr>
          <w:rFonts w:ascii="GHEA Grapalat" w:hAnsi="GHEA Grapalat"/>
          <w:strike/>
          <w:sz w:val="20"/>
          <w:szCs w:val="20"/>
          <w:vertAlign w:val="superscript"/>
          <w:lang w:val="hy-AM" w:eastAsia="ru-RU"/>
        </w:rPr>
        <w:t>24</w:t>
      </w:r>
      <w:r w:rsidR="004D28BA" w:rsidRPr="008C214C">
        <w:rPr>
          <w:rStyle w:val="af6"/>
          <w:rFonts w:ascii="GHEA Grapalat" w:hAnsi="GHEA Grapalat"/>
          <w:strike/>
          <w:color w:val="FFFFFF"/>
          <w:sz w:val="20"/>
          <w:szCs w:val="20"/>
          <w:lang w:val="hy-AM" w:eastAsia="ru-RU"/>
        </w:rPr>
        <w:footnoteReference w:id="15"/>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1A613C" w:rsidRPr="001A613C" w:rsidRDefault="00071D1C" w:rsidP="001A613C">
            <w:pPr>
              <w:jc w:val="center"/>
              <w:rPr>
                <w:rFonts w:ascii="GHEA Grapalat" w:hAnsi="GHEA Grapalat" w:cs="Sylfaen"/>
                <w:b/>
                <w:bCs/>
                <w:lang w:val="hy-AM"/>
              </w:rPr>
            </w:pPr>
            <w:r w:rsidRPr="00AE2768">
              <w:rPr>
                <w:rFonts w:ascii="GHEA Grapalat" w:hAnsi="GHEA Grapalat" w:cs="Sylfaen"/>
                <w:b/>
                <w:bCs/>
                <w:lang w:val="nb-NO"/>
              </w:rPr>
              <w:t>ԳՆՈՐԴ</w:t>
            </w:r>
          </w:p>
          <w:p w:rsidR="008C67EA" w:rsidRPr="001A613C" w:rsidRDefault="008C67EA" w:rsidP="001A613C">
            <w:pPr>
              <w:jc w:val="center"/>
              <w:rPr>
                <w:rFonts w:ascii="GHEA Grapalat" w:hAnsi="GHEA Grapalat" w:cs="Sylfaen"/>
                <w:b/>
                <w:bCs/>
                <w:lang w:val="hy-AM"/>
              </w:rPr>
            </w:pPr>
            <w:r>
              <w:rPr>
                <w:rFonts w:ascii="GHEA Grapalat" w:hAnsi="GHEA Grapalat"/>
                <w:sz w:val="20"/>
                <w:lang w:val="hy-AM"/>
              </w:rPr>
              <w:t>Տավուշի</w:t>
            </w:r>
            <w:r>
              <w:rPr>
                <w:rFonts w:ascii="GHEA Grapalat" w:hAnsi="GHEA Grapalat"/>
                <w:sz w:val="20"/>
                <w:lang w:val="af-ZA"/>
              </w:rPr>
              <w:t xml:space="preserve">  </w:t>
            </w:r>
            <w:r>
              <w:rPr>
                <w:rFonts w:ascii="GHEA Grapalat" w:hAnsi="GHEA Grapalat" w:cs="Sylfaen"/>
                <w:sz w:val="20"/>
                <w:lang w:val="af-ZA"/>
              </w:rPr>
              <w:t>մարզ</w:t>
            </w:r>
            <w:r>
              <w:rPr>
                <w:rFonts w:ascii="GHEA Grapalat" w:hAnsi="GHEA Grapalat" w:cs="Sylfaen"/>
                <w:sz w:val="20"/>
                <w:lang w:val="hy-AM"/>
              </w:rPr>
              <w:t xml:space="preserve">ի </w:t>
            </w:r>
            <w:r w:rsidR="008A3E14">
              <w:rPr>
                <w:rFonts w:ascii="GHEA Grapalat" w:hAnsi="GHEA Grapalat" w:cs="Sylfaen"/>
                <w:sz w:val="20"/>
                <w:lang w:val="af-ZA"/>
              </w:rPr>
              <w:t>&lt;&lt;</w:t>
            </w:r>
            <w:r w:rsidR="008A3E14">
              <w:rPr>
                <w:rFonts w:ascii="Sylfaen" w:hAnsi="Sylfaen" w:cs="Sylfaen"/>
                <w:sz w:val="20"/>
                <w:lang w:val="af-ZA"/>
              </w:rPr>
              <w:t>ԱՅԳԵՁՈՐԻ</w:t>
            </w:r>
            <w:r>
              <w:rPr>
                <w:rFonts w:ascii="GHEA Grapalat" w:hAnsi="GHEA Grapalat" w:cs="Sylfaen"/>
                <w:sz w:val="20"/>
                <w:lang w:val="af-ZA"/>
              </w:rPr>
              <w:t xml:space="preserve"> ԱԿ&gt;&gt; </w:t>
            </w:r>
            <w:r>
              <w:rPr>
                <w:rFonts w:ascii="GHEA Grapalat" w:hAnsi="GHEA Grapalat" w:cs="Sylfaen"/>
                <w:sz w:val="20"/>
                <w:lang w:val="hy-AM"/>
              </w:rPr>
              <w:t>ՊՈԱԿ</w:t>
            </w:r>
            <w:r>
              <w:rPr>
                <w:rFonts w:ascii="GHEA Grapalat" w:hAnsi="GHEA Grapalat" w:cs="Sylfaen"/>
                <w:b/>
                <w:spacing w:val="60"/>
                <w:sz w:val="20"/>
                <w:lang w:val="hy-AM"/>
              </w:rPr>
              <w:t xml:space="preserve">                                              </w:t>
            </w:r>
          </w:p>
          <w:p w:rsidR="008C67EA" w:rsidRPr="008A3E14" w:rsidRDefault="008A3E14" w:rsidP="008C67EA">
            <w:pPr>
              <w:spacing w:line="360" w:lineRule="auto"/>
              <w:jc w:val="center"/>
              <w:rPr>
                <w:rFonts w:ascii="Sylfaen" w:hAnsi="Sylfaen" w:cs="Sylfaen"/>
                <w:sz w:val="20"/>
                <w:lang w:val="af-ZA"/>
              </w:rPr>
            </w:pPr>
            <w:r>
              <w:rPr>
                <w:rFonts w:ascii="GHEA Grapalat" w:hAnsi="GHEA Grapalat" w:cs="Sylfaen"/>
                <w:sz w:val="20"/>
                <w:lang w:val="af-ZA"/>
              </w:rPr>
              <w:t>ՀՀ Տավուշի մարզ գ. Ա</w:t>
            </w:r>
            <w:r>
              <w:rPr>
                <w:rFonts w:ascii="Sylfaen" w:hAnsi="Sylfaen" w:cs="Sylfaen"/>
                <w:sz w:val="20"/>
                <w:lang w:val="af-ZA"/>
              </w:rPr>
              <w:t>յգեձոր</w:t>
            </w:r>
          </w:p>
          <w:p w:rsidR="008C67EA" w:rsidRDefault="001A613C" w:rsidP="008C67EA">
            <w:pPr>
              <w:spacing w:line="360" w:lineRule="auto"/>
              <w:rPr>
                <w:rFonts w:ascii="GHEA Grapalat" w:hAnsi="GHEA Grapalat" w:cs="Sylfaen"/>
                <w:sz w:val="20"/>
                <w:lang w:val="af-ZA"/>
              </w:rPr>
            </w:pPr>
            <w:r>
              <w:rPr>
                <w:rFonts w:ascii="GHEA Grapalat" w:hAnsi="GHEA Grapalat"/>
                <w:sz w:val="20"/>
                <w:lang w:val="af-ZA"/>
              </w:rPr>
              <w:t xml:space="preserve">    </w:t>
            </w:r>
            <w:r w:rsidR="008C67EA">
              <w:rPr>
                <w:rFonts w:ascii="GHEA Grapalat" w:hAnsi="GHEA Grapalat" w:cs="Sylfaen"/>
                <w:sz w:val="20"/>
                <w:lang w:val="hy-AM"/>
              </w:rPr>
              <w:t>ՀՀ</w:t>
            </w:r>
            <w:r w:rsidR="008C67EA">
              <w:rPr>
                <w:rFonts w:ascii="GHEA Grapalat" w:hAnsi="GHEA Grapalat" w:cs="Sylfaen"/>
                <w:sz w:val="20"/>
                <w:lang w:val="af-ZA"/>
              </w:rPr>
              <w:t xml:space="preserve"> </w:t>
            </w:r>
            <w:r w:rsidR="008C67EA">
              <w:rPr>
                <w:rFonts w:ascii="GHEA Grapalat" w:hAnsi="GHEA Grapalat" w:cs="Sylfaen"/>
                <w:sz w:val="20"/>
                <w:lang w:val="hy-AM"/>
              </w:rPr>
              <w:t>ֆին</w:t>
            </w:r>
            <w:r w:rsidR="008C67EA">
              <w:rPr>
                <w:rFonts w:ascii="GHEA Grapalat" w:hAnsi="GHEA Grapalat" w:cs="Sylfaen"/>
                <w:sz w:val="20"/>
                <w:lang w:val="af-ZA"/>
              </w:rPr>
              <w:t xml:space="preserve">. </w:t>
            </w:r>
            <w:r w:rsidR="008C67EA">
              <w:rPr>
                <w:rFonts w:ascii="GHEA Grapalat" w:hAnsi="GHEA Grapalat" w:cs="Sylfaen"/>
                <w:sz w:val="20"/>
              </w:rPr>
              <w:t>Նախ</w:t>
            </w:r>
            <w:r w:rsidR="008C67EA">
              <w:rPr>
                <w:rFonts w:ascii="GHEA Grapalat" w:hAnsi="GHEA Grapalat" w:cs="Sylfaen"/>
                <w:sz w:val="20"/>
                <w:lang w:val="af-ZA"/>
              </w:rPr>
              <w:t>. Գանձապետական հաշիվ</w:t>
            </w:r>
          </w:p>
          <w:p w:rsidR="008C67EA" w:rsidRDefault="008C67EA" w:rsidP="008C67EA">
            <w:pPr>
              <w:spacing w:line="360" w:lineRule="auto"/>
              <w:jc w:val="center"/>
              <w:rPr>
                <w:rFonts w:ascii="GHEA Grapalat" w:hAnsi="GHEA Grapalat"/>
                <w:sz w:val="20"/>
                <w:lang w:val="af-ZA"/>
              </w:rPr>
            </w:pPr>
            <w:r>
              <w:rPr>
                <w:rFonts w:ascii="GHEA Grapalat" w:hAnsi="GHEA Grapalat"/>
                <w:sz w:val="20"/>
                <w:lang w:val="hy-AM"/>
              </w:rPr>
              <w:t xml:space="preserve">Հ/Հ </w:t>
            </w:r>
            <w:r w:rsidR="008A3E14">
              <w:rPr>
                <w:rFonts w:ascii="GHEA Grapalat" w:hAnsi="GHEA Grapalat"/>
                <w:sz w:val="20"/>
                <w:lang w:val="af-ZA"/>
              </w:rPr>
              <w:t xml:space="preserve"> 900388000078</w:t>
            </w:r>
            <w:r>
              <w:rPr>
                <w:rFonts w:ascii="GHEA Grapalat" w:hAnsi="GHEA Grapalat"/>
                <w:sz w:val="20"/>
                <w:lang w:val="af-ZA"/>
              </w:rPr>
              <w:tab/>
            </w:r>
          </w:p>
          <w:p w:rsidR="008C67EA" w:rsidRDefault="008C67EA" w:rsidP="008C67EA">
            <w:pPr>
              <w:spacing w:line="360" w:lineRule="auto"/>
              <w:rPr>
                <w:rFonts w:ascii="GHEA Grapalat" w:hAnsi="GHEA Grapalat"/>
                <w:sz w:val="20"/>
                <w:lang w:val="hy-AM"/>
              </w:rPr>
            </w:pPr>
            <w:r>
              <w:rPr>
                <w:rFonts w:ascii="GHEA Grapalat" w:hAnsi="GHEA Grapalat"/>
                <w:sz w:val="20"/>
                <w:lang w:val="hy-AM"/>
              </w:rPr>
              <w:t xml:space="preserve">                  ՀՎՀՀ  </w:t>
            </w:r>
            <w:r w:rsidR="008A3E14">
              <w:rPr>
                <w:rFonts w:ascii="GHEA Grapalat" w:hAnsi="GHEA Grapalat"/>
                <w:sz w:val="20"/>
                <w:lang w:val="af-ZA"/>
              </w:rPr>
              <w:t>07803206</w:t>
            </w:r>
            <w:r>
              <w:rPr>
                <w:rFonts w:ascii="GHEA Grapalat" w:hAnsi="GHEA Grapalat"/>
                <w:sz w:val="20"/>
                <w:lang w:val="af-ZA"/>
              </w:rPr>
              <w:t xml:space="preserve">  </w:t>
            </w:r>
          </w:p>
          <w:p w:rsidR="008C67EA" w:rsidRDefault="008C67EA" w:rsidP="008C67EA">
            <w:pPr>
              <w:spacing w:line="360" w:lineRule="auto"/>
              <w:jc w:val="center"/>
              <w:rPr>
                <w:rFonts w:ascii="GHEA Grapalat" w:hAnsi="GHEA Grapalat"/>
                <w:sz w:val="20"/>
                <w:lang w:val="hy-AM"/>
              </w:rPr>
            </w:pPr>
            <w:r>
              <w:rPr>
                <w:rFonts w:ascii="GHEA Grapalat" w:hAnsi="GHEA Grapalat"/>
                <w:sz w:val="20"/>
                <w:lang w:val="hy-AM"/>
              </w:rPr>
              <w:t xml:space="preserve">էլ. hասցե </w:t>
            </w:r>
            <w:r w:rsidR="008A3E14" w:rsidRPr="008A3E14">
              <w:rPr>
                <w:rFonts w:ascii="GHEA Grapalat" w:hAnsi="GHEA Grapalat"/>
                <w:sz w:val="20"/>
                <w:lang w:val="hy-AM"/>
              </w:rPr>
              <w:t>aygedzoriak</w:t>
            </w:r>
            <w:r>
              <w:rPr>
                <w:rFonts w:ascii="GHEA Grapalat" w:hAnsi="GHEA Grapalat"/>
                <w:sz w:val="20"/>
                <w:lang w:val="hy-AM"/>
              </w:rPr>
              <w:t>@mail.ru</w:t>
            </w:r>
          </w:p>
          <w:p w:rsidR="008C67EA" w:rsidRPr="008A3E14" w:rsidRDefault="008A3E14" w:rsidP="008C67EA">
            <w:pPr>
              <w:spacing w:line="360" w:lineRule="auto"/>
              <w:jc w:val="center"/>
              <w:rPr>
                <w:rFonts w:ascii="GHEA Grapalat" w:hAnsi="GHEA Grapalat"/>
                <w:sz w:val="20"/>
                <w:lang w:val="hy-AM"/>
              </w:rPr>
            </w:pPr>
            <w:r>
              <w:rPr>
                <w:rFonts w:ascii="GHEA Grapalat" w:hAnsi="GHEA Grapalat"/>
                <w:sz w:val="20"/>
                <w:lang w:val="hy-AM"/>
              </w:rPr>
              <w:t>հեռ. 093</w:t>
            </w:r>
            <w:r w:rsidRPr="008A3E14">
              <w:rPr>
                <w:rFonts w:ascii="GHEA Grapalat" w:hAnsi="GHEA Grapalat"/>
                <w:sz w:val="20"/>
                <w:lang w:val="hy-AM"/>
              </w:rPr>
              <w:t>907963</w:t>
            </w:r>
          </w:p>
          <w:p w:rsidR="008C67EA" w:rsidRPr="00F512A7" w:rsidRDefault="008C67EA" w:rsidP="008C67EA">
            <w:pPr>
              <w:spacing w:line="360" w:lineRule="auto"/>
              <w:jc w:val="center"/>
              <w:rPr>
                <w:rFonts w:ascii="Sylfaen" w:hAnsi="Sylfaen" w:cs="Sylfaen"/>
                <w:sz w:val="20"/>
                <w:lang w:val="hy-AM"/>
              </w:rPr>
            </w:pPr>
            <w:r>
              <w:rPr>
                <w:rFonts w:ascii="GHEA Grapalat" w:hAnsi="GHEA Grapalat"/>
                <w:sz w:val="20"/>
                <w:lang w:val="af-ZA"/>
              </w:rPr>
              <w:t xml:space="preserve">------------------------------ </w:t>
            </w:r>
            <w:r w:rsidR="008A3E14" w:rsidRPr="00F512A7">
              <w:rPr>
                <w:rFonts w:ascii="Sylfaen" w:hAnsi="Sylfaen" w:cs="Sylfaen"/>
                <w:sz w:val="20"/>
                <w:lang w:val="hy-AM"/>
              </w:rPr>
              <w:t>Մ.Գրիգորյան</w:t>
            </w:r>
          </w:p>
          <w:p w:rsidR="008C67EA" w:rsidRDefault="008C67EA" w:rsidP="008C67EA">
            <w:pPr>
              <w:spacing w:line="360" w:lineRule="auto"/>
              <w:rPr>
                <w:rFonts w:ascii="GHEA Grapalat" w:hAnsi="GHEA Grapalat"/>
                <w:sz w:val="20"/>
                <w:vertAlign w:val="superscript"/>
                <w:lang w:val="hy-AM"/>
              </w:rPr>
            </w:pPr>
            <w:r>
              <w:rPr>
                <w:rFonts w:ascii="GHEA Grapalat" w:hAnsi="GHEA Grapalat" w:cs="Sylfaen"/>
                <w:sz w:val="20"/>
                <w:vertAlign w:val="superscript"/>
                <w:lang w:val="hy-AM"/>
              </w:rPr>
              <w:t xml:space="preserve">                      </w:t>
            </w:r>
            <w:r>
              <w:rPr>
                <w:rFonts w:ascii="GHEA Grapalat" w:hAnsi="GHEA Grapalat" w:cs="Sylfaen"/>
                <w:sz w:val="20"/>
                <w:vertAlign w:val="superscript"/>
                <w:lang w:val="af-ZA"/>
              </w:rPr>
              <w:t>(</w:t>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af-ZA"/>
              </w:rPr>
              <w:t>)</w:t>
            </w:r>
          </w:p>
          <w:p w:rsidR="008C67EA" w:rsidRPr="008C67EA" w:rsidRDefault="008C67EA" w:rsidP="008C67EA">
            <w:pPr>
              <w:rPr>
                <w:rFonts w:ascii="GHEA Grapalat" w:hAnsi="GHEA Grapalat"/>
                <w:sz w:val="18"/>
                <w:szCs w:val="18"/>
                <w:lang w:val="hy-AM"/>
              </w:rPr>
            </w:pPr>
            <w:r>
              <w:rPr>
                <w:rFonts w:ascii="GHEA Grapalat" w:hAnsi="GHEA Grapalat"/>
                <w:sz w:val="20"/>
                <w:lang w:val="hy-AM"/>
              </w:rPr>
              <w:t xml:space="preserve">            Կ.</w:t>
            </w:r>
            <w:r w:rsidRPr="008C67EA">
              <w:rPr>
                <w:rFonts w:ascii="GHEA Grapalat" w:hAnsi="GHEA Grapalat"/>
                <w:sz w:val="20"/>
                <w:lang w:val="hy-AM"/>
              </w:rPr>
              <w:t>Տ</w:t>
            </w:r>
          </w:p>
          <w:p w:rsidR="00071D1C" w:rsidRPr="00AE2768" w:rsidRDefault="00071D1C" w:rsidP="00EF3662">
            <w:pPr>
              <w:jc w:val="center"/>
              <w:rPr>
                <w:rFonts w:ascii="GHEA Grapalat" w:hAnsi="GHEA Grapalat"/>
                <w:sz w:val="18"/>
                <w:szCs w:val="18"/>
                <w:lang w:val="hy-AM"/>
              </w:rPr>
            </w:pP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464BD6">
          <w:pgSz w:w="11906" w:h="16838" w:code="9"/>
          <w:pgMar w:top="720" w:right="288" w:bottom="245" w:left="720"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              20</w:t>
      </w:r>
      <w:r w:rsidR="00987E22" w:rsidRPr="001804C8">
        <w:rPr>
          <w:rFonts w:ascii="GHEA Grapalat" w:hAnsi="GHEA Grapalat"/>
          <w:i/>
          <w:sz w:val="18"/>
          <w:lang w:val="hy-AM"/>
        </w:rPr>
        <w:t>20</w:t>
      </w:r>
      <w:r w:rsidRPr="00AE2768">
        <w:rPr>
          <w:rFonts w:ascii="GHEA Grapalat" w:hAnsi="GHEA Grapalat"/>
          <w:i/>
          <w:sz w:val="18"/>
          <w:lang w:val="hy-AM"/>
        </w:rPr>
        <w:t xml:space="preserve">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987E22" w:rsidRPr="00AE2768">
        <w:rPr>
          <w:rFonts w:ascii="GHEA Grapalat" w:hAnsi="GHEA Grapalat" w:cs="Sylfaen"/>
          <w:b/>
          <w:lang w:val="hy-AM"/>
        </w:rPr>
        <w:t>«</w:t>
      </w:r>
      <w:r w:rsidR="003277A0" w:rsidRPr="002E3751">
        <w:rPr>
          <w:rFonts w:ascii="GHEA Grapalat" w:hAnsi="GHEA Grapalat" w:cs="Sylfaen"/>
          <w:i/>
          <w:color w:val="000000"/>
          <w:sz w:val="20"/>
          <w:szCs w:val="20"/>
          <w:lang w:val="hy-AM"/>
        </w:rPr>
        <w:t>ՏՄԱԱԿ</w:t>
      </w:r>
      <w:r w:rsidR="003277A0" w:rsidRPr="002E3751">
        <w:rPr>
          <w:rFonts w:ascii="GHEA Grapalat" w:hAnsi="GHEA Grapalat" w:cs="Sylfaen"/>
          <w:i/>
          <w:color w:val="000000"/>
          <w:sz w:val="20"/>
          <w:szCs w:val="20"/>
          <w:lang w:val="af-ZA"/>
        </w:rPr>
        <w:t xml:space="preserve"> </w:t>
      </w:r>
      <w:r w:rsidR="003277A0" w:rsidRPr="002E3751">
        <w:rPr>
          <w:rFonts w:ascii="GHEA Grapalat" w:hAnsi="GHEA Grapalat"/>
          <w:i/>
          <w:color w:val="000000"/>
          <w:sz w:val="20"/>
          <w:szCs w:val="20"/>
          <w:lang w:val="hy-AM"/>
        </w:rPr>
        <w:t>–ԳՀ</w:t>
      </w:r>
      <w:r w:rsidR="003277A0" w:rsidRPr="002E3751">
        <w:rPr>
          <w:rFonts w:ascii="GHEA Grapalat" w:hAnsi="GHEA Grapalat"/>
          <w:i/>
          <w:color w:val="000000"/>
          <w:sz w:val="20"/>
          <w:szCs w:val="20"/>
          <w:lang w:val="af-ZA"/>
        </w:rPr>
        <w:t>ԱՊՁԲ20/</w:t>
      </w:r>
      <w:r w:rsidR="003E7AF6">
        <w:rPr>
          <w:rFonts w:ascii="GHEA Grapalat" w:hAnsi="GHEA Grapalat"/>
          <w:i/>
          <w:color w:val="000000"/>
          <w:sz w:val="20"/>
          <w:szCs w:val="20"/>
          <w:lang w:val="af-ZA"/>
        </w:rPr>
        <w:t>1</w:t>
      </w:r>
      <w:r w:rsidR="00987E22" w:rsidRPr="00AE2768">
        <w:rPr>
          <w:rFonts w:ascii="GHEA Grapalat" w:hAnsi="GHEA Grapalat" w:cs="Sylfaen"/>
          <w:b/>
          <w:lang w:val="hy-AM"/>
        </w:rPr>
        <w:t>»</w:t>
      </w: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pPr w:leftFromText="180" w:rightFromText="180" w:vertAnchor="text" w:tblpX="108"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90"/>
        <w:gridCol w:w="1852"/>
        <w:gridCol w:w="425"/>
        <w:gridCol w:w="2694"/>
        <w:gridCol w:w="1134"/>
        <w:gridCol w:w="708"/>
        <w:gridCol w:w="851"/>
        <w:gridCol w:w="709"/>
        <w:gridCol w:w="1559"/>
        <w:gridCol w:w="709"/>
        <w:gridCol w:w="3260"/>
      </w:tblGrid>
      <w:tr w:rsidR="00DB18C4" w:rsidRPr="00595447" w:rsidTr="00264C61">
        <w:tc>
          <w:tcPr>
            <w:tcW w:w="15701" w:type="dxa"/>
            <w:gridSpan w:val="12"/>
          </w:tcPr>
          <w:p w:rsidR="00DB18C4" w:rsidRPr="00595447" w:rsidRDefault="00DB18C4" w:rsidP="00264C61">
            <w:pPr>
              <w:jc w:val="center"/>
              <w:rPr>
                <w:rFonts w:ascii="GHEA Grapalat" w:hAnsi="GHEA Grapalat"/>
                <w:sz w:val="18"/>
              </w:rPr>
            </w:pPr>
            <w:r w:rsidRPr="00595447">
              <w:rPr>
                <w:rFonts w:ascii="GHEA Grapalat" w:hAnsi="GHEA Grapalat"/>
                <w:sz w:val="18"/>
              </w:rPr>
              <w:t>Ապրանքի</w:t>
            </w:r>
          </w:p>
        </w:tc>
      </w:tr>
      <w:tr w:rsidR="00C7373D" w:rsidRPr="00595447" w:rsidTr="00023493">
        <w:trPr>
          <w:trHeight w:val="219"/>
        </w:trPr>
        <w:tc>
          <w:tcPr>
            <w:tcW w:w="810"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990"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852"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անվանումը և ապրանքային նշանը**</w:t>
            </w:r>
          </w:p>
        </w:tc>
        <w:tc>
          <w:tcPr>
            <w:tcW w:w="425"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694"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տեխնիկական բնութագիրը</w:t>
            </w:r>
          </w:p>
        </w:tc>
        <w:tc>
          <w:tcPr>
            <w:tcW w:w="1134"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չափման միավորը</w:t>
            </w:r>
          </w:p>
        </w:tc>
        <w:tc>
          <w:tcPr>
            <w:tcW w:w="708"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միավոր գինը/ՀՀ դրամ</w:t>
            </w:r>
          </w:p>
        </w:tc>
        <w:tc>
          <w:tcPr>
            <w:tcW w:w="851"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ընդհանուր գինը/ՀՀ դրամ</w:t>
            </w:r>
          </w:p>
        </w:tc>
        <w:tc>
          <w:tcPr>
            <w:tcW w:w="709" w:type="dxa"/>
            <w:vMerge w:val="restart"/>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ընդհանուր քանակը</w:t>
            </w:r>
          </w:p>
        </w:tc>
        <w:tc>
          <w:tcPr>
            <w:tcW w:w="5528" w:type="dxa"/>
            <w:gridSpan w:val="3"/>
            <w:vAlign w:val="center"/>
          </w:tcPr>
          <w:p w:rsidR="00DB18C4" w:rsidRPr="00595447" w:rsidRDefault="00DB18C4" w:rsidP="00264C61">
            <w:pPr>
              <w:jc w:val="center"/>
              <w:rPr>
                <w:rFonts w:ascii="GHEA Grapalat" w:hAnsi="GHEA Grapalat"/>
                <w:sz w:val="18"/>
              </w:rPr>
            </w:pPr>
            <w:r w:rsidRPr="00595447">
              <w:rPr>
                <w:rFonts w:ascii="GHEA Grapalat" w:hAnsi="GHEA Grapalat"/>
                <w:sz w:val="18"/>
              </w:rPr>
              <w:t>մատակարարման</w:t>
            </w:r>
          </w:p>
        </w:tc>
      </w:tr>
      <w:tr w:rsidR="00C7373D" w:rsidRPr="00595447" w:rsidTr="00023493">
        <w:trPr>
          <w:trHeight w:val="3799"/>
        </w:trPr>
        <w:tc>
          <w:tcPr>
            <w:tcW w:w="810" w:type="dxa"/>
            <w:vMerge/>
            <w:vAlign w:val="center"/>
          </w:tcPr>
          <w:p w:rsidR="00725B6B" w:rsidRPr="00595447" w:rsidRDefault="00725B6B" w:rsidP="00264C61">
            <w:pPr>
              <w:jc w:val="center"/>
              <w:rPr>
                <w:rFonts w:ascii="GHEA Grapalat" w:hAnsi="GHEA Grapalat"/>
                <w:sz w:val="18"/>
              </w:rPr>
            </w:pPr>
          </w:p>
        </w:tc>
        <w:tc>
          <w:tcPr>
            <w:tcW w:w="990" w:type="dxa"/>
            <w:vMerge/>
            <w:vAlign w:val="center"/>
          </w:tcPr>
          <w:p w:rsidR="00725B6B" w:rsidRPr="00595447" w:rsidRDefault="00725B6B" w:rsidP="00264C61">
            <w:pPr>
              <w:jc w:val="center"/>
              <w:rPr>
                <w:rFonts w:ascii="GHEA Grapalat" w:hAnsi="GHEA Grapalat"/>
                <w:sz w:val="18"/>
              </w:rPr>
            </w:pPr>
          </w:p>
        </w:tc>
        <w:tc>
          <w:tcPr>
            <w:tcW w:w="1852" w:type="dxa"/>
            <w:vMerge/>
            <w:vAlign w:val="center"/>
          </w:tcPr>
          <w:p w:rsidR="00725B6B" w:rsidRPr="00595447" w:rsidRDefault="00725B6B" w:rsidP="00264C61">
            <w:pPr>
              <w:jc w:val="center"/>
              <w:rPr>
                <w:rFonts w:ascii="GHEA Grapalat" w:hAnsi="GHEA Grapalat"/>
                <w:sz w:val="18"/>
              </w:rPr>
            </w:pPr>
          </w:p>
        </w:tc>
        <w:tc>
          <w:tcPr>
            <w:tcW w:w="425" w:type="dxa"/>
            <w:vMerge/>
            <w:vAlign w:val="center"/>
          </w:tcPr>
          <w:p w:rsidR="00725B6B" w:rsidRPr="00595447" w:rsidRDefault="00725B6B" w:rsidP="00264C61">
            <w:pPr>
              <w:jc w:val="center"/>
              <w:rPr>
                <w:rFonts w:ascii="GHEA Grapalat" w:hAnsi="GHEA Grapalat"/>
                <w:sz w:val="18"/>
              </w:rPr>
            </w:pPr>
          </w:p>
        </w:tc>
        <w:tc>
          <w:tcPr>
            <w:tcW w:w="2694" w:type="dxa"/>
            <w:vMerge/>
            <w:vAlign w:val="center"/>
          </w:tcPr>
          <w:p w:rsidR="00725B6B" w:rsidRPr="00595447" w:rsidRDefault="00725B6B" w:rsidP="00264C61">
            <w:pPr>
              <w:jc w:val="center"/>
              <w:rPr>
                <w:rFonts w:ascii="GHEA Grapalat" w:hAnsi="GHEA Grapalat"/>
                <w:sz w:val="18"/>
              </w:rPr>
            </w:pPr>
          </w:p>
        </w:tc>
        <w:tc>
          <w:tcPr>
            <w:tcW w:w="1134" w:type="dxa"/>
            <w:vMerge/>
            <w:vAlign w:val="center"/>
          </w:tcPr>
          <w:p w:rsidR="00725B6B" w:rsidRPr="00595447" w:rsidRDefault="00725B6B" w:rsidP="00264C61">
            <w:pPr>
              <w:jc w:val="center"/>
              <w:rPr>
                <w:rFonts w:ascii="GHEA Grapalat" w:hAnsi="GHEA Grapalat"/>
                <w:sz w:val="18"/>
              </w:rPr>
            </w:pPr>
          </w:p>
        </w:tc>
        <w:tc>
          <w:tcPr>
            <w:tcW w:w="708" w:type="dxa"/>
            <w:vMerge/>
            <w:vAlign w:val="center"/>
          </w:tcPr>
          <w:p w:rsidR="00725B6B" w:rsidRPr="00595447" w:rsidRDefault="00725B6B" w:rsidP="00264C61">
            <w:pPr>
              <w:jc w:val="center"/>
              <w:rPr>
                <w:rFonts w:ascii="GHEA Grapalat" w:hAnsi="GHEA Grapalat"/>
                <w:sz w:val="18"/>
              </w:rPr>
            </w:pPr>
          </w:p>
        </w:tc>
        <w:tc>
          <w:tcPr>
            <w:tcW w:w="851" w:type="dxa"/>
            <w:vMerge/>
            <w:vAlign w:val="center"/>
          </w:tcPr>
          <w:p w:rsidR="00725B6B" w:rsidRPr="00595447" w:rsidRDefault="00725B6B" w:rsidP="00264C61">
            <w:pPr>
              <w:jc w:val="center"/>
              <w:rPr>
                <w:rFonts w:ascii="GHEA Grapalat" w:hAnsi="GHEA Grapalat"/>
                <w:sz w:val="18"/>
              </w:rPr>
            </w:pPr>
          </w:p>
        </w:tc>
        <w:tc>
          <w:tcPr>
            <w:tcW w:w="709" w:type="dxa"/>
            <w:vMerge/>
            <w:vAlign w:val="center"/>
          </w:tcPr>
          <w:p w:rsidR="00725B6B" w:rsidRPr="00595447" w:rsidRDefault="00725B6B" w:rsidP="00264C61">
            <w:pPr>
              <w:jc w:val="center"/>
              <w:rPr>
                <w:rFonts w:ascii="GHEA Grapalat" w:hAnsi="GHEA Grapalat"/>
                <w:sz w:val="18"/>
              </w:rPr>
            </w:pPr>
          </w:p>
        </w:tc>
        <w:tc>
          <w:tcPr>
            <w:tcW w:w="1559" w:type="dxa"/>
            <w:vAlign w:val="center"/>
          </w:tcPr>
          <w:p w:rsidR="00725B6B" w:rsidRPr="00595447" w:rsidRDefault="00725B6B" w:rsidP="00264C61">
            <w:pPr>
              <w:jc w:val="center"/>
              <w:rPr>
                <w:rFonts w:ascii="GHEA Grapalat" w:hAnsi="GHEA Grapalat"/>
                <w:sz w:val="18"/>
              </w:rPr>
            </w:pPr>
            <w:r w:rsidRPr="00595447">
              <w:rPr>
                <w:rFonts w:ascii="GHEA Grapalat" w:hAnsi="GHEA Grapalat"/>
                <w:sz w:val="18"/>
              </w:rPr>
              <w:t>հասցեն</w:t>
            </w:r>
          </w:p>
        </w:tc>
        <w:tc>
          <w:tcPr>
            <w:tcW w:w="709" w:type="dxa"/>
            <w:vAlign w:val="center"/>
          </w:tcPr>
          <w:p w:rsidR="00725B6B" w:rsidRPr="00595447" w:rsidRDefault="00725B6B" w:rsidP="00264C61">
            <w:pPr>
              <w:jc w:val="center"/>
              <w:rPr>
                <w:rFonts w:ascii="GHEA Grapalat" w:hAnsi="GHEA Grapalat"/>
                <w:sz w:val="18"/>
              </w:rPr>
            </w:pPr>
            <w:r w:rsidRPr="00595447">
              <w:rPr>
                <w:rFonts w:ascii="GHEA Grapalat" w:hAnsi="GHEA Grapalat"/>
                <w:sz w:val="18"/>
              </w:rPr>
              <w:t>ենթակա քանակը</w:t>
            </w:r>
          </w:p>
        </w:tc>
        <w:tc>
          <w:tcPr>
            <w:tcW w:w="3260" w:type="dxa"/>
            <w:vAlign w:val="center"/>
          </w:tcPr>
          <w:p w:rsidR="00725B6B" w:rsidRPr="00595447" w:rsidRDefault="00725B6B" w:rsidP="00264C61">
            <w:pPr>
              <w:jc w:val="center"/>
              <w:rPr>
                <w:rFonts w:ascii="GHEA Grapalat" w:hAnsi="GHEA Grapalat"/>
                <w:sz w:val="18"/>
              </w:rPr>
            </w:pPr>
            <w:r w:rsidRPr="00595447">
              <w:rPr>
                <w:rFonts w:ascii="GHEA Grapalat" w:hAnsi="GHEA Grapalat"/>
                <w:sz w:val="18"/>
              </w:rPr>
              <w:t>Ժամկետը***</w:t>
            </w:r>
          </w:p>
          <w:p w:rsidR="00725B6B" w:rsidRPr="00595447" w:rsidRDefault="00725B6B" w:rsidP="00264C61">
            <w:pPr>
              <w:jc w:val="center"/>
              <w:rPr>
                <w:rFonts w:ascii="GHEA Grapalat" w:hAnsi="GHEA Grapalat"/>
                <w:sz w:val="18"/>
              </w:rPr>
            </w:pPr>
          </w:p>
        </w:tc>
      </w:tr>
      <w:tr w:rsidR="00AE65E7" w:rsidRPr="00C051A1" w:rsidTr="00023493">
        <w:trPr>
          <w:trHeight w:val="630"/>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33631400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Անեսթեզինի քսուկ</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jc w:val="center"/>
              <w:rPr>
                <w:rFonts w:ascii="GHEA Grapalat" w:hAnsi="GHEA Grapalat"/>
                <w:sz w:val="16"/>
                <w:szCs w:val="16"/>
                <w:lang w:val="hy-AM"/>
              </w:rPr>
            </w:pPr>
            <w:r w:rsidRPr="00F512A7">
              <w:rPr>
                <w:rFonts w:ascii="Sylfaen" w:hAnsi="Sylfaen"/>
                <w:sz w:val="16"/>
                <w:szCs w:val="16"/>
                <w:lang w:val="hy-AM"/>
              </w:rPr>
              <w:t>Անեսթեզինի քսուկ 50մգ  պլաստիկե տարայում 30գ</w:t>
            </w:r>
          </w:p>
        </w:tc>
        <w:tc>
          <w:tcPr>
            <w:tcW w:w="1134" w:type="dxa"/>
          </w:tcPr>
          <w:p w:rsidR="00AE65E7" w:rsidRPr="00F512A7" w:rsidRDefault="00AE65E7" w:rsidP="00264C61">
            <w:pPr>
              <w:rPr>
                <w:rFonts w:ascii="Sylfaen" w:hAnsi="Sylfaen"/>
                <w:sz w:val="16"/>
                <w:szCs w:val="16"/>
              </w:rPr>
            </w:pPr>
            <w:r w:rsidRPr="00F512A7">
              <w:rPr>
                <w:sz w:val="16"/>
                <w:szCs w:val="16"/>
              </w:rPr>
              <w:t>5%30</w:t>
            </w:r>
            <w:r w:rsidRPr="00F512A7">
              <w:rPr>
                <w:rFonts w:ascii="Sylfaen" w:hAnsi="Sylfaen"/>
                <w:sz w:val="16"/>
                <w:szCs w:val="16"/>
              </w:rPr>
              <w:t>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B166ED"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4</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4</w:t>
            </w:r>
          </w:p>
        </w:tc>
        <w:tc>
          <w:tcPr>
            <w:tcW w:w="3260" w:type="dxa"/>
          </w:tcPr>
          <w:p w:rsidR="00AE65E7" w:rsidRPr="00F512A7" w:rsidRDefault="00AE65E7" w:rsidP="00264C61">
            <w:pPr>
              <w:rPr>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855"/>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w:t>
            </w:r>
          </w:p>
        </w:tc>
        <w:tc>
          <w:tcPr>
            <w:tcW w:w="990" w:type="dxa"/>
          </w:tcPr>
          <w:p w:rsidR="00AE65E7" w:rsidRPr="00F512A7" w:rsidRDefault="00AE65E7" w:rsidP="00264C61">
            <w:pPr>
              <w:rPr>
                <w:sz w:val="16"/>
                <w:szCs w:val="16"/>
                <w:lang w:val="hy-AM"/>
              </w:rPr>
            </w:pPr>
            <w:r w:rsidRPr="00F512A7">
              <w:rPr>
                <w:sz w:val="16"/>
                <w:szCs w:val="16"/>
                <w:lang w:val="hy-AM"/>
              </w:rPr>
              <w:t>33621710</w:t>
            </w:r>
          </w:p>
        </w:tc>
        <w:tc>
          <w:tcPr>
            <w:tcW w:w="1852"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Ատենոլոլ</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Ատենոլոլ</w:t>
            </w:r>
            <w:r w:rsidRPr="00F512A7">
              <w:rPr>
                <w:rFonts w:ascii="Helvetica" w:hAnsi="Helvetica" w:cs="Helvetica"/>
                <w:color w:val="000000"/>
                <w:sz w:val="16"/>
                <w:szCs w:val="16"/>
                <w:lang w:val="hy-AM"/>
              </w:rPr>
              <w:t xml:space="preserve"> 50</w:t>
            </w:r>
            <w:r w:rsidRPr="00F512A7">
              <w:rPr>
                <w:rFonts w:ascii="Sylfaen" w:hAnsi="Sylfaen" w:cs="Sylfaen"/>
                <w:color w:val="000000"/>
                <w:sz w:val="16"/>
                <w:szCs w:val="16"/>
                <w:lang w:val="hy-AM"/>
              </w:rPr>
              <w:t>մգ</w:t>
            </w:r>
            <w:r w:rsidRPr="00F512A7">
              <w:rPr>
                <w:rFonts w:ascii="Sylfaen" w:hAnsi="Sylfaen" w:cs="Helvetica"/>
                <w:color w:val="000000"/>
                <w:sz w:val="16"/>
                <w:szCs w:val="16"/>
                <w:lang w:val="hy-AM"/>
              </w:rPr>
              <w:t xml:space="preserve"> </w:t>
            </w:r>
            <w:r w:rsidRPr="00F512A7">
              <w:rPr>
                <w:rFonts w:ascii="Sylfaen" w:hAnsi="Sylfaen" w:cs="Sylfaen"/>
                <w:color w:val="000000"/>
                <w:sz w:val="16"/>
                <w:szCs w:val="16"/>
                <w:lang w:val="hy-AM"/>
              </w:rPr>
              <w:t>դեղահատեր</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(28/2x14/)</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Դհտ50մգ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440E9C"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3260" w:type="dxa"/>
          </w:tcPr>
          <w:p w:rsidR="00AE65E7" w:rsidRPr="00F512A7" w:rsidRDefault="00AE65E7" w:rsidP="00264C61">
            <w:pPr>
              <w:rPr>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w:t>
            </w:r>
          </w:p>
        </w:tc>
        <w:tc>
          <w:tcPr>
            <w:tcW w:w="990" w:type="dxa"/>
          </w:tcPr>
          <w:p w:rsidR="00AE65E7" w:rsidRPr="00F512A7" w:rsidRDefault="00AE65E7" w:rsidP="00264C61">
            <w:pPr>
              <w:rPr>
                <w:sz w:val="16"/>
                <w:szCs w:val="16"/>
              </w:rPr>
            </w:pPr>
            <w:r w:rsidRPr="00F512A7">
              <w:rPr>
                <w:sz w:val="16"/>
                <w:szCs w:val="16"/>
              </w:rPr>
              <w:t>33651110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Ամպիցիլին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Helvetica" w:hAnsi="Helvetica" w:cs="Helvetica"/>
                <w:color w:val="37486A"/>
                <w:sz w:val="16"/>
                <w:szCs w:val="16"/>
                <w:lang w:val="hy-AM"/>
              </w:rPr>
            </w:pPr>
            <w:r w:rsidRPr="00F512A7">
              <w:rPr>
                <w:rFonts w:ascii="Sylfaen" w:hAnsi="Sylfaen" w:cs="Sylfaen"/>
                <w:color w:val="000000"/>
                <w:sz w:val="16"/>
                <w:szCs w:val="16"/>
                <w:lang w:val="hy-AM"/>
              </w:rPr>
              <w:t>Ամպիցիլին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նատրիում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1,0</w:t>
            </w:r>
            <w:r w:rsidRPr="00F512A7">
              <w:rPr>
                <w:rFonts w:ascii="Sylfaen" w:hAnsi="Sylfaen" w:cs="Sylfaen"/>
                <w:color w:val="000000"/>
                <w:sz w:val="16"/>
                <w:szCs w:val="16"/>
                <w:lang w:val="hy-AM"/>
              </w:rPr>
              <w:t>գ</w:t>
            </w:r>
          </w:p>
          <w:p w:rsidR="00AE65E7" w:rsidRPr="00F512A7" w:rsidRDefault="00AE65E7" w:rsidP="00264C61">
            <w:pPr>
              <w:rPr>
                <w:rFonts w:ascii="GHEA Grapalat" w:hAnsi="GHEA Grapalat"/>
                <w:sz w:val="16"/>
                <w:szCs w:val="16"/>
                <w:lang w:val="hy-AM"/>
              </w:rPr>
            </w:pPr>
            <w:r w:rsidRPr="00F512A7">
              <w:rPr>
                <w:rFonts w:ascii="Helvetica" w:hAnsi="Helvetica" w:cs="Helvetica"/>
                <w:color w:val="000000"/>
                <w:sz w:val="16"/>
                <w:szCs w:val="16"/>
                <w:lang w:val="hy-AM"/>
              </w:rPr>
              <w:t>1000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սրվակներ</w:t>
            </w:r>
            <w:r w:rsidRPr="00F512A7">
              <w:rPr>
                <w:rFonts w:ascii="Helvetica" w:hAnsi="Helvetica" w:cs="Helvetica"/>
                <w:color w:val="000000"/>
                <w:sz w:val="16"/>
                <w:szCs w:val="16"/>
                <w:lang w:val="hy-AM"/>
              </w:rPr>
              <w:t xml:space="preserve"> (50)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Սրվ.1գ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440E9C"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700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700</w:t>
            </w:r>
          </w:p>
        </w:tc>
        <w:tc>
          <w:tcPr>
            <w:tcW w:w="3260" w:type="dxa"/>
          </w:tcPr>
          <w:p w:rsidR="00AE65E7" w:rsidRPr="00F512A7" w:rsidRDefault="00AE65E7" w:rsidP="00264C61">
            <w:pPr>
              <w:rPr>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4</w:t>
            </w:r>
          </w:p>
        </w:tc>
        <w:tc>
          <w:tcPr>
            <w:tcW w:w="990" w:type="dxa"/>
          </w:tcPr>
          <w:p w:rsidR="00AE65E7" w:rsidRPr="00F512A7" w:rsidRDefault="00AE65E7" w:rsidP="00264C61">
            <w:pPr>
              <w:rPr>
                <w:sz w:val="16"/>
                <w:szCs w:val="16"/>
              </w:rPr>
            </w:pPr>
            <w:r w:rsidRPr="00F512A7">
              <w:rPr>
                <w:sz w:val="16"/>
                <w:szCs w:val="16"/>
              </w:rPr>
              <w:t>33651111</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Ամօքսիցիլին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Ամօքսիցիլին</w:t>
            </w:r>
            <w:r w:rsidRPr="00F512A7">
              <w:rPr>
                <w:rFonts w:ascii="Helvetica" w:hAnsi="Helvetica" w:cs="Helvetica"/>
                <w:color w:val="000000"/>
                <w:sz w:val="16"/>
                <w:szCs w:val="16"/>
                <w:lang w:val="hy-AM"/>
              </w:rPr>
              <w:t xml:space="preserve"> 250</w:t>
            </w:r>
            <w:r w:rsidRPr="00F512A7">
              <w:rPr>
                <w:rFonts w:ascii="Sylfaen" w:hAnsi="Sylfaen" w:cs="Sylfaen"/>
                <w:color w:val="000000"/>
                <w:sz w:val="16"/>
                <w:szCs w:val="16"/>
                <w:lang w:val="hy-AM"/>
              </w:rPr>
              <w:t>մգ</w:t>
            </w:r>
          </w:p>
          <w:p w:rsidR="00AE65E7" w:rsidRPr="00F512A7" w:rsidRDefault="00AE65E7" w:rsidP="00264C61">
            <w:pPr>
              <w:rPr>
                <w:rFonts w:ascii="GHEA Grapalat" w:hAnsi="GHEA Grapalat"/>
                <w:sz w:val="16"/>
                <w:szCs w:val="16"/>
                <w:lang w:val="hy-AM"/>
              </w:rPr>
            </w:pP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(100/10x10/)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Դհտ.250մգ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440E9C"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300</w:t>
            </w:r>
          </w:p>
        </w:tc>
        <w:tc>
          <w:tcPr>
            <w:tcW w:w="3260" w:type="dxa"/>
          </w:tcPr>
          <w:p w:rsidR="00AE65E7" w:rsidRPr="00F512A7" w:rsidRDefault="00AE65E7" w:rsidP="00264C61">
            <w:pPr>
              <w:rPr>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5</w:t>
            </w:r>
          </w:p>
        </w:tc>
        <w:tc>
          <w:tcPr>
            <w:tcW w:w="990" w:type="dxa"/>
          </w:tcPr>
          <w:p w:rsidR="00AE65E7" w:rsidRPr="00F512A7" w:rsidRDefault="00AE65E7" w:rsidP="00264C61">
            <w:pPr>
              <w:rPr>
                <w:rFonts w:ascii="Sylfaen" w:hAnsi="Sylfaen"/>
                <w:sz w:val="16"/>
                <w:szCs w:val="16"/>
                <w:lang w:val="hy-AM"/>
              </w:rPr>
            </w:pPr>
            <w:r w:rsidRPr="00F512A7">
              <w:rPr>
                <w:sz w:val="16"/>
                <w:szCs w:val="16"/>
              </w:rPr>
              <w:t>3365111</w:t>
            </w:r>
            <w:r w:rsidRPr="00F512A7">
              <w:rPr>
                <w:rFonts w:ascii="Sylfaen" w:hAnsi="Sylfaen"/>
                <w:sz w:val="16"/>
                <w:szCs w:val="16"/>
                <w:lang w:val="hy-AM"/>
              </w:rPr>
              <w:t>1</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w:t>
            </w:r>
            <w:r w:rsidRPr="00F512A7">
              <w:rPr>
                <w:rFonts w:ascii="Sylfaen" w:hAnsi="Sylfaen"/>
                <w:sz w:val="16"/>
                <w:szCs w:val="16"/>
                <w:lang w:val="hy-AM"/>
              </w:rPr>
              <w:t>օ</w:t>
            </w:r>
            <w:r w:rsidRPr="00F512A7">
              <w:rPr>
                <w:rFonts w:ascii="Sylfaen" w:hAnsi="Sylfaen"/>
                <w:sz w:val="16"/>
                <w:szCs w:val="16"/>
              </w:rPr>
              <w:t>քսիցիլին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Ամօքսիցիլին</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լիստերում</w:t>
            </w:r>
            <w:r w:rsidRPr="00F512A7">
              <w:rPr>
                <w:rFonts w:ascii="Helvetica" w:hAnsi="Helvetica" w:cs="Helvetica"/>
                <w:color w:val="000000"/>
                <w:sz w:val="16"/>
                <w:szCs w:val="16"/>
                <w:lang w:val="hy-AM"/>
              </w:rPr>
              <w:t xml:space="preserve"> (100/10x10/)</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rPr>
              <w:t>դ/հ</w:t>
            </w:r>
            <w:r w:rsidRPr="00F512A7">
              <w:rPr>
                <w:rFonts w:ascii="Sylfaen" w:hAnsi="Sylfaen"/>
                <w:sz w:val="16"/>
                <w:szCs w:val="16"/>
                <w:lang w:val="hy-AM"/>
              </w:rPr>
              <w:t xml:space="preserve"> 0,5</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1200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1200</w:t>
            </w:r>
          </w:p>
        </w:tc>
        <w:tc>
          <w:tcPr>
            <w:tcW w:w="3260" w:type="dxa"/>
          </w:tcPr>
          <w:p w:rsidR="00AE65E7" w:rsidRPr="00F512A7" w:rsidRDefault="00AE65E7" w:rsidP="00264C61">
            <w:pPr>
              <w:rPr>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6</w:t>
            </w:r>
          </w:p>
        </w:tc>
        <w:tc>
          <w:tcPr>
            <w:tcW w:w="990" w:type="dxa"/>
          </w:tcPr>
          <w:p w:rsidR="00AE65E7" w:rsidRPr="00F512A7" w:rsidRDefault="00AE65E7" w:rsidP="00264C61">
            <w:pPr>
              <w:rPr>
                <w:rFonts w:ascii="Sylfaen" w:hAnsi="Sylfaen"/>
                <w:sz w:val="16"/>
                <w:szCs w:val="16"/>
                <w:lang w:val="hy-AM"/>
              </w:rPr>
            </w:pPr>
            <w:r w:rsidRPr="00F512A7">
              <w:rPr>
                <w:sz w:val="16"/>
                <w:szCs w:val="16"/>
              </w:rPr>
              <w:t>3365111</w:t>
            </w:r>
            <w:r w:rsidRPr="00F512A7">
              <w:rPr>
                <w:rFonts w:ascii="Sylfaen" w:hAnsi="Sylfaen"/>
                <w:sz w:val="16"/>
                <w:szCs w:val="16"/>
                <w:lang w:val="hy-AM"/>
              </w:rPr>
              <w:t>2</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Ամօքսիցիլին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Ամօքսիցիլին</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40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գրանուլներ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սրվակում</w:t>
            </w:r>
            <w:r w:rsidRPr="00F512A7">
              <w:rPr>
                <w:rFonts w:ascii="Helvetica" w:hAnsi="Helvetica" w:cs="Helvetica"/>
                <w:color w:val="000000"/>
                <w:sz w:val="16"/>
                <w:szCs w:val="16"/>
                <w:lang w:val="hy-AM"/>
              </w:rPr>
              <w:t xml:space="preserve"> </w:t>
            </w:r>
            <w:r w:rsidRPr="00F512A7">
              <w:rPr>
                <w:rFonts w:ascii="Helvetica" w:hAnsi="Helvetica" w:cs="Helvetica"/>
                <w:color w:val="000000"/>
                <w:sz w:val="16"/>
                <w:szCs w:val="16"/>
                <w:lang w:val="hy-AM"/>
              </w:rPr>
              <w:lastRenderedPageBreak/>
              <w:t>100</w:t>
            </w:r>
            <w:r w:rsidRPr="00F512A7">
              <w:rPr>
                <w:rFonts w:ascii="Sylfaen" w:hAnsi="Sylfaen" w:cs="Sylfaen"/>
                <w:color w:val="000000"/>
                <w:sz w:val="16"/>
                <w:szCs w:val="16"/>
                <w:lang w:val="hy-AM"/>
              </w:rPr>
              <w:t>մլ դեղակախ.</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համար</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lastRenderedPageBreak/>
              <w:t>Օշարակ</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60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60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sidRPr="00F512A7">
              <w:rPr>
                <w:rFonts w:ascii="Sylfaen" w:hAnsi="Sylfaen"/>
                <w:sz w:val="16"/>
                <w:szCs w:val="16"/>
                <w:lang w:val="hy-AM"/>
              </w:rPr>
              <w:lastRenderedPageBreak/>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lastRenderedPageBreak/>
              <w:t>7</w:t>
            </w:r>
          </w:p>
        </w:tc>
        <w:tc>
          <w:tcPr>
            <w:tcW w:w="990" w:type="dxa"/>
          </w:tcPr>
          <w:p w:rsidR="00AE65E7" w:rsidRPr="00F512A7" w:rsidRDefault="00AE65E7" w:rsidP="00264C61">
            <w:pPr>
              <w:rPr>
                <w:sz w:val="16"/>
                <w:szCs w:val="16"/>
                <w:lang w:val="hy-AM"/>
              </w:rPr>
            </w:pPr>
            <w:r w:rsidRPr="00F512A7">
              <w:rPr>
                <w:sz w:val="16"/>
                <w:szCs w:val="16"/>
                <w:lang w:val="hy-AM"/>
              </w:rPr>
              <w:t>33621160</w:t>
            </w:r>
          </w:p>
        </w:tc>
        <w:tc>
          <w:tcPr>
            <w:tcW w:w="1852"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Ամինոկապրոնաթթու</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Ամինոկապրոնաթթու</w:t>
            </w:r>
          </w:p>
          <w:p w:rsidR="00AE65E7" w:rsidRPr="00F512A7" w:rsidRDefault="00AE65E7" w:rsidP="00264C61">
            <w:pPr>
              <w:rPr>
                <w:rFonts w:ascii="GHEA Grapalat" w:hAnsi="GHEA Grapalat"/>
                <w:sz w:val="16"/>
                <w:szCs w:val="16"/>
                <w:lang w:val="hy-AM"/>
              </w:rPr>
            </w:pP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w:t>
            </w:r>
            <w:r w:rsidRPr="00F512A7">
              <w:rPr>
                <w:rFonts w:ascii="Sylfaen" w:hAnsi="Sylfaen" w:cs="Helvetica"/>
                <w:color w:val="000000"/>
                <w:sz w:val="16"/>
                <w:szCs w:val="16"/>
                <w:lang w:val="hy-AM"/>
              </w:rPr>
              <w:t>25</w:t>
            </w:r>
            <w:r w:rsidRPr="00F512A7">
              <w:rPr>
                <w:rFonts w:ascii="Helvetica" w:hAnsi="Helvetica" w:cs="Helvetica"/>
                <w:color w:val="000000"/>
                <w:sz w:val="16"/>
                <w:szCs w:val="16"/>
                <w:lang w:val="hy-AM"/>
              </w:rPr>
              <w:t>0</w:t>
            </w:r>
            <w:r w:rsidRPr="00F512A7">
              <w:rPr>
                <w:rFonts w:ascii="Sylfaen" w:hAnsi="Sylfaen" w:cs="Sylfaen"/>
                <w:color w:val="000000"/>
                <w:sz w:val="16"/>
                <w:szCs w:val="16"/>
                <w:lang w:val="hy-AM"/>
              </w:rPr>
              <w:t>մլպլաստիկե</w:t>
            </w:r>
            <w:r w:rsidRPr="00F512A7">
              <w:rPr>
                <w:rFonts w:ascii="Sylfaen" w:hAnsi="Sylfaen" w:cs="Helvetica"/>
                <w:color w:val="000000"/>
                <w:sz w:val="16"/>
                <w:szCs w:val="16"/>
                <w:lang w:val="hy-AM"/>
              </w:rPr>
              <w:t>փ</w:t>
            </w:r>
            <w:r w:rsidRPr="00F512A7">
              <w:rPr>
                <w:rFonts w:ascii="Sylfaen" w:hAnsi="Sylfaen" w:cs="Sylfaen"/>
                <w:color w:val="000000"/>
                <w:sz w:val="16"/>
                <w:szCs w:val="16"/>
                <w:lang w:val="hy-AM"/>
              </w:rPr>
              <w:t>աթեթ</w:t>
            </w:r>
          </w:p>
        </w:tc>
        <w:tc>
          <w:tcPr>
            <w:tcW w:w="1134" w:type="dxa"/>
          </w:tcPr>
          <w:p w:rsidR="00AE65E7" w:rsidRPr="00F512A7" w:rsidRDefault="00AE65E7" w:rsidP="00264C61">
            <w:pPr>
              <w:rPr>
                <w:rFonts w:ascii="Sylfaen" w:hAnsi="Sylfaen"/>
                <w:sz w:val="16"/>
                <w:szCs w:val="16"/>
                <w:lang w:val="hy-AM"/>
              </w:rPr>
            </w:pPr>
            <w:r w:rsidRPr="00F512A7">
              <w:rPr>
                <w:sz w:val="16"/>
                <w:szCs w:val="16"/>
                <w:lang w:val="hy-AM"/>
              </w:rPr>
              <w:t>5% 250</w:t>
            </w:r>
            <w:r w:rsidRPr="00F512A7">
              <w:rPr>
                <w:rFonts w:ascii="Sylfaen" w:hAnsi="Sylfaen"/>
                <w:sz w:val="16"/>
                <w:szCs w:val="16"/>
                <w:lang w:val="hy-AM"/>
              </w:rPr>
              <w:t>մլ</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8</w:t>
            </w:r>
          </w:p>
        </w:tc>
        <w:tc>
          <w:tcPr>
            <w:tcW w:w="990" w:type="dxa"/>
          </w:tcPr>
          <w:p w:rsidR="00AE65E7" w:rsidRPr="00F512A7" w:rsidRDefault="00AE65E7" w:rsidP="00264C61">
            <w:pPr>
              <w:rPr>
                <w:sz w:val="16"/>
                <w:szCs w:val="16"/>
              </w:rPr>
            </w:pPr>
            <w:r w:rsidRPr="00F512A7">
              <w:rPr>
                <w:sz w:val="16"/>
                <w:szCs w:val="16"/>
              </w:rPr>
              <w:t>33661142</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Ամիտրիպտիլին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Ամիտրիպտիլին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Դհտ25մգ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9</w:t>
            </w:r>
          </w:p>
        </w:tc>
        <w:tc>
          <w:tcPr>
            <w:tcW w:w="990" w:type="dxa"/>
          </w:tcPr>
          <w:p w:rsidR="00AE65E7" w:rsidRPr="00F512A7" w:rsidRDefault="00AE65E7" w:rsidP="00264C61">
            <w:pPr>
              <w:rPr>
                <w:sz w:val="16"/>
                <w:szCs w:val="16"/>
              </w:rPr>
            </w:pPr>
            <w:r w:rsidRPr="00F512A7">
              <w:rPr>
                <w:sz w:val="16"/>
                <w:szCs w:val="16"/>
              </w:rPr>
              <w:t>33611240</w:t>
            </w:r>
          </w:p>
        </w:tc>
        <w:tc>
          <w:tcPr>
            <w:tcW w:w="1852" w:type="dxa"/>
          </w:tcPr>
          <w:p w:rsidR="00AE65E7" w:rsidRPr="00F512A7" w:rsidRDefault="00AE65E7" w:rsidP="00264C61">
            <w:pPr>
              <w:rPr>
                <w:rFonts w:ascii="Sylfaen" w:hAnsi="Sylfaen"/>
                <w:sz w:val="16"/>
                <w:szCs w:val="16"/>
                <w:lang w:val="hy-AM"/>
              </w:rPr>
            </w:pPr>
            <w:r w:rsidRPr="00F512A7">
              <w:rPr>
                <w:rFonts w:ascii="Sylfaen" w:hAnsi="Sylfaen"/>
                <w:sz w:val="16"/>
                <w:szCs w:val="16"/>
              </w:rPr>
              <w:t>Ածուխ ակտիվ</w:t>
            </w:r>
            <w:r w:rsidRPr="00F512A7">
              <w:rPr>
                <w:rFonts w:ascii="Sylfaen" w:hAnsi="Sylfaen"/>
                <w:sz w:val="16"/>
                <w:szCs w:val="16"/>
                <w:lang w:val="hy-AM"/>
              </w:rPr>
              <w:t>ավցած</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Ածուխ ակտիվացված</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ստրիպում</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Դհտ250մգ</w:t>
            </w:r>
          </w:p>
        </w:tc>
        <w:tc>
          <w:tcPr>
            <w:tcW w:w="708" w:type="dxa"/>
          </w:tcPr>
          <w:p w:rsidR="00AE65E7" w:rsidRPr="00440E9C" w:rsidRDefault="00AE65E7" w:rsidP="00440E9C">
            <w:pP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50</w:t>
            </w:r>
            <w:r w:rsidRPr="00F512A7">
              <w:rPr>
                <w:rFonts w:ascii="Sylfaen" w:hAnsi="Sylfaen"/>
                <w:sz w:val="16"/>
                <w:szCs w:val="16"/>
                <w:lang w:val="hy-AM"/>
              </w:rPr>
              <w:t>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50</w:t>
            </w:r>
            <w:r w:rsidRPr="00F512A7">
              <w:rPr>
                <w:rFonts w:ascii="Sylfaen" w:hAnsi="Sylfaen"/>
                <w:sz w:val="16"/>
                <w:szCs w:val="16"/>
                <w:lang w:val="hy-AM"/>
              </w:rPr>
              <w:t>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10</w:t>
            </w:r>
          </w:p>
        </w:tc>
        <w:tc>
          <w:tcPr>
            <w:tcW w:w="990" w:type="dxa"/>
          </w:tcPr>
          <w:p w:rsidR="00AE65E7" w:rsidRPr="00F512A7" w:rsidRDefault="00AE65E7" w:rsidP="00264C61">
            <w:pPr>
              <w:rPr>
                <w:sz w:val="16"/>
                <w:szCs w:val="16"/>
              </w:rPr>
            </w:pPr>
            <w:r w:rsidRPr="00F512A7">
              <w:rPr>
                <w:sz w:val="16"/>
                <w:szCs w:val="16"/>
              </w:rPr>
              <w:t>33611130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Ատրոպին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Ատրոպինի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սուլֆատ</w:t>
            </w:r>
            <w:r w:rsidRPr="00F512A7">
              <w:rPr>
                <w:rFonts w:ascii="Helvetica" w:hAnsi="Helvetica" w:cs="Helvetica"/>
                <w:color w:val="000000"/>
                <w:sz w:val="16"/>
                <w:szCs w:val="16"/>
                <w:lang w:val="hy-AM"/>
              </w:rPr>
              <w:t>1</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Ամպ.0.1</w:t>
            </w:r>
            <w:r w:rsidRPr="00F512A7">
              <w:rPr>
                <w:sz w:val="16"/>
                <w:szCs w:val="16"/>
              </w:rPr>
              <w:t>%-1</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11</w:t>
            </w:r>
          </w:p>
        </w:tc>
        <w:tc>
          <w:tcPr>
            <w:tcW w:w="990" w:type="dxa"/>
          </w:tcPr>
          <w:p w:rsidR="00AE65E7" w:rsidRPr="00F512A7" w:rsidRDefault="00AE65E7" w:rsidP="00264C61">
            <w:pPr>
              <w:rPr>
                <w:sz w:val="16"/>
                <w:szCs w:val="16"/>
              </w:rPr>
            </w:pPr>
            <w:r w:rsidRPr="00F512A7">
              <w:rPr>
                <w:sz w:val="16"/>
                <w:szCs w:val="16"/>
              </w:rPr>
              <w:t>33611350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Ասկորբինաթթու</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Ասկորբինաթթու</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Ամպ.5</w:t>
            </w:r>
            <w:r w:rsidRPr="00F512A7">
              <w:rPr>
                <w:sz w:val="16"/>
                <w:szCs w:val="16"/>
              </w:rPr>
              <w:t>%</w:t>
            </w:r>
            <w:r w:rsidRPr="00F512A7">
              <w:rPr>
                <w:rFonts w:ascii="Sylfaen" w:hAnsi="Sylfaen"/>
                <w:sz w:val="16"/>
                <w:szCs w:val="16"/>
                <w:lang w:val="hy-AM"/>
              </w:rPr>
              <w:t xml:space="preserve"> </w:t>
            </w:r>
            <w:r w:rsidRPr="00F512A7">
              <w:rPr>
                <w:sz w:val="16"/>
                <w:szCs w:val="16"/>
              </w:rPr>
              <w:t>5.0</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12</w:t>
            </w:r>
          </w:p>
        </w:tc>
        <w:tc>
          <w:tcPr>
            <w:tcW w:w="990" w:type="dxa"/>
          </w:tcPr>
          <w:p w:rsidR="00AE65E7" w:rsidRPr="00F512A7" w:rsidRDefault="00AE65E7" w:rsidP="00264C61">
            <w:pPr>
              <w:rPr>
                <w:rFonts w:ascii="Sylfaen" w:hAnsi="Sylfaen" w:cs="Calibri"/>
                <w:sz w:val="16"/>
                <w:szCs w:val="16"/>
                <w:lang w:val="hy-AM"/>
              </w:rPr>
            </w:pPr>
            <w:r w:rsidRPr="00F512A7">
              <w:rPr>
                <w:rFonts w:ascii="Calibri" w:hAnsi="Calibri" w:cs="Calibri"/>
                <w:sz w:val="16"/>
                <w:szCs w:val="16"/>
              </w:rPr>
              <w:t>33621420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Ատորիս</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Ատորիս</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Դհտ.0.04</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AA1F54" w:rsidRDefault="00AE65E7" w:rsidP="00264C61">
            <w:pPr>
              <w:rPr>
                <w:sz w:val="16"/>
                <w:szCs w:val="16"/>
              </w:rPr>
            </w:pPr>
            <w:r>
              <w:rPr>
                <w:rFonts w:ascii="Sylfaen" w:hAnsi="Sylfaen"/>
                <w:sz w:val="16"/>
                <w:szCs w:val="16"/>
              </w:rPr>
              <w:t>100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E01F26" w:rsidRDefault="00AE65E7" w:rsidP="00264C61">
            <w:pPr>
              <w:rPr>
                <w:sz w:val="16"/>
                <w:szCs w:val="16"/>
              </w:rPr>
            </w:pPr>
            <w:r>
              <w:rPr>
                <w:rFonts w:ascii="Sylfaen" w:hAnsi="Sylfaen"/>
                <w:sz w:val="16"/>
                <w:szCs w:val="16"/>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13</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33691176</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Ասկոֆեն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Ասկոֆեն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Պ</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20/2x10/)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14</w:t>
            </w:r>
          </w:p>
        </w:tc>
        <w:tc>
          <w:tcPr>
            <w:tcW w:w="990" w:type="dxa"/>
          </w:tcPr>
          <w:p w:rsidR="00AE65E7" w:rsidRPr="00F512A7" w:rsidRDefault="00AE65E7" w:rsidP="00264C61">
            <w:pPr>
              <w:rPr>
                <w:sz w:val="16"/>
                <w:szCs w:val="16"/>
                <w:lang w:val="hy-AM"/>
              </w:rPr>
            </w:pP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ԱԵՖ</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ադենոզինտրիֆոս</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ֆատ</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Դարնիցա</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(10/2x5/)</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Ամպ.1</w:t>
            </w:r>
            <w:r w:rsidRPr="00F512A7">
              <w:rPr>
                <w:sz w:val="16"/>
                <w:szCs w:val="16"/>
              </w:rPr>
              <w:t>%1</w:t>
            </w:r>
            <w:r w:rsidRPr="00F512A7">
              <w:rPr>
                <w:rFonts w:ascii="Sylfaen" w:hAnsi="Sylfaen"/>
                <w:sz w:val="16"/>
                <w:szCs w:val="16"/>
              </w:rPr>
              <w:t>մլ</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15</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33661151</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Ացիկլովիր</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 xml:space="preserve">Ացիկլովիր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Helvetica"/>
                <w:color w:val="000000"/>
                <w:sz w:val="16"/>
                <w:szCs w:val="16"/>
                <w:lang w:val="hy-AM"/>
              </w:rPr>
              <w:t>2</w:t>
            </w:r>
            <w:r w:rsidRPr="00F512A7">
              <w:rPr>
                <w:rFonts w:ascii="Helvetica" w:hAnsi="Helvetica" w:cs="Helvetica"/>
                <w:color w:val="000000"/>
                <w:sz w:val="16"/>
                <w:szCs w:val="16"/>
                <w:lang w:val="hy-AM"/>
              </w:rPr>
              <w:t>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Քսուկ5</w:t>
            </w:r>
            <w:r w:rsidRPr="00F512A7">
              <w:rPr>
                <w:sz w:val="16"/>
                <w:szCs w:val="16"/>
              </w:rPr>
              <w:t>%</w:t>
            </w:r>
            <w:r w:rsidRPr="00F512A7">
              <w:rPr>
                <w:rFonts w:ascii="Sylfaen" w:hAnsi="Sylfaen"/>
                <w:sz w:val="16"/>
                <w:szCs w:val="16"/>
              </w:rPr>
              <w:t>20մգ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5</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5</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16</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33639185</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Ակտովեգին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Ակտովեգին</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Ամպ.400մգ</w:t>
            </w:r>
            <w:r w:rsidRPr="00F512A7">
              <w:rPr>
                <w:rFonts w:ascii="Sylfaen" w:hAnsi="Sylfaen"/>
                <w:sz w:val="16"/>
                <w:szCs w:val="16"/>
                <w:lang w:val="hy-AM"/>
              </w:rPr>
              <w:t xml:space="preserve"> 5</w:t>
            </w:r>
            <w:r w:rsidRPr="00F512A7">
              <w:rPr>
                <w:rFonts w:ascii="Sylfaen" w:hAnsi="Sylfaen"/>
                <w:sz w:val="16"/>
                <w:szCs w:val="16"/>
              </w:rPr>
              <w:t>մլ</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25</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25</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17</w:t>
            </w:r>
          </w:p>
        </w:tc>
        <w:tc>
          <w:tcPr>
            <w:tcW w:w="990" w:type="dxa"/>
          </w:tcPr>
          <w:p w:rsidR="00AE65E7" w:rsidRPr="00F512A7" w:rsidRDefault="00AE65E7" w:rsidP="00264C61">
            <w:pPr>
              <w:rPr>
                <w:sz w:val="16"/>
                <w:szCs w:val="16"/>
              </w:rPr>
            </w:pPr>
            <w:r w:rsidRPr="00F512A7">
              <w:rPr>
                <w:rFonts w:ascii="Sylfaen" w:hAnsi="Sylfaen"/>
                <w:sz w:val="16"/>
                <w:szCs w:val="16"/>
                <w:lang w:val="hy-AM"/>
              </w:rPr>
              <w:t>33639185</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Ակտովեգին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 xml:space="preserve">Ացիկլովիր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Helvetica"/>
                <w:color w:val="000000"/>
                <w:sz w:val="16"/>
                <w:szCs w:val="16"/>
                <w:lang w:val="hy-AM"/>
              </w:rPr>
              <w:t>2</w:t>
            </w:r>
            <w:r w:rsidRPr="00F512A7">
              <w:rPr>
                <w:rFonts w:ascii="Helvetica" w:hAnsi="Helvetica" w:cs="Helvetica"/>
                <w:color w:val="000000"/>
                <w:sz w:val="16"/>
                <w:szCs w:val="16"/>
                <w:lang w:val="hy-AM"/>
              </w:rPr>
              <w:t>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Քսուկ5</w:t>
            </w:r>
            <w:r w:rsidRPr="00F512A7">
              <w:rPr>
                <w:sz w:val="16"/>
                <w:szCs w:val="16"/>
              </w:rPr>
              <w:t>%</w:t>
            </w:r>
            <w:r w:rsidRPr="00F512A7">
              <w:rPr>
                <w:rFonts w:ascii="Sylfaen" w:hAnsi="Sylfaen"/>
                <w:sz w:val="16"/>
                <w:szCs w:val="16"/>
              </w:rPr>
              <w:t>20գ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18</w:t>
            </w:r>
          </w:p>
        </w:tc>
        <w:tc>
          <w:tcPr>
            <w:tcW w:w="990" w:type="dxa"/>
          </w:tcPr>
          <w:p w:rsidR="00AE65E7" w:rsidRPr="00F512A7" w:rsidRDefault="00AE65E7" w:rsidP="00264C61">
            <w:pPr>
              <w:rPr>
                <w:sz w:val="16"/>
                <w:szCs w:val="16"/>
              </w:rPr>
            </w:pPr>
            <w:r w:rsidRPr="00F512A7">
              <w:rPr>
                <w:rFonts w:ascii="Sylfaen" w:hAnsi="Sylfaen"/>
                <w:sz w:val="16"/>
                <w:szCs w:val="16"/>
                <w:lang w:val="hy-AM"/>
              </w:rPr>
              <w:t>33639185</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Ակտովեգին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Ակտովեգին</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(50)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w:t>
            </w:r>
            <w:r w:rsidRPr="00F512A7">
              <w:rPr>
                <w:rFonts w:ascii="Sylfaen" w:hAnsi="Sylfaen"/>
                <w:sz w:val="16"/>
                <w:szCs w:val="16"/>
                <w:lang w:val="hy-AM"/>
              </w:rPr>
              <w:t xml:space="preserve"> </w:t>
            </w:r>
            <w:r w:rsidRPr="00F512A7">
              <w:rPr>
                <w:rFonts w:ascii="Sylfaen" w:hAnsi="Sylfaen"/>
                <w:sz w:val="16"/>
                <w:szCs w:val="16"/>
              </w:rPr>
              <w:t>0.2</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Pr>
                <w:sz w:val="16"/>
                <w:szCs w:val="16"/>
              </w:rPr>
              <w:t>1</w:t>
            </w:r>
            <w:r w:rsidRPr="00F512A7">
              <w:rPr>
                <w:sz w:val="16"/>
                <w:szCs w:val="16"/>
              </w:rPr>
              <w:t>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Pr>
                <w:sz w:val="16"/>
                <w:szCs w:val="16"/>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19</w:t>
            </w:r>
          </w:p>
        </w:tc>
        <w:tc>
          <w:tcPr>
            <w:tcW w:w="990" w:type="dxa"/>
          </w:tcPr>
          <w:p w:rsidR="00AE65E7" w:rsidRPr="00F512A7" w:rsidRDefault="00AE65E7" w:rsidP="00264C61">
            <w:pPr>
              <w:rPr>
                <w:sz w:val="16"/>
                <w:szCs w:val="16"/>
              </w:rPr>
            </w:pPr>
            <w:r w:rsidRPr="00F512A7">
              <w:rPr>
                <w:sz w:val="16"/>
                <w:szCs w:val="16"/>
              </w:rPr>
              <w:t>24321590</w:t>
            </w:r>
          </w:p>
        </w:tc>
        <w:tc>
          <w:tcPr>
            <w:tcW w:w="1852"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Սուլֆացիլ նատրիում /ալբուցիդ/</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Սուլֆացիլ</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նատրիում</w:t>
            </w:r>
            <w:r w:rsidRPr="00F512A7">
              <w:rPr>
                <w:rFonts w:ascii="Helvetica" w:hAnsi="Helvetica" w:cs="Helvetica"/>
                <w:color w:val="000000"/>
                <w:sz w:val="16"/>
                <w:szCs w:val="16"/>
                <w:lang w:val="hy-AM"/>
              </w:rPr>
              <w:t>300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կաթոցիկ</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Սրվակ2</w:t>
            </w:r>
            <w:r w:rsidRPr="00F512A7">
              <w:rPr>
                <w:sz w:val="16"/>
                <w:szCs w:val="16"/>
              </w:rPr>
              <w:t>0%5</w:t>
            </w:r>
            <w:r w:rsidRPr="00F512A7">
              <w:rPr>
                <w:rFonts w:ascii="Sylfaen" w:hAnsi="Sylfaen"/>
                <w:sz w:val="16"/>
                <w:szCs w:val="16"/>
              </w:rPr>
              <w:t>մլ</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10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10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20</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33141144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Ասեղ G-23</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sz w:val="16"/>
                <w:szCs w:val="16"/>
              </w:rPr>
            </w:pPr>
            <w:r w:rsidRPr="00F512A7">
              <w:rPr>
                <w:sz w:val="16"/>
                <w:szCs w:val="16"/>
              </w:rPr>
              <w:t>N100</w:t>
            </w:r>
          </w:p>
        </w:tc>
        <w:tc>
          <w:tcPr>
            <w:tcW w:w="1134" w:type="dxa"/>
          </w:tcPr>
          <w:p w:rsidR="00AE65E7" w:rsidRPr="00F512A7" w:rsidRDefault="00AE65E7" w:rsidP="00264C61">
            <w:pPr>
              <w:rPr>
                <w:sz w:val="16"/>
                <w:szCs w:val="16"/>
              </w:rPr>
            </w:pPr>
            <w:r w:rsidRPr="00F512A7">
              <w:rPr>
                <w:sz w:val="16"/>
                <w:szCs w:val="16"/>
              </w:rPr>
              <w:t>N100</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5</w:t>
            </w:r>
            <w:r w:rsidRPr="00F512A7">
              <w:rPr>
                <w:rFonts w:ascii="Sylfaen" w:hAnsi="Sylfaen"/>
                <w:sz w:val="16"/>
                <w:szCs w:val="16"/>
                <w:lang w:val="hy-AM"/>
              </w:rPr>
              <w:t>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5</w:t>
            </w:r>
            <w:r w:rsidRPr="00F512A7">
              <w:rPr>
                <w:rFonts w:ascii="Sylfaen" w:hAnsi="Sylfaen"/>
                <w:sz w:val="16"/>
                <w:szCs w:val="16"/>
                <w:lang w:val="hy-AM"/>
              </w:rPr>
              <w:t>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21</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33141144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Ասեղ G-24</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sz w:val="16"/>
                <w:szCs w:val="16"/>
              </w:rPr>
            </w:pPr>
            <w:r w:rsidRPr="00F512A7">
              <w:rPr>
                <w:sz w:val="16"/>
                <w:szCs w:val="16"/>
              </w:rPr>
              <w:t>N100</w:t>
            </w:r>
          </w:p>
        </w:tc>
        <w:tc>
          <w:tcPr>
            <w:tcW w:w="1134" w:type="dxa"/>
          </w:tcPr>
          <w:p w:rsidR="00AE65E7" w:rsidRPr="00F512A7" w:rsidRDefault="00AE65E7" w:rsidP="00264C61">
            <w:pPr>
              <w:rPr>
                <w:sz w:val="16"/>
                <w:szCs w:val="16"/>
              </w:rPr>
            </w:pPr>
            <w:r w:rsidRPr="00F512A7">
              <w:rPr>
                <w:sz w:val="16"/>
                <w:szCs w:val="16"/>
              </w:rPr>
              <w:t>N100</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5</w:t>
            </w:r>
            <w:r w:rsidRPr="00F512A7">
              <w:rPr>
                <w:rFonts w:ascii="Sylfaen" w:hAnsi="Sylfaen"/>
                <w:sz w:val="16"/>
                <w:szCs w:val="16"/>
                <w:lang w:val="hy-AM"/>
              </w:rPr>
              <w:t>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5</w:t>
            </w:r>
            <w:r w:rsidRPr="00F512A7">
              <w:rPr>
                <w:rFonts w:ascii="Sylfaen" w:hAnsi="Sylfaen"/>
                <w:sz w:val="16"/>
                <w:szCs w:val="16"/>
                <w:lang w:val="hy-AM"/>
              </w:rPr>
              <w:t>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22</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39299100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Առարկայական  ապակի</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jc w:val="center"/>
              <w:rPr>
                <w:rFonts w:ascii="GHEA Grapalat" w:hAnsi="GHEA Grapalat"/>
                <w:sz w:val="16"/>
                <w:szCs w:val="16"/>
                <w:lang w:val="hy-AM"/>
              </w:rPr>
            </w:pPr>
            <w:r w:rsidRPr="00F512A7">
              <w:rPr>
                <w:rFonts w:ascii="GHEA Grapalat" w:hAnsi="GHEA Grapalat"/>
                <w:sz w:val="16"/>
                <w:szCs w:val="16"/>
                <w:lang w:val="hy-AM"/>
              </w:rPr>
              <w:t>N100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Հատ</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rPr>
              <w:t>100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23</w:t>
            </w:r>
          </w:p>
        </w:tc>
        <w:tc>
          <w:tcPr>
            <w:tcW w:w="990" w:type="dxa"/>
          </w:tcPr>
          <w:p w:rsidR="00AE65E7" w:rsidRPr="00F512A7" w:rsidRDefault="00AE65E7" w:rsidP="00264C61">
            <w:pPr>
              <w:rPr>
                <w:sz w:val="16"/>
                <w:szCs w:val="16"/>
              </w:rPr>
            </w:pPr>
            <w:r w:rsidRPr="00F512A7">
              <w:rPr>
                <w:sz w:val="16"/>
                <w:szCs w:val="16"/>
              </w:rPr>
              <w:t>33631410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Ալոպուրինոլ</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Ալոպուրինոլ</w:t>
            </w:r>
            <w:r w:rsidRPr="00F512A7">
              <w:rPr>
                <w:rFonts w:ascii="Helvetica" w:hAnsi="Helvetica" w:cs="Helvetica"/>
                <w:color w:val="000000"/>
                <w:sz w:val="16"/>
                <w:szCs w:val="16"/>
                <w:lang w:val="hy-AM"/>
              </w:rPr>
              <w:t>300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rPr>
              <w:t>Դհտ</w:t>
            </w:r>
            <w:r w:rsidRPr="00F512A7">
              <w:rPr>
                <w:rFonts w:ascii="Sylfaen" w:hAnsi="Sylfaen"/>
                <w:sz w:val="16"/>
                <w:szCs w:val="16"/>
                <w:lang w:val="hy-AM"/>
              </w:rPr>
              <w:t xml:space="preserve"> </w:t>
            </w:r>
            <w:r w:rsidRPr="00F512A7">
              <w:rPr>
                <w:rFonts w:ascii="Sylfaen" w:hAnsi="Sylfaen"/>
                <w:sz w:val="16"/>
                <w:szCs w:val="16"/>
              </w:rPr>
              <w:t>0.</w:t>
            </w:r>
            <w:r w:rsidRPr="00F512A7">
              <w:rPr>
                <w:rFonts w:ascii="Sylfaen" w:hAnsi="Sylfaen"/>
                <w:sz w:val="16"/>
                <w:szCs w:val="16"/>
                <w:lang w:val="hy-AM"/>
              </w:rPr>
              <w:t xml:space="preserve">3  </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lang w:val="hy-AM"/>
              </w:rPr>
              <w:t>3</w:t>
            </w:r>
            <w:r w:rsidRPr="00F512A7">
              <w:rPr>
                <w:rFonts w:ascii="Sylfaen" w:hAnsi="Sylfaen"/>
                <w:sz w:val="16"/>
                <w:szCs w:val="16"/>
              </w:rPr>
              <w:t>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lang w:val="hy-AM"/>
              </w:rPr>
              <w:t>3</w:t>
            </w:r>
            <w:r w:rsidRPr="00F512A7">
              <w:rPr>
                <w:rFonts w:ascii="Sylfaen" w:hAnsi="Sylfaen"/>
                <w:sz w:val="16"/>
                <w:szCs w:val="16"/>
              </w:rPr>
              <w:t>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24</w:t>
            </w:r>
          </w:p>
        </w:tc>
        <w:tc>
          <w:tcPr>
            <w:tcW w:w="990" w:type="dxa"/>
          </w:tcPr>
          <w:p w:rsidR="00AE65E7" w:rsidRPr="00F512A7" w:rsidRDefault="00AE65E7" w:rsidP="00264C61">
            <w:pPr>
              <w:rPr>
                <w:sz w:val="16"/>
                <w:szCs w:val="16"/>
              </w:rPr>
            </w:pPr>
            <w:r w:rsidRPr="00F512A7">
              <w:rPr>
                <w:sz w:val="16"/>
                <w:szCs w:val="16"/>
              </w:rPr>
              <w:t>33631410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Ալոպուրինոլ</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Ալոպուրինոլ</w:t>
            </w:r>
            <w:r w:rsidRPr="00F512A7">
              <w:rPr>
                <w:rFonts w:ascii="Helvetica" w:hAnsi="Helvetica" w:cs="Helvetica"/>
                <w:color w:val="000000"/>
                <w:sz w:val="16"/>
                <w:szCs w:val="16"/>
                <w:lang w:val="hy-AM"/>
              </w:rPr>
              <w:t>1</w:t>
            </w:r>
            <w:r w:rsidRPr="00F512A7">
              <w:rPr>
                <w:rFonts w:ascii="Sylfaen" w:hAnsi="Sylfaen" w:cs="Helvetica"/>
                <w:color w:val="000000"/>
                <w:sz w:val="16"/>
                <w:szCs w:val="16"/>
                <w:lang w:val="hy-AM"/>
              </w:rPr>
              <w:t>5</w:t>
            </w:r>
            <w:r w:rsidRPr="00F512A7">
              <w:rPr>
                <w:rFonts w:ascii="Helvetica" w:hAnsi="Helvetica" w:cs="Helvetica"/>
                <w:color w:val="000000"/>
                <w:sz w:val="16"/>
                <w:szCs w:val="16"/>
                <w:lang w:val="hy-AM"/>
              </w:rPr>
              <w:t>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rPr>
              <w:t>Դհտ</w:t>
            </w:r>
            <w:r w:rsidRPr="00F512A7">
              <w:rPr>
                <w:rFonts w:ascii="Sylfaen" w:hAnsi="Sylfaen"/>
                <w:sz w:val="16"/>
                <w:szCs w:val="16"/>
                <w:lang w:val="hy-AM"/>
              </w:rPr>
              <w:t xml:space="preserve"> </w:t>
            </w:r>
            <w:r w:rsidRPr="00F512A7">
              <w:rPr>
                <w:rFonts w:ascii="Sylfaen" w:hAnsi="Sylfaen"/>
                <w:sz w:val="16"/>
                <w:szCs w:val="16"/>
              </w:rPr>
              <w:t>0.</w:t>
            </w:r>
            <w:r w:rsidRPr="00F512A7">
              <w:rPr>
                <w:rFonts w:ascii="Sylfaen" w:hAnsi="Sylfaen"/>
                <w:sz w:val="16"/>
                <w:szCs w:val="16"/>
                <w:lang w:val="hy-AM"/>
              </w:rPr>
              <w:t>15</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rPr>
              <w:t>100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rPr>
            </w:pPr>
            <w:r w:rsidRPr="00F512A7">
              <w:rPr>
                <w:rFonts w:ascii="Sylfaen" w:hAnsi="Sylfaen"/>
                <w:sz w:val="16"/>
                <w:szCs w:val="16"/>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sidRPr="00F512A7">
              <w:rPr>
                <w:rFonts w:ascii="Sylfaen" w:hAnsi="Sylfaen"/>
                <w:sz w:val="16"/>
                <w:szCs w:val="16"/>
                <w:lang w:val="hy-AM"/>
              </w:rPr>
              <w:lastRenderedPageBreak/>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lastRenderedPageBreak/>
              <w:t>25</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33661127</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Անալգին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Անալգին</w:t>
            </w: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ստրիպում</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Դհտ0.5</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50</w:t>
            </w:r>
            <w:r w:rsidRPr="00F512A7">
              <w:rPr>
                <w:rFonts w:ascii="Sylfaen" w:hAnsi="Sylfaen"/>
                <w:sz w:val="16"/>
                <w:szCs w:val="16"/>
                <w:lang w:val="hy-AM"/>
              </w:rPr>
              <w:t>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50</w:t>
            </w:r>
            <w:r w:rsidRPr="00F512A7">
              <w:rPr>
                <w:rFonts w:ascii="Sylfaen" w:hAnsi="Sylfaen"/>
                <w:sz w:val="16"/>
                <w:szCs w:val="16"/>
                <w:lang w:val="hy-AM"/>
              </w:rPr>
              <w:t>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26</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33661127</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 xml:space="preserve">Անալգին </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Helvetica" w:hAnsi="Helvetica" w:cs="Helvetica"/>
                <w:color w:val="000000"/>
                <w:sz w:val="16"/>
                <w:szCs w:val="16"/>
                <w:lang w:val="hy-AM"/>
              </w:rPr>
            </w:pPr>
            <w:r w:rsidRPr="00F512A7">
              <w:rPr>
                <w:rFonts w:ascii="Sylfaen" w:hAnsi="Sylfaen" w:cs="Sylfaen"/>
                <w:color w:val="000000"/>
                <w:sz w:val="16"/>
                <w:szCs w:val="16"/>
                <w:lang w:val="hy-AM"/>
              </w:rPr>
              <w:t>Անալգին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Դարնիցա</w:t>
            </w:r>
          </w:p>
          <w:p w:rsidR="00AE65E7" w:rsidRPr="00F512A7" w:rsidRDefault="00AE65E7" w:rsidP="00264C61">
            <w:pPr>
              <w:rPr>
                <w:rFonts w:ascii="GHEA Grapalat" w:hAnsi="GHEA Grapalat"/>
                <w:sz w:val="16"/>
                <w:szCs w:val="16"/>
                <w:lang w:val="hy-AM"/>
              </w:rPr>
            </w:pP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 10/2x5/)</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Ամպ50</w:t>
            </w:r>
            <w:r w:rsidRPr="00F512A7">
              <w:rPr>
                <w:sz w:val="16"/>
                <w:szCs w:val="16"/>
              </w:rPr>
              <w:t>%</w:t>
            </w:r>
            <w:r w:rsidRPr="00F512A7">
              <w:rPr>
                <w:rFonts w:ascii="Sylfaen" w:hAnsi="Sylfaen"/>
                <w:sz w:val="16"/>
                <w:szCs w:val="16"/>
              </w:rPr>
              <w:t>2մլ</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500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500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27</w:t>
            </w:r>
          </w:p>
        </w:tc>
        <w:tc>
          <w:tcPr>
            <w:tcW w:w="990" w:type="dxa"/>
          </w:tcPr>
          <w:p w:rsidR="00AE65E7" w:rsidRPr="00F512A7" w:rsidRDefault="00AE65E7" w:rsidP="00264C61">
            <w:pPr>
              <w:rPr>
                <w:sz w:val="16"/>
                <w:szCs w:val="16"/>
              </w:rPr>
            </w:pPr>
            <w:r w:rsidRPr="00F512A7">
              <w:rPr>
                <w:sz w:val="16"/>
                <w:szCs w:val="16"/>
              </w:rPr>
              <w:t>33621761</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Ացետիլսալիցիլաթթու</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Ացետիլսալիցիլաթթու</w:t>
            </w:r>
            <w:r w:rsidRPr="00F512A7">
              <w:rPr>
                <w:rFonts w:ascii="Sylfaen" w:hAnsi="Sylfaen" w:cs="Helvetica"/>
                <w:color w:val="37486A"/>
                <w:sz w:val="16"/>
                <w:szCs w:val="16"/>
                <w:lang w:val="hy-AM"/>
              </w:rPr>
              <w:t xml:space="preserve"> </w:t>
            </w: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Դհտ500մգ</w:t>
            </w:r>
          </w:p>
        </w:tc>
        <w:tc>
          <w:tcPr>
            <w:tcW w:w="708" w:type="dxa"/>
          </w:tcPr>
          <w:p w:rsidR="00AE65E7" w:rsidRPr="00440E9C"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rPr>
              <w:t>3</w:t>
            </w:r>
            <w:r w:rsidRPr="00F512A7">
              <w:rPr>
                <w:rFonts w:ascii="Sylfaen" w:hAnsi="Sylfaen"/>
                <w:sz w:val="16"/>
                <w:szCs w:val="16"/>
                <w:lang w:val="hy-AM"/>
              </w:rPr>
              <w:t>000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rPr>
              <w:t>3</w:t>
            </w:r>
            <w:r w:rsidRPr="00F512A7">
              <w:rPr>
                <w:rFonts w:ascii="Sylfaen" w:hAnsi="Sylfaen"/>
                <w:sz w:val="16"/>
                <w:szCs w:val="16"/>
                <w:lang w:val="hy-AM"/>
              </w:rPr>
              <w:t>000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28</w:t>
            </w:r>
          </w:p>
        </w:tc>
        <w:tc>
          <w:tcPr>
            <w:tcW w:w="990" w:type="dxa"/>
          </w:tcPr>
          <w:p w:rsidR="00AE65E7" w:rsidRPr="00F512A7" w:rsidRDefault="00AE65E7" w:rsidP="00264C61">
            <w:pPr>
              <w:rPr>
                <w:rFonts w:ascii="Sylfaen" w:hAnsi="Sylfaen"/>
                <w:sz w:val="16"/>
                <w:szCs w:val="16"/>
                <w:lang w:val="hy-AM"/>
              </w:rPr>
            </w:pPr>
          </w:p>
        </w:tc>
        <w:tc>
          <w:tcPr>
            <w:tcW w:w="1852" w:type="dxa"/>
          </w:tcPr>
          <w:p w:rsidR="00AE65E7" w:rsidRPr="00F512A7" w:rsidRDefault="00AE65E7" w:rsidP="00264C61">
            <w:pPr>
              <w:tabs>
                <w:tab w:val="right" w:pos="3386"/>
              </w:tabs>
              <w:rPr>
                <w:rFonts w:ascii="Sylfaen" w:hAnsi="Sylfaen"/>
                <w:sz w:val="16"/>
                <w:szCs w:val="16"/>
                <w:lang w:val="hy-AM"/>
              </w:rPr>
            </w:pPr>
            <w:r w:rsidRPr="00F512A7">
              <w:rPr>
                <w:rFonts w:ascii="Sylfaen" w:hAnsi="Sylfaen"/>
                <w:sz w:val="16"/>
                <w:szCs w:val="16"/>
              </w:rPr>
              <w:t>Արգոսուլֆա</w:t>
            </w:r>
            <w:r w:rsidRPr="00F512A7">
              <w:rPr>
                <w:rFonts w:ascii="Sylfaen" w:hAnsi="Sylfaen"/>
                <w:sz w:val="16"/>
                <w:szCs w:val="16"/>
                <w:lang w:val="hy-AM"/>
              </w:rPr>
              <w:t>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Արգոսուլֆան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,15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r w:rsidRPr="00F512A7">
              <w:rPr>
                <w:rFonts w:ascii="Helvetica" w:hAnsi="Helvetica" w:cs="Helvetica"/>
                <w:color w:val="000000"/>
                <w:sz w:val="16"/>
                <w:szCs w:val="16"/>
                <w:lang w:val="hy-AM"/>
              </w:rPr>
              <w:t>, 400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Նրբաքսուկ</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E10541"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Pr>
                <w:sz w:val="16"/>
                <w:szCs w:val="16"/>
              </w:rPr>
              <w:t>5</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Pr>
                <w:sz w:val="16"/>
                <w:szCs w:val="16"/>
              </w:rPr>
              <w:t>5</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29</w:t>
            </w:r>
          </w:p>
        </w:tc>
        <w:tc>
          <w:tcPr>
            <w:tcW w:w="990" w:type="dxa"/>
          </w:tcPr>
          <w:p w:rsidR="00AE65E7" w:rsidRPr="00F512A7" w:rsidRDefault="00AE65E7" w:rsidP="00264C61">
            <w:pPr>
              <w:rPr>
                <w:sz w:val="16"/>
                <w:szCs w:val="16"/>
              </w:rPr>
            </w:pPr>
            <w:r w:rsidRPr="00F512A7">
              <w:rPr>
                <w:sz w:val="16"/>
                <w:szCs w:val="16"/>
              </w:rPr>
              <w:t>33671114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Ամինոֆիլլին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Էուֆիլին</w:t>
            </w:r>
            <w:r w:rsidRPr="00F512A7">
              <w:rPr>
                <w:rFonts w:ascii="Helvetica" w:hAnsi="Helvetica" w:cs="Helvetica"/>
                <w:color w:val="000000"/>
                <w:sz w:val="16"/>
                <w:szCs w:val="16"/>
                <w:lang w:val="hy-AM"/>
              </w:rPr>
              <w:t>24</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 ամպուլներ</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պիտակ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բանդերոլ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դիվիդելլա</w:t>
            </w:r>
            <w:r w:rsidRPr="00F512A7">
              <w:rPr>
                <w:rFonts w:ascii="Helvetica" w:hAnsi="Helvetica" w:cs="Helvetica"/>
                <w:color w:val="000000"/>
                <w:sz w:val="16"/>
                <w:szCs w:val="16"/>
                <w:lang w:val="hy-AM"/>
              </w:rPr>
              <w:t xml:space="preserve"> (10/2x5/)</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Ամպ.2.4</w:t>
            </w:r>
            <w:r w:rsidRPr="00F512A7">
              <w:rPr>
                <w:sz w:val="16"/>
                <w:szCs w:val="16"/>
              </w:rPr>
              <w:t>%5</w:t>
            </w:r>
            <w:r w:rsidRPr="00F512A7">
              <w:rPr>
                <w:rFonts w:ascii="Sylfaen" w:hAnsi="Sylfaen"/>
                <w:sz w:val="16"/>
                <w:szCs w:val="16"/>
              </w:rPr>
              <w:t>մլ</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200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200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30</w:t>
            </w:r>
          </w:p>
        </w:tc>
        <w:tc>
          <w:tcPr>
            <w:tcW w:w="990" w:type="dxa"/>
          </w:tcPr>
          <w:p w:rsidR="00AE65E7" w:rsidRPr="00F512A7" w:rsidRDefault="00AE65E7" w:rsidP="00264C61">
            <w:pPr>
              <w:rPr>
                <w:sz w:val="16"/>
                <w:szCs w:val="16"/>
              </w:rPr>
            </w:pPr>
            <w:r w:rsidRPr="00F512A7">
              <w:rPr>
                <w:sz w:val="16"/>
                <w:szCs w:val="16"/>
              </w:rPr>
              <w:t>33671114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Ամինոֆիլին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Էուֆիլին</w:t>
            </w:r>
            <w:r w:rsidRPr="00F512A7">
              <w:rPr>
                <w:rFonts w:ascii="Helvetica" w:hAnsi="Helvetica" w:cs="Helvetica"/>
                <w:color w:val="000000"/>
                <w:sz w:val="16"/>
                <w:szCs w:val="16"/>
                <w:lang w:val="hy-AM"/>
              </w:rPr>
              <w:t>150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Դհտ150մգ</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300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300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31</w:t>
            </w:r>
          </w:p>
        </w:tc>
        <w:tc>
          <w:tcPr>
            <w:tcW w:w="990" w:type="dxa"/>
          </w:tcPr>
          <w:p w:rsidR="00AE65E7" w:rsidRPr="00F512A7" w:rsidRDefault="00AE65E7" w:rsidP="00264C61">
            <w:pPr>
              <w:rPr>
                <w:sz w:val="16"/>
                <w:szCs w:val="16"/>
                <w:lang w:val="hy-AM"/>
              </w:rPr>
            </w:pP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Անտիլայս</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Անտիլայս</w:t>
            </w:r>
            <w:r w:rsidRPr="00F512A7">
              <w:rPr>
                <w:rFonts w:ascii="Helvetica" w:hAnsi="Helvetica" w:cs="Helvetica"/>
                <w:color w:val="000000"/>
                <w:sz w:val="16"/>
                <w:szCs w:val="16"/>
                <w:lang w:val="hy-AM"/>
              </w:rPr>
              <w:t>1,65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+16,5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Օճառ հեղուկ</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2</w:t>
            </w:r>
            <w:r w:rsidRPr="00F512A7">
              <w:rPr>
                <w:rFonts w:ascii="Sylfaen" w:hAnsi="Sylfaen"/>
                <w:sz w:val="16"/>
                <w:szCs w:val="16"/>
                <w:lang w:val="hy-AM"/>
              </w:rPr>
              <w:t>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w:t>
            </w:r>
            <w:r w:rsidRPr="00F512A7">
              <w:rPr>
                <w:rFonts w:ascii="GHEA Grapalat" w:hAnsi="GHEA Grapalat"/>
                <w:sz w:val="16"/>
                <w:szCs w:val="16"/>
                <w:lang w:val="hy-AM"/>
              </w:rPr>
              <w:t>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2</w:t>
            </w:r>
            <w:r w:rsidRPr="00F512A7">
              <w:rPr>
                <w:rFonts w:ascii="Sylfaen" w:hAnsi="Sylfaen"/>
                <w:sz w:val="16"/>
                <w:szCs w:val="16"/>
                <w:lang w:val="hy-AM"/>
              </w:rPr>
              <w:t>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32</w:t>
            </w:r>
          </w:p>
        </w:tc>
        <w:tc>
          <w:tcPr>
            <w:tcW w:w="990" w:type="dxa"/>
          </w:tcPr>
          <w:p w:rsidR="00AE65E7" w:rsidRPr="00F512A7" w:rsidRDefault="00AE65E7" w:rsidP="00264C61">
            <w:pPr>
              <w:rPr>
                <w:sz w:val="16"/>
                <w:szCs w:val="16"/>
              </w:rPr>
            </w:pPr>
            <w:r w:rsidRPr="00F512A7">
              <w:rPr>
                <w:sz w:val="16"/>
                <w:szCs w:val="16"/>
              </w:rPr>
              <w:t>33691140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lang w:val="hy-AM"/>
              </w:rPr>
              <w:t>ԱՑՑ</w:t>
            </w:r>
            <w:r w:rsidRPr="00F512A7">
              <w:rPr>
                <w:rFonts w:ascii="Sylfaen" w:hAnsi="Sylfaen"/>
                <w:sz w:val="16"/>
                <w:szCs w:val="16"/>
              </w:rPr>
              <w:t xml:space="preserve"> </w:t>
            </w:r>
            <w:r w:rsidRPr="00F512A7">
              <w:rPr>
                <w:rFonts w:ascii="Sylfaen" w:hAnsi="Sylfaen"/>
                <w:sz w:val="16"/>
                <w:szCs w:val="16"/>
                <w:lang w:val="hy-AM"/>
              </w:rPr>
              <w:t xml:space="preserve">/ </w:t>
            </w:r>
            <w:r w:rsidRPr="00F512A7">
              <w:rPr>
                <w:rFonts w:ascii="Sylfaen" w:hAnsi="Sylfaen"/>
                <w:sz w:val="16"/>
                <w:szCs w:val="16"/>
              </w:rPr>
              <w:t>Ացետիլցիստեին</w:t>
            </w:r>
            <w:r w:rsidRPr="00F512A7">
              <w:rPr>
                <w:rFonts w:ascii="Sylfaen" w:hAnsi="Sylfaen"/>
                <w:sz w:val="16"/>
                <w:szCs w:val="16"/>
                <w:lang w:val="hy-AM"/>
              </w:rPr>
              <w:t>/</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ԱՑՑ</w:t>
            </w:r>
            <w:r w:rsidRPr="00F512A7">
              <w:rPr>
                <w:rFonts w:ascii="Helvetica" w:hAnsi="Helvetica" w:cs="Helvetica"/>
                <w:color w:val="000000"/>
                <w:sz w:val="16"/>
                <w:szCs w:val="16"/>
                <w:lang w:val="hy-AM"/>
              </w:rPr>
              <w:t xml:space="preserve"> 200</w:t>
            </w:r>
            <w:r w:rsidRPr="00F512A7">
              <w:rPr>
                <w:rFonts w:ascii="Sylfaen" w:hAnsi="Sylfaen" w:cs="Helvetica"/>
                <w:color w:val="000000"/>
                <w:sz w:val="16"/>
                <w:szCs w:val="16"/>
                <w:lang w:val="hy-AM"/>
              </w:rPr>
              <w:t>,</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(20)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300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300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33</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33691176</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Անապրիլին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Անապրիլին</w:t>
            </w:r>
            <w:r w:rsidRPr="00F512A7">
              <w:rPr>
                <w:rFonts w:ascii="Helvetica" w:hAnsi="Helvetica" w:cs="Helvetica"/>
                <w:color w:val="000000"/>
                <w:sz w:val="16"/>
                <w:szCs w:val="16"/>
                <w:lang w:val="hy-AM"/>
              </w:rPr>
              <w:t xml:space="preserve"> 40</w:t>
            </w:r>
            <w:r w:rsidRPr="00F512A7">
              <w:rPr>
                <w:rFonts w:ascii="Sylfaen" w:hAnsi="Sylfaen" w:cs="Sylfaen"/>
                <w:color w:val="000000"/>
                <w:sz w:val="16"/>
                <w:szCs w:val="16"/>
                <w:lang w:val="hy-AM"/>
              </w:rPr>
              <w:t>մգ</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Դհտ0.04</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100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100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34</w:t>
            </w:r>
          </w:p>
        </w:tc>
        <w:tc>
          <w:tcPr>
            <w:tcW w:w="990" w:type="dxa"/>
          </w:tcPr>
          <w:p w:rsidR="00AE65E7" w:rsidRPr="00F512A7" w:rsidRDefault="00AE65E7" w:rsidP="00264C61">
            <w:pPr>
              <w:rPr>
                <w:sz w:val="16"/>
                <w:szCs w:val="16"/>
              </w:rPr>
            </w:pPr>
            <w:r w:rsidRPr="00F512A7">
              <w:rPr>
                <w:sz w:val="16"/>
                <w:szCs w:val="16"/>
              </w:rPr>
              <w:t>33651125</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Ազիթրոմիցին</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Helvetica" w:hAnsi="Helvetica" w:cs="Helvetica"/>
                <w:color w:val="000000"/>
                <w:sz w:val="16"/>
                <w:szCs w:val="16"/>
                <w:lang w:val="hy-AM"/>
              </w:rPr>
            </w:pPr>
            <w:r w:rsidRPr="00F512A7">
              <w:rPr>
                <w:rFonts w:ascii="Sylfaen" w:hAnsi="Sylfaen" w:cs="Sylfaen"/>
                <w:color w:val="000000"/>
                <w:sz w:val="16"/>
                <w:szCs w:val="16"/>
                <w:lang w:val="hy-AM"/>
              </w:rPr>
              <w:t>Ազիթրոմիցին</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p>
          <w:p w:rsidR="00AE65E7" w:rsidRPr="00F512A7" w:rsidRDefault="00AE65E7" w:rsidP="00264C61">
            <w:pPr>
              <w:rPr>
                <w:rFonts w:ascii="GHEA Grapalat" w:hAnsi="GHEA Grapalat"/>
                <w:sz w:val="16"/>
                <w:szCs w:val="16"/>
                <w:lang w:val="hy-AM"/>
              </w:rPr>
            </w:pP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w:t>
            </w:r>
            <w:r w:rsidRPr="00F512A7">
              <w:rPr>
                <w:rFonts w:ascii="GHEA Grapalat" w:hAnsi="GHEA Grapalat"/>
                <w:sz w:val="16"/>
                <w:szCs w:val="16"/>
                <w:lang w:val="hy-AM"/>
              </w:rPr>
              <w:t xml:space="preserve"> </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Կապս.</w:t>
            </w:r>
          </w:p>
        </w:tc>
        <w:tc>
          <w:tcPr>
            <w:tcW w:w="708" w:type="dxa"/>
          </w:tcPr>
          <w:p w:rsidR="00AE65E7" w:rsidRPr="00E10541" w:rsidRDefault="00AE65E7" w:rsidP="00264C61">
            <w:pPr>
              <w:jc w:val="center"/>
              <w:rPr>
                <w:rFonts w:ascii="GHEA Grapalat" w:hAnsi="GHEA Grapalat"/>
                <w:sz w:val="16"/>
                <w:szCs w:val="16"/>
              </w:rPr>
            </w:pPr>
          </w:p>
        </w:tc>
        <w:tc>
          <w:tcPr>
            <w:tcW w:w="851" w:type="dxa"/>
            <w:vAlign w:val="center"/>
          </w:tcPr>
          <w:p w:rsidR="00AE65E7" w:rsidRPr="00AA1F54"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120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120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35</w:t>
            </w:r>
          </w:p>
        </w:tc>
        <w:tc>
          <w:tcPr>
            <w:tcW w:w="990" w:type="dxa"/>
          </w:tcPr>
          <w:p w:rsidR="00AE65E7" w:rsidRPr="00F512A7" w:rsidRDefault="00AE65E7" w:rsidP="00264C61">
            <w:pPr>
              <w:rPr>
                <w:sz w:val="16"/>
                <w:szCs w:val="16"/>
              </w:rPr>
            </w:pPr>
            <w:r w:rsidRPr="00F512A7">
              <w:rPr>
                <w:sz w:val="16"/>
                <w:szCs w:val="16"/>
              </w:rPr>
              <w:t>33671126</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 xml:space="preserve">Բրոմհեքսին </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Բրոմհեքսին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8</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(20/1x20/)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Հա</w:t>
            </w:r>
            <w:r w:rsidRPr="00F512A7">
              <w:rPr>
                <w:rFonts w:ascii="Sylfaen" w:hAnsi="Sylfaen"/>
                <w:sz w:val="16"/>
                <w:szCs w:val="16"/>
                <w:lang w:val="hy-AM"/>
              </w:rPr>
              <w:t>բ</w:t>
            </w:r>
            <w:r w:rsidRPr="00F512A7">
              <w:rPr>
                <w:rFonts w:ascii="Sylfaen" w:hAnsi="Sylfaen"/>
                <w:sz w:val="16"/>
                <w:szCs w:val="16"/>
              </w:rPr>
              <w:t xml:space="preserve"> 8մգ</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1000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36</w:t>
            </w:r>
          </w:p>
        </w:tc>
        <w:tc>
          <w:tcPr>
            <w:tcW w:w="990" w:type="dxa"/>
          </w:tcPr>
          <w:p w:rsidR="00AE65E7" w:rsidRPr="00F512A7" w:rsidRDefault="00AE65E7" w:rsidP="00264C61">
            <w:pPr>
              <w:rPr>
                <w:rFonts w:ascii="Sylfaen" w:hAnsi="Sylfaen" w:cs="Calibri"/>
                <w:sz w:val="16"/>
                <w:szCs w:val="16"/>
                <w:lang w:val="hy-AM"/>
              </w:rPr>
            </w:pPr>
            <w:r w:rsidRPr="00F512A7">
              <w:rPr>
                <w:rFonts w:ascii="Calibri" w:hAnsi="Calibri" w:cs="Calibri"/>
                <w:sz w:val="16"/>
                <w:szCs w:val="16"/>
              </w:rPr>
              <w:t>33141115</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Բամբակ100գ</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GHEA Grapalat" w:hAnsi="GHEA Grapalat"/>
                <w:sz w:val="16"/>
                <w:szCs w:val="16"/>
                <w:lang w:val="hy-AM"/>
              </w:rPr>
              <w:t>100</w:t>
            </w:r>
            <w:r w:rsidRPr="00F512A7">
              <w:rPr>
                <w:rFonts w:ascii="Sylfaen" w:hAnsi="Sylfaen" w:cs="Sylfaen"/>
                <w:sz w:val="16"/>
                <w:szCs w:val="16"/>
                <w:lang w:val="hy-AM"/>
              </w:rPr>
              <w:t>գ</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Հատ</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50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50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37</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33691176</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Բիսակոդիլ դհտ .5.մգ</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Բիսակոդիլ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Հատ</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Pr>
                <w:sz w:val="16"/>
                <w:szCs w:val="16"/>
              </w:rPr>
              <w:t>200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Pr>
                <w:sz w:val="16"/>
                <w:szCs w:val="16"/>
              </w:rPr>
              <w:t>200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38</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33141110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Բինտ</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jc w:val="center"/>
              <w:rPr>
                <w:rFonts w:ascii="GHEA Grapalat" w:hAnsi="GHEA Grapalat"/>
                <w:sz w:val="16"/>
                <w:szCs w:val="16"/>
                <w:lang w:val="hy-AM"/>
              </w:rPr>
            </w:pPr>
            <w:r w:rsidRPr="00F512A7">
              <w:rPr>
                <w:rFonts w:ascii="Sylfaen" w:hAnsi="Sylfaen"/>
                <w:sz w:val="16"/>
                <w:szCs w:val="16"/>
              </w:rPr>
              <w:t>7մ x14սմ</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7մ x14սմ</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50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50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39</w:t>
            </w:r>
          </w:p>
        </w:tc>
        <w:tc>
          <w:tcPr>
            <w:tcW w:w="990" w:type="dxa"/>
          </w:tcPr>
          <w:p w:rsidR="00AE65E7" w:rsidRPr="00F512A7" w:rsidRDefault="00AE65E7" w:rsidP="00264C61">
            <w:pPr>
              <w:rPr>
                <w:sz w:val="16"/>
                <w:szCs w:val="16"/>
              </w:rPr>
            </w:pPr>
            <w:r w:rsidRPr="00F512A7">
              <w:rPr>
                <w:sz w:val="16"/>
                <w:szCs w:val="16"/>
              </w:rPr>
              <w:t>33651114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Բենզիլ պենցիլին 1գ</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Բենզիլպենիցիլին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1000000</w:t>
            </w:r>
            <w:r w:rsidRPr="00F512A7">
              <w:rPr>
                <w:rFonts w:ascii="Sylfaen" w:hAnsi="Sylfaen" w:cs="Sylfaen"/>
                <w:color w:val="000000"/>
                <w:sz w:val="16"/>
                <w:szCs w:val="16"/>
                <w:lang w:val="hy-AM"/>
              </w:rPr>
              <w:t>ՄՄ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w:t>
            </w:r>
            <w:r w:rsidRPr="00F512A7">
              <w:rPr>
                <w:rFonts w:ascii="Helvetica" w:hAnsi="Helvetica" w:cs="Helvetica"/>
                <w:color w:val="000000"/>
                <w:sz w:val="16"/>
                <w:szCs w:val="16"/>
                <w:lang w:val="hy-AM"/>
              </w:rPr>
              <w:t xml:space="preserve"> (40)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Սրվակ</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1500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1500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715"/>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40</w:t>
            </w:r>
          </w:p>
        </w:tc>
        <w:tc>
          <w:tcPr>
            <w:tcW w:w="990" w:type="dxa"/>
          </w:tcPr>
          <w:p w:rsidR="00AE65E7" w:rsidRPr="00F512A7" w:rsidRDefault="00AE65E7" w:rsidP="00264C61">
            <w:pPr>
              <w:rPr>
                <w:sz w:val="16"/>
                <w:szCs w:val="16"/>
              </w:rPr>
            </w:pPr>
            <w:r w:rsidRPr="00F512A7">
              <w:rPr>
                <w:sz w:val="16"/>
                <w:szCs w:val="16"/>
              </w:rPr>
              <w:t>33621720</w:t>
            </w:r>
          </w:p>
        </w:tc>
        <w:tc>
          <w:tcPr>
            <w:tcW w:w="1852" w:type="dxa"/>
          </w:tcPr>
          <w:p w:rsidR="00AE65E7" w:rsidRPr="00F512A7" w:rsidRDefault="00AE65E7" w:rsidP="00264C61">
            <w:pPr>
              <w:rPr>
                <w:sz w:val="16"/>
                <w:szCs w:val="16"/>
              </w:rPr>
            </w:pPr>
            <w:r w:rsidRPr="00F512A7">
              <w:rPr>
                <w:rFonts w:ascii="Sylfaen" w:hAnsi="Sylfaen"/>
                <w:sz w:val="16"/>
                <w:szCs w:val="16"/>
              </w:rPr>
              <w:t>Բիսոպրոլոլ5մգ</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Sylfaen" w:hAnsi="Sylfaen" w:cs="Helvetica"/>
                <w:color w:val="000000"/>
                <w:sz w:val="16"/>
                <w:szCs w:val="16"/>
                <w:lang w:val="hy-AM"/>
              </w:rPr>
            </w:pPr>
            <w:r w:rsidRPr="00F512A7">
              <w:rPr>
                <w:rFonts w:ascii="Sylfaen" w:hAnsi="Sylfaen" w:cs="Sylfaen"/>
                <w:color w:val="000000"/>
                <w:sz w:val="16"/>
                <w:szCs w:val="16"/>
                <w:lang w:val="hy-AM"/>
              </w:rPr>
              <w:t>Բիսոպրոլոլ5մգ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rPr>
              <w:t>Դհտ</w:t>
            </w:r>
            <w:r w:rsidRPr="00F512A7">
              <w:rPr>
                <w:rFonts w:ascii="Sylfaen" w:hAnsi="Sylfaen"/>
                <w:sz w:val="16"/>
                <w:szCs w:val="16"/>
                <w:lang w:val="hy-AM"/>
              </w:rPr>
              <w:t xml:space="preserve"> 5մգ</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sz w:val="16"/>
                <w:szCs w:val="16"/>
              </w:rPr>
              <w:t>300</w:t>
            </w:r>
            <w:r w:rsidRPr="00F512A7">
              <w:rPr>
                <w:rFonts w:ascii="Sylfaen" w:hAnsi="Sylfaen"/>
                <w:sz w:val="16"/>
                <w:szCs w:val="16"/>
                <w:lang w:val="hy-AM"/>
              </w:rPr>
              <w:t>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sz w:val="16"/>
                <w:szCs w:val="16"/>
              </w:rPr>
              <w:t>300</w:t>
            </w:r>
            <w:r w:rsidRPr="00F512A7">
              <w:rPr>
                <w:rFonts w:ascii="Sylfaen" w:hAnsi="Sylfaen"/>
                <w:sz w:val="16"/>
                <w:szCs w:val="16"/>
                <w:lang w:val="hy-AM"/>
              </w:rPr>
              <w:t>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41</w:t>
            </w:r>
          </w:p>
        </w:tc>
        <w:tc>
          <w:tcPr>
            <w:tcW w:w="990" w:type="dxa"/>
          </w:tcPr>
          <w:p w:rsidR="00AE65E7" w:rsidRPr="00F512A7" w:rsidRDefault="00AE65E7" w:rsidP="00264C61">
            <w:pPr>
              <w:rPr>
                <w:sz w:val="16"/>
                <w:szCs w:val="16"/>
              </w:rPr>
            </w:pPr>
            <w:r w:rsidRPr="00F512A7">
              <w:rPr>
                <w:sz w:val="16"/>
                <w:szCs w:val="16"/>
              </w:rPr>
              <w:t>33621720</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Բիսոպրոլոլ2.5մգ</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 xml:space="preserve">Բիսոպրոլոլ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264C61">
            <w:pPr>
              <w:rPr>
                <w:rFonts w:ascii="Sylfaen" w:hAnsi="Sylfaen"/>
                <w:sz w:val="16"/>
                <w:szCs w:val="16"/>
                <w:lang w:val="hy-AM"/>
              </w:rPr>
            </w:pPr>
            <w:r w:rsidRPr="00F512A7">
              <w:rPr>
                <w:rFonts w:ascii="Sylfaen" w:hAnsi="Sylfaen"/>
                <w:sz w:val="16"/>
                <w:szCs w:val="16"/>
              </w:rPr>
              <w:t>Դհտ</w:t>
            </w:r>
            <w:r w:rsidRPr="00F512A7">
              <w:rPr>
                <w:rFonts w:ascii="Sylfaen" w:hAnsi="Sylfaen"/>
                <w:sz w:val="16"/>
                <w:szCs w:val="16"/>
                <w:lang w:val="hy-AM"/>
              </w:rPr>
              <w:t xml:space="preserve"> 2,5մգ</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sz w:val="16"/>
                <w:szCs w:val="16"/>
              </w:rPr>
            </w:pPr>
            <w:r w:rsidRPr="00F512A7">
              <w:rPr>
                <w:sz w:val="16"/>
                <w:szCs w:val="16"/>
              </w:rPr>
              <w:t>580</w:t>
            </w:r>
          </w:p>
        </w:tc>
        <w:tc>
          <w:tcPr>
            <w:tcW w:w="1559" w:type="dxa"/>
          </w:tcPr>
          <w:p w:rsidR="00AE65E7" w:rsidRPr="00F512A7" w:rsidRDefault="00AE65E7" w:rsidP="00264C61">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sz w:val="16"/>
                <w:szCs w:val="16"/>
              </w:rPr>
            </w:pPr>
            <w:r w:rsidRPr="00F512A7">
              <w:rPr>
                <w:sz w:val="16"/>
                <w:szCs w:val="16"/>
              </w:rPr>
              <w:t>580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42</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33141114</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Բժշկական թանզիֆ</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jc w:val="center"/>
              <w:rPr>
                <w:rFonts w:ascii="GHEA Grapalat" w:hAnsi="GHEA Grapalat"/>
                <w:sz w:val="16"/>
                <w:szCs w:val="16"/>
                <w:lang w:val="en-GB"/>
              </w:rPr>
            </w:pPr>
            <w:r w:rsidRPr="00F512A7">
              <w:rPr>
                <w:rFonts w:ascii="GHEA Grapalat" w:hAnsi="GHEA Grapalat"/>
                <w:sz w:val="16"/>
                <w:szCs w:val="16"/>
                <w:lang w:val="hy-AM"/>
              </w:rPr>
              <w:t>5</w:t>
            </w:r>
            <w:r w:rsidRPr="00F512A7">
              <w:rPr>
                <w:rFonts w:ascii="Sylfaen" w:hAnsi="Sylfaen" w:cs="Sylfaen"/>
                <w:sz w:val="16"/>
                <w:szCs w:val="16"/>
                <w:lang w:val="en-GB"/>
              </w:rPr>
              <w:t>մ</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5մ</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sidRPr="00F512A7">
              <w:rPr>
                <w:rFonts w:ascii="Sylfaen" w:hAnsi="Sylfaen"/>
                <w:sz w:val="16"/>
                <w:szCs w:val="16"/>
                <w:lang w:val="hy-AM"/>
              </w:rPr>
              <w:lastRenderedPageBreak/>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lastRenderedPageBreak/>
              <w:t>43</w:t>
            </w:r>
          </w:p>
        </w:tc>
        <w:tc>
          <w:tcPr>
            <w:tcW w:w="990"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33691176</w:t>
            </w:r>
          </w:p>
        </w:tc>
        <w:tc>
          <w:tcPr>
            <w:tcW w:w="1852" w:type="dxa"/>
          </w:tcPr>
          <w:p w:rsidR="00AE65E7" w:rsidRPr="00F512A7" w:rsidRDefault="00AE65E7" w:rsidP="00264C61">
            <w:pPr>
              <w:rPr>
                <w:rFonts w:ascii="Sylfaen" w:hAnsi="Sylfaen"/>
                <w:sz w:val="16"/>
                <w:szCs w:val="16"/>
              </w:rPr>
            </w:pPr>
            <w:r w:rsidRPr="00F512A7">
              <w:rPr>
                <w:rFonts w:ascii="Sylfaen" w:hAnsi="Sylfaen"/>
                <w:sz w:val="16"/>
                <w:szCs w:val="16"/>
              </w:rPr>
              <w:t xml:space="preserve">Գլիցին  </w:t>
            </w:r>
          </w:p>
        </w:tc>
        <w:tc>
          <w:tcPr>
            <w:tcW w:w="425" w:type="dxa"/>
          </w:tcPr>
          <w:p w:rsidR="00AE65E7" w:rsidRPr="00F512A7" w:rsidRDefault="00AE65E7" w:rsidP="00264C61">
            <w:pPr>
              <w:jc w:val="center"/>
              <w:rPr>
                <w:rFonts w:ascii="GHEA Grapalat" w:hAnsi="GHEA Grapalat"/>
                <w:sz w:val="16"/>
                <w:szCs w:val="16"/>
                <w:lang w:val="hy-AM"/>
              </w:rPr>
            </w:pPr>
          </w:p>
        </w:tc>
        <w:tc>
          <w:tcPr>
            <w:tcW w:w="2694" w:type="dxa"/>
          </w:tcPr>
          <w:p w:rsidR="00AE65E7" w:rsidRPr="00F512A7" w:rsidRDefault="00AE65E7" w:rsidP="00264C61">
            <w:pPr>
              <w:rPr>
                <w:rFonts w:ascii="GHEA Grapalat" w:hAnsi="GHEA Grapalat"/>
                <w:sz w:val="16"/>
                <w:szCs w:val="16"/>
                <w:lang w:val="hy-AM"/>
              </w:rPr>
            </w:pPr>
            <w:r w:rsidRPr="00F512A7">
              <w:rPr>
                <w:rFonts w:ascii="Sylfaen" w:hAnsi="Sylfaen" w:cs="Sylfaen"/>
                <w:color w:val="000000"/>
                <w:sz w:val="16"/>
                <w:szCs w:val="16"/>
                <w:lang w:val="hy-AM"/>
              </w:rPr>
              <w:t>Գլիցին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Helvetica"/>
                <w:color w:val="000000"/>
                <w:sz w:val="16"/>
                <w:szCs w:val="16"/>
                <w:lang w:val="hy-AM"/>
              </w:rPr>
              <w:t xml:space="preserve"> </w:t>
            </w:r>
            <w:r w:rsidRPr="00F512A7">
              <w:rPr>
                <w:rFonts w:ascii="Sylfaen" w:hAnsi="Sylfaen" w:cs="Sylfaen"/>
                <w:color w:val="000000"/>
                <w:sz w:val="16"/>
                <w:szCs w:val="16"/>
                <w:lang w:val="hy-AM"/>
              </w:rPr>
              <w:t xml:space="preserve">բլիստերում </w:t>
            </w:r>
            <w:r w:rsidRPr="00F512A7">
              <w:rPr>
                <w:rFonts w:ascii="Helvetica" w:hAnsi="Helvetica" w:cs="Helvetica"/>
                <w:color w:val="000000"/>
                <w:sz w:val="16"/>
                <w:szCs w:val="16"/>
                <w:lang w:val="hy-AM"/>
              </w:rPr>
              <w:t>(50/1x50/)</w:t>
            </w:r>
          </w:p>
        </w:tc>
        <w:tc>
          <w:tcPr>
            <w:tcW w:w="1134" w:type="dxa"/>
          </w:tcPr>
          <w:p w:rsidR="00AE65E7" w:rsidRPr="00F512A7" w:rsidRDefault="00AE65E7" w:rsidP="00264C61">
            <w:pPr>
              <w:rPr>
                <w:rFonts w:ascii="Sylfaen" w:hAnsi="Sylfaen"/>
                <w:sz w:val="16"/>
                <w:szCs w:val="16"/>
              </w:rPr>
            </w:pPr>
            <w:r w:rsidRPr="00F512A7">
              <w:rPr>
                <w:rFonts w:ascii="Sylfaen" w:hAnsi="Sylfaen"/>
                <w:sz w:val="16"/>
                <w:szCs w:val="16"/>
              </w:rPr>
              <w:t>դ/հ 0.1գ</w:t>
            </w:r>
          </w:p>
        </w:tc>
        <w:tc>
          <w:tcPr>
            <w:tcW w:w="708" w:type="dxa"/>
          </w:tcPr>
          <w:p w:rsidR="00AE65E7" w:rsidRPr="001A2634" w:rsidRDefault="00AE65E7" w:rsidP="00264C61">
            <w:pPr>
              <w:jc w:val="center"/>
              <w:rPr>
                <w:rFonts w:ascii="GHEA Grapalat" w:hAnsi="GHEA Grapalat"/>
                <w:sz w:val="16"/>
                <w:szCs w:val="16"/>
              </w:rPr>
            </w:pPr>
          </w:p>
        </w:tc>
        <w:tc>
          <w:tcPr>
            <w:tcW w:w="851" w:type="dxa"/>
            <w:vAlign w:val="center"/>
          </w:tcPr>
          <w:p w:rsidR="00AE65E7" w:rsidRPr="000C650B" w:rsidRDefault="00AE65E7" w:rsidP="00264C61">
            <w:pPr>
              <w:rPr>
                <w:rFonts w:ascii="GHEA Grapalat" w:hAnsi="GHEA Grapalat"/>
                <w:sz w:val="16"/>
                <w:szCs w:val="16"/>
              </w:rPr>
            </w:pP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1559" w:type="dxa"/>
          </w:tcPr>
          <w:p w:rsidR="00AE65E7" w:rsidRPr="00F512A7" w:rsidRDefault="00AE65E7" w:rsidP="00264C61">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264C61">
            <w:pPr>
              <w:rPr>
                <w:rFonts w:ascii="Sylfaen" w:hAnsi="Sylfaen"/>
                <w:sz w:val="16"/>
                <w:szCs w:val="16"/>
                <w:lang w:val="hy-AM"/>
              </w:rPr>
            </w:pPr>
            <w:r w:rsidRPr="00F512A7">
              <w:rPr>
                <w:rFonts w:ascii="Sylfaen" w:hAnsi="Sylfaen"/>
                <w:sz w:val="16"/>
                <w:szCs w:val="16"/>
                <w:lang w:val="hy-AM"/>
              </w:rPr>
              <w:t>200</w:t>
            </w:r>
          </w:p>
        </w:tc>
        <w:tc>
          <w:tcPr>
            <w:tcW w:w="3260" w:type="dxa"/>
          </w:tcPr>
          <w:p w:rsidR="00AE65E7" w:rsidRPr="005D5D94" w:rsidRDefault="00AE65E7" w:rsidP="00264C61">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44</w:t>
            </w:r>
          </w:p>
        </w:tc>
        <w:tc>
          <w:tcPr>
            <w:tcW w:w="990" w:type="dxa"/>
          </w:tcPr>
          <w:p w:rsidR="00AE65E7" w:rsidRPr="00F512A7" w:rsidRDefault="00AE65E7" w:rsidP="001A2634">
            <w:pPr>
              <w:rPr>
                <w:rFonts w:ascii="Sylfaen" w:hAnsi="Sylfaen"/>
                <w:sz w:val="16"/>
                <w:szCs w:val="16"/>
                <w:lang w:val="hy-AM"/>
              </w:rPr>
            </w:pPr>
          </w:p>
        </w:tc>
        <w:tc>
          <w:tcPr>
            <w:tcW w:w="1852" w:type="dxa"/>
          </w:tcPr>
          <w:p w:rsidR="00AE65E7" w:rsidRPr="00F512A7" w:rsidRDefault="00AE65E7" w:rsidP="001A2634">
            <w:pPr>
              <w:rPr>
                <w:rFonts w:ascii="Sylfaen" w:hAnsi="Sylfaen"/>
                <w:sz w:val="16"/>
                <w:szCs w:val="16"/>
              </w:rPr>
            </w:pPr>
            <w:r>
              <w:rPr>
                <w:rFonts w:ascii="Sylfaen" w:hAnsi="Sylfaen"/>
                <w:sz w:val="16"/>
                <w:szCs w:val="16"/>
              </w:rPr>
              <w:t>Գլիցերինի մոմիկ</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cs="Sylfaen"/>
                <w:color w:val="000000"/>
                <w:sz w:val="16"/>
                <w:szCs w:val="16"/>
                <w:lang w:val="hy-AM"/>
              </w:rPr>
            </w:pPr>
          </w:p>
        </w:tc>
        <w:tc>
          <w:tcPr>
            <w:tcW w:w="1134" w:type="dxa"/>
          </w:tcPr>
          <w:p w:rsidR="00AE65E7" w:rsidRPr="00F512A7" w:rsidRDefault="00AE65E7" w:rsidP="001A2634">
            <w:pPr>
              <w:rPr>
                <w:rFonts w:ascii="Sylfaen" w:hAnsi="Sylfaen"/>
                <w:sz w:val="16"/>
                <w:szCs w:val="16"/>
              </w:rPr>
            </w:pPr>
            <w:r>
              <w:rPr>
                <w:rFonts w:ascii="Sylfaen" w:hAnsi="Sylfaen"/>
                <w:sz w:val="16"/>
                <w:szCs w:val="16"/>
              </w:rPr>
              <w:t>հատ</w:t>
            </w:r>
          </w:p>
        </w:tc>
        <w:tc>
          <w:tcPr>
            <w:tcW w:w="708" w:type="dxa"/>
          </w:tcPr>
          <w:p w:rsidR="00AE65E7"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1A2634" w:rsidRDefault="00AE65E7" w:rsidP="001A2634">
            <w:pPr>
              <w:rPr>
                <w:rFonts w:ascii="Sylfaen" w:hAnsi="Sylfaen"/>
                <w:sz w:val="16"/>
                <w:szCs w:val="16"/>
              </w:rPr>
            </w:pPr>
            <w:r>
              <w:rPr>
                <w:rFonts w:ascii="Sylfaen" w:hAnsi="Sylfaen"/>
                <w:sz w:val="16"/>
                <w:szCs w:val="16"/>
              </w:rPr>
              <w:t>30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E01F26" w:rsidRDefault="00AE65E7" w:rsidP="001A2634">
            <w:pPr>
              <w:rPr>
                <w:rFonts w:ascii="Sylfaen" w:hAnsi="Sylfaen"/>
                <w:sz w:val="16"/>
                <w:szCs w:val="16"/>
              </w:rPr>
            </w:pPr>
            <w:r>
              <w:rPr>
                <w:rFonts w:ascii="Sylfaen" w:hAnsi="Sylfaen"/>
                <w:sz w:val="16"/>
                <w:szCs w:val="16"/>
              </w:rPr>
              <w:t>30</w:t>
            </w:r>
          </w:p>
        </w:tc>
        <w:tc>
          <w:tcPr>
            <w:tcW w:w="3260" w:type="dxa"/>
          </w:tcPr>
          <w:p w:rsidR="00AE65E7" w:rsidRPr="00F512A7" w:rsidRDefault="00AE65E7" w:rsidP="001A2634">
            <w:pPr>
              <w:rPr>
                <w:rFonts w:ascii="Sylfaen" w:hAnsi="Sylfaen"/>
                <w:sz w:val="16"/>
                <w:szCs w:val="16"/>
                <w:lang w:val="hy-AM"/>
              </w:rPr>
            </w:pP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45</w:t>
            </w:r>
          </w:p>
        </w:tc>
        <w:tc>
          <w:tcPr>
            <w:tcW w:w="990" w:type="dxa"/>
          </w:tcPr>
          <w:p w:rsidR="00AE65E7" w:rsidRPr="00F512A7" w:rsidRDefault="00AE65E7" w:rsidP="001A2634">
            <w:pPr>
              <w:rPr>
                <w:sz w:val="16"/>
                <w:szCs w:val="16"/>
              </w:rPr>
            </w:pPr>
            <w:r w:rsidRPr="00F512A7">
              <w:rPr>
                <w:sz w:val="16"/>
                <w:szCs w:val="16"/>
              </w:rPr>
              <w:t>33691138</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Գլյուկոզա 5%1000մլ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982096">
            <w:pPr>
              <w:rPr>
                <w:rFonts w:ascii="GHEA Grapalat" w:hAnsi="GHEA Grapalat"/>
                <w:sz w:val="16"/>
                <w:szCs w:val="16"/>
                <w:lang w:val="hy-AM"/>
              </w:rPr>
            </w:pPr>
            <w:r w:rsidRPr="00F512A7">
              <w:rPr>
                <w:rFonts w:ascii="Sylfaen" w:hAnsi="Sylfaen" w:cs="Sylfaen"/>
                <w:color w:val="000000"/>
                <w:sz w:val="16"/>
                <w:szCs w:val="16"/>
                <w:lang w:val="hy-AM"/>
              </w:rPr>
              <w:t xml:space="preserve">Գլյուկոզ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00982096" w:rsidRPr="00982096">
              <w:rPr>
                <w:rFonts w:ascii="Helvetica" w:hAnsi="Helvetica" w:cs="Helvetica"/>
                <w:color w:val="000000"/>
                <w:sz w:val="16"/>
                <w:szCs w:val="16"/>
                <w:lang w:val="hy-AM"/>
              </w:rPr>
              <w:t>1</w:t>
            </w:r>
            <w:r w:rsidRPr="00F512A7">
              <w:rPr>
                <w:rFonts w:ascii="Helvetica" w:hAnsi="Helvetica" w:cs="Helvetica"/>
                <w:color w:val="000000"/>
                <w:sz w:val="16"/>
                <w:szCs w:val="16"/>
                <w:lang w:val="hy-AM"/>
              </w:rPr>
              <w:t>000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Փաթեթ</w:t>
            </w:r>
          </w:p>
          <w:p w:rsidR="00AE65E7" w:rsidRPr="00F512A7" w:rsidRDefault="00AE65E7" w:rsidP="001A2634">
            <w:pPr>
              <w:rPr>
                <w:rFonts w:ascii="Sylfaen" w:hAnsi="Sylfaen"/>
                <w:sz w:val="16"/>
                <w:szCs w:val="16"/>
              </w:rPr>
            </w:pPr>
          </w:p>
          <w:p w:rsidR="00AE65E7" w:rsidRPr="00F512A7" w:rsidRDefault="00AE65E7" w:rsidP="001A2634">
            <w:pPr>
              <w:rPr>
                <w:rFonts w:ascii="Sylfaen" w:hAnsi="Sylfaen"/>
                <w:sz w:val="16"/>
                <w:szCs w:val="16"/>
                <w:lang w:val="hy-AM"/>
              </w:rPr>
            </w:pPr>
            <w:r w:rsidRPr="00F512A7">
              <w:rPr>
                <w:rFonts w:ascii="Sylfaen" w:hAnsi="Sylfaen"/>
                <w:sz w:val="16"/>
                <w:szCs w:val="16"/>
                <w:lang w:val="hy-AM"/>
              </w:rPr>
              <w:t>1000մլ</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1500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1500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46</w:t>
            </w:r>
          </w:p>
        </w:tc>
        <w:tc>
          <w:tcPr>
            <w:tcW w:w="990" w:type="dxa"/>
          </w:tcPr>
          <w:p w:rsidR="00AE65E7" w:rsidRPr="00F512A7" w:rsidRDefault="00AE65E7" w:rsidP="001A2634">
            <w:pPr>
              <w:rPr>
                <w:sz w:val="16"/>
                <w:szCs w:val="16"/>
              </w:rPr>
            </w:pPr>
            <w:r w:rsidRPr="00F512A7">
              <w:rPr>
                <w:sz w:val="16"/>
                <w:szCs w:val="16"/>
              </w:rPr>
              <w:t>33691138</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Գլյուկոզա 40%250մլ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982096">
            <w:pPr>
              <w:rPr>
                <w:rFonts w:ascii="GHEA Grapalat" w:hAnsi="GHEA Grapalat"/>
                <w:sz w:val="16"/>
                <w:szCs w:val="16"/>
                <w:lang w:val="hy-AM"/>
              </w:rPr>
            </w:pPr>
            <w:r w:rsidRPr="00F512A7">
              <w:rPr>
                <w:rFonts w:ascii="Sylfaen" w:hAnsi="Sylfaen" w:cs="Sylfaen"/>
                <w:color w:val="000000"/>
                <w:sz w:val="16"/>
                <w:szCs w:val="16"/>
                <w:lang w:val="hy-AM"/>
              </w:rPr>
              <w:t>Գլյուկոզ</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w:t>
            </w:r>
          </w:p>
        </w:tc>
        <w:tc>
          <w:tcPr>
            <w:tcW w:w="1134" w:type="dxa"/>
          </w:tcPr>
          <w:p w:rsidR="00AE65E7" w:rsidRPr="00F512A7" w:rsidRDefault="00AE65E7" w:rsidP="001A2634">
            <w:pPr>
              <w:rPr>
                <w:rFonts w:ascii="Sylfaen" w:hAnsi="Sylfaen"/>
                <w:sz w:val="16"/>
                <w:szCs w:val="16"/>
                <w:lang w:val="hy-AM"/>
              </w:rPr>
            </w:pPr>
            <w:r w:rsidRPr="00F512A7">
              <w:rPr>
                <w:rFonts w:ascii="Sylfaen" w:hAnsi="Sylfaen"/>
                <w:sz w:val="16"/>
                <w:szCs w:val="16"/>
              </w:rPr>
              <w:t>Փ</w:t>
            </w:r>
            <w:r w:rsidRPr="00F512A7">
              <w:rPr>
                <w:rFonts w:ascii="Sylfaen" w:hAnsi="Sylfaen"/>
                <w:sz w:val="16"/>
                <w:szCs w:val="16"/>
                <w:lang w:val="hy-AM"/>
              </w:rPr>
              <w:t>ա</w:t>
            </w:r>
            <w:r w:rsidRPr="00F512A7">
              <w:rPr>
                <w:rFonts w:ascii="Sylfaen" w:hAnsi="Sylfaen"/>
                <w:sz w:val="16"/>
                <w:szCs w:val="16"/>
              </w:rPr>
              <w:t>թեթ</w:t>
            </w:r>
            <w:r w:rsidRPr="00F512A7">
              <w:rPr>
                <w:rFonts w:ascii="Sylfaen" w:hAnsi="Sylfaen"/>
                <w:sz w:val="16"/>
                <w:szCs w:val="16"/>
                <w:lang w:val="hy-AM"/>
              </w:rPr>
              <w:t xml:space="preserve"> 250մլ</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sz w:val="16"/>
                <w:szCs w:val="16"/>
              </w:rPr>
              <w:t>3</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sz w:val="16"/>
                <w:szCs w:val="16"/>
              </w:rPr>
              <w:t>3</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47</w:t>
            </w:r>
          </w:p>
        </w:tc>
        <w:tc>
          <w:tcPr>
            <w:tcW w:w="990" w:type="dxa"/>
          </w:tcPr>
          <w:p w:rsidR="00AE65E7" w:rsidRPr="00F512A7" w:rsidRDefault="00AE65E7" w:rsidP="001A2634">
            <w:pPr>
              <w:rPr>
                <w:sz w:val="16"/>
                <w:szCs w:val="16"/>
              </w:rPr>
            </w:pPr>
            <w:r w:rsidRPr="00F512A7">
              <w:rPr>
                <w:sz w:val="16"/>
                <w:szCs w:val="16"/>
              </w:rPr>
              <w:t>33691138</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Գլյուկոզա 5մլ 40%</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cs="Helvetica"/>
                <w:color w:val="000000"/>
                <w:sz w:val="16"/>
                <w:szCs w:val="16"/>
                <w:lang w:val="hy-AM"/>
              </w:rPr>
            </w:pPr>
            <w:r w:rsidRPr="00F512A7">
              <w:rPr>
                <w:rFonts w:ascii="Sylfaen" w:hAnsi="Sylfaen" w:cs="Sylfaen"/>
                <w:color w:val="000000"/>
                <w:sz w:val="16"/>
                <w:szCs w:val="16"/>
                <w:lang w:val="hy-AM"/>
              </w:rPr>
              <w:t>Գլյուկոզա</w:t>
            </w: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Ամպ</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10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10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48</w:t>
            </w:r>
          </w:p>
        </w:tc>
        <w:tc>
          <w:tcPr>
            <w:tcW w:w="990"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33141211</w:t>
            </w:r>
          </w:p>
        </w:tc>
        <w:tc>
          <w:tcPr>
            <w:tcW w:w="1852"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 xml:space="preserve">Գին.հայելի/միանվագ/ միջին չափի </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sz w:val="16"/>
                <w:szCs w:val="16"/>
                <w:lang w:val="hy-AM"/>
              </w:rPr>
              <w:t>Գին.հայելի/միանվագ/ միջին չափի (1)</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Հատ</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rPr>
            </w:pPr>
            <w:r w:rsidRPr="00F512A7">
              <w:rPr>
                <w:rFonts w:ascii="Sylfaen" w:hAnsi="Sylfaen"/>
                <w:sz w:val="16"/>
                <w:szCs w:val="16"/>
                <w:lang w:val="hy-AM"/>
              </w:rPr>
              <w:t>5</w:t>
            </w:r>
            <w:r w:rsidRPr="00F512A7">
              <w:rPr>
                <w:sz w:val="16"/>
                <w:szCs w:val="16"/>
              </w:rPr>
              <w:t>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rPr>
            </w:pPr>
            <w:r w:rsidRPr="00F512A7">
              <w:rPr>
                <w:rFonts w:ascii="Sylfaen" w:hAnsi="Sylfaen"/>
                <w:sz w:val="16"/>
                <w:szCs w:val="16"/>
                <w:lang w:val="hy-AM"/>
              </w:rPr>
              <w:t>5</w:t>
            </w:r>
            <w:r w:rsidRPr="00F512A7">
              <w:rPr>
                <w:sz w:val="16"/>
                <w:szCs w:val="16"/>
              </w:rPr>
              <w:t>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49</w:t>
            </w:r>
          </w:p>
        </w:tc>
        <w:tc>
          <w:tcPr>
            <w:tcW w:w="990"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33141211</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 xml:space="preserve">Ցիտո-բրուշ գին.   խոզանակ </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Ցիտո-բրուշ գին.   խոզանակ N100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հատ</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50</w:t>
            </w:r>
          </w:p>
        </w:tc>
        <w:tc>
          <w:tcPr>
            <w:tcW w:w="990"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33161220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Գինեկոլոգիական փայտե շպատել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sz w:val="16"/>
                <w:szCs w:val="16"/>
                <w:lang w:val="hy-AM"/>
              </w:rPr>
            </w:pPr>
            <w:r w:rsidRPr="00F512A7">
              <w:rPr>
                <w:rFonts w:ascii="Sylfaen" w:hAnsi="Sylfaen"/>
                <w:sz w:val="16"/>
                <w:szCs w:val="16"/>
              </w:rPr>
              <w:t>Գինեկոլոգիական փայտե շպատել</w:t>
            </w:r>
            <w:r w:rsidRPr="00F512A7">
              <w:rPr>
                <w:rFonts w:ascii="Sylfaen" w:hAnsi="Sylfaen"/>
                <w:sz w:val="16"/>
                <w:szCs w:val="16"/>
                <w:lang w:val="hy-AM"/>
              </w:rPr>
              <w:t xml:space="preserve"> N100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հատ</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51</w:t>
            </w:r>
          </w:p>
        </w:tc>
        <w:tc>
          <w:tcPr>
            <w:tcW w:w="990"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33671130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Դիմեդրոլ1%1մլ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Helvetica" w:hAnsi="Helvetica" w:cs="Helvetica"/>
                <w:color w:val="000000"/>
                <w:sz w:val="16"/>
                <w:szCs w:val="16"/>
                <w:lang w:val="hy-AM"/>
              </w:rPr>
            </w:pPr>
            <w:r w:rsidRPr="00F512A7">
              <w:rPr>
                <w:rFonts w:ascii="Sylfaen" w:hAnsi="Sylfaen" w:cs="Sylfaen"/>
                <w:color w:val="000000"/>
                <w:sz w:val="16"/>
                <w:szCs w:val="16"/>
                <w:lang w:val="hy-AM"/>
              </w:rPr>
              <w:t>Դիմեդրոլ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p>
          <w:p w:rsidR="00AE65E7" w:rsidRPr="00F512A7" w:rsidRDefault="00AE65E7" w:rsidP="001A2634">
            <w:pPr>
              <w:rPr>
                <w:rFonts w:ascii="Sylfaen" w:hAnsi="Sylfaen" w:cs="Helvetica"/>
                <w:color w:val="000000"/>
                <w:sz w:val="16"/>
                <w:szCs w:val="16"/>
                <w:lang w:val="hy-AM"/>
              </w:rPr>
            </w:pP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Ամպ</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rFonts w:ascii="Sylfaen" w:hAnsi="Sylfaen"/>
                <w:sz w:val="16"/>
                <w:szCs w:val="16"/>
                <w:lang w:val="hy-AM"/>
              </w:rPr>
              <w:t>5</w:t>
            </w:r>
            <w:r w:rsidRPr="00F512A7">
              <w:rPr>
                <w:sz w:val="16"/>
                <w:szCs w:val="16"/>
              </w:rPr>
              <w:t>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rFonts w:ascii="Sylfaen" w:hAnsi="Sylfaen"/>
                <w:sz w:val="16"/>
                <w:szCs w:val="16"/>
                <w:lang w:val="hy-AM"/>
              </w:rPr>
              <w:t>5</w:t>
            </w:r>
            <w:r w:rsidRPr="00F512A7">
              <w:rPr>
                <w:sz w:val="16"/>
                <w:szCs w:val="16"/>
              </w:rPr>
              <w:t>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52</w:t>
            </w:r>
          </w:p>
        </w:tc>
        <w:tc>
          <w:tcPr>
            <w:tcW w:w="990"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33671130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Դիմեդրոլ</w:t>
            </w:r>
            <w:r w:rsidRPr="00F512A7">
              <w:rPr>
                <w:rFonts w:ascii="Sylfaen" w:hAnsi="Sylfaen"/>
                <w:sz w:val="16"/>
                <w:szCs w:val="16"/>
                <w:lang w:val="hy-AM"/>
              </w:rPr>
              <w:t xml:space="preserve"> </w:t>
            </w:r>
            <w:r w:rsidRPr="00F512A7">
              <w:rPr>
                <w:rFonts w:ascii="Sylfaen" w:hAnsi="Sylfaen"/>
                <w:sz w:val="16"/>
                <w:szCs w:val="16"/>
              </w:rPr>
              <w:t>0.005գ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Դիմեդրոլ</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 xml:space="preserve">Դարնիցա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դ/հ</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sz w:val="16"/>
                <w:szCs w:val="16"/>
              </w:rPr>
              <w:t>300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sz w:val="16"/>
                <w:szCs w:val="16"/>
              </w:rPr>
              <w:t>300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53</w:t>
            </w:r>
          </w:p>
        </w:tc>
        <w:tc>
          <w:tcPr>
            <w:tcW w:w="990" w:type="dxa"/>
          </w:tcPr>
          <w:p w:rsidR="00AE65E7" w:rsidRPr="00F512A7" w:rsidRDefault="00AE65E7" w:rsidP="001A2634">
            <w:pPr>
              <w:rPr>
                <w:sz w:val="16"/>
                <w:szCs w:val="16"/>
              </w:rPr>
            </w:pPr>
            <w:r w:rsidRPr="00F512A7">
              <w:rPr>
                <w:sz w:val="16"/>
                <w:szCs w:val="16"/>
              </w:rPr>
              <w:t>33651127</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Դօքսացիկլին100մգ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Դօքսիցիկլին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100մգ</w:t>
            </w:r>
          </w:p>
        </w:tc>
        <w:tc>
          <w:tcPr>
            <w:tcW w:w="708" w:type="dxa"/>
          </w:tcPr>
          <w:p w:rsidR="00AE65E7" w:rsidRPr="001A2634" w:rsidRDefault="00AE65E7" w:rsidP="001A2634">
            <w:pP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Pr>
                <w:sz w:val="16"/>
                <w:szCs w:val="16"/>
              </w:rPr>
              <w:t>20</w:t>
            </w:r>
            <w:r w:rsidRPr="00F512A7">
              <w:rPr>
                <w:sz w:val="16"/>
                <w:szCs w:val="16"/>
              </w:rPr>
              <w:t>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0C650B" w:rsidRDefault="00AE65E7" w:rsidP="001A2634">
            <w:pPr>
              <w:rPr>
                <w:sz w:val="16"/>
                <w:szCs w:val="16"/>
              </w:rPr>
            </w:pPr>
            <w:r>
              <w:rPr>
                <w:sz w:val="16"/>
                <w:szCs w:val="16"/>
              </w:rPr>
              <w:t>2000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246"/>
        </w:trPr>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54</w:t>
            </w:r>
          </w:p>
        </w:tc>
        <w:tc>
          <w:tcPr>
            <w:tcW w:w="990" w:type="dxa"/>
          </w:tcPr>
          <w:p w:rsidR="00AE65E7" w:rsidRPr="00F512A7" w:rsidRDefault="00AE65E7" w:rsidP="001A2634">
            <w:pPr>
              <w:rPr>
                <w:sz w:val="16"/>
                <w:szCs w:val="16"/>
              </w:rPr>
            </w:pPr>
            <w:r w:rsidRPr="00F512A7">
              <w:rPr>
                <w:sz w:val="16"/>
                <w:szCs w:val="16"/>
              </w:rPr>
              <w:t>33651145</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Դեքսամետազոն0.4%1մլ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Դեքսամեթազոն</w:t>
            </w:r>
            <w:r w:rsidRPr="00F512A7">
              <w:rPr>
                <w:rFonts w:ascii="Helvetica" w:hAnsi="Helvetica" w:cs="Helvetica"/>
                <w:color w:val="000000"/>
                <w:sz w:val="16"/>
                <w:szCs w:val="16"/>
                <w:lang w:val="hy-AM"/>
              </w:rPr>
              <w:t>4</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(5/1x5/)</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Ամպ</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55</w:t>
            </w:r>
          </w:p>
        </w:tc>
        <w:tc>
          <w:tcPr>
            <w:tcW w:w="990" w:type="dxa"/>
          </w:tcPr>
          <w:p w:rsidR="00AE65E7" w:rsidRPr="00F512A7" w:rsidRDefault="00AE65E7" w:rsidP="001A2634">
            <w:pPr>
              <w:rPr>
                <w:sz w:val="16"/>
                <w:szCs w:val="16"/>
                <w:lang w:val="hy-AM"/>
              </w:rPr>
            </w:pP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Դիակարբ 0.25մգ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Դիակարբ</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դ/հ</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sz w:val="16"/>
                <w:szCs w:val="16"/>
              </w:rPr>
              <w:t>50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sz w:val="16"/>
                <w:szCs w:val="16"/>
              </w:rPr>
              <w:t>50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56</w:t>
            </w:r>
          </w:p>
        </w:tc>
        <w:tc>
          <w:tcPr>
            <w:tcW w:w="990" w:type="dxa"/>
          </w:tcPr>
          <w:p w:rsidR="00AE65E7" w:rsidRPr="00F512A7" w:rsidRDefault="00AE65E7" w:rsidP="001A2634">
            <w:pPr>
              <w:rPr>
                <w:sz w:val="16"/>
                <w:szCs w:val="16"/>
              </w:rPr>
            </w:pPr>
            <w:r w:rsidRPr="00F512A7">
              <w:rPr>
                <w:sz w:val="16"/>
                <w:szCs w:val="16"/>
              </w:rPr>
              <w:t>33631310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50մգ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Դիկլոֆենակ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դ/հ</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sz w:val="16"/>
                <w:szCs w:val="16"/>
              </w:rPr>
              <w:t>1</w:t>
            </w:r>
            <w:r w:rsidRPr="00F512A7">
              <w:rPr>
                <w:rFonts w:ascii="Sylfaen" w:hAnsi="Sylfaen"/>
                <w:sz w:val="16"/>
                <w:szCs w:val="16"/>
                <w:lang w:val="hy-AM"/>
              </w:rPr>
              <w:t>2</w:t>
            </w:r>
            <w:r w:rsidRPr="00F512A7">
              <w:rPr>
                <w:sz w:val="16"/>
                <w:szCs w:val="16"/>
              </w:rPr>
              <w:t>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sz w:val="16"/>
                <w:szCs w:val="16"/>
              </w:rPr>
              <w:t>1</w:t>
            </w:r>
            <w:r w:rsidRPr="00F512A7">
              <w:rPr>
                <w:rFonts w:ascii="Sylfaen" w:hAnsi="Sylfaen"/>
                <w:sz w:val="16"/>
                <w:szCs w:val="16"/>
                <w:lang w:val="hy-AM"/>
              </w:rPr>
              <w:t>2</w:t>
            </w:r>
            <w:r w:rsidRPr="00F512A7">
              <w:rPr>
                <w:sz w:val="16"/>
                <w:szCs w:val="16"/>
              </w:rPr>
              <w:t>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57</w:t>
            </w:r>
          </w:p>
        </w:tc>
        <w:tc>
          <w:tcPr>
            <w:tcW w:w="990" w:type="dxa"/>
          </w:tcPr>
          <w:p w:rsidR="00AE65E7" w:rsidRPr="00F512A7" w:rsidRDefault="00AE65E7" w:rsidP="001A2634">
            <w:pPr>
              <w:rPr>
                <w:sz w:val="16"/>
                <w:szCs w:val="16"/>
              </w:rPr>
            </w:pPr>
            <w:r w:rsidRPr="00F512A7">
              <w:rPr>
                <w:sz w:val="16"/>
                <w:szCs w:val="16"/>
              </w:rPr>
              <w:t>33631310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ռ</w:t>
            </w:r>
            <w:r w:rsidRPr="00F512A7">
              <w:rPr>
                <w:rFonts w:ascii="Sylfaen" w:hAnsi="Sylfaen"/>
                <w:sz w:val="16"/>
                <w:szCs w:val="16"/>
              </w:rPr>
              <w:t>ետարդ</w:t>
            </w:r>
            <w:r w:rsidRPr="00F512A7">
              <w:rPr>
                <w:rFonts w:ascii="Sylfaen" w:hAnsi="Sylfaen"/>
                <w:sz w:val="16"/>
                <w:szCs w:val="16"/>
                <w:lang w:val="hy-AM"/>
              </w:rPr>
              <w:t xml:space="preserve"> </w:t>
            </w:r>
            <w:r w:rsidRPr="00F512A7">
              <w:rPr>
                <w:rFonts w:ascii="Sylfaen" w:hAnsi="Sylfaen"/>
                <w:sz w:val="16"/>
                <w:szCs w:val="16"/>
              </w:rPr>
              <w:t>100մգ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cs="Helvetica"/>
                <w:color w:val="000000"/>
                <w:sz w:val="16"/>
                <w:szCs w:val="16"/>
                <w:lang w:val="hy-AM"/>
              </w:rPr>
            </w:pPr>
            <w:r w:rsidRPr="00F512A7">
              <w:rPr>
                <w:rFonts w:ascii="Sylfaen" w:hAnsi="Sylfaen" w:cs="Sylfaen"/>
                <w:color w:val="000000"/>
                <w:sz w:val="16"/>
                <w:szCs w:val="16"/>
                <w:lang w:val="hy-AM"/>
              </w:rPr>
              <w:t>Դիկլոֆենակ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p>
          <w:p w:rsidR="00AE65E7" w:rsidRPr="00F512A7" w:rsidRDefault="00AE65E7" w:rsidP="001A2634">
            <w:pPr>
              <w:rPr>
                <w:rFonts w:ascii="Sylfaen" w:hAnsi="Sylfaen"/>
                <w:sz w:val="16"/>
                <w:szCs w:val="16"/>
                <w:lang w:val="hy-AM"/>
              </w:rPr>
            </w:pP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100մգ</w:t>
            </w:r>
          </w:p>
        </w:tc>
        <w:tc>
          <w:tcPr>
            <w:tcW w:w="708" w:type="dxa"/>
          </w:tcPr>
          <w:p w:rsidR="00AE65E7" w:rsidRPr="001A2634" w:rsidRDefault="00AE65E7" w:rsidP="001A2634">
            <w:pPr>
              <w:jc w:val="center"/>
              <w:rPr>
                <w:rFonts w:ascii="GHEA Grapalat" w:hAnsi="GHEA Grapalat"/>
                <w:sz w:val="16"/>
                <w:szCs w:val="16"/>
              </w:rPr>
            </w:pPr>
          </w:p>
        </w:tc>
        <w:tc>
          <w:tcPr>
            <w:tcW w:w="851" w:type="dxa"/>
            <w:vAlign w:val="center"/>
          </w:tcPr>
          <w:p w:rsidR="00AE65E7" w:rsidRPr="000C650B"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rFonts w:ascii="Sylfaen" w:hAnsi="Sylfaen"/>
                <w:sz w:val="16"/>
                <w:szCs w:val="16"/>
                <w:lang w:val="hy-AM"/>
              </w:rPr>
              <w:t>80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rFonts w:ascii="Sylfaen" w:hAnsi="Sylfaen"/>
                <w:sz w:val="16"/>
                <w:szCs w:val="16"/>
                <w:lang w:val="hy-AM"/>
              </w:rPr>
              <w:t>80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EB7886" w:rsidTr="00023493">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58</w:t>
            </w:r>
          </w:p>
        </w:tc>
        <w:tc>
          <w:tcPr>
            <w:tcW w:w="990" w:type="dxa"/>
          </w:tcPr>
          <w:p w:rsidR="00AE65E7" w:rsidRPr="00F512A7" w:rsidRDefault="00AE65E7" w:rsidP="001A2634">
            <w:pPr>
              <w:rPr>
                <w:sz w:val="16"/>
                <w:szCs w:val="16"/>
              </w:rPr>
            </w:pPr>
            <w:r w:rsidRPr="00F512A7">
              <w:rPr>
                <w:sz w:val="16"/>
                <w:szCs w:val="16"/>
              </w:rPr>
              <w:t>33631310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75մգ 3մլ</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GHEA Grapalat" w:hAnsi="GHEA Grapalat"/>
                <w:sz w:val="16"/>
                <w:szCs w:val="16"/>
                <w:lang w:val="hy-AM"/>
              </w:rPr>
            </w:pPr>
            <w:r w:rsidRPr="00F512A7">
              <w:rPr>
                <w:rFonts w:ascii="Sylfaen" w:hAnsi="Sylfaen" w:cs="Sylfaen"/>
                <w:color w:val="000000"/>
                <w:sz w:val="16"/>
                <w:szCs w:val="16"/>
                <w:lang w:val="hy-AM"/>
              </w:rPr>
              <w:t>Դիկլոֆենակ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մ</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3</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Ամպ</w:t>
            </w:r>
          </w:p>
        </w:tc>
        <w:tc>
          <w:tcPr>
            <w:tcW w:w="708" w:type="dxa"/>
          </w:tcPr>
          <w:p w:rsidR="00AE65E7" w:rsidRPr="00786E62" w:rsidRDefault="00AE65E7" w:rsidP="001A2634">
            <w:pPr>
              <w:jc w:val="center"/>
              <w:rPr>
                <w:rFonts w:ascii="GHEA Grapalat" w:hAnsi="GHEA Grapalat"/>
                <w:sz w:val="16"/>
                <w:szCs w:val="16"/>
              </w:rPr>
            </w:pPr>
          </w:p>
        </w:tc>
        <w:tc>
          <w:tcPr>
            <w:tcW w:w="851" w:type="dxa"/>
            <w:vAlign w:val="center"/>
          </w:tcPr>
          <w:p w:rsidR="00AE65E7" w:rsidRPr="00786E62" w:rsidRDefault="00AE65E7" w:rsidP="001A2634">
            <w:pPr>
              <w:rPr>
                <w:rFonts w:ascii="GHEA Grapalat" w:hAnsi="GHEA Grapalat"/>
                <w:sz w:val="16"/>
                <w:szCs w:val="16"/>
              </w:rPr>
            </w:pPr>
          </w:p>
        </w:tc>
        <w:tc>
          <w:tcPr>
            <w:tcW w:w="709" w:type="dxa"/>
          </w:tcPr>
          <w:p w:rsidR="00AE65E7" w:rsidRPr="00F512A7" w:rsidRDefault="00AE65E7" w:rsidP="001A2634">
            <w:pPr>
              <w:rPr>
                <w:sz w:val="16"/>
                <w:szCs w:val="16"/>
              </w:rPr>
            </w:pPr>
            <w:r w:rsidRPr="00F512A7">
              <w:rPr>
                <w:sz w:val="16"/>
                <w:szCs w:val="16"/>
              </w:rPr>
              <w:t>100</w:t>
            </w:r>
          </w:p>
        </w:tc>
        <w:tc>
          <w:tcPr>
            <w:tcW w:w="1559" w:type="dxa"/>
          </w:tcPr>
          <w:p w:rsidR="00AE65E7" w:rsidRPr="00F512A7" w:rsidRDefault="00AE65E7" w:rsidP="001A2634">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sz w:val="16"/>
                <w:szCs w:val="16"/>
              </w:rPr>
            </w:pPr>
            <w:r w:rsidRPr="00F512A7">
              <w:rPr>
                <w:sz w:val="16"/>
                <w:szCs w:val="16"/>
              </w:rPr>
              <w:t>100</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59</w:t>
            </w:r>
          </w:p>
        </w:tc>
        <w:tc>
          <w:tcPr>
            <w:tcW w:w="990" w:type="dxa"/>
          </w:tcPr>
          <w:p w:rsidR="00AE65E7" w:rsidRPr="00F512A7" w:rsidRDefault="00AE65E7" w:rsidP="001A2634">
            <w:pPr>
              <w:rPr>
                <w:sz w:val="16"/>
                <w:szCs w:val="16"/>
              </w:rPr>
            </w:pPr>
            <w:r w:rsidRPr="00F512A7">
              <w:rPr>
                <w:sz w:val="16"/>
                <w:szCs w:val="16"/>
              </w:rPr>
              <w:t>33631310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1%30գ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Sylfaen" w:hAnsi="Sylfaen" w:cs="Helvetica"/>
                <w:color w:val="000000"/>
                <w:sz w:val="16"/>
                <w:szCs w:val="16"/>
                <w:lang w:val="hy-AM"/>
              </w:rPr>
            </w:pPr>
            <w:r w:rsidRPr="00F512A7">
              <w:rPr>
                <w:rFonts w:ascii="Sylfaen" w:hAnsi="Sylfaen" w:cs="Sylfaen"/>
                <w:color w:val="000000"/>
                <w:sz w:val="16"/>
                <w:szCs w:val="16"/>
                <w:lang w:val="hy-AM"/>
              </w:rPr>
              <w:t>Դիկլոֆենակ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նատրիում</w:t>
            </w:r>
          </w:p>
          <w:p w:rsidR="00AE65E7" w:rsidRPr="00F512A7" w:rsidRDefault="00AE65E7" w:rsidP="001A2634">
            <w:pPr>
              <w:rPr>
                <w:rFonts w:ascii="GHEA Grapalat" w:hAnsi="GHEA Grapalat"/>
                <w:sz w:val="16"/>
                <w:szCs w:val="16"/>
                <w:lang w:val="hy-AM"/>
              </w:rPr>
            </w:pP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30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Քսուկ</w:t>
            </w:r>
          </w:p>
        </w:tc>
        <w:tc>
          <w:tcPr>
            <w:tcW w:w="708" w:type="dxa"/>
          </w:tcPr>
          <w:p w:rsidR="00AE65E7" w:rsidRPr="00786E62" w:rsidRDefault="00AE65E7" w:rsidP="001A2634">
            <w:pPr>
              <w:jc w:val="center"/>
              <w:rPr>
                <w:rFonts w:ascii="GHEA Grapalat" w:hAnsi="GHEA Grapalat"/>
                <w:sz w:val="16"/>
                <w:szCs w:val="16"/>
              </w:rPr>
            </w:pPr>
          </w:p>
        </w:tc>
        <w:tc>
          <w:tcPr>
            <w:tcW w:w="851" w:type="dxa"/>
            <w:vAlign w:val="center"/>
          </w:tcPr>
          <w:p w:rsidR="00AE65E7" w:rsidRPr="00786E62"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rPr>
              <w:t>6</w:t>
            </w:r>
            <w:r>
              <w:rPr>
                <w:rFonts w:ascii="GHEA Grapalat" w:hAnsi="GHEA Grapalat"/>
                <w:sz w:val="16"/>
                <w:szCs w:val="16"/>
                <w:lang w:val="ru-RU"/>
              </w:rPr>
              <w:t>0</w:t>
            </w:r>
          </w:p>
        </w:tc>
        <w:tc>
          <w:tcPr>
            <w:tcW w:w="990" w:type="dxa"/>
          </w:tcPr>
          <w:p w:rsidR="00AE65E7" w:rsidRPr="00F512A7" w:rsidRDefault="00AE65E7" w:rsidP="001A2634">
            <w:pPr>
              <w:rPr>
                <w:sz w:val="16"/>
                <w:szCs w:val="16"/>
              </w:rPr>
            </w:pPr>
            <w:r w:rsidRPr="00F512A7">
              <w:rPr>
                <w:sz w:val="16"/>
                <w:szCs w:val="16"/>
              </w:rPr>
              <w:t>33631310</w:t>
            </w:r>
          </w:p>
        </w:tc>
        <w:tc>
          <w:tcPr>
            <w:tcW w:w="1852" w:type="dxa"/>
          </w:tcPr>
          <w:p w:rsidR="00AE65E7" w:rsidRPr="00F512A7" w:rsidRDefault="00AE65E7" w:rsidP="001A2634">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5/50գ</w:t>
            </w:r>
          </w:p>
        </w:tc>
        <w:tc>
          <w:tcPr>
            <w:tcW w:w="425" w:type="dxa"/>
          </w:tcPr>
          <w:p w:rsidR="00AE65E7" w:rsidRPr="00F512A7" w:rsidRDefault="00AE65E7" w:rsidP="001A2634">
            <w:pPr>
              <w:jc w:val="center"/>
              <w:rPr>
                <w:rFonts w:ascii="GHEA Grapalat" w:hAnsi="GHEA Grapalat"/>
                <w:sz w:val="16"/>
                <w:szCs w:val="16"/>
                <w:lang w:val="hy-AM"/>
              </w:rPr>
            </w:pPr>
          </w:p>
        </w:tc>
        <w:tc>
          <w:tcPr>
            <w:tcW w:w="2694" w:type="dxa"/>
          </w:tcPr>
          <w:p w:rsidR="00AE65E7" w:rsidRPr="00F512A7" w:rsidRDefault="00AE65E7" w:rsidP="001A2634">
            <w:pPr>
              <w:rPr>
                <w:rFonts w:ascii="Helvetica" w:hAnsi="Helvetica" w:cs="Helvetica"/>
                <w:color w:val="000000"/>
                <w:sz w:val="16"/>
                <w:szCs w:val="16"/>
                <w:lang w:val="hy-AM"/>
              </w:rPr>
            </w:pPr>
            <w:r w:rsidRPr="00F512A7">
              <w:rPr>
                <w:rFonts w:ascii="Sylfaen" w:hAnsi="Sylfaen" w:cs="Sylfaen"/>
                <w:color w:val="000000"/>
                <w:sz w:val="16"/>
                <w:szCs w:val="16"/>
                <w:lang w:val="hy-AM"/>
              </w:rPr>
              <w:t>Դիկլոֆենակ</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Զդորովյե</w:t>
            </w:r>
          </w:p>
          <w:p w:rsidR="00AE65E7" w:rsidRPr="00F512A7" w:rsidRDefault="00AE65E7" w:rsidP="001A2634">
            <w:pPr>
              <w:rPr>
                <w:rFonts w:ascii="GHEA Grapalat" w:hAnsi="GHEA Grapalat"/>
                <w:sz w:val="16"/>
                <w:szCs w:val="16"/>
                <w:lang w:val="hy-AM"/>
              </w:rPr>
            </w:pP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30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50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Sylfaen" w:hAnsi="Sylfaen" w:cs="Helvetica"/>
                <w:color w:val="000000"/>
                <w:sz w:val="16"/>
                <w:szCs w:val="16"/>
                <w:lang w:val="hy-AM"/>
              </w:rPr>
              <w:t xml:space="preserve"> պ</w:t>
            </w:r>
            <w:r w:rsidRPr="00F512A7">
              <w:rPr>
                <w:rFonts w:ascii="Sylfaen" w:hAnsi="Sylfaen" w:cs="Sylfaen"/>
                <w:color w:val="000000"/>
                <w:sz w:val="16"/>
                <w:szCs w:val="16"/>
                <w:lang w:val="hy-AM"/>
              </w:rPr>
              <w:t>արկուճ</w:t>
            </w:r>
          </w:p>
        </w:tc>
        <w:tc>
          <w:tcPr>
            <w:tcW w:w="1134" w:type="dxa"/>
          </w:tcPr>
          <w:p w:rsidR="00AE65E7" w:rsidRPr="00F512A7" w:rsidRDefault="00AE65E7" w:rsidP="001A2634">
            <w:pPr>
              <w:rPr>
                <w:rFonts w:ascii="Sylfaen" w:hAnsi="Sylfaen"/>
                <w:sz w:val="16"/>
                <w:szCs w:val="16"/>
              </w:rPr>
            </w:pPr>
            <w:r w:rsidRPr="00F512A7">
              <w:rPr>
                <w:rFonts w:ascii="Sylfaen" w:hAnsi="Sylfaen"/>
                <w:sz w:val="16"/>
                <w:szCs w:val="16"/>
              </w:rPr>
              <w:t>Դոնդող</w:t>
            </w:r>
          </w:p>
        </w:tc>
        <w:tc>
          <w:tcPr>
            <w:tcW w:w="708" w:type="dxa"/>
          </w:tcPr>
          <w:p w:rsidR="00AE65E7" w:rsidRPr="00786E62" w:rsidRDefault="00AE65E7" w:rsidP="001A2634">
            <w:pPr>
              <w:jc w:val="center"/>
              <w:rPr>
                <w:rFonts w:ascii="GHEA Grapalat" w:hAnsi="GHEA Grapalat"/>
                <w:sz w:val="16"/>
                <w:szCs w:val="16"/>
              </w:rPr>
            </w:pPr>
          </w:p>
        </w:tc>
        <w:tc>
          <w:tcPr>
            <w:tcW w:w="851" w:type="dxa"/>
            <w:vAlign w:val="center"/>
          </w:tcPr>
          <w:p w:rsidR="00AE65E7" w:rsidRPr="00786E62" w:rsidRDefault="00AE65E7" w:rsidP="001A2634">
            <w:pPr>
              <w:rPr>
                <w:rFonts w:ascii="GHEA Grapalat" w:hAnsi="GHEA Grapalat"/>
                <w:sz w:val="16"/>
                <w:szCs w:val="16"/>
              </w:rPr>
            </w:pP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w:t>
            </w:r>
          </w:p>
        </w:tc>
        <w:tc>
          <w:tcPr>
            <w:tcW w:w="1559" w:type="dxa"/>
          </w:tcPr>
          <w:p w:rsidR="00AE65E7" w:rsidRPr="00F512A7" w:rsidRDefault="00AE65E7" w:rsidP="001A2634">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1A2634">
            <w:pPr>
              <w:rPr>
                <w:rFonts w:ascii="Sylfaen" w:hAnsi="Sylfaen"/>
                <w:sz w:val="16"/>
                <w:szCs w:val="16"/>
                <w:lang w:val="hy-AM"/>
              </w:rPr>
            </w:pPr>
            <w:r w:rsidRPr="00F512A7">
              <w:rPr>
                <w:rFonts w:ascii="Sylfaen" w:hAnsi="Sylfaen"/>
                <w:sz w:val="16"/>
                <w:szCs w:val="16"/>
                <w:lang w:val="hy-AM"/>
              </w:rPr>
              <w:t>5</w:t>
            </w:r>
          </w:p>
        </w:tc>
        <w:tc>
          <w:tcPr>
            <w:tcW w:w="3260" w:type="dxa"/>
          </w:tcPr>
          <w:p w:rsidR="00AE65E7" w:rsidRPr="005D5D94" w:rsidRDefault="00AE65E7" w:rsidP="001A2634">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lastRenderedPageBreak/>
              <w:t>61</w:t>
            </w:r>
          </w:p>
        </w:tc>
        <w:tc>
          <w:tcPr>
            <w:tcW w:w="990" w:type="dxa"/>
          </w:tcPr>
          <w:p w:rsidR="00AE65E7" w:rsidRPr="00F512A7" w:rsidRDefault="00AE65E7" w:rsidP="00E82D49">
            <w:pPr>
              <w:rPr>
                <w:sz w:val="16"/>
                <w:szCs w:val="16"/>
              </w:rPr>
            </w:pPr>
            <w:r w:rsidRPr="00F512A7">
              <w:rPr>
                <w:sz w:val="16"/>
                <w:szCs w:val="16"/>
              </w:rPr>
              <w:t>33621380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Դիգոքսին</w:t>
            </w:r>
            <w:r w:rsidRPr="00F512A7">
              <w:rPr>
                <w:rFonts w:ascii="Sylfaen" w:hAnsi="Sylfaen"/>
                <w:sz w:val="16"/>
                <w:szCs w:val="16"/>
                <w:lang w:val="hy-AM"/>
              </w:rPr>
              <w:t xml:space="preserve"> </w:t>
            </w:r>
            <w:r w:rsidRPr="00F512A7">
              <w:rPr>
                <w:rFonts w:ascii="Sylfaen" w:hAnsi="Sylfaen"/>
                <w:sz w:val="16"/>
                <w:szCs w:val="16"/>
              </w:rPr>
              <w:t>0.25մգ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Դիգօքսին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0,25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w:t>
            </w:r>
            <w:r w:rsidRPr="00F512A7">
              <w:rPr>
                <w:rFonts w:ascii="Sylfaen" w:hAnsi="Sylfaen" w:cs="Helvetica"/>
                <w:color w:val="000000"/>
                <w:sz w:val="16"/>
                <w:szCs w:val="16"/>
                <w:lang w:val="hy-AM"/>
              </w:rPr>
              <w:t>5</w:t>
            </w:r>
            <w:r w:rsidRPr="00F512A7">
              <w:rPr>
                <w:rFonts w:ascii="Helvetica" w:hAnsi="Helvetica" w:cs="Helvetica"/>
                <w:color w:val="000000"/>
                <w:sz w:val="16"/>
                <w:szCs w:val="16"/>
                <w:lang w:val="hy-AM"/>
              </w:rPr>
              <w:t>0/</w:t>
            </w:r>
            <w:r w:rsidRPr="00F512A7">
              <w:rPr>
                <w:rFonts w:ascii="Sylfaen" w:hAnsi="Sylfaen" w:cs="Helvetica"/>
                <w:color w:val="000000"/>
                <w:sz w:val="16"/>
                <w:szCs w:val="16"/>
                <w:lang w:val="hy-AM"/>
              </w:rPr>
              <w:t>1</w:t>
            </w:r>
            <w:r w:rsidRPr="00F512A7">
              <w:rPr>
                <w:rFonts w:ascii="Helvetica" w:hAnsi="Helvetica" w:cs="Helvetica"/>
                <w:color w:val="000000"/>
                <w:sz w:val="16"/>
                <w:szCs w:val="16"/>
                <w:lang w:val="hy-AM"/>
              </w:rPr>
              <w:t>/)</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1000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1000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62</w:t>
            </w:r>
          </w:p>
        </w:tc>
        <w:tc>
          <w:tcPr>
            <w:tcW w:w="990" w:type="dxa"/>
          </w:tcPr>
          <w:p w:rsidR="00AE65E7" w:rsidRPr="00F512A7" w:rsidRDefault="00AE65E7" w:rsidP="00E82D49">
            <w:pPr>
              <w:rPr>
                <w:sz w:val="16"/>
                <w:szCs w:val="16"/>
              </w:rPr>
            </w:pPr>
            <w:r w:rsidRPr="00F512A7">
              <w:rPr>
                <w:sz w:val="16"/>
                <w:szCs w:val="16"/>
              </w:rPr>
              <w:t>33621380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Դիգոքսին0.25մգ%1մլ</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Դիգօքսին</w:t>
            </w:r>
            <w:r w:rsidRPr="00F512A7">
              <w:rPr>
                <w:rFonts w:ascii="Helvetica" w:hAnsi="Helvetica" w:cs="Helvetica"/>
                <w:color w:val="000000"/>
                <w:sz w:val="16"/>
                <w:szCs w:val="16"/>
                <w:lang w:val="hy-AM"/>
              </w:rPr>
              <w:t>0,25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rPr>
              <w:t>20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rPr>
              <w:t>20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63</w:t>
            </w:r>
          </w:p>
        </w:tc>
        <w:tc>
          <w:tcPr>
            <w:tcW w:w="990" w:type="dxa"/>
          </w:tcPr>
          <w:p w:rsidR="00AE65E7" w:rsidRPr="00F512A7" w:rsidRDefault="00AE65E7" w:rsidP="00E82D49">
            <w:pPr>
              <w:rPr>
                <w:sz w:val="16"/>
                <w:szCs w:val="16"/>
              </w:rPr>
            </w:pPr>
            <w:r w:rsidRPr="00F512A7">
              <w:rPr>
                <w:sz w:val="16"/>
                <w:szCs w:val="16"/>
              </w:rPr>
              <w:t>33661136</w:t>
            </w:r>
          </w:p>
        </w:tc>
        <w:tc>
          <w:tcPr>
            <w:tcW w:w="1852" w:type="dxa"/>
          </w:tcPr>
          <w:p w:rsidR="00AE65E7" w:rsidRPr="00F512A7" w:rsidRDefault="00AE65E7" w:rsidP="00E82D49">
            <w:pPr>
              <w:rPr>
                <w:rFonts w:ascii="Sylfaen" w:hAnsi="Sylfaen"/>
                <w:sz w:val="16"/>
                <w:szCs w:val="16"/>
                <w:lang w:val="hy-AM"/>
              </w:rPr>
            </w:pPr>
            <w:r w:rsidRPr="00F512A7">
              <w:rPr>
                <w:rFonts w:ascii="Sylfaen" w:hAnsi="Sylfaen"/>
                <w:sz w:val="16"/>
                <w:szCs w:val="16"/>
              </w:rPr>
              <w:t>Դիազեպամ</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Sylfaen" w:hAnsi="Sylfaen" w:cs="Helvetica"/>
                <w:color w:val="000000"/>
                <w:sz w:val="16"/>
                <w:szCs w:val="16"/>
                <w:lang w:val="hy-AM"/>
              </w:rPr>
            </w:pPr>
            <w:r w:rsidRPr="00F512A7">
              <w:rPr>
                <w:rFonts w:ascii="Sylfaen" w:hAnsi="Sylfaen" w:cs="Sylfaen"/>
                <w:color w:val="000000"/>
                <w:sz w:val="16"/>
                <w:szCs w:val="16"/>
                <w:lang w:val="hy-AM"/>
              </w:rPr>
              <w:t>Դիազեպամ</w:t>
            </w:r>
            <w:r w:rsidRPr="00F512A7">
              <w:rPr>
                <w:rFonts w:ascii="Helvetica" w:hAnsi="Helvetica" w:cs="Helvetica"/>
                <w:color w:val="000000"/>
                <w:sz w:val="16"/>
                <w:szCs w:val="16"/>
                <w:lang w:val="hy-AM"/>
              </w:rPr>
              <w:t xml:space="preserve"> 10</w:t>
            </w:r>
            <w:r w:rsidRPr="00F512A7">
              <w:rPr>
                <w:rFonts w:ascii="Sylfaen" w:hAnsi="Sylfaen" w:cs="Sylfaen"/>
                <w:color w:val="000000"/>
                <w:sz w:val="16"/>
                <w:szCs w:val="16"/>
                <w:lang w:val="hy-AM"/>
              </w:rPr>
              <w:t>մգ</w:t>
            </w:r>
          </w:p>
          <w:p w:rsidR="00AE65E7" w:rsidRPr="00F512A7" w:rsidRDefault="00AE65E7" w:rsidP="00E82D49">
            <w:pPr>
              <w:rPr>
                <w:rFonts w:ascii="GHEA Grapalat" w:hAnsi="GHEA Grapalat"/>
                <w:sz w:val="16"/>
                <w:szCs w:val="16"/>
                <w:lang w:val="hy-AM"/>
              </w:rPr>
            </w:pP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w:t>
            </w:r>
            <w:r w:rsidRPr="00F512A7">
              <w:rPr>
                <w:rFonts w:ascii="Sylfaen" w:hAnsi="Sylfaen" w:cs="Helvetica"/>
                <w:color w:val="000000"/>
                <w:sz w:val="16"/>
                <w:szCs w:val="16"/>
                <w:lang w:val="hy-AM"/>
              </w:rPr>
              <w:t>24/1x24</w:t>
            </w:r>
            <w:r w:rsidRPr="00F512A7">
              <w:rPr>
                <w:rFonts w:ascii="Helvetica" w:hAnsi="Helvetica" w:cs="Helvetica"/>
                <w:color w:val="000000"/>
                <w:sz w:val="16"/>
                <w:szCs w:val="16"/>
                <w:lang w:val="hy-AM"/>
              </w:rPr>
              <w:t>)</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r w:rsidRPr="00F512A7">
              <w:rPr>
                <w:rFonts w:ascii="Sylfaen" w:hAnsi="Sylfaen"/>
                <w:sz w:val="16"/>
                <w:szCs w:val="16"/>
                <w:lang w:val="hy-AM"/>
              </w:rPr>
              <w:t xml:space="preserve"> 10</w:t>
            </w:r>
            <w:r w:rsidRPr="00F512A7">
              <w:rPr>
                <w:rFonts w:ascii="Sylfaen" w:hAnsi="Sylfaen"/>
                <w:sz w:val="16"/>
                <w:szCs w:val="16"/>
              </w:rPr>
              <w:t>մգ</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300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300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64</w:t>
            </w:r>
          </w:p>
        </w:tc>
        <w:tc>
          <w:tcPr>
            <w:tcW w:w="990" w:type="dxa"/>
          </w:tcPr>
          <w:p w:rsidR="00AE65E7" w:rsidRPr="00F512A7" w:rsidRDefault="00AE65E7" w:rsidP="00E82D49">
            <w:pPr>
              <w:rPr>
                <w:sz w:val="16"/>
                <w:szCs w:val="16"/>
              </w:rPr>
            </w:pPr>
            <w:r w:rsidRPr="00F512A7">
              <w:rPr>
                <w:sz w:val="16"/>
                <w:szCs w:val="16"/>
              </w:rPr>
              <w:t>33661136</w:t>
            </w:r>
          </w:p>
        </w:tc>
        <w:tc>
          <w:tcPr>
            <w:tcW w:w="1852" w:type="dxa"/>
          </w:tcPr>
          <w:p w:rsidR="00AE65E7" w:rsidRPr="00F512A7" w:rsidRDefault="00AE65E7" w:rsidP="00E82D49">
            <w:pPr>
              <w:rPr>
                <w:rFonts w:ascii="Sylfaen" w:hAnsi="Sylfaen"/>
                <w:sz w:val="16"/>
                <w:szCs w:val="16"/>
                <w:lang w:val="en-GB"/>
              </w:rPr>
            </w:pPr>
            <w:r w:rsidRPr="00F512A7">
              <w:rPr>
                <w:rFonts w:ascii="Sylfaen" w:hAnsi="Sylfaen"/>
                <w:sz w:val="16"/>
                <w:szCs w:val="16"/>
              </w:rPr>
              <w:t>Դիազեպամ</w:t>
            </w:r>
            <w:r w:rsidRPr="00F512A7">
              <w:rPr>
                <w:rFonts w:ascii="Sylfaen" w:hAnsi="Sylfaen"/>
                <w:sz w:val="16"/>
                <w:szCs w:val="16"/>
                <w:lang w:val="en-GB"/>
              </w:rPr>
              <w:t xml:space="preserve"> (</w:t>
            </w:r>
            <w:r w:rsidRPr="00F512A7">
              <w:rPr>
                <w:rFonts w:ascii="Sylfaen" w:hAnsi="Sylfaen"/>
                <w:sz w:val="16"/>
                <w:szCs w:val="16"/>
                <w:lang w:val="hy-AM"/>
              </w:rPr>
              <w:t>սիբազոն</w:t>
            </w:r>
            <w:r w:rsidRPr="00F512A7">
              <w:rPr>
                <w:rFonts w:ascii="Sylfaen" w:hAnsi="Sylfaen"/>
                <w:sz w:val="16"/>
                <w:szCs w:val="16"/>
                <w:lang w:val="en-GB"/>
              </w:rPr>
              <w:t>)</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Դիազեպամ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Ալկալոիդ</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lang w:val="hy-AM"/>
              </w:rPr>
            </w:pPr>
            <w:r w:rsidRPr="00F512A7">
              <w:rPr>
                <w:rFonts w:ascii="Sylfaen" w:hAnsi="Sylfaen"/>
                <w:sz w:val="16"/>
                <w:szCs w:val="16"/>
              </w:rPr>
              <w:t>Ամպ</w:t>
            </w:r>
            <w:r w:rsidRPr="00F512A7">
              <w:rPr>
                <w:rFonts w:ascii="Sylfaen" w:hAnsi="Sylfaen"/>
                <w:sz w:val="16"/>
                <w:szCs w:val="16"/>
                <w:lang w:val="hy-AM"/>
              </w:rPr>
              <w:t xml:space="preserve"> </w:t>
            </w:r>
            <w:r w:rsidRPr="00F512A7">
              <w:rPr>
                <w:rFonts w:ascii="Sylfaen" w:hAnsi="Sylfaen"/>
                <w:sz w:val="16"/>
                <w:szCs w:val="16"/>
              </w:rPr>
              <w:t xml:space="preserve">10մգ </w:t>
            </w:r>
            <w:r w:rsidRPr="00F512A7">
              <w:rPr>
                <w:rFonts w:ascii="Sylfaen" w:hAnsi="Sylfaen"/>
                <w:sz w:val="16"/>
                <w:szCs w:val="16"/>
                <w:lang w:val="hy-AM"/>
              </w:rPr>
              <w:t>2,0</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65</w:t>
            </w:r>
          </w:p>
        </w:tc>
        <w:tc>
          <w:tcPr>
            <w:tcW w:w="990" w:type="dxa"/>
          </w:tcPr>
          <w:p w:rsidR="00AE65E7" w:rsidRPr="00F512A7" w:rsidRDefault="00AE65E7" w:rsidP="00E82D49">
            <w:pPr>
              <w:rPr>
                <w:sz w:val="16"/>
                <w:szCs w:val="16"/>
              </w:rPr>
            </w:pPr>
            <w:r w:rsidRPr="00F512A7">
              <w:rPr>
                <w:sz w:val="16"/>
                <w:szCs w:val="16"/>
              </w:rPr>
              <w:t>33611180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Դյուֆալակ-օշարակ</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Դյուֆալակ</w:t>
            </w:r>
            <w:r w:rsidRPr="00F512A7">
              <w:rPr>
                <w:rFonts w:ascii="Helvetica" w:hAnsi="Helvetica" w:cs="Helvetica"/>
                <w:color w:val="000000"/>
                <w:sz w:val="16"/>
                <w:szCs w:val="16"/>
                <w:lang w:val="hy-AM"/>
              </w:rPr>
              <w:t>667</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r w:rsidRPr="00F512A7">
              <w:rPr>
                <w:rFonts w:ascii="Helvetica" w:hAnsi="Helvetica" w:cs="Helvetica"/>
                <w:color w:val="000000"/>
                <w:sz w:val="16"/>
                <w:szCs w:val="16"/>
                <w:lang w:val="hy-AM"/>
              </w:rPr>
              <w:t>, 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փաթեթիկներ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lang w:val="hy-AM"/>
              </w:rPr>
            </w:pPr>
            <w:r w:rsidRPr="00F512A7">
              <w:rPr>
                <w:rFonts w:ascii="Sylfaen" w:hAnsi="Sylfaen"/>
                <w:sz w:val="16"/>
                <w:szCs w:val="16"/>
              </w:rPr>
              <w:t>Օշարակ</w:t>
            </w:r>
            <w:r w:rsidRPr="00F512A7">
              <w:rPr>
                <w:rFonts w:ascii="Sylfaen" w:hAnsi="Sylfaen"/>
                <w:sz w:val="16"/>
                <w:szCs w:val="16"/>
                <w:lang w:val="hy-AM"/>
              </w:rPr>
              <w:t xml:space="preserve"> 200մլ</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66</w:t>
            </w:r>
          </w:p>
        </w:tc>
        <w:tc>
          <w:tcPr>
            <w:tcW w:w="990" w:type="dxa"/>
          </w:tcPr>
          <w:p w:rsidR="00AE65E7" w:rsidRPr="00F512A7" w:rsidRDefault="00AE65E7" w:rsidP="00E82D49">
            <w:pPr>
              <w:rPr>
                <w:sz w:val="16"/>
                <w:szCs w:val="16"/>
              </w:rPr>
            </w:pPr>
            <w:r w:rsidRPr="00F512A7">
              <w:rPr>
                <w:sz w:val="16"/>
                <w:szCs w:val="16"/>
              </w:rPr>
              <w:t>33621400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Դ</w:t>
            </w:r>
            <w:r w:rsidRPr="00F512A7">
              <w:rPr>
                <w:rFonts w:ascii="Sylfaen" w:hAnsi="Sylfaen"/>
                <w:sz w:val="16"/>
                <w:szCs w:val="16"/>
                <w:lang w:val="hy-AM"/>
              </w:rPr>
              <w:t>ո</w:t>
            </w:r>
            <w:r w:rsidRPr="00F512A7">
              <w:rPr>
                <w:rFonts w:ascii="Sylfaen" w:hAnsi="Sylfaen"/>
                <w:sz w:val="16"/>
                <w:szCs w:val="16"/>
              </w:rPr>
              <w:t>պմին 40մգ 5մլ</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Դոպմին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5</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67</w:t>
            </w:r>
          </w:p>
        </w:tc>
        <w:tc>
          <w:tcPr>
            <w:tcW w:w="990" w:type="dxa"/>
          </w:tcPr>
          <w:p w:rsidR="00AE65E7" w:rsidRPr="00F512A7" w:rsidRDefault="00AE65E7" w:rsidP="00E82D49">
            <w:pPr>
              <w:rPr>
                <w:rFonts w:ascii="Sylfaen" w:hAnsi="Sylfaen" w:cs="Calibri"/>
                <w:sz w:val="16"/>
                <w:szCs w:val="16"/>
                <w:lang w:val="hy-AM"/>
              </w:rPr>
            </w:pPr>
            <w:r w:rsidRPr="00F512A7">
              <w:rPr>
                <w:rFonts w:ascii="Calibri" w:hAnsi="Calibri" w:cs="Calibri"/>
                <w:sz w:val="16"/>
                <w:szCs w:val="16"/>
              </w:rPr>
              <w:t>33141129</w:t>
            </w:r>
          </w:p>
        </w:tc>
        <w:tc>
          <w:tcPr>
            <w:tcW w:w="1852" w:type="dxa"/>
          </w:tcPr>
          <w:p w:rsidR="00AE65E7" w:rsidRPr="00786E62" w:rsidRDefault="00AE65E7" w:rsidP="00402C3B">
            <w:pPr>
              <w:rPr>
                <w:rFonts w:ascii="Sylfaen" w:hAnsi="Sylfaen"/>
                <w:sz w:val="16"/>
                <w:szCs w:val="16"/>
              </w:rPr>
            </w:pPr>
            <w:r w:rsidRPr="00F512A7">
              <w:rPr>
                <w:rFonts w:ascii="Sylfaen" w:hAnsi="Sylfaen"/>
                <w:sz w:val="16"/>
                <w:szCs w:val="16"/>
              </w:rPr>
              <w:t>Դիմակ</w:t>
            </w:r>
            <w:r w:rsidR="00402C3B">
              <w:rPr>
                <w:rFonts w:ascii="Sylfaen" w:hAnsi="Sylfaen"/>
                <w:sz w:val="16"/>
                <w:szCs w:val="16"/>
              </w:rPr>
              <w:t xml:space="preserve"> </w:t>
            </w:r>
            <w:r>
              <w:rPr>
                <w:rFonts w:ascii="Sylfaen" w:hAnsi="Sylfaen"/>
                <w:sz w:val="16"/>
                <w:szCs w:val="16"/>
              </w:rPr>
              <w:t>բժշկական</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jc w:val="center"/>
              <w:rPr>
                <w:rFonts w:ascii="GHEA Grapalat" w:hAnsi="GHEA Grapalat"/>
                <w:sz w:val="16"/>
                <w:szCs w:val="16"/>
                <w:lang w:val="en-GB"/>
              </w:rPr>
            </w:pPr>
            <w:r w:rsidRPr="00F512A7">
              <w:rPr>
                <w:rFonts w:ascii="GHEA Grapalat" w:hAnsi="GHEA Grapalat"/>
                <w:sz w:val="16"/>
                <w:szCs w:val="16"/>
                <w:lang w:val="en-GB"/>
              </w:rPr>
              <w:t>N100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Հատ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68</w:t>
            </w:r>
          </w:p>
        </w:tc>
        <w:tc>
          <w:tcPr>
            <w:tcW w:w="990" w:type="dxa"/>
          </w:tcPr>
          <w:p w:rsidR="00AE65E7" w:rsidRPr="00F512A7" w:rsidRDefault="00AE65E7" w:rsidP="00E82D49">
            <w:pPr>
              <w:rPr>
                <w:sz w:val="16"/>
                <w:szCs w:val="16"/>
              </w:rPr>
            </w:pPr>
            <w:r w:rsidRPr="00F512A7">
              <w:rPr>
                <w:sz w:val="16"/>
                <w:szCs w:val="16"/>
              </w:rPr>
              <w:t>33611170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Դրոտավերին 40մգ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Sylfaen" w:hAnsi="Sylfaen" w:cs="Helvetica"/>
                <w:color w:val="000000"/>
                <w:sz w:val="16"/>
                <w:szCs w:val="16"/>
                <w:lang w:val="hy-AM"/>
              </w:rPr>
            </w:pPr>
            <w:r w:rsidRPr="00F512A7">
              <w:rPr>
                <w:rFonts w:ascii="Sylfaen" w:hAnsi="Sylfaen" w:cs="Sylfaen"/>
                <w:color w:val="000000"/>
                <w:sz w:val="16"/>
                <w:szCs w:val="16"/>
                <w:lang w:val="hy-AM"/>
              </w:rPr>
              <w:t>Դրոտավերինի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հիդրոքլորիդ</w:t>
            </w:r>
          </w:p>
          <w:p w:rsidR="00AE65E7" w:rsidRPr="00F512A7" w:rsidRDefault="00AE65E7" w:rsidP="00E82D49">
            <w:pPr>
              <w:rPr>
                <w:rFonts w:ascii="GHEA Grapalat" w:hAnsi="GHEA Grapalat"/>
                <w:sz w:val="16"/>
                <w:szCs w:val="16"/>
                <w:lang w:val="hy-AM"/>
              </w:rPr>
            </w:pP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3</w:t>
            </w:r>
            <w:r w:rsidRPr="00F512A7">
              <w:rPr>
                <w:sz w:val="16"/>
                <w:szCs w:val="16"/>
              </w:rPr>
              <w:t>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3</w:t>
            </w:r>
            <w:r w:rsidRPr="00F512A7">
              <w:rPr>
                <w:sz w:val="16"/>
                <w:szCs w:val="16"/>
              </w:rPr>
              <w:t>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5B3090"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69</w:t>
            </w:r>
          </w:p>
        </w:tc>
        <w:tc>
          <w:tcPr>
            <w:tcW w:w="990" w:type="dxa"/>
          </w:tcPr>
          <w:p w:rsidR="00AE65E7" w:rsidRPr="00F512A7" w:rsidRDefault="00AE65E7" w:rsidP="00E82D49">
            <w:pPr>
              <w:rPr>
                <w:sz w:val="16"/>
                <w:szCs w:val="16"/>
              </w:rPr>
            </w:pPr>
            <w:r w:rsidRPr="00F512A7">
              <w:rPr>
                <w:sz w:val="16"/>
                <w:szCs w:val="16"/>
              </w:rPr>
              <w:t>33611170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 xml:space="preserve">Դրոտավերին </w:t>
            </w:r>
            <w:r w:rsidRPr="00F512A7">
              <w:rPr>
                <w:rFonts w:ascii="Sylfaen" w:hAnsi="Sylfaen"/>
                <w:sz w:val="16"/>
                <w:szCs w:val="16"/>
                <w:lang w:val="hy-AM"/>
              </w:rPr>
              <w:t>2</w:t>
            </w:r>
            <w:r w:rsidRPr="00F512A7">
              <w:rPr>
                <w:rFonts w:ascii="Sylfaen" w:hAnsi="Sylfaen"/>
                <w:sz w:val="16"/>
                <w:szCs w:val="16"/>
              </w:rPr>
              <w:t>0մգ</w:t>
            </w:r>
            <w:r w:rsidRPr="00F512A7">
              <w:rPr>
                <w:rFonts w:ascii="Sylfaen" w:hAnsi="Sylfaen"/>
                <w:sz w:val="16"/>
                <w:szCs w:val="16"/>
                <w:lang w:val="hy-AM"/>
              </w:rPr>
              <w:t xml:space="preserve"> </w:t>
            </w:r>
            <w:r w:rsidRPr="00F512A7">
              <w:rPr>
                <w:rFonts w:ascii="Sylfaen" w:hAnsi="Sylfaen"/>
                <w:sz w:val="16"/>
                <w:szCs w:val="16"/>
              </w:rPr>
              <w:t>2մլ</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Դրոտավերին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70</w:t>
            </w:r>
          </w:p>
        </w:tc>
        <w:tc>
          <w:tcPr>
            <w:tcW w:w="990" w:type="dxa"/>
          </w:tcPr>
          <w:p w:rsidR="00AE65E7" w:rsidRPr="00F512A7" w:rsidRDefault="00AE65E7" w:rsidP="00E82D49">
            <w:pPr>
              <w:rPr>
                <w:sz w:val="16"/>
                <w:szCs w:val="16"/>
              </w:rPr>
            </w:pPr>
            <w:r w:rsidRPr="00F512A7">
              <w:rPr>
                <w:sz w:val="16"/>
                <w:szCs w:val="16"/>
              </w:rPr>
              <w:t>33621520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Էնալապրիլ10մգ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Էնալապրիլ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71</w:t>
            </w:r>
          </w:p>
        </w:tc>
        <w:tc>
          <w:tcPr>
            <w:tcW w:w="990" w:type="dxa"/>
          </w:tcPr>
          <w:p w:rsidR="00AE65E7" w:rsidRPr="00F512A7" w:rsidRDefault="00AE65E7" w:rsidP="00E82D49">
            <w:pPr>
              <w:rPr>
                <w:sz w:val="16"/>
                <w:szCs w:val="16"/>
              </w:rPr>
            </w:pPr>
            <w:r w:rsidRPr="00F512A7">
              <w:rPr>
                <w:sz w:val="16"/>
                <w:szCs w:val="16"/>
              </w:rPr>
              <w:t>33621520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Էնալապրիլ Հ</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Էնալապրիլ</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Հ</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72</w:t>
            </w:r>
          </w:p>
        </w:tc>
        <w:tc>
          <w:tcPr>
            <w:tcW w:w="990" w:type="dxa"/>
          </w:tcPr>
          <w:p w:rsidR="00AE65E7" w:rsidRPr="00F512A7" w:rsidRDefault="00AE65E7" w:rsidP="00E82D49">
            <w:pPr>
              <w:rPr>
                <w:sz w:val="16"/>
                <w:szCs w:val="16"/>
                <w:lang w:val="hy-AM"/>
              </w:rPr>
            </w:pP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Էրիտրոմիցին 400մգ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Sylfaen" w:hAnsi="Sylfaen" w:cs="Helvetica"/>
                <w:color w:val="000000"/>
                <w:sz w:val="16"/>
                <w:szCs w:val="16"/>
                <w:lang w:val="hy-AM"/>
              </w:rPr>
            </w:pPr>
            <w:r w:rsidRPr="00F512A7">
              <w:rPr>
                <w:rFonts w:ascii="Sylfaen" w:hAnsi="Sylfaen" w:cs="Sylfaen"/>
                <w:color w:val="000000"/>
                <w:sz w:val="16"/>
                <w:szCs w:val="16"/>
                <w:lang w:val="hy-AM"/>
              </w:rPr>
              <w:t>Էրիթրոմիցին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2</w:t>
            </w:r>
            <w:r w:rsidRPr="00F512A7">
              <w:rPr>
                <w:sz w:val="16"/>
                <w:szCs w:val="16"/>
              </w:rPr>
              <w:t>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2</w:t>
            </w:r>
            <w:r w:rsidRPr="00F512A7">
              <w:rPr>
                <w:sz w:val="16"/>
                <w:szCs w:val="16"/>
              </w:rPr>
              <w:t>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73</w:t>
            </w:r>
          </w:p>
        </w:tc>
        <w:tc>
          <w:tcPr>
            <w:tcW w:w="990" w:type="dxa"/>
          </w:tcPr>
          <w:p w:rsidR="00AE65E7" w:rsidRPr="00F512A7" w:rsidRDefault="00AE65E7" w:rsidP="00E82D49">
            <w:pPr>
              <w:rPr>
                <w:sz w:val="16"/>
                <w:szCs w:val="16"/>
                <w:lang w:val="hy-AM"/>
              </w:rPr>
            </w:pP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Էրինիտ</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Էրինիտ</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Թաթֆարմ</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74</w:t>
            </w:r>
          </w:p>
        </w:tc>
        <w:tc>
          <w:tcPr>
            <w:tcW w:w="990" w:type="dxa"/>
          </w:tcPr>
          <w:p w:rsidR="00AE65E7" w:rsidRPr="00F512A7" w:rsidRDefault="00AE65E7" w:rsidP="00E82D49">
            <w:pPr>
              <w:rPr>
                <w:sz w:val="16"/>
                <w:szCs w:val="16"/>
                <w:lang w:val="hy-AM"/>
              </w:rPr>
            </w:pP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Էրիտրթմիցին 1% 25մգ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Էրիթրոմիցին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քսուք</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20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25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Քսուկ</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10</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10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75</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31651200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ԷՍԳ-ի ժապավեն</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jc w:val="center"/>
              <w:rPr>
                <w:rFonts w:ascii="GHEA Grapalat" w:hAnsi="GHEA Grapalat"/>
                <w:sz w:val="16"/>
                <w:szCs w:val="16"/>
                <w:lang w:val="hy-AM"/>
              </w:rPr>
            </w:pP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60*30</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25</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40213D"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76</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38443550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ԷՆԱ-ի  կապիլյար</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jc w:val="center"/>
              <w:rPr>
                <w:rFonts w:ascii="GHEA Grapalat" w:hAnsi="GHEA Grapalat"/>
                <w:sz w:val="16"/>
                <w:szCs w:val="16"/>
                <w:lang w:val="hy-AM"/>
              </w:rPr>
            </w:pP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Հատ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rPr>
          <w:trHeight w:val="514"/>
        </w:trPr>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77</w:t>
            </w:r>
          </w:p>
        </w:tc>
        <w:tc>
          <w:tcPr>
            <w:tcW w:w="990" w:type="dxa"/>
          </w:tcPr>
          <w:p w:rsidR="00AE65E7" w:rsidRPr="00F512A7" w:rsidRDefault="00AE65E7" w:rsidP="00E82D49">
            <w:pPr>
              <w:rPr>
                <w:sz w:val="16"/>
                <w:szCs w:val="16"/>
              </w:rPr>
            </w:pPr>
            <w:r w:rsidRPr="00F512A7">
              <w:rPr>
                <w:sz w:val="16"/>
                <w:szCs w:val="16"/>
              </w:rPr>
              <w:t>33691202</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Էտամիզիլատ</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Էտամզիլատ</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(100/10x10/)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5</w:t>
            </w:r>
            <w:r w:rsidRPr="00F512A7">
              <w:rPr>
                <w:sz w:val="16"/>
                <w:szCs w:val="16"/>
              </w:rPr>
              <w:t>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78</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33691191</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Էսենցյալ  ֆորտե 300մգ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Էսենցիալե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ֆորտե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w:t>
            </w:r>
            <w:r w:rsidRPr="00F512A7">
              <w:rPr>
                <w:rFonts w:ascii="Helvetica" w:hAnsi="Helvetica" w:cs="Helvetica"/>
                <w:color w:val="000000"/>
                <w:sz w:val="16"/>
                <w:szCs w:val="16"/>
                <w:lang w:val="hy-AM"/>
              </w:rPr>
              <w:t xml:space="preserve"> 300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Դպճ300մգ</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150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150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lastRenderedPageBreak/>
              <w:t>79</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33691191</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Էսենցիալե հ 250մգ 5մլ</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Էսենցիալե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w:t>
            </w:r>
            <w:r w:rsidRPr="00F512A7">
              <w:rPr>
                <w:rFonts w:ascii="Helvetica" w:hAnsi="Helvetica" w:cs="Helvetica"/>
                <w:color w:val="000000"/>
                <w:sz w:val="16"/>
                <w:szCs w:val="16"/>
                <w:lang w:val="hy-AM"/>
              </w:rPr>
              <w:t xml:space="preserve"> 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rFonts w:ascii="Sylfaen" w:hAnsi="Sylfaen"/>
                <w:sz w:val="16"/>
                <w:szCs w:val="16"/>
                <w:lang w:val="hy-AM"/>
              </w:rPr>
              <w:t>2</w:t>
            </w:r>
            <w:r w:rsidRPr="00F512A7">
              <w:rPr>
                <w:sz w:val="16"/>
                <w:szCs w:val="16"/>
              </w:rPr>
              <w:t>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rFonts w:ascii="Sylfaen" w:hAnsi="Sylfaen"/>
                <w:sz w:val="16"/>
                <w:szCs w:val="16"/>
                <w:lang w:val="hy-AM"/>
              </w:rPr>
              <w:t>2</w:t>
            </w:r>
            <w:r w:rsidRPr="00F512A7">
              <w:rPr>
                <w:sz w:val="16"/>
                <w:szCs w:val="16"/>
              </w:rPr>
              <w:t>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80</w:t>
            </w:r>
          </w:p>
        </w:tc>
        <w:tc>
          <w:tcPr>
            <w:tcW w:w="990" w:type="dxa"/>
          </w:tcPr>
          <w:p w:rsidR="00AE65E7" w:rsidRPr="00F512A7" w:rsidRDefault="00AE65E7" w:rsidP="00E82D49">
            <w:pPr>
              <w:rPr>
                <w:sz w:val="16"/>
                <w:szCs w:val="16"/>
              </w:rPr>
            </w:pPr>
            <w:r w:rsidRPr="00F512A7">
              <w:rPr>
                <w:sz w:val="16"/>
                <w:szCs w:val="16"/>
              </w:rPr>
              <w:t>33691202</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Էտամիզիլատ/դիցինոն/250մգ 2մլ</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Էտամզիլատ</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20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20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rPr>
          <w:trHeight w:val="469"/>
        </w:trPr>
        <w:tc>
          <w:tcPr>
            <w:tcW w:w="810" w:type="dxa"/>
            <w:tcBorders>
              <w:bottom w:val="single" w:sz="4" w:space="0" w:color="auto"/>
            </w:tcBorders>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81</w:t>
            </w:r>
          </w:p>
        </w:tc>
        <w:tc>
          <w:tcPr>
            <w:tcW w:w="990" w:type="dxa"/>
            <w:tcBorders>
              <w:bottom w:val="single" w:sz="4" w:space="0" w:color="auto"/>
            </w:tcBorders>
          </w:tcPr>
          <w:p w:rsidR="00AE65E7" w:rsidRPr="00F512A7" w:rsidRDefault="00AE65E7" w:rsidP="00E82D49">
            <w:pPr>
              <w:rPr>
                <w:sz w:val="16"/>
                <w:szCs w:val="16"/>
              </w:rPr>
            </w:pPr>
            <w:r w:rsidRPr="00F512A7">
              <w:rPr>
                <w:sz w:val="16"/>
                <w:szCs w:val="16"/>
              </w:rPr>
              <w:t>33691141</w:t>
            </w:r>
          </w:p>
        </w:tc>
        <w:tc>
          <w:tcPr>
            <w:tcW w:w="1852"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Թթվածին  բալոնով150մթն .</w:t>
            </w:r>
          </w:p>
        </w:tc>
        <w:tc>
          <w:tcPr>
            <w:tcW w:w="425"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2694"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1134"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բալոն</w:t>
            </w:r>
          </w:p>
        </w:tc>
        <w:tc>
          <w:tcPr>
            <w:tcW w:w="708" w:type="dxa"/>
            <w:tcBorders>
              <w:bottom w:val="single" w:sz="4" w:space="0" w:color="auto"/>
            </w:tcBorders>
          </w:tcPr>
          <w:p w:rsidR="00AE65E7" w:rsidRPr="00786E62" w:rsidRDefault="00AE65E7" w:rsidP="00E82D49">
            <w:pPr>
              <w:jc w:val="center"/>
              <w:rPr>
                <w:rFonts w:ascii="GHEA Grapalat" w:hAnsi="GHEA Grapalat"/>
                <w:sz w:val="16"/>
                <w:szCs w:val="16"/>
              </w:rPr>
            </w:pPr>
          </w:p>
        </w:tc>
        <w:tc>
          <w:tcPr>
            <w:tcW w:w="851" w:type="dxa"/>
            <w:tcBorders>
              <w:bottom w:val="single" w:sz="4" w:space="0" w:color="auto"/>
            </w:tcBorders>
            <w:vAlign w:val="center"/>
          </w:tcPr>
          <w:p w:rsidR="00AE65E7" w:rsidRPr="00786E62" w:rsidRDefault="00AE65E7" w:rsidP="00E82D49">
            <w:pPr>
              <w:rPr>
                <w:rFonts w:ascii="GHEA Grapalat" w:hAnsi="GHEA Grapalat"/>
                <w:sz w:val="16"/>
                <w:szCs w:val="16"/>
              </w:rPr>
            </w:pPr>
          </w:p>
        </w:tc>
        <w:tc>
          <w:tcPr>
            <w:tcW w:w="709" w:type="dxa"/>
            <w:tcBorders>
              <w:bottom w:val="single" w:sz="4" w:space="0" w:color="auto"/>
            </w:tcBorders>
          </w:tcPr>
          <w:p w:rsidR="00AE65E7" w:rsidRPr="00F512A7" w:rsidRDefault="00AE65E7" w:rsidP="00E82D49">
            <w:pPr>
              <w:rPr>
                <w:sz w:val="16"/>
                <w:szCs w:val="16"/>
              </w:rPr>
            </w:pPr>
            <w:r w:rsidRPr="00F512A7">
              <w:rPr>
                <w:sz w:val="16"/>
                <w:szCs w:val="16"/>
              </w:rPr>
              <w:t>20</w:t>
            </w:r>
          </w:p>
        </w:tc>
        <w:tc>
          <w:tcPr>
            <w:tcW w:w="1559" w:type="dxa"/>
            <w:tcBorders>
              <w:bottom w:val="single" w:sz="4" w:space="0" w:color="auto"/>
            </w:tcBorders>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AE65E7" w:rsidRPr="00F512A7" w:rsidRDefault="00AE65E7" w:rsidP="00E82D49">
            <w:pPr>
              <w:rPr>
                <w:sz w:val="16"/>
                <w:szCs w:val="16"/>
              </w:rPr>
            </w:pPr>
            <w:r w:rsidRPr="00F512A7">
              <w:rPr>
                <w:sz w:val="16"/>
                <w:szCs w:val="16"/>
              </w:rPr>
              <w:t>20</w:t>
            </w:r>
          </w:p>
        </w:tc>
        <w:tc>
          <w:tcPr>
            <w:tcW w:w="3260" w:type="dxa"/>
            <w:tcBorders>
              <w:bottom w:val="single" w:sz="4" w:space="0" w:color="auto"/>
            </w:tcBorders>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532"/>
        </w:trPr>
        <w:tc>
          <w:tcPr>
            <w:tcW w:w="810" w:type="dxa"/>
            <w:tcBorders>
              <w:bottom w:val="single" w:sz="4" w:space="0" w:color="auto"/>
            </w:tcBorders>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82</w:t>
            </w:r>
          </w:p>
        </w:tc>
        <w:tc>
          <w:tcPr>
            <w:tcW w:w="990" w:type="dxa"/>
            <w:tcBorders>
              <w:bottom w:val="single" w:sz="4" w:space="0" w:color="auto"/>
            </w:tcBorders>
            <w:vAlign w:val="bottom"/>
          </w:tcPr>
          <w:p w:rsidR="00AE65E7" w:rsidRPr="00F512A7" w:rsidRDefault="00AE65E7" w:rsidP="00E82D49">
            <w:pPr>
              <w:rPr>
                <w:rFonts w:ascii="Sylfaen" w:hAnsi="Sylfaen" w:cs="Calibri"/>
                <w:sz w:val="16"/>
                <w:szCs w:val="16"/>
                <w:lang w:val="hy-AM"/>
              </w:rPr>
            </w:pPr>
            <w:r w:rsidRPr="00F512A7">
              <w:rPr>
                <w:rFonts w:ascii="Sylfaen" w:hAnsi="Sylfaen" w:cs="Calibri"/>
                <w:sz w:val="16"/>
                <w:szCs w:val="16"/>
                <w:lang w:val="hy-AM"/>
              </w:rPr>
              <w:t>33141138</w:t>
            </w:r>
          </w:p>
        </w:tc>
        <w:tc>
          <w:tcPr>
            <w:tcW w:w="1852"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Թթածնային  կանյուլա</w:t>
            </w:r>
          </w:p>
        </w:tc>
        <w:tc>
          <w:tcPr>
            <w:tcW w:w="425"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2694"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1134"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մեծ</w:t>
            </w:r>
          </w:p>
        </w:tc>
        <w:tc>
          <w:tcPr>
            <w:tcW w:w="708" w:type="dxa"/>
            <w:tcBorders>
              <w:bottom w:val="single" w:sz="4" w:space="0" w:color="auto"/>
            </w:tcBorders>
          </w:tcPr>
          <w:p w:rsidR="00AE65E7" w:rsidRPr="00786E62" w:rsidRDefault="00AE65E7" w:rsidP="00E82D49">
            <w:pPr>
              <w:jc w:val="center"/>
              <w:rPr>
                <w:rFonts w:ascii="GHEA Grapalat" w:hAnsi="GHEA Grapalat"/>
                <w:sz w:val="16"/>
                <w:szCs w:val="16"/>
              </w:rPr>
            </w:pPr>
          </w:p>
        </w:tc>
        <w:tc>
          <w:tcPr>
            <w:tcW w:w="851" w:type="dxa"/>
            <w:tcBorders>
              <w:bottom w:val="single" w:sz="4" w:space="0" w:color="auto"/>
            </w:tcBorders>
            <w:vAlign w:val="center"/>
          </w:tcPr>
          <w:p w:rsidR="00AE65E7" w:rsidRPr="00786E62" w:rsidRDefault="00AE65E7" w:rsidP="00E82D49">
            <w:pPr>
              <w:rPr>
                <w:rFonts w:ascii="GHEA Grapalat" w:hAnsi="GHEA Grapalat"/>
                <w:sz w:val="16"/>
                <w:szCs w:val="16"/>
              </w:rPr>
            </w:pPr>
          </w:p>
        </w:tc>
        <w:tc>
          <w:tcPr>
            <w:tcW w:w="709" w:type="dxa"/>
            <w:tcBorders>
              <w:bottom w:val="single" w:sz="4" w:space="0" w:color="auto"/>
            </w:tcBorders>
          </w:tcPr>
          <w:p w:rsidR="00AE65E7" w:rsidRPr="00F512A7" w:rsidRDefault="00AE65E7" w:rsidP="00E82D49">
            <w:pPr>
              <w:rPr>
                <w:rFonts w:ascii="Sylfaen" w:hAnsi="Sylfaen"/>
                <w:sz w:val="16"/>
                <w:szCs w:val="16"/>
                <w:lang w:val="hy-AM"/>
              </w:rPr>
            </w:pPr>
            <w:r w:rsidRPr="00F512A7">
              <w:rPr>
                <w:sz w:val="16"/>
                <w:szCs w:val="16"/>
              </w:rPr>
              <w:t>1</w:t>
            </w:r>
            <w:r w:rsidRPr="00F512A7">
              <w:rPr>
                <w:rFonts w:ascii="Sylfaen" w:hAnsi="Sylfaen"/>
                <w:sz w:val="16"/>
                <w:szCs w:val="16"/>
                <w:lang w:val="hy-AM"/>
              </w:rPr>
              <w:t>0</w:t>
            </w:r>
          </w:p>
        </w:tc>
        <w:tc>
          <w:tcPr>
            <w:tcW w:w="1559" w:type="dxa"/>
            <w:tcBorders>
              <w:bottom w:val="single" w:sz="4" w:space="0" w:color="auto"/>
            </w:tcBorders>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AE65E7" w:rsidRPr="00F512A7" w:rsidRDefault="00AE65E7" w:rsidP="00E82D49">
            <w:pPr>
              <w:rPr>
                <w:rFonts w:ascii="Sylfaen" w:hAnsi="Sylfaen"/>
                <w:sz w:val="16"/>
                <w:szCs w:val="16"/>
                <w:lang w:val="hy-AM"/>
              </w:rPr>
            </w:pPr>
            <w:r w:rsidRPr="00F512A7">
              <w:rPr>
                <w:sz w:val="16"/>
                <w:szCs w:val="16"/>
              </w:rPr>
              <w:t>1</w:t>
            </w:r>
            <w:r w:rsidRPr="00F512A7">
              <w:rPr>
                <w:rFonts w:ascii="Sylfaen" w:hAnsi="Sylfaen"/>
                <w:sz w:val="16"/>
                <w:szCs w:val="16"/>
                <w:lang w:val="hy-AM"/>
              </w:rPr>
              <w:t>0</w:t>
            </w:r>
          </w:p>
        </w:tc>
        <w:tc>
          <w:tcPr>
            <w:tcW w:w="3260" w:type="dxa"/>
            <w:tcBorders>
              <w:bottom w:val="single" w:sz="4" w:space="0" w:color="auto"/>
            </w:tcBorders>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83</w:t>
            </w:r>
          </w:p>
        </w:tc>
        <w:tc>
          <w:tcPr>
            <w:tcW w:w="990"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33141138</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Թթածնային դիմակ</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jc w:val="center"/>
              <w:rPr>
                <w:rFonts w:ascii="GHEA Grapalat" w:hAnsi="GHEA Grapalat"/>
                <w:sz w:val="16"/>
                <w:szCs w:val="16"/>
                <w:lang w:val="hy-AM"/>
              </w:rPr>
            </w:pP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մանկական</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rPr>
            </w:pPr>
            <w:r w:rsidRPr="00F512A7">
              <w:rPr>
                <w:rFonts w:ascii="Sylfaen" w:hAnsi="Sylfaen"/>
                <w:sz w:val="16"/>
                <w:szCs w:val="16"/>
              </w:rPr>
              <w:t>5</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GHEA Grapalat" w:hAnsi="GHEA Grapalat"/>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rPr>
            </w:pPr>
            <w:r w:rsidRPr="00F512A7">
              <w:rPr>
                <w:rFonts w:ascii="Sylfaen" w:hAnsi="Sylfaen"/>
                <w:sz w:val="16"/>
                <w:szCs w:val="16"/>
              </w:rPr>
              <w:t>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84</w:t>
            </w:r>
          </w:p>
        </w:tc>
        <w:tc>
          <w:tcPr>
            <w:tcW w:w="990" w:type="dxa"/>
          </w:tcPr>
          <w:p w:rsidR="00AE65E7" w:rsidRPr="00F512A7" w:rsidRDefault="00AE65E7" w:rsidP="00E82D49">
            <w:pPr>
              <w:rPr>
                <w:sz w:val="16"/>
                <w:szCs w:val="16"/>
              </w:rPr>
            </w:pPr>
            <w:r w:rsidRPr="00F512A7">
              <w:rPr>
                <w:sz w:val="16"/>
                <w:szCs w:val="16"/>
              </w:rPr>
              <w:t>33631290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Իբուպրոֆեն 0.2</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Իբուպրոֆեն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ԱԿՏԻՎ</w:t>
            </w:r>
            <w:r w:rsidRPr="00F512A7">
              <w:rPr>
                <w:rFonts w:ascii="Helvetica" w:hAnsi="Helvetica" w:cs="Helvetica"/>
                <w:color w:val="000000"/>
                <w:sz w:val="16"/>
                <w:szCs w:val="16"/>
                <w:lang w:val="hy-AM"/>
              </w:rPr>
              <w:t xml:space="preserve"> 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786E62" w:rsidRDefault="00AE65E7" w:rsidP="00E82D49">
            <w:pPr>
              <w:jc w:val="center"/>
              <w:rPr>
                <w:rFonts w:ascii="GHEA Grapalat" w:hAnsi="GHEA Grapalat"/>
                <w:sz w:val="16"/>
                <w:szCs w:val="16"/>
              </w:rPr>
            </w:pPr>
          </w:p>
        </w:tc>
        <w:tc>
          <w:tcPr>
            <w:tcW w:w="851" w:type="dxa"/>
            <w:vAlign w:val="center"/>
          </w:tcPr>
          <w:p w:rsidR="00AE65E7" w:rsidRPr="00786E62"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500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500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5B3090" w:rsidTr="00023493">
        <w:trPr>
          <w:trHeight w:val="442"/>
        </w:trPr>
        <w:tc>
          <w:tcPr>
            <w:tcW w:w="810" w:type="dxa"/>
            <w:tcBorders>
              <w:bottom w:val="single" w:sz="4" w:space="0" w:color="auto"/>
            </w:tcBorders>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85</w:t>
            </w:r>
          </w:p>
        </w:tc>
        <w:tc>
          <w:tcPr>
            <w:tcW w:w="990" w:type="dxa"/>
            <w:tcBorders>
              <w:bottom w:val="single" w:sz="4" w:space="0" w:color="auto"/>
            </w:tcBorders>
          </w:tcPr>
          <w:p w:rsidR="00AE65E7" w:rsidRPr="00F512A7" w:rsidRDefault="00AE65E7" w:rsidP="00E82D49">
            <w:pPr>
              <w:rPr>
                <w:sz w:val="16"/>
                <w:szCs w:val="16"/>
              </w:rPr>
            </w:pPr>
            <w:r w:rsidRPr="00F512A7">
              <w:rPr>
                <w:sz w:val="16"/>
                <w:szCs w:val="16"/>
              </w:rPr>
              <w:t>33631290</w:t>
            </w:r>
          </w:p>
        </w:tc>
        <w:tc>
          <w:tcPr>
            <w:tcW w:w="1852"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Իբուպրոֆեն  0.4 գ</w:t>
            </w:r>
          </w:p>
        </w:tc>
        <w:tc>
          <w:tcPr>
            <w:tcW w:w="425"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2694" w:type="dxa"/>
            <w:tcBorders>
              <w:bottom w:val="single" w:sz="4" w:space="0" w:color="auto"/>
            </w:tcBorders>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Իբուպրոֆեն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ԱԿՏԻՎ</w:t>
            </w:r>
            <w:r w:rsidRPr="00F512A7">
              <w:rPr>
                <w:rFonts w:ascii="Helvetica" w:hAnsi="Helvetica" w:cs="Helvetica"/>
                <w:color w:val="000000"/>
                <w:sz w:val="16"/>
                <w:szCs w:val="16"/>
                <w:lang w:val="hy-AM"/>
              </w:rPr>
              <w:t xml:space="preserve"> 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Borders>
              <w:bottom w:val="single" w:sz="4" w:space="0" w:color="auto"/>
            </w:tcBorders>
          </w:tcPr>
          <w:p w:rsidR="00AE65E7" w:rsidRPr="006864CD" w:rsidRDefault="00AE65E7" w:rsidP="00E82D49">
            <w:pPr>
              <w:jc w:val="center"/>
              <w:rPr>
                <w:rFonts w:ascii="GHEA Grapalat" w:hAnsi="GHEA Grapalat"/>
                <w:sz w:val="16"/>
                <w:szCs w:val="16"/>
              </w:rPr>
            </w:pPr>
          </w:p>
        </w:tc>
        <w:tc>
          <w:tcPr>
            <w:tcW w:w="851" w:type="dxa"/>
            <w:tcBorders>
              <w:bottom w:val="single" w:sz="4" w:space="0" w:color="auto"/>
            </w:tcBorders>
            <w:vAlign w:val="center"/>
          </w:tcPr>
          <w:p w:rsidR="00AE65E7" w:rsidRPr="006864CD" w:rsidRDefault="00AE65E7" w:rsidP="00E82D49">
            <w:pPr>
              <w:rPr>
                <w:rFonts w:ascii="GHEA Grapalat" w:hAnsi="GHEA Grapalat"/>
                <w:sz w:val="16"/>
                <w:szCs w:val="16"/>
              </w:rPr>
            </w:pPr>
          </w:p>
        </w:tc>
        <w:tc>
          <w:tcPr>
            <w:tcW w:w="709" w:type="dxa"/>
            <w:tcBorders>
              <w:bottom w:val="single" w:sz="4" w:space="0" w:color="auto"/>
            </w:tcBorders>
          </w:tcPr>
          <w:p w:rsidR="00AE65E7" w:rsidRPr="00F512A7" w:rsidRDefault="00AE65E7" w:rsidP="00E82D49">
            <w:pPr>
              <w:rPr>
                <w:sz w:val="16"/>
                <w:szCs w:val="16"/>
              </w:rPr>
            </w:pPr>
            <w:r w:rsidRPr="00F512A7">
              <w:rPr>
                <w:sz w:val="16"/>
                <w:szCs w:val="16"/>
              </w:rPr>
              <w:t>300</w:t>
            </w:r>
          </w:p>
        </w:tc>
        <w:tc>
          <w:tcPr>
            <w:tcW w:w="1559" w:type="dxa"/>
            <w:tcBorders>
              <w:bottom w:val="single" w:sz="4" w:space="0" w:color="auto"/>
            </w:tcBorders>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AE65E7" w:rsidRPr="00F512A7" w:rsidRDefault="00AE65E7" w:rsidP="00E82D49">
            <w:pPr>
              <w:rPr>
                <w:sz w:val="16"/>
                <w:szCs w:val="16"/>
              </w:rPr>
            </w:pPr>
            <w:r w:rsidRPr="00F512A7">
              <w:rPr>
                <w:sz w:val="16"/>
                <w:szCs w:val="16"/>
              </w:rPr>
              <w:t>300</w:t>
            </w:r>
          </w:p>
        </w:tc>
        <w:tc>
          <w:tcPr>
            <w:tcW w:w="3260" w:type="dxa"/>
            <w:tcBorders>
              <w:bottom w:val="single" w:sz="4" w:space="0" w:color="auto"/>
            </w:tcBorders>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86</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33691176</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Ինդոմետացին 25 մգ</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Ինդոմետացին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Սոֆարմա</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rPr>
          <w:trHeight w:val="377"/>
        </w:trPr>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87</w:t>
            </w:r>
          </w:p>
        </w:tc>
        <w:tc>
          <w:tcPr>
            <w:tcW w:w="990" w:type="dxa"/>
          </w:tcPr>
          <w:p w:rsidR="00AE65E7" w:rsidRPr="00F512A7" w:rsidRDefault="00AE65E7" w:rsidP="00E82D49">
            <w:pPr>
              <w:rPr>
                <w:rFonts w:ascii="Sylfaen" w:hAnsi="Sylfaen"/>
                <w:sz w:val="16"/>
                <w:szCs w:val="16"/>
              </w:rPr>
            </w:pPr>
            <w:r w:rsidRPr="00F512A7">
              <w:rPr>
                <w:rFonts w:ascii="Sylfaen" w:hAnsi="Sylfaen"/>
                <w:sz w:val="16"/>
                <w:szCs w:val="16"/>
                <w:lang w:val="hy-AM"/>
              </w:rPr>
              <w:t>33691176</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Ինդոմետացի  քսուկ</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Ինդոմետացին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Սոֆարմա</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քսուք</w:t>
            </w:r>
            <w:r w:rsidRPr="00F512A7">
              <w:rPr>
                <w:rFonts w:ascii="Helvetica" w:hAnsi="Helvetica" w:cs="Helvetica"/>
                <w:color w:val="000000"/>
                <w:sz w:val="16"/>
                <w:szCs w:val="16"/>
                <w:lang w:val="hy-AM"/>
              </w:rPr>
              <w:t xml:space="preserve"> 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40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10%40մգ</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rPr>
          <w:trHeight w:val="460"/>
        </w:trPr>
        <w:tc>
          <w:tcPr>
            <w:tcW w:w="810" w:type="dxa"/>
            <w:tcBorders>
              <w:bottom w:val="single" w:sz="4" w:space="0" w:color="auto"/>
            </w:tcBorders>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88</w:t>
            </w:r>
          </w:p>
        </w:tc>
        <w:tc>
          <w:tcPr>
            <w:tcW w:w="990"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33642230</w:t>
            </w:r>
          </w:p>
        </w:tc>
        <w:tc>
          <w:tcPr>
            <w:tcW w:w="1852"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Լևոթիրօքսին 01մգ</w:t>
            </w:r>
          </w:p>
        </w:tc>
        <w:tc>
          <w:tcPr>
            <w:tcW w:w="425" w:type="dxa"/>
            <w:tcBorders>
              <w:bottom w:val="single" w:sz="4" w:space="0" w:color="auto"/>
            </w:tcBorders>
          </w:tcPr>
          <w:p w:rsidR="00AE65E7" w:rsidRPr="00F512A7" w:rsidRDefault="00AE65E7" w:rsidP="00E82D49">
            <w:pPr>
              <w:jc w:val="center"/>
              <w:rPr>
                <w:rFonts w:ascii="GHEA Grapalat" w:hAnsi="GHEA Grapalat"/>
                <w:sz w:val="16"/>
                <w:szCs w:val="16"/>
                <w:lang w:val="hy-AM"/>
              </w:rPr>
            </w:pPr>
          </w:p>
        </w:tc>
        <w:tc>
          <w:tcPr>
            <w:tcW w:w="2694" w:type="dxa"/>
            <w:tcBorders>
              <w:bottom w:val="single" w:sz="4" w:space="0" w:color="auto"/>
            </w:tcBorders>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լևոթիրօքսին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լևոթիրօքսին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նատրիում</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(100/4x25/)</w:t>
            </w:r>
          </w:p>
        </w:tc>
        <w:tc>
          <w:tcPr>
            <w:tcW w:w="1134" w:type="dxa"/>
            <w:tcBorders>
              <w:bottom w:val="single" w:sz="4" w:space="0" w:color="auto"/>
            </w:tcBorders>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Borders>
              <w:bottom w:val="single" w:sz="4" w:space="0" w:color="auto"/>
            </w:tcBorders>
          </w:tcPr>
          <w:p w:rsidR="00AE65E7" w:rsidRPr="006864CD" w:rsidRDefault="00AE65E7" w:rsidP="00E82D49">
            <w:pPr>
              <w:jc w:val="center"/>
              <w:rPr>
                <w:rFonts w:ascii="GHEA Grapalat" w:hAnsi="GHEA Grapalat"/>
                <w:sz w:val="16"/>
                <w:szCs w:val="16"/>
              </w:rPr>
            </w:pPr>
          </w:p>
        </w:tc>
        <w:tc>
          <w:tcPr>
            <w:tcW w:w="851" w:type="dxa"/>
            <w:tcBorders>
              <w:bottom w:val="single" w:sz="4" w:space="0" w:color="auto"/>
            </w:tcBorders>
            <w:vAlign w:val="center"/>
          </w:tcPr>
          <w:p w:rsidR="00AE65E7" w:rsidRPr="006864CD" w:rsidRDefault="00AE65E7" w:rsidP="00E82D49">
            <w:pPr>
              <w:rPr>
                <w:rFonts w:ascii="GHEA Grapalat" w:hAnsi="GHEA Grapalat"/>
                <w:sz w:val="16"/>
                <w:szCs w:val="16"/>
              </w:rPr>
            </w:pPr>
          </w:p>
        </w:tc>
        <w:tc>
          <w:tcPr>
            <w:tcW w:w="709" w:type="dxa"/>
            <w:tcBorders>
              <w:bottom w:val="single" w:sz="4" w:space="0" w:color="auto"/>
            </w:tcBorders>
          </w:tcPr>
          <w:p w:rsidR="00AE65E7" w:rsidRPr="00F512A7" w:rsidRDefault="00AE65E7" w:rsidP="00E82D49">
            <w:pPr>
              <w:rPr>
                <w:sz w:val="16"/>
                <w:szCs w:val="16"/>
              </w:rPr>
            </w:pPr>
            <w:r w:rsidRPr="00F512A7">
              <w:rPr>
                <w:rFonts w:ascii="Sylfaen" w:hAnsi="Sylfaen"/>
                <w:sz w:val="16"/>
                <w:szCs w:val="16"/>
                <w:lang w:val="hy-AM"/>
              </w:rPr>
              <w:t>15</w:t>
            </w:r>
            <w:r w:rsidRPr="00F512A7">
              <w:rPr>
                <w:sz w:val="16"/>
                <w:szCs w:val="16"/>
              </w:rPr>
              <w:t>00</w:t>
            </w:r>
          </w:p>
        </w:tc>
        <w:tc>
          <w:tcPr>
            <w:tcW w:w="1559" w:type="dxa"/>
            <w:tcBorders>
              <w:bottom w:val="single" w:sz="4" w:space="0" w:color="auto"/>
            </w:tcBorders>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AE65E7" w:rsidRPr="00F512A7" w:rsidRDefault="00AE65E7" w:rsidP="00E82D49">
            <w:pPr>
              <w:rPr>
                <w:sz w:val="16"/>
                <w:szCs w:val="16"/>
              </w:rPr>
            </w:pPr>
            <w:r w:rsidRPr="00F512A7">
              <w:rPr>
                <w:rFonts w:ascii="Sylfaen" w:hAnsi="Sylfaen"/>
                <w:sz w:val="16"/>
                <w:szCs w:val="16"/>
                <w:lang w:val="hy-AM"/>
              </w:rPr>
              <w:t>15</w:t>
            </w:r>
            <w:r w:rsidRPr="00F512A7">
              <w:rPr>
                <w:sz w:val="16"/>
                <w:szCs w:val="16"/>
              </w:rPr>
              <w:t>00</w:t>
            </w:r>
          </w:p>
        </w:tc>
        <w:tc>
          <w:tcPr>
            <w:tcW w:w="3260" w:type="dxa"/>
            <w:tcBorders>
              <w:bottom w:val="single" w:sz="4" w:space="0" w:color="auto"/>
            </w:tcBorders>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89</w:t>
            </w:r>
          </w:p>
        </w:tc>
        <w:tc>
          <w:tcPr>
            <w:tcW w:w="990" w:type="dxa"/>
          </w:tcPr>
          <w:p w:rsidR="00AE65E7" w:rsidRPr="00F512A7" w:rsidRDefault="00AE65E7" w:rsidP="00E82D49">
            <w:pPr>
              <w:rPr>
                <w:rFonts w:ascii="Sylfaen" w:hAnsi="Sylfaen"/>
                <w:sz w:val="16"/>
                <w:szCs w:val="16"/>
              </w:rPr>
            </w:pPr>
            <w:r w:rsidRPr="00F512A7">
              <w:rPr>
                <w:rFonts w:ascii="Sylfaen" w:hAnsi="Sylfaen"/>
                <w:sz w:val="16"/>
                <w:szCs w:val="16"/>
              </w:rPr>
              <w:t>33600000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լինեքս</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Լինեքս</w:t>
            </w:r>
            <w:r w:rsidRPr="00F512A7">
              <w:rPr>
                <w:rFonts w:ascii="Helvetica" w:hAnsi="Helvetica" w:cs="Helvetica"/>
                <w:color w:val="000000"/>
                <w:sz w:val="16"/>
                <w:szCs w:val="16"/>
                <w:lang w:val="hy-AM"/>
              </w:rPr>
              <w:t xml:space="preserve"> 1,2x10^7,</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(16),</w:t>
            </w:r>
            <w:r w:rsidRPr="00F512A7">
              <w:rPr>
                <w:rFonts w:ascii="Sylfaen" w:hAnsi="Sylfaen" w:cs="Sylfaen"/>
                <w:color w:val="000000"/>
                <w:sz w:val="16"/>
                <w:szCs w:val="16"/>
                <w:lang w:val="hy-AM"/>
              </w:rPr>
              <w:t xml:space="preserve">բլիստերում </w:t>
            </w:r>
            <w:r w:rsidRPr="00F512A7">
              <w:rPr>
                <w:rFonts w:ascii="Helvetica" w:hAnsi="Helvetica" w:cs="Helvetica"/>
                <w:color w:val="000000"/>
                <w:sz w:val="16"/>
                <w:szCs w:val="16"/>
                <w:lang w:val="hy-AM"/>
              </w:rPr>
              <w:t>(16/2x8/)</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դպճ</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20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20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90</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33673000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Լազոլվան  օշարակ</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Լազոլվան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օշարակ</w:t>
            </w:r>
            <w:r w:rsidRPr="00F512A7">
              <w:rPr>
                <w:rFonts w:ascii="Helvetica" w:hAnsi="Helvetica" w:cs="Helvetica"/>
                <w:color w:val="000000"/>
                <w:sz w:val="16"/>
                <w:szCs w:val="16"/>
                <w:lang w:val="hy-AM"/>
              </w:rPr>
              <w:t xml:space="preserve"> 15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p>
          <w:p w:rsidR="00AE65E7" w:rsidRPr="00F512A7" w:rsidRDefault="00AE65E7" w:rsidP="00E82D49">
            <w:pPr>
              <w:rPr>
                <w:rFonts w:ascii="GHEA Grapalat" w:hAnsi="GHEA Grapalat"/>
                <w:sz w:val="16"/>
                <w:szCs w:val="16"/>
                <w:lang w:val="hy-AM"/>
              </w:rPr>
            </w:pPr>
            <w:r w:rsidRPr="00F512A7">
              <w:rPr>
                <w:rFonts w:ascii="Helvetica" w:hAnsi="Helvetica" w:cs="Helvetica"/>
                <w:color w:val="000000"/>
                <w:sz w:val="16"/>
                <w:szCs w:val="16"/>
                <w:lang w:val="hy-AM"/>
              </w:rPr>
              <w:t>15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չափիչ</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բաժակ</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Շշիկ</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sz w:val="16"/>
                <w:szCs w:val="16"/>
              </w:rPr>
              <w:t>1</w:t>
            </w:r>
            <w:r w:rsidRPr="00F512A7">
              <w:rPr>
                <w:rFonts w:ascii="Sylfaen" w:hAnsi="Sylfaen"/>
                <w:sz w:val="16"/>
                <w:szCs w:val="16"/>
                <w:lang w:val="hy-AM"/>
              </w:rPr>
              <w:t>5</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6864CD" w:rsidRDefault="00AE65E7" w:rsidP="00E82D49">
            <w:pPr>
              <w:rPr>
                <w:rFonts w:ascii="Sylfaen" w:hAnsi="Sylfaen"/>
                <w:sz w:val="16"/>
                <w:szCs w:val="16"/>
              </w:rPr>
            </w:pPr>
            <w:r>
              <w:rPr>
                <w:sz w:val="16"/>
                <w:szCs w:val="16"/>
              </w:rPr>
              <w:t>15</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91</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rPr>
              <w:t>33691122</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Լևոմիզոլ 0.15</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jc w:val="center"/>
              <w:rPr>
                <w:rFonts w:ascii="GHEA Grapalat" w:hAnsi="GHEA Grapalat"/>
                <w:sz w:val="16"/>
                <w:szCs w:val="16"/>
                <w:lang w:val="hy-AM"/>
              </w:rPr>
            </w:pP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Pr>
                <w:sz w:val="16"/>
                <w:szCs w:val="16"/>
              </w:rPr>
              <w:t>2</w:t>
            </w:r>
            <w:r w:rsidRPr="00F512A7">
              <w:rPr>
                <w:sz w:val="16"/>
                <w:szCs w:val="16"/>
              </w:rPr>
              <w:t>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Pr>
                <w:sz w:val="16"/>
                <w:szCs w:val="16"/>
              </w:rPr>
              <w:t>20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92</w:t>
            </w:r>
          </w:p>
        </w:tc>
        <w:tc>
          <w:tcPr>
            <w:tcW w:w="990"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33691192</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Լիդոկային</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Լիդոկային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Զդորովյե</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(10/2x5/)</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 2%-2մլ</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20</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20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93</w:t>
            </w:r>
          </w:p>
        </w:tc>
        <w:tc>
          <w:tcPr>
            <w:tcW w:w="990"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33691192</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լիդոկային</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Լիդոկային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Լիկվո</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սրվակներ</w:t>
            </w:r>
            <w:r w:rsidRPr="00F512A7">
              <w:rPr>
                <w:rFonts w:ascii="Helvetica" w:hAnsi="Helvetica" w:cs="Helvetica"/>
                <w:color w:val="000000"/>
                <w:sz w:val="16"/>
                <w:szCs w:val="16"/>
                <w:lang w:val="hy-AM"/>
              </w:rPr>
              <w:t xml:space="preserve"> (1, 10)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 2%-</w:t>
            </w:r>
            <w:r w:rsidRPr="00F512A7">
              <w:rPr>
                <w:rFonts w:ascii="Sylfaen" w:hAnsi="Sylfaen"/>
                <w:sz w:val="16"/>
                <w:szCs w:val="16"/>
                <w:lang w:val="hy-AM"/>
              </w:rPr>
              <w:t>10</w:t>
            </w:r>
            <w:r w:rsidRPr="00F512A7">
              <w:rPr>
                <w:rFonts w:ascii="Sylfaen" w:hAnsi="Sylfaen"/>
                <w:sz w:val="16"/>
                <w:szCs w:val="16"/>
              </w:rPr>
              <w:t>մլ</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10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10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D15C13"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94</w:t>
            </w:r>
          </w:p>
        </w:tc>
        <w:tc>
          <w:tcPr>
            <w:tcW w:w="990"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33141211</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 xml:space="preserve">Ծածկապակի </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Հատ 24*50</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850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850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5B3090" w:rsidTr="00023493">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95</w:t>
            </w:r>
          </w:p>
        </w:tc>
        <w:tc>
          <w:tcPr>
            <w:tcW w:w="990" w:type="dxa"/>
          </w:tcPr>
          <w:p w:rsidR="00AE65E7" w:rsidRPr="00F512A7" w:rsidRDefault="00AE65E7" w:rsidP="00E82D49">
            <w:pPr>
              <w:rPr>
                <w:rFonts w:ascii="Sylfaen" w:hAnsi="Sylfaen"/>
                <w:sz w:val="16"/>
                <w:szCs w:val="16"/>
              </w:rPr>
            </w:pPr>
            <w:r w:rsidRPr="00F512A7">
              <w:rPr>
                <w:rFonts w:ascii="Sylfaen" w:hAnsi="Sylfaen"/>
                <w:sz w:val="16"/>
                <w:szCs w:val="16"/>
              </w:rPr>
              <w:t>33611420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Կալցիումի գլյուկոնատ</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Կալցիումի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գլյուկոնատ</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20/2x10/), </w:t>
            </w:r>
            <w:r w:rsidRPr="00F512A7">
              <w:rPr>
                <w:rFonts w:ascii="Sylfaen" w:hAnsi="Sylfaen" w:cs="Sylfaen"/>
                <w:color w:val="000000"/>
                <w:sz w:val="16"/>
                <w:szCs w:val="16"/>
                <w:lang w:val="hy-AM"/>
              </w:rPr>
              <w:t>ստրիպում</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Դհտ 0.5</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200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200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F512A7" w:rsidTr="00023493">
        <w:trPr>
          <w:trHeight w:val="424"/>
        </w:trPr>
        <w:tc>
          <w:tcPr>
            <w:tcW w:w="81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96</w:t>
            </w:r>
          </w:p>
        </w:tc>
        <w:tc>
          <w:tcPr>
            <w:tcW w:w="990" w:type="dxa"/>
          </w:tcPr>
          <w:p w:rsidR="00AE65E7" w:rsidRPr="00F512A7" w:rsidRDefault="00AE65E7" w:rsidP="00E82D49">
            <w:pPr>
              <w:rPr>
                <w:rFonts w:ascii="Sylfaen" w:hAnsi="Sylfaen"/>
                <w:sz w:val="16"/>
                <w:szCs w:val="16"/>
              </w:rPr>
            </w:pPr>
            <w:r w:rsidRPr="00F512A7">
              <w:rPr>
                <w:rFonts w:ascii="Sylfaen" w:hAnsi="Sylfaen"/>
                <w:sz w:val="16"/>
                <w:szCs w:val="16"/>
              </w:rPr>
              <w:t>33671135</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Կալցիումի քլորիդ</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Կալցիումի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քլորիդ</w:t>
            </w:r>
            <w:r w:rsidRPr="00F512A7">
              <w:rPr>
                <w:rFonts w:ascii="Helvetica" w:hAnsi="Helvetica" w:cs="Helvetica"/>
                <w:color w:val="000000"/>
                <w:sz w:val="16"/>
                <w:szCs w:val="16"/>
                <w:lang w:val="hy-AM"/>
              </w:rPr>
              <w:t xml:space="preserve"> 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 10%5մլ</w:t>
            </w:r>
          </w:p>
        </w:tc>
        <w:tc>
          <w:tcPr>
            <w:tcW w:w="708" w:type="dxa"/>
          </w:tcPr>
          <w:p w:rsidR="00AE65E7" w:rsidRPr="006864CD" w:rsidRDefault="00AE65E7" w:rsidP="00E82D49">
            <w:pPr>
              <w:jc w:val="center"/>
              <w:rPr>
                <w:rFonts w:ascii="GHEA Grapalat" w:hAnsi="GHEA Grapalat"/>
                <w:sz w:val="16"/>
                <w:szCs w:val="16"/>
              </w:rPr>
            </w:pPr>
          </w:p>
        </w:tc>
        <w:tc>
          <w:tcPr>
            <w:tcW w:w="851" w:type="dxa"/>
            <w:vAlign w:val="center"/>
          </w:tcPr>
          <w:p w:rsidR="00AE65E7" w:rsidRPr="006864CD" w:rsidRDefault="00AE65E7" w:rsidP="00E82D49">
            <w:pPr>
              <w:rPr>
                <w:rFonts w:ascii="GHEA Grapalat" w:hAnsi="GHEA Grapalat"/>
                <w:sz w:val="16"/>
                <w:szCs w:val="16"/>
              </w:rPr>
            </w:pPr>
          </w:p>
        </w:tc>
        <w:tc>
          <w:tcPr>
            <w:tcW w:w="709" w:type="dxa"/>
          </w:tcPr>
          <w:p w:rsidR="00AE65E7" w:rsidRPr="00F512A7" w:rsidRDefault="00AE65E7" w:rsidP="00E82D49">
            <w:pPr>
              <w:rPr>
                <w:sz w:val="16"/>
                <w:szCs w:val="16"/>
              </w:rPr>
            </w:pPr>
            <w:r w:rsidRPr="00F512A7">
              <w:rPr>
                <w:sz w:val="16"/>
                <w:szCs w:val="16"/>
              </w:rPr>
              <w:t>50</w:t>
            </w:r>
          </w:p>
        </w:tc>
        <w:tc>
          <w:tcPr>
            <w:tcW w:w="1559" w:type="dxa"/>
          </w:tcPr>
          <w:p w:rsidR="00AE65E7" w:rsidRPr="00F512A7" w:rsidRDefault="00AE65E7"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sz w:val="16"/>
                <w:szCs w:val="16"/>
              </w:rPr>
            </w:pPr>
            <w:r w:rsidRPr="00F512A7">
              <w:rPr>
                <w:sz w:val="16"/>
                <w:szCs w:val="16"/>
              </w:rPr>
              <w:t>50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sidRPr="00F512A7">
              <w:rPr>
                <w:rFonts w:ascii="Sylfaen" w:hAnsi="Sylfaen"/>
                <w:sz w:val="16"/>
                <w:szCs w:val="16"/>
                <w:lang w:val="hy-AM"/>
              </w:rPr>
              <w:lastRenderedPageBreak/>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AE65E7" w:rsidRPr="00C051A1" w:rsidTr="00023493">
        <w:tc>
          <w:tcPr>
            <w:tcW w:w="810" w:type="dxa"/>
            <w:vAlign w:val="center"/>
          </w:tcPr>
          <w:p w:rsidR="00AE65E7" w:rsidRPr="00BD457D" w:rsidRDefault="00CB73FC" w:rsidP="00AE65E7">
            <w:pPr>
              <w:pStyle w:val="23"/>
              <w:ind w:firstLine="0"/>
              <w:jc w:val="center"/>
              <w:rPr>
                <w:rFonts w:ascii="GHEA Grapalat" w:hAnsi="GHEA Grapalat"/>
                <w:sz w:val="16"/>
                <w:szCs w:val="16"/>
                <w:lang w:val="ru-RU"/>
              </w:rPr>
            </w:pPr>
            <w:r>
              <w:rPr>
                <w:rFonts w:ascii="GHEA Grapalat" w:hAnsi="GHEA Grapalat"/>
                <w:sz w:val="16"/>
                <w:szCs w:val="16"/>
                <w:lang w:val="ru-RU"/>
              </w:rPr>
              <w:lastRenderedPageBreak/>
              <w:t>97</w:t>
            </w:r>
          </w:p>
        </w:tc>
        <w:tc>
          <w:tcPr>
            <w:tcW w:w="990" w:type="dxa"/>
          </w:tcPr>
          <w:p w:rsidR="00AE65E7" w:rsidRPr="00F512A7" w:rsidRDefault="00AE65E7" w:rsidP="00E82D49">
            <w:pPr>
              <w:rPr>
                <w:rFonts w:ascii="Sylfaen" w:hAnsi="Sylfaen"/>
                <w:sz w:val="16"/>
                <w:szCs w:val="16"/>
              </w:rPr>
            </w:pPr>
            <w:r w:rsidRPr="00F512A7">
              <w:rPr>
                <w:rFonts w:ascii="Sylfaen" w:hAnsi="Sylfaen"/>
                <w:sz w:val="16"/>
                <w:szCs w:val="16"/>
              </w:rPr>
              <w:t>33611420</w:t>
            </w:r>
          </w:p>
        </w:tc>
        <w:tc>
          <w:tcPr>
            <w:tcW w:w="1852" w:type="dxa"/>
          </w:tcPr>
          <w:p w:rsidR="00AE65E7" w:rsidRPr="00F512A7" w:rsidRDefault="00AE65E7" w:rsidP="00E82D49">
            <w:pPr>
              <w:rPr>
                <w:rFonts w:ascii="Sylfaen" w:hAnsi="Sylfaen"/>
                <w:sz w:val="16"/>
                <w:szCs w:val="16"/>
              </w:rPr>
            </w:pPr>
            <w:r w:rsidRPr="00F512A7">
              <w:rPr>
                <w:rFonts w:ascii="Sylfaen" w:hAnsi="Sylfaen"/>
                <w:sz w:val="16"/>
                <w:szCs w:val="16"/>
              </w:rPr>
              <w:t>Կալցիումի գլյուկոնատ</w:t>
            </w:r>
          </w:p>
        </w:tc>
        <w:tc>
          <w:tcPr>
            <w:tcW w:w="425" w:type="dxa"/>
          </w:tcPr>
          <w:p w:rsidR="00AE65E7" w:rsidRPr="00F512A7" w:rsidRDefault="00AE65E7" w:rsidP="00E82D49">
            <w:pPr>
              <w:jc w:val="center"/>
              <w:rPr>
                <w:rFonts w:ascii="GHEA Grapalat" w:hAnsi="GHEA Grapalat"/>
                <w:sz w:val="16"/>
                <w:szCs w:val="16"/>
                <w:lang w:val="hy-AM"/>
              </w:rPr>
            </w:pPr>
          </w:p>
        </w:tc>
        <w:tc>
          <w:tcPr>
            <w:tcW w:w="2694" w:type="dxa"/>
          </w:tcPr>
          <w:p w:rsidR="00AE65E7" w:rsidRPr="00F512A7" w:rsidRDefault="00AE65E7" w:rsidP="00E82D49">
            <w:pPr>
              <w:rPr>
                <w:rFonts w:ascii="GHEA Grapalat" w:hAnsi="GHEA Grapalat"/>
                <w:sz w:val="16"/>
                <w:szCs w:val="16"/>
                <w:lang w:val="hy-AM"/>
              </w:rPr>
            </w:pPr>
            <w:r w:rsidRPr="00F512A7">
              <w:rPr>
                <w:rFonts w:ascii="Sylfaen" w:hAnsi="Sylfaen" w:cs="Sylfaen"/>
                <w:color w:val="000000"/>
                <w:sz w:val="16"/>
                <w:szCs w:val="16"/>
                <w:lang w:val="hy-AM"/>
              </w:rPr>
              <w:t>Կալցիումի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գլուկոնատ</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կայունացված</w:t>
            </w:r>
            <w:r w:rsidRPr="00F512A7">
              <w:rPr>
                <w:rFonts w:ascii="Helvetica" w:hAnsi="Helvetica" w:cs="Helvetica"/>
                <w:color w:val="000000"/>
                <w:sz w:val="16"/>
                <w:szCs w:val="16"/>
                <w:lang w:val="hy-AM"/>
              </w:rPr>
              <w:t xml:space="preserve"> 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(5,10)</w:t>
            </w:r>
          </w:p>
        </w:tc>
        <w:tc>
          <w:tcPr>
            <w:tcW w:w="1134" w:type="dxa"/>
          </w:tcPr>
          <w:p w:rsidR="00AE65E7" w:rsidRPr="00F512A7" w:rsidRDefault="00AE65E7" w:rsidP="00E82D49">
            <w:pPr>
              <w:rPr>
                <w:rFonts w:ascii="Sylfaen" w:hAnsi="Sylfaen"/>
                <w:sz w:val="16"/>
                <w:szCs w:val="16"/>
              </w:rPr>
            </w:pPr>
            <w:r w:rsidRPr="00F512A7">
              <w:rPr>
                <w:rFonts w:ascii="Sylfaen" w:hAnsi="Sylfaen"/>
                <w:sz w:val="16"/>
                <w:szCs w:val="16"/>
              </w:rPr>
              <w:t>Ամպ 10</w:t>
            </w:r>
            <w:r w:rsidRPr="00F512A7">
              <w:rPr>
                <w:rFonts w:ascii="Sylfaen" w:hAnsi="Sylfaen"/>
                <w:sz w:val="16"/>
                <w:szCs w:val="16"/>
                <w:lang w:val="hy-AM"/>
              </w:rPr>
              <w:t>%</w:t>
            </w:r>
            <w:r w:rsidRPr="00F512A7">
              <w:rPr>
                <w:rFonts w:ascii="Sylfaen" w:hAnsi="Sylfaen"/>
                <w:sz w:val="16"/>
                <w:szCs w:val="16"/>
              </w:rPr>
              <w:t xml:space="preserve"> 10մլ</w:t>
            </w:r>
          </w:p>
        </w:tc>
        <w:tc>
          <w:tcPr>
            <w:tcW w:w="708" w:type="dxa"/>
          </w:tcPr>
          <w:p w:rsidR="00AE65E7" w:rsidRPr="0029207C" w:rsidRDefault="00AE65E7" w:rsidP="00E82D49">
            <w:pPr>
              <w:jc w:val="center"/>
              <w:rPr>
                <w:rFonts w:ascii="GHEA Grapalat" w:hAnsi="GHEA Grapalat"/>
                <w:sz w:val="16"/>
                <w:szCs w:val="16"/>
              </w:rPr>
            </w:pPr>
          </w:p>
        </w:tc>
        <w:tc>
          <w:tcPr>
            <w:tcW w:w="851" w:type="dxa"/>
            <w:vAlign w:val="center"/>
          </w:tcPr>
          <w:p w:rsidR="00AE65E7" w:rsidRPr="0029207C" w:rsidRDefault="00AE65E7" w:rsidP="00E82D49">
            <w:pPr>
              <w:rPr>
                <w:rFonts w:ascii="GHEA Grapalat" w:hAnsi="GHEA Grapalat"/>
                <w:sz w:val="16"/>
                <w:szCs w:val="16"/>
              </w:rPr>
            </w:pP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50</w:t>
            </w:r>
          </w:p>
        </w:tc>
        <w:tc>
          <w:tcPr>
            <w:tcW w:w="1559" w:type="dxa"/>
          </w:tcPr>
          <w:p w:rsidR="00AE65E7" w:rsidRPr="00F512A7" w:rsidRDefault="00AE65E7"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50</w:t>
            </w:r>
          </w:p>
        </w:tc>
        <w:tc>
          <w:tcPr>
            <w:tcW w:w="3260" w:type="dxa"/>
          </w:tcPr>
          <w:p w:rsidR="00AE65E7" w:rsidRPr="005D5D94" w:rsidRDefault="00AE65E7"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D15C13" w:rsidTr="00023493">
        <w:trPr>
          <w:trHeight w:val="460"/>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98</w:t>
            </w:r>
          </w:p>
        </w:tc>
        <w:tc>
          <w:tcPr>
            <w:tcW w:w="990" w:type="dxa"/>
          </w:tcPr>
          <w:p w:rsidR="00CB73FC" w:rsidRPr="00F512A7" w:rsidRDefault="00CB73FC" w:rsidP="00E82D49">
            <w:pPr>
              <w:rPr>
                <w:sz w:val="16"/>
                <w:szCs w:val="16"/>
              </w:rPr>
            </w:pPr>
            <w:r w:rsidRPr="00F512A7">
              <w:rPr>
                <w:sz w:val="16"/>
                <w:szCs w:val="16"/>
              </w:rPr>
              <w:t>33621510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Կապտոպրիլ</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en-GB"/>
              </w:rPr>
            </w:pPr>
            <w:r w:rsidRPr="00F512A7">
              <w:rPr>
                <w:rFonts w:ascii="Sylfaen" w:hAnsi="Sylfaen" w:cs="Sylfaen"/>
                <w:color w:val="000000"/>
                <w:sz w:val="16"/>
                <w:szCs w:val="16"/>
                <w:lang w:val="hy-AM"/>
              </w:rPr>
              <w:t>Կապտոպրիլ</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(40/4x10/)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25մգ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Pr>
                <w:rFonts w:ascii="Sylfaen" w:hAnsi="Sylfaen"/>
                <w:sz w:val="16"/>
                <w:szCs w:val="16"/>
              </w:rPr>
              <w:t>101</w:t>
            </w:r>
            <w:r w:rsidRPr="00F512A7">
              <w:rPr>
                <w:rFonts w:ascii="Sylfaen" w:hAnsi="Sylfaen"/>
                <w:sz w:val="16"/>
                <w:szCs w:val="16"/>
                <w:lang w:val="hy-AM"/>
              </w:rPr>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Pr>
                <w:rFonts w:ascii="GHEA Grapalat" w:hAnsi="GHEA Grapalat"/>
                <w:sz w:val="16"/>
                <w:szCs w:val="16"/>
              </w:rPr>
              <w:t>102</w:t>
            </w:r>
            <w:r w:rsidRPr="008E5B54">
              <w:rPr>
                <w:rFonts w:ascii="Sylfaen" w:hAnsi="Sylfaen" w:cs="Sylfaen"/>
                <w:sz w:val="16"/>
                <w:szCs w:val="16"/>
                <w:lang w:val="hy-AM"/>
              </w:rPr>
              <w:t>ը</w:t>
            </w:r>
          </w:p>
        </w:tc>
      </w:tr>
      <w:tr w:rsidR="00CB73FC" w:rsidRPr="00D15C13"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99</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33675000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Կետոտիֆեն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hy-AM"/>
              </w:rPr>
            </w:pP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սրվակ</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10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10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Պայմա</w:t>
            </w:r>
            <w:r>
              <w:rPr>
                <w:rFonts w:ascii="Sylfaen" w:hAnsi="Sylfaen"/>
                <w:sz w:val="16"/>
                <w:szCs w:val="16"/>
              </w:rPr>
              <w:t>103</w:t>
            </w:r>
            <w:r w:rsidRPr="00F512A7">
              <w:rPr>
                <w:rFonts w:ascii="Sylfaen" w:hAnsi="Sylfaen"/>
                <w:sz w:val="16"/>
                <w:szCs w:val="16"/>
                <w:lang w:val="hy-AM"/>
              </w:rPr>
              <w:t xml:space="preserve">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100</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33675000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Կետոտիֆեն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Կետոտիֆեն</w:t>
            </w:r>
            <w:r w:rsidRPr="00F512A7">
              <w:rPr>
                <w:rFonts w:ascii="Helvetica" w:hAnsi="Helvetica" w:cs="Helvetica"/>
                <w:color w:val="000000"/>
                <w:sz w:val="16"/>
                <w:szCs w:val="16"/>
                <w:lang w:val="en-GB"/>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0.001</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50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50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101</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33632120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Կետոնալ</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Կետոնալ</w:t>
            </w:r>
            <w:r w:rsidRPr="00F512A7">
              <w:rPr>
                <w:rFonts w:ascii="Helvetica" w:hAnsi="Helvetica" w:cs="Helvetica"/>
                <w:color w:val="000000"/>
                <w:sz w:val="16"/>
                <w:szCs w:val="16"/>
                <w:lang w:val="hy-AM"/>
              </w:rPr>
              <w:t xml:space="preserve"> 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r w:rsidRPr="00F512A7">
              <w:rPr>
                <w:rFonts w:ascii="Helvetica" w:hAnsi="Helvetica" w:cs="Helvetica"/>
                <w:color w:val="000000"/>
                <w:sz w:val="16"/>
                <w:szCs w:val="16"/>
                <w:lang w:val="hy-AM"/>
              </w:rPr>
              <w:t xml:space="preserve"> 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(10/2x5/)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Ամպ 100մգ 2մլ</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D15C13"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102</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33611360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Կարբամազեպին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Կարբամազեպին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Զդորովյե</w:t>
            </w:r>
            <w:r w:rsidRPr="00F512A7">
              <w:rPr>
                <w:rFonts w:ascii="Helvetica" w:hAnsi="Helvetica" w:cs="Helvetica"/>
                <w:color w:val="000000"/>
                <w:sz w:val="16"/>
                <w:szCs w:val="16"/>
                <w:lang w:val="hy-AM"/>
              </w:rPr>
              <w:t xml:space="preserve"> 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(20/1x20/, 20/2x10/)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200մգ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Pr>
                <w:sz w:val="16"/>
                <w:szCs w:val="16"/>
              </w:rPr>
              <w:t>1</w:t>
            </w:r>
            <w:r w:rsidRPr="00F512A7">
              <w:rPr>
                <w:sz w:val="16"/>
                <w:szCs w:val="16"/>
              </w:rPr>
              <w:t>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Pr>
                <w:sz w:val="16"/>
                <w:szCs w:val="16"/>
              </w:rPr>
              <w:t>1</w:t>
            </w:r>
            <w:r w:rsidRPr="00F512A7">
              <w:rPr>
                <w:sz w:val="16"/>
                <w:szCs w:val="16"/>
              </w:rPr>
              <w:t>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D15C13" w:rsidTr="00023493">
        <w:trPr>
          <w:trHeight w:val="523"/>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103</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33611440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Կոկարնիտ լուծիչով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hy-AM"/>
              </w:rPr>
            </w:pPr>
            <w:r w:rsidRPr="00F512A7">
              <w:rPr>
                <w:rFonts w:ascii="GHEA Grapalat" w:hAnsi="GHEA Grapalat"/>
                <w:sz w:val="16"/>
                <w:szCs w:val="16"/>
                <w:lang w:val="hy-AM"/>
              </w:rPr>
              <w:t>2</w:t>
            </w:r>
            <w:r w:rsidRPr="00F512A7">
              <w:rPr>
                <w:rFonts w:ascii="Sylfaen" w:hAnsi="Sylfaen" w:cs="Sylfaen"/>
                <w:sz w:val="16"/>
                <w:szCs w:val="16"/>
                <w:lang w:val="hy-AM"/>
              </w:rPr>
              <w:t>մլ</w:t>
            </w:r>
            <w:r w:rsidRPr="00F512A7">
              <w:rPr>
                <w:rFonts w:ascii="Arial" w:hAnsi="Arial" w:cs="Arial"/>
                <w:sz w:val="16"/>
                <w:szCs w:val="16"/>
                <w:lang w:val="hy-AM"/>
              </w:rPr>
              <w:t xml:space="preserve"> </w:t>
            </w:r>
            <w:r w:rsidRPr="00F512A7">
              <w:rPr>
                <w:rFonts w:ascii="Sylfaen" w:hAnsi="Sylfaen" w:cs="Sylfaen"/>
                <w:sz w:val="16"/>
                <w:szCs w:val="16"/>
                <w:lang w:val="hy-AM"/>
              </w:rPr>
              <w:t>ներարկման</w:t>
            </w:r>
            <w:r w:rsidRPr="00F512A7">
              <w:rPr>
                <w:rFonts w:ascii="Arial" w:hAnsi="Arial" w:cs="Arial"/>
                <w:sz w:val="16"/>
                <w:szCs w:val="16"/>
                <w:lang w:val="hy-AM"/>
              </w:rPr>
              <w:t xml:space="preserve"> </w:t>
            </w:r>
            <w:r w:rsidRPr="00F512A7">
              <w:rPr>
                <w:rFonts w:ascii="Sylfaen" w:hAnsi="Sylfaen" w:cs="Sylfaen"/>
                <w:sz w:val="16"/>
                <w:szCs w:val="16"/>
                <w:lang w:val="hy-AM"/>
              </w:rPr>
              <w:t>լուծույթ</w:t>
            </w:r>
            <w:r w:rsidRPr="00F512A7">
              <w:rPr>
                <w:rFonts w:ascii="Arial" w:hAnsi="Arial" w:cs="Arial"/>
                <w:sz w:val="16"/>
                <w:szCs w:val="16"/>
                <w:lang w:val="hy-AM"/>
              </w:rPr>
              <w:t xml:space="preserve">/ </w:t>
            </w:r>
            <w:r w:rsidRPr="00F512A7">
              <w:rPr>
                <w:rFonts w:ascii="Sylfaen" w:hAnsi="Sylfaen" w:cs="Sylfaen"/>
                <w:sz w:val="16"/>
                <w:szCs w:val="16"/>
                <w:lang w:val="hy-AM"/>
              </w:rPr>
              <w:t>լուծիչով</w:t>
            </w:r>
            <w:r w:rsidRPr="00F512A7">
              <w:rPr>
                <w:rFonts w:ascii="Arial" w:hAnsi="Arial" w:cs="Arial"/>
                <w:sz w:val="16"/>
                <w:szCs w:val="16"/>
                <w:lang w:val="hy-AM"/>
              </w:rPr>
              <w:t xml:space="preserve"> /5/1</w:t>
            </w:r>
            <w:r w:rsidRPr="00F512A7">
              <w:rPr>
                <w:rFonts w:ascii="GHEA Grapalat" w:hAnsi="GHEA Grapalat"/>
                <w:sz w:val="16"/>
                <w:szCs w:val="16"/>
                <w:lang w:val="hy-AM"/>
              </w:rPr>
              <w:t>X5/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ամպ</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40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40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D15C13"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104</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33691176</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Կորվալոլ</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Կորվալոլ</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+18,26</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+ 1,42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30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30մլ</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200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200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105</w:t>
            </w:r>
          </w:p>
        </w:tc>
        <w:tc>
          <w:tcPr>
            <w:tcW w:w="990" w:type="dxa"/>
          </w:tcPr>
          <w:p w:rsidR="00CB73FC" w:rsidRPr="00F512A7" w:rsidRDefault="00CB73FC" w:rsidP="00E82D49">
            <w:pPr>
              <w:rPr>
                <w:sz w:val="16"/>
                <w:szCs w:val="16"/>
              </w:rPr>
            </w:pPr>
            <w:r w:rsidRPr="00F512A7">
              <w:rPr>
                <w:sz w:val="16"/>
                <w:szCs w:val="16"/>
              </w:rPr>
              <w:t>33621390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Կորդարոն(ամինոդարոն)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Կորդարոն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3</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(6</w:t>
            </w:r>
            <w:r w:rsidRPr="00F512A7">
              <w:rPr>
                <w:rFonts w:ascii="Sylfaen" w:hAnsi="Sylfaen" w:cs="Helvetica"/>
                <w:color w:val="000000"/>
                <w:sz w:val="16"/>
                <w:szCs w:val="16"/>
                <w:lang w:val="hy-AM"/>
              </w:rPr>
              <w:t>)</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 xml:space="preserve">Ամպ </w:t>
            </w:r>
            <w:r w:rsidRPr="00F512A7">
              <w:rPr>
                <w:rFonts w:ascii="Sylfaen" w:hAnsi="Sylfaen"/>
                <w:sz w:val="16"/>
                <w:szCs w:val="16"/>
                <w:lang w:val="hy-AM"/>
              </w:rPr>
              <w:t xml:space="preserve"> </w:t>
            </w:r>
            <w:r w:rsidRPr="00F512A7">
              <w:rPr>
                <w:rFonts w:ascii="Sylfaen" w:hAnsi="Sylfaen"/>
                <w:sz w:val="16"/>
                <w:szCs w:val="16"/>
              </w:rPr>
              <w:t>50մգ. 3մլ</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18</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18</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rPr>
          <w:trHeight w:val="388"/>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106</w:t>
            </w:r>
          </w:p>
        </w:tc>
        <w:tc>
          <w:tcPr>
            <w:tcW w:w="990" w:type="dxa"/>
          </w:tcPr>
          <w:p w:rsidR="00CB73FC" w:rsidRPr="00F512A7" w:rsidRDefault="00CB73FC" w:rsidP="00E82D49">
            <w:pPr>
              <w:rPr>
                <w:sz w:val="16"/>
                <w:szCs w:val="16"/>
              </w:rPr>
            </w:pPr>
            <w:r w:rsidRPr="00F512A7">
              <w:rPr>
                <w:sz w:val="16"/>
                <w:szCs w:val="16"/>
              </w:rPr>
              <w:t>33621390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Կորդարոն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Կորդարոն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(30/2x15/)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0.2գ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107</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33692500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Կոկարբօքսիլազա</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Կոկարբօքսիլազի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հիդրոքլորիդ</w:t>
            </w:r>
          </w:p>
          <w:p w:rsidR="00CB73FC" w:rsidRPr="00F512A7" w:rsidRDefault="00CB73FC" w:rsidP="00E82D49">
            <w:pPr>
              <w:rPr>
                <w:rFonts w:ascii="GHEA Grapalat" w:hAnsi="GHEA Grapalat"/>
                <w:sz w:val="16"/>
                <w:szCs w:val="16"/>
                <w:lang w:val="hy-AM"/>
              </w:rPr>
            </w:pP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լուծիչ</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ամպուլում</w:t>
            </w:r>
            <w:r w:rsidRPr="00F512A7">
              <w:rPr>
                <w:rFonts w:ascii="Helvetica" w:hAnsi="Helvetica" w:cs="Helvetica"/>
                <w:color w:val="000000"/>
                <w:sz w:val="16"/>
                <w:szCs w:val="16"/>
                <w:lang w:val="hy-AM"/>
              </w:rPr>
              <w:t xml:space="preserve"> (10)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Ամպ 50մգ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rPr>
          <w:trHeight w:val="622"/>
        </w:trPr>
        <w:tc>
          <w:tcPr>
            <w:tcW w:w="810" w:type="dxa"/>
            <w:tcBorders>
              <w:bottom w:val="single" w:sz="4" w:space="0" w:color="auto"/>
            </w:tcBorders>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108</w:t>
            </w:r>
          </w:p>
        </w:tc>
        <w:tc>
          <w:tcPr>
            <w:tcW w:w="990" w:type="dxa"/>
            <w:tcBorders>
              <w:bottom w:val="single" w:sz="4" w:space="0" w:color="auto"/>
            </w:tcBorders>
          </w:tcPr>
          <w:p w:rsidR="00CB73FC" w:rsidRPr="00F512A7" w:rsidRDefault="00CB73FC" w:rsidP="00E82D49">
            <w:pPr>
              <w:rPr>
                <w:rFonts w:ascii="Sylfaen" w:hAnsi="Sylfaen"/>
                <w:sz w:val="16"/>
                <w:szCs w:val="16"/>
              </w:rPr>
            </w:pPr>
            <w:r w:rsidRPr="00F512A7">
              <w:rPr>
                <w:rFonts w:ascii="Sylfaen" w:hAnsi="Sylfaen"/>
                <w:sz w:val="16"/>
                <w:szCs w:val="16"/>
              </w:rPr>
              <w:t>33651131</w:t>
            </w:r>
          </w:p>
        </w:tc>
        <w:tc>
          <w:tcPr>
            <w:tcW w:w="1852" w:type="dxa"/>
            <w:tcBorders>
              <w:bottom w:val="single" w:sz="4" w:space="0" w:color="auto"/>
            </w:tcBorders>
          </w:tcPr>
          <w:p w:rsidR="00CB73FC" w:rsidRPr="00F512A7" w:rsidRDefault="00CB73FC" w:rsidP="00E82D49">
            <w:pPr>
              <w:rPr>
                <w:rFonts w:ascii="Sylfaen" w:hAnsi="Sylfaen"/>
                <w:sz w:val="16"/>
                <w:szCs w:val="16"/>
              </w:rPr>
            </w:pPr>
            <w:r w:rsidRPr="00F512A7">
              <w:rPr>
                <w:rFonts w:ascii="Sylfaen" w:hAnsi="Sylfaen"/>
                <w:sz w:val="16"/>
                <w:szCs w:val="16"/>
              </w:rPr>
              <w:t>Կո-տրիմ</w:t>
            </w:r>
            <w:r w:rsidRPr="00F512A7">
              <w:rPr>
                <w:rFonts w:ascii="Sylfaen" w:hAnsi="Sylfaen"/>
                <w:sz w:val="16"/>
                <w:szCs w:val="16"/>
                <w:lang w:val="hy-AM"/>
              </w:rPr>
              <w:t>օ</w:t>
            </w:r>
            <w:r w:rsidRPr="00F512A7">
              <w:rPr>
                <w:rFonts w:ascii="Sylfaen" w:hAnsi="Sylfaen"/>
                <w:sz w:val="16"/>
                <w:szCs w:val="16"/>
              </w:rPr>
              <w:t>քսազոլ</w:t>
            </w:r>
          </w:p>
        </w:tc>
        <w:tc>
          <w:tcPr>
            <w:tcW w:w="425" w:type="dxa"/>
            <w:tcBorders>
              <w:bottom w:val="single" w:sz="4" w:space="0" w:color="auto"/>
            </w:tcBorders>
          </w:tcPr>
          <w:p w:rsidR="00CB73FC" w:rsidRPr="00F512A7" w:rsidRDefault="00CB73FC" w:rsidP="00E82D49">
            <w:pPr>
              <w:jc w:val="center"/>
              <w:rPr>
                <w:rFonts w:ascii="GHEA Grapalat" w:hAnsi="GHEA Grapalat"/>
                <w:sz w:val="16"/>
                <w:szCs w:val="16"/>
                <w:lang w:val="hy-AM"/>
              </w:rPr>
            </w:pPr>
          </w:p>
        </w:tc>
        <w:tc>
          <w:tcPr>
            <w:tcW w:w="2694" w:type="dxa"/>
            <w:tcBorders>
              <w:bottom w:val="single" w:sz="4" w:space="0" w:color="auto"/>
            </w:tcBorders>
          </w:tcPr>
          <w:p w:rsidR="00CB73FC" w:rsidRPr="00F512A7" w:rsidRDefault="00CB73FC" w:rsidP="00E82D49">
            <w:pPr>
              <w:rPr>
                <w:rFonts w:ascii="Sylfaen" w:hAnsi="Sylfaen" w:cs="Helvetica"/>
                <w:color w:val="000000"/>
                <w:sz w:val="16"/>
                <w:szCs w:val="16"/>
                <w:lang w:val="hy-AM"/>
              </w:rPr>
            </w:pPr>
            <w:r w:rsidRPr="00F512A7">
              <w:rPr>
                <w:rFonts w:ascii="Sylfaen" w:hAnsi="Sylfaen" w:cs="Sylfaen"/>
                <w:color w:val="000000"/>
                <w:sz w:val="16"/>
                <w:szCs w:val="16"/>
                <w:lang w:val="hy-AM"/>
              </w:rPr>
              <w:t>Կո</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տրիմօքսազոլ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+80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p>
        </w:tc>
        <w:tc>
          <w:tcPr>
            <w:tcW w:w="1134" w:type="dxa"/>
            <w:tcBorders>
              <w:bottom w:val="single" w:sz="4" w:space="0" w:color="auto"/>
            </w:tcBorders>
          </w:tcPr>
          <w:p w:rsidR="00CB73FC" w:rsidRPr="00F512A7" w:rsidRDefault="00CB73FC" w:rsidP="00E82D49">
            <w:pPr>
              <w:rPr>
                <w:rFonts w:ascii="Sylfaen" w:hAnsi="Sylfaen"/>
                <w:sz w:val="16"/>
                <w:szCs w:val="16"/>
              </w:rPr>
            </w:pPr>
            <w:r w:rsidRPr="00F512A7">
              <w:rPr>
                <w:rFonts w:ascii="Sylfaen" w:hAnsi="Sylfaen"/>
                <w:sz w:val="16"/>
                <w:szCs w:val="16"/>
              </w:rPr>
              <w:t>Դհտ 480մգ</w:t>
            </w:r>
          </w:p>
        </w:tc>
        <w:tc>
          <w:tcPr>
            <w:tcW w:w="708" w:type="dxa"/>
            <w:tcBorders>
              <w:bottom w:val="single" w:sz="4" w:space="0" w:color="auto"/>
            </w:tcBorders>
          </w:tcPr>
          <w:p w:rsidR="00CB73FC" w:rsidRPr="0029207C" w:rsidRDefault="00CB73FC" w:rsidP="00E82D49">
            <w:pPr>
              <w:jc w:val="center"/>
              <w:rPr>
                <w:rFonts w:ascii="GHEA Grapalat" w:hAnsi="GHEA Grapalat"/>
                <w:sz w:val="16"/>
                <w:szCs w:val="16"/>
              </w:rPr>
            </w:pPr>
          </w:p>
        </w:tc>
        <w:tc>
          <w:tcPr>
            <w:tcW w:w="851" w:type="dxa"/>
            <w:tcBorders>
              <w:bottom w:val="single" w:sz="4" w:space="0" w:color="auto"/>
            </w:tcBorders>
            <w:vAlign w:val="center"/>
          </w:tcPr>
          <w:p w:rsidR="00CB73FC" w:rsidRPr="0029207C" w:rsidRDefault="00CB73FC" w:rsidP="00E82D49">
            <w:pPr>
              <w:rPr>
                <w:rFonts w:ascii="GHEA Grapalat" w:hAnsi="GHEA Grapalat"/>
                <w:sz w:val="16"/>
                <w:szCs w:val="16"/>
              </w:rPr>
            </w:pPr>
          </w:p>
        </w:tc>
        <w:tc>
          <w:tcPr>
            <w:tcW w:w="709" w:type="dxa"/>
            <w:tcBorders>
              <w:bottom w:val="single" w:sz="4" w:space="0" w:color="auto"/>
            </w:tcBorders>
          </w:tcPr>
          <w:p w:rsidR="00CB73FC" w:rsidRPr="00F512A7" w:rsidRDefault="00CB73FC" w:rsidP="00E82D49">
            <w:pPr>
              <w:rPr>
                <w:sz w:val="16"/>
                <w:szCs w:val="16"/>
              </w:rPr>
            </w:pPr>
            <w:r w:rsidRPr="00F512A7">
              <w:rPr>
                <w:sz w:val="16"/>
                <w:szCs w:val="16"/>
              </w:rPr>
              <w:t>500</w:t>
            </w:r>
          </w:p>
        </w:tc>
        <w:tc>
          <w:tcPr>
            <w:tcW w:w="1559" w:type="dxa"/>
            <w:tcBorders>
              <w:bottom w:val="single" w:sz="4" w:space="0" w:color="auto"/>
            </w:tcBorders>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CB73FC" w:rsidRPr="00F512A7" w:rsidRDefault="00CB73FC" w:rsidP="00E82D49">
            <w:pPr>
              <w:rPr>
                <w:sz w:val="16"/>
                <w:szCs w:val="16"/>
              </w:rPr>
            </w:pPr>
            <w:r w:rsidRPr="00F512A7">
              <w:rPr>
                <w:sz w:val="16"/>
                <w:szCs w:val="16"/>
              </w:rPr>
              <w:t>500</w:t>
            </w:r>
          </w:p>
        </w:tc>
        <w:tc>
          <w:tcPr>
            <w:tcW w:w="3260" w:type="dxa"/>
            <w:tcBorders>
              <w:bottom w:val="single" w:sz="4" w:space="0" w:color="auto"/>
            </w:tcBorders>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109</w:t>
            </w:r>
          </w:p>
        </w:tc>
        <w:tc>
          <w:tcPr>
            <w:tcW w:w="990" w:type="dxa"/>
          </w:tcPr>
          <w:p w:rsidR="00CB73FC" w:rsidRPr="00F512A7" w:rsidRDefault="00CB73FC" w:rsidP="00E82D49">
            <w:pPr>
              <w:rPr>
                <w:rFonts w:ascii="Sylfaen" w:hAnsi="Sylfaen"/>
                <w:sz w:val="16"/>
                <w:szCs w:val="16"/>
                <w:lang w:val="hy-AM"/>
              </w:rPr>
            </w:pP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Կոռաքսան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Կորաքսան</w:t>
            </w:r>
            <w:r w:rsidRPr="00F512A7">
              <w:rPr>
                <w:rFonts w:ascii="Helvetica" w:hAnsi="Helvetica" w:cs="Helvetica"/>
                <w:color w:val="000000"/>
                <w:sz w:val="16"/>
                <w:szCs w:val="16"/>
                <w:lang w:val="hy-AM"/>
              </w:rPr>
              <w:t xml:space="preserve"> 7,5</w:t>
            </w:r>
            <w:r w:rsidRPr="00F512A7">
              <w:rPr>
                <w:rFonts w:ascii="Sylfaen" w:hAnsi="Sylfaen" w:cs="Sylfaen"/>
                <w:color w:val="000000"/>
                <w:sz w:val="16"/>
                <w:szCs w:val="16"/>
                <w:lang w:val="hy-AM"/>
              </w:rPr>
              <w:t>մգ</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7,5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(28/2x14/, 56/4x14/)</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lang w:val="hy-AM"/>
              </w:rPr>
              <w:t xml:space="preserve">7.5 մգ </w:t>
            </w:r>
            <w:r w:rsidRPr="00F512A7">
              <w:rPr>
                <w:rFonts w:ascii="Sylfaen" w:hAnsi="Sylfaen"/>
                <w:sz w:val="16"/>
                <w:szCs w:val="16"/>
              </w:rPr>
              <w:t>դհտ</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Pr>
                <w:sz w:val="16"/>
                <w:szCs w:val="16"/>
              </w:rPr>
              <w:t>2</w:t>
            </w:r>
            <w:r w:rsidRPr="00F512A7">
              <w:rPr>
                <w:sz w:val="16"/>
                <w:szCs w:val="16"/>
              </w:rPr>
              <w:t>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Pr>
                <w:sz w:val="16"/>
                <w:szCs w:val="16"/>
              </w:rPr>
              <w:t>2</w:t>
            </w:r>
            <w:r w:rsidRPr="00F512A7">
              <w:rPr>
                <w:sz w:val="16"/>
                <w:szCs w:val="16"/>
              </w:rPr>
              <w:t>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rPr>
          <w:trHeight w:val="361"/>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110</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24311480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Կալիումի պերմանգանատ</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hy-AM"/>
              </w:rPr>
            </w:pPr>
            <w:r w:rsidRPr="00F512A7">
              <w:rPr>
                <w:rFonts w:ascii="GHEA Grapalat" w:hAnsi="GHEA Grapalat"/>
                <w:sz w:val="16"/>
                <w:szCs w:val="16"/>
                <w:lang w:val="hy-AM"/>
              </w:rPr>
              <w:t>10</w:t>
            </w:r>
            <w:r w:rsidRPr="00F512A7">
              <w:rPr>
                <w:rFonts w:ascii="Sylfaen" w:hAnsi="Sylfaen" w:cs="Sylfaen"/>
                <w:sz w:val="16"/>
                <w:szCs w:val="16"/>
                <w:lang w:val="hy-AM"/>
              </w:rPr>
              <w:t>գ</w:t>
            </w:r>
            <w:r w:rsidRPr="00F512A7">
              <w:rPr>
                <w:rFonts w:ascii="Arial" w:hAnsi="Arial" w:cs="Arial"/>
                <w:sz w:val="16"/>
                <w:szCs w:val="16"/>
                <w:lang w:val="hy-AM"/>
              </w:rPr>
              <w:t xml:space="preserve"> </w:t>
            </w:r>
            <w:r w:rsidRPr="00F512A7">
              <w:rPr>
                <w:rFonts w:ascii="Sylfaen" w:hAnsi="Sylfaen" w:cs="Sylfaen"/>
                <w:sz w:val="16"/>
                <w:szCs w:val="16"/>
                <w:lang w:val="hy-AM"/>
              </w:rPr>
              <w:t>պլաստիկե</w:t>
            </w:r>
            <w:r w:rsidRPr="00F512A7">
              <w:rPr>
                <w:rFonts w:ascii="Arial" w:hAnsi="Arial" w:cs="Arial"/>
                <w:sz w:val="16"/>
                <w:szCs w:val="16"/>
                <w:lang w:val="hy-AM"/>
              </w:rPr>
              <w:t xml:space="preserve"> </w:t>
            </w:r>
            <w:r w:rsidRPr="00F512A7">
              <w:rPr>
                <w:rFonts w:ascii="Sylfaen" w:hAnsi="Sylfaen" w:cs="Sylfaen"/>
                <w:sz w:val="16"/>
                <w:szCs w:val="16"/>
                <w:lang w:val="hy-AM"/>
              </w:rPr>
              <w:t>շշիկ</w:t>
            </w:r>
            <w:r w:rsidRPr="00F512A7">
              <w:rPr>
                <w:rFonts w:ascii="Arial" w:hAnsi="Arial" w:cs="Arial"/>
                <w:sz w:val="16"/>
                <w:szCs w:val="16"/>
                <w:lang w:val="hy-AM"/>
              </w:rPr>
              <w:t xml:space="preserve"> </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10գ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rPr>
          <w:trHeight w:val="890"/>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111</w:t>
            </w:r>
          </w:p>
        </w:tc>
        <w:tc>
          <w:tcPr>
            <w:tcW w:w="990" w:type="dxa"/>
          </w:tcPr>
          <w:p w:rsidR="00CB73FC" w:rsidRPr="00F512A7" w:rsidRDefault="00CB73FC" w:rsidP="00E82D49">
            <w:pPr>
              <w:rPr>
                <w:rFonts w:ascii="Sylfaen" w:hAnsi="Sylfaen"/>
                <w:sz w:val="16"/>
                <w:szCs w:val="16"/>
              </w:rPr>
            </w:pPr>
            <w:r w:rsidRPr="00F512A7">
              <w:rPr>
                <w:rFonts w:ascii="Sylfaen" w:hAnsi="Sylfaen"/>
                <w:sz w:val="16"/>
                <w:szCs w:val="16"/>
              </w:rPr>
              <w:t>33691134</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Կալիումի քլորիդ</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Լուծույթ</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Կալիումի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քլորիդի</w:t>
            </w:r>
            <w:r w:rsidRPr="00F512A7">
              <w:rPr>
                <w:rFonts w:ascii="Helvetica" w:hAnsi="Helvetica" w:cs="Helvetica"/>
                <w:color w:val="000000"/>
                <w:sz w:val="16"/>
                <w:szCs w:val="16"/>
                <w:lang w:val="hy-AM"/>
              </w:rPr>
              <w:t xml:space="preserve"> 4%</w:t>
            </w:r>
          </w:p>
          <w:p w:rsidR="00CB73FC" w:rsidRPr="00F512A7" w:rsidRDefault="00CB73FC" w:rsidP="00E82D49">
            <w:pPr>
              <w:rPr>
                <w:rFonts w:ascii="GHEA Grapalat" w:hAnsi="GHEA Grapalat"/>
                <w:sz w:val="16"/>
                <w:szCs w:val="16"/>
                <w:lang w:val="hy-AM"/>
              </w:rPr>
            </w:pP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4%200մլ</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112</w:t>
            </w:r>
          </w:p>
        </w:tc>
        <w:tc>
          <w:tcPr>
            <w:tcW w:w="990" w:type="dxa"/>
          </w:tcPr>
          <w:p w:rsidR="00CB73FC" w:rsidRPr="00F512A7" w:rsidRDefault="00CB73FC" w:rsidP="00E82D49">
            <w:pPr>
              <w:rPr>
                <w:rFonts w:ascii="Sylfaen" w:hAnsi="Sylfaen"/>
                <w:sz w:val="16"/>
                <w:szCs w:val="16"/>
              </w:rPr>
            </w:pPr>
            <w:r w:rsidRPr="00F512A7">
              <w:rPr>
                <w:rFonts w:ascii="Sylfaen" w:hAnsi="Sylfaen"/>
                <w:sz w:val="16"/>
                <w:szCs w:val="16"/>
              </w:rPr>
              <w:t>33661117</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Կատվախոտի էքստրակտ</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Կատվախոտի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հանուկ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(50/2x25/, 50/5x10/),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(50)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20մգ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500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500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113</w:t>
            </w:r>
          </w:p>
        </w:tc>
        <w:tc>
          <w:tcPr>
            <w:tcW w:w="990" w:type="dxa"/>
          </w:tcPr>
          <w:p w:rsidR="00CB73FC" w:rsidRPr="00F512A7" w:rsidRDefault="00CB73FC" w:rsidP="00E82D49">
            <w:pPr>
              <w:rPr>
                <w:rFonts w:ascii="Sylfaen" w:hAnsi="Sylfaen"/>
                <w:sz w:val="16"/>
                <w:szCs w:val="16"/>
              </w:rPr>
            </w:pPr>
            <w:r w:rsidRPr="00F512A7">
              <w:rPr>
                <w:rFonts w:ascii="Sylfaen" w:hAnsi="Sylfaen"/>
                <w:sz w:val="16"/>
                <w:szCs w:val="16"/>
              </w:rPr>
              <w:t>33691201</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Կատվախոտի ոգեթուրմ</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Կատվախոտի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ոգեթուրմ</w:t>
            </w:r>
          </w:p>
          <w:p w:rsidR="00CB73FC" w:rsidRPr="00F512A7" w:rsidRDefault="00CB73FC" w:rsidP="00E82D49">
            <w:pPr>
              <w:rPr>
                <w:rFonts w:ascii="GHEA Grapalat" w:hAnsi="GHEA Grapalat"/>
                <w:sz w:val="16"/>
                <w:szCs w:val="16"/>
                <w:lang w:val="hy-AM"/>
              </w:rPr>
            </w:pP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30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շշիկում</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30մլ</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Pr>
                <w:rFonts w:ascii="Sylfaen" w:hAnsi="Sylfaen"/>
                <w:sz w:val="16"/>
                <w:szCs w:val="16"/>
              </w:rPr>
              <w:t>1</w:t>
            </w:r>
            <w:r w:rsidRPr="00F512A7">
              <w:rPr>
                <w:rFonts w:ascii="Sylfaen" w:hAnsi="Sylfaen"/>
                <w:sz w:val="16"/>
                <w:szCs w:val="16"/>
                <w:lang w:val="hy-AM"/>
              </w:rPr>
              <w:t>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Pr>
                <w:rFonts w:ascii="Sylfaen" w:hAnsi="Sylfaen"/>
                <w:sz w:val="16"/>
                <w:szCs w:val="16"/>
              </w:rPr>
              <w:t>1</w:t>
            </w:r>
            <w:r w:rsidRPr="00F512A7">
              <w:rPr>
                <w:rFonts w:ascii="Sylfaen" w:hAnsi="Sylfaen"/>
                <w:sz w:val="16"/>
                <w:szCs w:val="16"/>
                <w:lang w:val="hy-AM"/>
              </w:rPr>
              <w:t>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w:t>
            </w:r>
            <w:r w:rsidRPr="00F512A7">
              <w:rPr>
                <w:rFonts w:ascii="Sylfaen" w:hAnsi="Sylfaen"/>
                <w:sz w:val="16"/>
                <w:szCs w:val="16"/>
                <w:lang w:val="hy-AM"/>
              </w:rPr>
              <w:lastRenderedPageBreak/>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lastRenderedPageBreak/>
              <w:t>114</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33620000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Կավինտոն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Կավինտոն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(50/2x25/)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5մգ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29207C"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rPr>
          <w:trHeight w:val="433"/>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115</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33620000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Կավինտոն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Կավինտոն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Ֆորտե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(30/2x15/, 90/6x15/)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10մգ</w:t>
            </w:r>
          </w:p>
        </w:tc>
        <w:tc>
          <w:tcPr>
            <w:tcW w:w="708" w:type="dxa"/>
          </w:tcPr>
          <w:p w:rsidR="00CB73FC" w:rsidRPr="0029207C"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500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116</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33610000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Կարսիլ</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Կարսիլ</w:t>
            </w:r>
            <w:r w:rsidRPr="00F512A7">
              <w:rPr>
                <w:rFonts w:ascii="Helvetica" w:hAnsi="Helvetica" w:cs="Helvetica"/>
                <w:color w:val="000000"/>
                <w:sz w:val="16"/>
                <w:szCs w:val="16"/>
                <w:lang w:val="hy-AM"/>
              </w:rPr>
              <w:t xml:space="preserve"> 22,5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թաղանթապատ</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դեղահատեր</w:t>
            </w:r>
            <w:r w:rsidRPr="00F512A7">
              <w:rPr>
                <w:rFonts w:ascii="Helvetica" w:hAnsi="Helvetica" w:cs="Helvetica"/>
                <w:color w:val="000000"/>
                <w:sz w:val="16"/>
                <w:szCs w:val="16"/>
                <w:lang w:val="hy-AM"/>
              </w:rPr>
              <w:t>22,5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(80/8x10/)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100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100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rPr>
          <w:trHeight w:val="550"/>
        </w:trPr>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117</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33661230</w:t>
            </w:r>
          </w:p>
        </w:tc>
        <w:tc>
          <w:tcPr>
            <w:tcW w:w="1852" w:type="dxa"/>
          </w:tcPr>
          <w:p w:rsidR="00CB73FC" w:rsidRPr="00F512A7" w:rsidRDefault="00CB73FC" w:rsidP="00E82D49">
            <w:pPr>
              <w:tabs>
                <w:tab w:val="left" w:pos="2370"/>
              </w:tabs>
              <w:rPr>
                <w:rFonts w:ascii="Sylfaen" w:hAnsi="Sylfaen"/>
                <w:sz w:val="16"/>
                <w:szCs w:val="16"/>
                <w:lang w:val="ru-RU"/>
              </w:rPr>
            </w:pPr>
            <w:r w:rsidRPr="00F512A7">
              <w:rPr>
                <w:rFonts w:ascii="Sylfaen" w:hAnsi="Sylfaen"/>
                <w:sz w:val="16"/>
                <w:szCs w:val="16"/>
              </w:rPr>
              <w:t>Կարդիոմագնի</w:t>
            </w:r>
            <w:r w:rsidRPr="00F512A7">
              <w:rPr>
                <w:rFonts w:ascii="Sylfaen" w:hAnsi="Sylfaen"/>
                <w:sz w:val="16"/>
                <w:szCs w:val="16"/>
                <w:lang w:val="ru-RU"/>
              </w:rPr>
              <w:t>լ</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Կարդիոմագնիլ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75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+15.2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(100, 30)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75մգ</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2000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2000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B5173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118</w:t>
            </w:r>
          </w:p>
        </w:tc>
        <w:tc>
          <w:tcPr>
            <w:tcW w:w="990" w:type="dxa"/>
          </w:tcPr>
          <w:p w:rsidR="00CB73FC" w:rsidRPr="00F512A7" w:rsidRDefault="00CB73FC" w:rsidP="00E82D49">
            <w:pPr>
              <w:rPr>
                <w:rFonts w:ascii="Sylfaen" w:hAnsi="Sylfaen" w:cs="Calibri"/>
                <w:sz w:val="16"/>
                <w:szCs w:val="16"/>
                <w:lang w:val="hy-AM"/>
              </w:rPr>
            </w:pPr>
            <w:r w:rsidRPr="00F512A7">
              <w:rPr>
                <w:rFonts w:ascii="Calibri" w:hAnsi="Calibri" w:cs="Calibri"/>
                <w:sz w:val="16"/>
                <w:szCs w:val="16"/>
              </w:rPr>
              <w:t>3314113</w:t>
            </w:r>
            <w:r w:rsidRPr="00F512A7">
              <w:rPr>
                <w:rFonts w:ascii="Sylfaen" w:hAnsi="Sylfaen" w:cs="Calibri"/>
                <w:sz w:val="16"/>
                <w:szCs w:val="16"/>
                <w:lang w:val="hy-AM"/>
              </w:rPr>
              <w:t>6</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Կատետր</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hy-AM"/>
              </w:rPr>
            </w:pPr>
          </w:p>
        </w:tc>
        <w:tc>
          <w:tcPr>
            <w:tcW w:w="1134" w:type="dxa"/>
          </w:tcPr>
          <w:p w:rsidR="00CB73FC" w:rsidRPr="00F512A7" w:rsidRDefault="00CB73FC" w:rsidP="00E82D49">
            <w:pPr>
              <w:rPr>
                <w:sz w:val="16"/>
                <w:szCs w:val="16"/>
              </w:rPr>
            </w:pPr>
            <w:r w:rsidRPr="00F512A7">
              <w:rPr>
                <w:sz w:val="16"/>
                <w:szCs w:val="16"/>
              </w:rPr>
              <w:t>G-23. G-24</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435E7F" w:rsidRDefault="00CB73FC" w:rsidP="00E82D49">
            <w:pPr>
              <w:rPr>
                <w:rFonts w:ascii="Sylfaen" w:hAnsi="Sylfaen"/>
                <w:sz w:val="16"/>
                <w:szCs w:val="16"/>
              </w:rPr>
            </w:pPr>
            <w:r>
              <w:rPr>
                <w:rFonts w:ascii="Sylfaen" w:hAnsi="Sylfaen"/>
                <w:sz w:val="16"/>
                <w:szCs w:val="16"/>
              </w:rPr>
              <w:t>500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E01F26" w:rsidRDefault="00CB73FC" w:rsidP="00E82D49">
            <w:pPr>
              <w:rPr>
                <w:rFonts w:ascii="Sylfaen" w:hAnsi="Sylfaen"/>
                <w:sz w:val="16"/>
                <w:szCs w:val="16"/>
              </w:rPr>
            </w:pPr>
            <w:r>
              <w:rPr>
                <w:rFonts w:ascii="Sylfaen" w:hAnsi="Sylfaen"/>
                <w:sz w:val="16"/>
                <w:szCs w:val="16"/>
              </w:rPr>
              <w:t>500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5B3090"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119</w:t>
            </w:r>
          </w:p>
        </w:tc>
        <w:tc>
          <w:tcPr>
            <w:tcW w:w="990" w:type="dxa"/>
          </w:tcPr>
          <w:p w:rsidR="00CB73FC" w:rsidRPr="00F512A7" w:rsidRDefault="00CB73FC" w:rsidP="00E82D49">
            <w:pPr>
              <w:rPr>
                <w:rFonts w:ascii="Sylfaen" w:hAnsi="Sylfaen" w:cs="Calibri"/>
                <w:sz w:val="16"/>
                <w:szCs w:val="16"/>
                <w:lang w:val="hy-AM"/>
              </w:rPr>
            </w:pPr>
            <w:r w:rsidRPr="00F512A7">
              <w:rPr>
                <w:rFonts w:ascii="Calibri" w:hAnsi="Calibri" w:cs="Calibri"/>
                <w:sz w:val="16"/>
                <w:szCs w:val="16"/>
              </w:rPr>
              <w:t>33681100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Կաթի ծծիչ</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hy-AM"/>
              </w:rPr>
            </w:pP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հատ</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1</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1</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120</w:t>
            </w:r>
          </w:p>
        </w:tc>
        <w:tc>
          <w:tcPr>
            <w:tcW w:w="990" w:type="dxa"/>
          </w:tcPr>
          <w:p w:rsidR="00CB73FC" w:rsidRPr="00F512A7" w:rsidRDefault="00CB73FC" w:rsidP="00E82D49">
            <w:pPr>
              <w:tabs>
                <w:tab w:val="left" w:pos="855"/>
              </w:tabs>
              <w:rPr>
                <w:rFonts w:ascii="Sylfaen" w:hAnsi="Sylfaen"/>
                <w:sz w:val="16"/>
                <w:szCs w:val="16"/>
                <w:lang w:val="hy-AM"/>
              </w:rPr>
            </w:pPr>
            <w:r w:rsidRPr="00F512A7">
              <w:rPr>
                <w:rFonts w:ascii="Sylfaen" w:hAnsi="Sylfaen"/>
                <w:sz w:val="16"/>
                <w:szCs w:val="16"/>
                <w:lang w:val="hy-AM"/>
              </w:rPr>
              <w:t>33651109</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Կլաֆորան լուծիչով</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Կլաֆորան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4</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լուծիչ</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ամպուլում</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Սրվակ 1գ</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50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50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rPr>
          <w:trHeight w:val="514"/>
        </w:trPr>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121</w:t>
            </w:r>
          </w:p>
        </w:tc>
        <w:tc>
          <w:tcPr>
            <w:tcW w:w="990" w:type="dxa"/>
          </w:tcPr>
          <w:p w:rsidR="00CB73FC" w:rsidRPr="00F512A7" w:rsidRDefault="00CB73FC" w:rsidP="00E82D49">
            <w:pPr>
              <w:rPr>
                <w:sz w:val="16"/>
                <w:szCs w:val="16"/>
              </w:rPr>
            </w:pPr>
            <w:r w:rsidRPr="00F512A7">
              <w:rPr>
                <w:sz w:val="16"/>
                <w:szCs w:val="16"/>
              </w:rPr>
              <w:t>33621100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Հեպարին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Sylfaen" w:hAnsi="Sylfaen" w:cs="Helvetica"/>
                <w:color w:val="000000"/>
                <w:sz w:val="16"/>
                <w:szCs w:val="16"/>
                <w:lang w:val="hy-AM"/>
              </w:rPr>
            </w:pPr>
            <w:r w:rsidRPr="00F512A7">
              <w:rPr>
                <w:rFonts w:ascii="Sylfaen" w:hAnsi="Sylfaen" w:cs="Sylfaen"/>
                <w:color w:val="000000"/>
                <w:sz w:val="16"/>
                <w:szCs w:val="16"/>
                <w:lang w:val="hy-AM"/>
              </w:rPr>
              <w:t>Հեպարին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քսուք</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ՄՄ</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 xml:space="preserve">գ </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+ 0,8</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25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քսուկ</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122</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33621100</w:t>
            </w:r>
          </w:p>
        </w:tc>
        <w:tc>
          <w:tcPr>
            <w:tcW w:w="1852" w:type="dxa"/>
          </w:tcPr>
          <w:p w:rsidR="00CB73FC" w:rsidRPr="00F512A7" w:rsidRDefault="00CB73FC" w:rsidP="00E82D49">
            <w:pPr>
              <w:rPr>
                <w:sz w:val="16"/>
                <w:szCs w:val="16"/>
              </w:rPr>
            </w:pPr>
            <w:r w:rsidRPr="00F512A7">
              <w:rPr>
                <w:rFonts w:ascii="Sylfaen" w:hAnsi="Sylfaen"/>
                <w:sz w:val="16"/>
                <w:szCs w:val="16"/>
              </w:rPr>
              <w:t>Հեպարին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Հեպարին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p>
          <w:p w:rsidR="00CB73FC" w:rsidRPr="00F512A7" w:rsidRDefault="00CB73FC" w:rsidP="00E82D49">
            <w:pPr>
              <w:rPr>
                <w:rFonts w:ascii="GHEA Grapalat" w:hAnsi="GHEA Grapalat"/>
                <w:sz w:val="16"/>
                <w:szCs w:val="16"/>
                <w:lang w:val="hy-AM"/>
              </w:rPr>
            </w:pPr>
            <w:r w:rsidRPr="00F512A7">
              <w:rPr>
                <w:rFonts w:ascii="Helvetica" w:hAnsi="Helvetica" w:cs="Helvetica"/>
                <w:color w:val="000000"/>
                <w:sz w:val="16"/>
                <w:szCs w:val="16"/>
                <w:lang w:val="hy-AM"/>
              </w:rPr>
              <w:t>5000</w:t>
            </w:r>
            <w:r w:rsidRPr="00F512A7">
              <w:rPr>
                <w:rFonts w:ascii="Sylfaen" w:hAnsi="Sylfaen" w:cs="Sylfaen"/>
                <w:color w:val="000000"/>
                <w:sz w:val="16"/>
                <w:szCs w:val="16"/>
                <w:lang w:val="hy-AM"/>
              </w:rPr>
              <w:t>ՄՄ</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սրվակներ</w:t>
            </w:r>
            <w:r w:rsidRPr="00F512A7">
              <w:rPr>
                <w:rFonts w:ascii="Helvetica" w:hAnsi="Helvetica" w:cs="Helvetica"/>
                <w:color w:val="000000"/>
                <w:sz w:val="16"/>
                <w:szCs w:val="16"/>
                <w:lang w:val="hy-AM"/>
              </w:rPr>
              <w:t xml:space="preserve"> (5)</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 xml:space="preserve">Սրվակ </w:t>
            </w:r>
            <w:r w:rsidRPr="00F512A7">
              <w:rPr>
                <w:rFonts w:ascii="Sylfaen" w:hAnsi="Sylfaen"/>
                <w:sz w:val="16"/>
                <w:szCs w:val="16"/>
                <w:lang w:val="hy-AM"/>
              </w:rPr>
              <w:t>5մ</w:t>
            </w:r>
            <w:r w:rsidRPr="00F512A7">
              <w:rPr>
                <w:rFonts w:ascii="Sylfaen" w:hAnsi="Sylfaen"/>
                <w:sz w:val="16"/>
                <w:szCs w:val="16"/>
              </w:rPr>
              <w:t>լ</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123</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33210000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Հղիության թեստ</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jc w:val="center"/>
              <w:rPr>
                <w:rFonts w:ascii="GHEA Grapalat" w:hAnsi="GHEA Grapalat"/>
                <w:sz w:val="16"/>
                <w:szCs w:val="16"/>
                <w:lang w:val="en-GB"/>
              </w:rPr>
            </w:pPr>
            <w:r w:rsidRPr="00F512A7">
              <w:rPr>
                <w:rFonts w:ascii="GHEA Grapalat" w:hAnsi="GHEA Grapalat"/>
                <w:sz w:val="16"/>
                <w:szCs w:val="16"/>
                <w:lang w:val="en-GB"/>
              </w:rPr>
              <w:t>N1</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հատ</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5B3090" w:rsidTr="00023493">
        <w:trPr>
          <w:trHeight w:val="559"/>
        </w:trPr>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124</w:t>
            </w:r>
          </w:p>
        </w:tc>
        <w:tc>
          <w:tcPr>
            <w:tcW w:w="990" w:type="dxa"/>
          </w:tcPr>
          <w:p w:rsidR="00CB73FC" w:rsidRPr="00F512A7" w:rsidRDefault="00CB73FC" w:rsidP="00E82D49">
            <w:pPr>
              <w:rPr>
                <w:sz w:val="16"/>
                <w:szCs w:val="16"/>
              </w:rPr>
            </w:pPr>
            <w:r w:rsidRPr="00F512A7">
              <w:rPr>
                <w:sz w:val="16"/>
                <w:szCs w:val="16"/>
              </w:rPr>
              <w:t>33621640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Հիդրոկորտիզոն</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Հիդրոկորտիզոն</w:t>
            </w:r>
            <w:r w:rsidRPr="00F512A7">
              <w:rPr>
                <w:rFonts w:ascii="Helvetica" w:hAnsi="Helvetica" w:cs="Helvetica"/>
                <w:color w:val="000000"/>
                <w:sz w:val="16"/>
                <w:szCs w:val="16"/>
                <w:lang w:val="hy-AM"/>
              </w:rPr>
              <w:t xml:space="preserve"> 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10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 xml:space="preserve">Քսուկ </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125</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33616060</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Մուլտի-տաբս</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Helvetica" w:hAnsi="Helvetica" w:cs="Helvetica"/>
                <w:color w:val="000000"/>
                <w:sz w:val="16"/>
                <w:szCs w:val="16"/>
                <w:lang w:val="hy-AM"/>
              </w:rPr>
            </w:pPr>
            <w:r w:rsidRPr="00F512A7">
              <w:rPr>
                <w:rFonts w:ascii="Sylfaen" w:hAnsi="Sylfaen" w:cs="Sylfaen"/>
                <w:color w:val="000000"/>
                <w:sz w:val="16"/>
                <w:szCs w:val="16"/>
                <w:lang w:val="hy-AM"/>
              </w:rPr>
              <w:t>Մուլտի</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տաբս</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Մանկական</w:t>
            </w:r>
          </w:p>
          <w:p w:rsidR="00CB73FC" w:rsidRPr="00F512A7" w:rsidRDefault="00CB73FC" w:rsidP="00E82D49">
            <w:pPr>
              <w:rPr>
                <w:rFonts w:ascii="GHEA Grapalat" w:hAnsi="GHEA Grapalat"/>
                <w:sz w:val="16"/>
                <w:szCs w:val="16"/>
                <w:lang w:val="hy-AM"/>
              </w:rPr>
            </w:pP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+0,7</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+0,8</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+0,9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+3</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+ 20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+ 20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+ 70</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 60/6x10/)</w:t>
            </w:r>
          </w:p>
        </w:tc>
        <w:tc>
          <w:tcPr>
            <w:tcW w:w="1134" w:type="dxa"/>
          </w:tcPr>
          <w:p w:rsidR="00CB73FC" w:rsidRPr="00F512A7" w:rsidRDefault="00CB73FC" w:rsidP="00E82D49">
            <w:pPr>
              <w:rPr>
                <w:rFonts w:ascii="Sylfaen" w:hAnsi="Sylfaen"/>
                <w:sz w:val="16"/>
                <w:szCs w:val="16"/>
              </w:rPr>
            </w:pPr>
            <w:r w:rsidRPr="00F512A7">
              <w:rPr>
                <w:sz w:val="16"/>
                <w:szCs w:val="16"/>
              </w:rPr>
              <w:t>N30</w:t>
            </w:r>
            <w:r w:rsidRPr="00F512A7">
              <w:rPr>
                <w:rFonts w:ascii="Sylfaen" w:hAnsi="Sylfaen"/>
                <w:sz w:val="16"/>
                <w:szCs w:val="16"/>
              </w:rPr>
              <w:t>(1-4տ)</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400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400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126</w:t>
            </w:r>
          </w:p>
        </w:tc>
        <w:tc>
          <w:tcPr>
            <w:tcW w:w="990" w:type="dxa"/>
          </w:tcPr>
          <w:p w:rsidR="00CB73FC" w:rsidRPr="00F512A7" w:rsidRDefault="00CB73FC" w:rsidP="00E82D49">
            <w:pPr>
              <w:rPr>
                <w:sz w:val="16"/>
                <w:szCs w:val="16"/>
              </w:rPr>
            </w:pPr>
            <w:r w:rsidRPr="00F512A7">
              <w:rPr>
                <w:sz w:val="16"/>
                <w:szCs w:val="16"/>
              </w:rPr>
              <w:t>33691145</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Մագնեզիումի սուլֆատ</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Մագնեզիումի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սուլֆատ</w:t>
            </w:r>
            <w:r w:rsidRPr="00F512A7">
              <w:rPr>
                <w:rFonts w:ascii="Helvetica" w:hAnsi="Helvetica" w:cs="Helvetica"/>
                <w:color w:val="000000"/>
                <w:sz w:val="16"/>
                <w:szCs w:val="16"/>
                <w:lang w:val="hy-AM"/>
              </w:rPr>
              <w:t xml:space="preserve"> 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Ամպ25%5մլ</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250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250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127</w:t>
            </w:r>
          </w:p>
        </w:tc>
        <w:tc>
          <w:tcPr>
            <w:tcW w:w="990"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33691103</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Մետրոնիդազոլ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Մետրոնիդազոլ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Նիկոմեդ</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(20)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500մգ</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300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300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128</w:t>
            </w:r>
          </w:p>
        </w:tc>
        <w:tc>
          <w:tcPr>
            <w:tcW w:w="990" w:type="dxa"/>
          </w:tcPr>
          <w:p w:rsidR="00CB73FC" w:rsidRPr="00F512A7" w:rsidRDefault="00CB73FC" w:rsidP="00E82D49">
            <w:pPr>
              <w:rPr>
                <w:sz w:val="16"/>
                <w:szCs w:val="16"/>
                <w:lang w:val="hy-AM"/>
              </w:rPr>
            </w:pP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Մաալոքս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Մաալօքս</w:t>
            </w:r>
            <w:r w:rsidRPr="00F512A7">
              <w:rPr>
                <w:rFonts w:ascii="Helvetica" w:hAnsi="Helvetica" w:cs="Helvetica"/>
                <w:color w:val="000000"/>
                <w:sz w:val="16"/>
                <w:szCs w:val="16"/>
                <w:lang w:val="hy-AM"/>
              </w:rPr>
              <w:t>525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+600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փաթեթիկներ</w:t>
            </w:r>
            <w:r w:rsidRPr="00F512A7">
              <w:rPr>
                <w:rFonts w:ascii="Helvetica" w:hAnsi="Helvetica" w:cs="Helvetica"/>
                <w:color w:val="000000"/>
                <w:sz w:val="16"/>
                <w:szCs w:val="16"/>
                <w:lang w:val="hy-AM"/>
              </w:rPr>
              <w:t xml:space="preserve"> (30)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Փաթեթիկ 15մլ</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sidRPr="00F512A7">
              <w:rPr>
                <w:sz w:val="16"/>
                <w:szCs w:val="16"/>
              </w:rPr>
              <w:t>20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sidRPr="00F512A7">
              <w:rPr>
                <w:sz w:val="16"/>
                <w:szCs w:val="16"/>
              </w:rPr>
              <w:t>20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129</w:t>
            </w:r>
          </w:p>
        </w:tc>
        <w:tc>
          <w:tcPr>
            <w:tcW w:w="990" w:type="dxa"/>
          </w:tcPr>
          <w:p w:rsidR="00CB73FC" w:rsidRPr="00F512A7" w:rsidRDefault="00CB73FC" w:rsidP="00E82D49">
            <w:pPr>
              <w:rPr>
                <w:sz w:val="16"/>
                <w:szCs w:val="16"/>
                <w:lang w:val="hy-AM"/>
              </w:rPr>
            </w:pP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Մետիպրեդ</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Մեթիպրեդ</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4</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(30)</w:t>
            </w:r>
            <w:r w:rsidRPr="00F512A7">
              <w:rPr>
                <w:rFonts w:ascii="GHEA Grapalat" w:hAnsi="GHEA Grapalat"/>
                <w:sz w:val="16"/>
                <w:szCs w:val="16"/>
                <w:lang w:val="hy-AM"/>
              </w:rPr>
              <w:t xml:space="preserve"> </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 4մգ</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sz w:val="16"/>
                <w:szCs w:val="16"/>
              </w:rPr>
            </w:pPr>
            <w:r>
              <w:rPr>
                <w:sz w:val="16"/>
                <w:szCs w:val="16"/>
              </w:rPr>
              <w:t>1</w:t>
            </w:r>
            <w:r w:rsidRPr="00F512A7">
              <w:rPr>
                <w:sz w:val="16"/>
                <w:szCs w:val="16"/>
              </w:rPr>
              <w:t>00</w:t>
            </w:r>
          </w:p>
        </w:tc>
        <w:tc>
          <w:tcPr>
            <w:tcW w:w="1559" w:type="dxa"/>
          </w:tcPr>
          <w:p w:rsidR="00CB73FC" w:rsidRPr="00F512A7" w:rsidRDefault="00CB73FC" w:rsidP="00E82D49">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sz w:val="16"/>
                <w:szCs w:val="16"/>
              </w:rPr>
            </w:pPr>
            <w:r>
              <w:rPr>
                <w:sz w:val="16"/>
                <w:szCs w:val="16"/>
              </w:rPr>
              <w:t>1</w:t>
            </w:r>
            <w:r w:rsidRPr="00F512A7">
              <w:rPr>
                <w:sz w:val="16"/>
                <w:szCs w:val="16"/>
              </w:rPr>
              <w:t>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130</w:t>
            </w:r>
          </w:p>
        </w:tc>
        <w:tc>
          <w:tcPr>
            <w:tcW w:w="990" w:type="dxa"/>
          </w:tcPr>
          <w:p w:rsidR="00CB73FC" w:rsidRPr="00F512A7" w:rsidRDefault="00CB73FC" w:rsidP="00E82D49">
            <w:pPr>
              <w:rPr>
                <w:sz w:val="16"/>
                <w:szCs w:val="16"/>
              </w:rPr>
            </w:pPr>
            <w:r w:rsidRPr="00F512A7">
              <w:rPr>
                <w:sz w:val="16"/>
                <w:szCs w:val="16"/>
              </w:rPr>
              <w:t>33691123</w:t>
            </w:r>
          </w:p>
        </w:tc>
        <w:tc>
          <w:tcPr>
            <w:tcW w:w="1852"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Մեբենդազոլ </w:t>
            </w:r>
          </w:p>
        </w:tc>
        <w:tc>
          <w:tcPr>
            <w:tcW w:w="425" w:type="dxa"/>
          </w:tcPr>
          <w:p w:rsidR="00CB73FC" w:rsidRPr="00F512A7" w:rsidRDefault="00CB73FC" w:rsidP="00E82D49">
            <w:pPr>
              <w:jc w:val="center"/>
              <w:rPr>
                <w:rFonts w:ascii="GHEA Grapalat" w:hAnsi="GHEA Grapalat"/>
                <w:sz w:val="16"/>
                <w:szCs w:val="16"/>
                <w:lang w:val="hy-AM"/>
              </w:rPr>
            </w:pPr>
          </w:p>
        </w:tc>
        <w:tc>
          <w:tcPr>
            <w:tcW w:w="2694" w:type="dxa"/>
          </w:tcPr>
          <w:p w:rsidR="00CB73FC" w:rsidRPr="00F512A7" w:rsidRDefault="00CB73FC" w:rsidP="00E82D49">
            <w:pPr>
              <w:rPr>
                <w:rFonts w:ascii="GHEA Grapalat" w:hAnsi="GHEA Grapalat"/>
                <w:sz w:val="16"/>
                <w:szCs w:val="16"/>
                <w:lang w:val="hy-AM"/>
              </w:rPr>
            </w:pPr>
            <w:r w:rsidRPr="00F512A7">
              <w:rPr>
                <w:rFonts w:ascii="Sylfaen" w:hAnsi="Sylfaen" w:cs="Sylfaen"/>
                <w:color w:val="000000"/>
                <w:sz w:val="16"/>
                <w:szCs w:val="16"/>
                <w:lang w:val="hy-AM"/>
              </w:rPr>
              <w:t>Մեբենդազոլ</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w:t>
            </w:r>
          </w:p>
        </w:tc>
        <w:tc>
          <w:tcPr>
            <w:tcW w:w="1134" w:type="dxa"/>
          </w:tcPr>
          <w:p w:rsidR="00CB73FC" w:rsidRPr="00F512A7" w:rsidRDefault="00CB73FC" w:rsidP="00E82D49">
            <w:pPr>
              <w:rPr>
                <w:rFonts w:ascii="Sylfaen" w:hAnsi="Sylfaen"/>
                <w:sz w:val="16"/>
                <w:szCs w:val="16"/>
              </w:rPr>
            </w:pPr>
            <w:r w:rsidRPr="00F512A7">
              <w:rPr>
                <w:rFonts w:ascii="Sylfaen" w:hAnsi="Sylfaen"/>
                <w:sz w:val="16"/>
                <w:szCs w:val="16"/>
              </w:rPr>
              <w:t>Դհտ0,5</w:t>
            </w:r>
          </w:p>
        </w:tc>
        <w:tc>
          <w:tcPr>
            <w:tcW w:w="708" w:type="dxa"/>
          </w:tcPr>
          <w:p w:rsidR="00CB73FC" w:rsidRPr="00435E7F" w:rsidRDefault="00CB73FC" w:rsidP="00E82D49">
            <w:pPr>
              <w:jc w:val="center"/>
              <w:rPr>
                <w:rFonts w:ascii="GHEA Grapalat" w:hAnsi="GHEA Grapalat"/>
                <w:sz w:val="16"/>
                <w:szCs w:val="16"/>
              </w:rPr>
            </w:pPr>
          </w:p>
        </w:tc>
        <w:tc>
          <w:tcPr>
            <w:tcW w:w="851" w:type="dxa"/>
            <w:vAlign w:val="center"/>
          </w:tcPr>
          <w:p w:rsidR="00CB73FC" w:rsidRPr="00435E7F" w:rsidRDefault="00CB73FC" w:rsidP="00E82D49">
            <w:pPr>
              <w:rPr>
                <w:rFonts w:ascii="GHEA Grapalat" w:hAnsi="GHEA Grapalat"/>
                <w:sz w:val="16"/>
                <w:szCs w:val="16"/>
              </w:rPr>
            </w:pP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w:t>
            </w:r>
          </w:p>
        </w:tc>
        <w:tc>
          <w:tcPr>
            <w:tcW w:w="1559" w:type="dxa"/>
          </w:tcPr>
          <w:p w:rsidR="00CB73FC" w:rsidRPr="00F512A7" w:rsidRDefault="00CB73FC" w:rsidP="00E82D49">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100</w:t>
            </w:r>
          </w:p>
        </w:tc>
        <w:tc>
          <w:tcPr>
            <w:tcW w:w="3260" w:type="dxa"/>
          </w:tcPr>
          <w:p w:rsidR="00CB73FC" w:rsidRPr="005D5D94" w:rsidRDefault="00CB73FC" w:rsidP="00E82D49">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C051A1"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131</w:t>
            </w:r>
          </w:p>
        </w:tc>
        <w:tc>
          <w:tcPr>
            <w:tcW w:w="990" w:type="dxa"/>
          </w:tcPr>
          <w:p w:rsidR="00CB73FC" w:rsidRPr="00F512A7" w:rsidRDefault="00CB73FC" w:rsidP="00517E88">
            <w:pPr>
              <w:rPr>
                <w:sz w:val="16"/>
                <w:szCs w:val="16"/>
              </w:rPr>
            </w:pPr>
          </w:p>
        </w:tc>
        <w:tc>
          <w:tcPr>
            <w:tcW w:w="1852" w:type="dxa"/>
          </w:tcPr>
          <w:p w:rsidR="00CB73FC" w:rsidRPr="00517E88" w:rsidRDefault="00CB73FC" w:rsidP="00517E88">
            <w:pPr>
              <w:rPr>
                <w:rFonts w:ascii="Sylfaen" w:hAnsi="Sylfaen"/>
                <w:sz w:val="16"/>
                <w:szCs w:val="16"/>
                <w:lang w:val="ru-RU"/>
              </w:rPr>
            </w:pPr>
            <w:r>
              <w:rPr>
                <w:rFonts w:ascii="Sylfaen" w:hAnsi="Sylfaen"/>
                <w:sz w:val="16"/>
                <w:szCs w:val="16"/>
                <w:lang w:val="ru-RU"/>
              </w:rPr>
              <w:t>Միկոսեպտին</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Sylfaen" w:hAnsi="Sylfaen" w:cs="Sylfaen"/>
                <w:color w:val="000000"/>
                <w:sz w:val="16"/>
                <w:szCs w:val="16"/>
                <w:lang w:val="hy-AM"/>
              </w:rPr>
            </w:pPr>
          </w:p>
        </w:tc>
        <w:tc>
          <w:tcPr>
            <w:tcW w:w="1134" w:type="dxa"/>
          </w:tcPr>
          <w:p w:rsidR="00CB73FC" w:rsidRPr="00517E88" w:rsidRDefault="00CB73FC" w:rsidP="00517E88">
            <w:pPr>
              <w:rPr>
                <w:rFonts w:ascii="Sylfaen" w:hAnsi="Sylfaen"/>
                <w:sz w:val="16"/>
                <w:szCs w:val="16"/>
                <w:lang w:val="ru-RU"/>
              </w:rPr>
            </w:pPr>
            <w:r>
              <w:rPr>
                <w:rFonts w:ascii="Sylfaen" w:hAnsi="Sylfaen"/>
                <w:sz w:val="16"/>
                <w:szCs w:val="16"/>
                <w:lang w:val="ru-RU"/>
              </w:rPr>
              <w:t>քսուկ</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517E88" w:rsidRDefault="00CB73FC" w:rsidP="00517E88">
            <w:pPr>
              <w:rPr>
                <w:rFonts w:ascii="Sylfaen" w:hAnsi="Sylfaen"/>
                <w:sz w:val="16"/>
                <w:szCs w:val="16"/>
                <w:lang w:val="ru-RU"/>
              </w:rPr>
            </w:pPr>
            <w:r>
              <w:rPr>
                <w:rFonts w:ascii="Sylfaen" w:hAnsi="Sylfaen"/>
                <w:sz w:val="16"/>
                <w:szCs w:val="16"/>
                <w:lang w:val="ru-RU"/>
              </w:rPr>
              <w:t>5</w:t>
            </w:r>
          </w:p>
        </w:tc>
        <w:tc>
          <w:tcPr>
            <w:tcW w:w="1559" w:type="dxa"/>
          </w:tcPr>
          <w:p w:rsidR="00CB73FC" w:rsidRPr="00F512A7" w:rsidRDefault="00CB73FC" w:rsidP="00517E88">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517E88" w:rsidRDefault="00CB73FC" w:rsidP="00517E88">
            <w:pPr>
              <w:rPr>
                <w:rFonts w:ascii="Sylfaen" w:hAnsi="Sylfaen"/>
                <w:sz w:val="16"/>
                <w:szCs w:val="16"/>
                <w:lang w:val="ru-RU"/>
              </w:rPr>
            </w:pPr>
            <w:r>
              <w:rPr>
                <w:rFonts w:ascii="Sylfaen" w:hAnsi="Sylfaen"/>
                <w:sz w:val="16"/>
                <w:szCs w:val="16"/>
                <w:lang w:val="ru-RU"/>
              </w:rPr>
              <w:t>5</w:t>
            </w:r>
          </w:p>
        </w:tc>
        <w:tc>
          <w:tcPr>
            <w:tcW w:w="3260" w:type="dxa"/>
          </w:tcPr>
          <w:p w:rsidR="00CB73FC" w:rsidRPr="00F512A7" w:rsidRDefault="00CB73FC" w:rsidP="00517E88">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132</w:t>
            </w:r>
          </w:p>
        </w:tc>
        <w:tc>
          <w:tcPr>
            <w:tcW w:w="990" w:type="dxa"/>
          </w:tcPr>
          <w:p w:rsidR="00CB73FC" w:rsidRPr="00F512A7" w:rsidRDefault="00CB73FC" w:rsidP="00517E88">
            <w:pPr>
              <w:rPr>
                <w:sz w:val="16"/>
                <w:szCs w:val="16"/>
              </w:rPr>
            </w:pPr>
            <w:r w:rsidRPr="00F512A7">
              <w:rPr>
                <w:sz w:val="16"/>
                <w:szCs w:val="16"/>
              </w:rPr>
              <w:t>33611160</w:t>
            </w:r>
          </w:p>
        </w:tc>
        <w:tc>
          <w:tcPr>
            <w:tcW w:w="1852" w:type="dxa"/>
          </w:tcPr>
          <w:p w:rsidR="00CB73FC" w:rsidRPr="00F512A7" w:rsidRDefault="00CB73FC" w:rsidP="00517E88">
            <w:pPr>
              <w:rPr>
                <w:rFonts w:ascii="Sylfaen" w:hAnsi="Sylfaen"/>
                <w:sz w:val="16"/>
                <w:szCs w:val="16"/>
              </w:rPr>
            </w:pPr>
            <w:r w:rsidRPr="00F512A7">
              <w:rPr>
                <w:rFonts w:ascii="Sylfaen" w:hAnsi="Sylfaen"/>
                <w:sz w:val="16"/>
                <w:szCs w:val="16"/>
              </w:rPr>
              <w:t xml:space="preserve">Մետոկլոպրամիդ </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GHEA Grapalat" w:hAnsi="GHEA Grapalat"/>
                <w:sz w:val="16"/>
                <w:szCs w:val="16"/>
                <w:lang w:val="hy-AM"/>
              </w:rPr>
            </w:pPr>
            <w:r w:rsidRPr="00F512A7">
              <w:rPr>
                <w:rFonts w:ascii="Sylfaen" w:hAnsi="Sylfaen" w:cs="Sylfaen"/>
                <w:color w:val="000000"/>
                <w:sz w:val="16"/>
                <w:szCs w:val="16"/>
                <w:lang w:val="hy-AM"/>
              </w:rPr>
              <w:t>Մետոկլոպրամիդ</w:t>
            </w:r>
            <w:r w:rsidRPr="00F512A7">
              <w:rPr>
                <w:rFonts w:ascii="Helvetica" w:hAnsi="Helvetica" w:cs="Helvetica"/>
                <w:color w:val="000000"/>
                <w:sz w:val="16"/>
                <w:szCs w:val="16"/>
                <w:lang w:val="hy-AM"/>
              </w:rPr>
              <w:t xml:space="preserve"> 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 10/1x10/)</w:t>
            </w:r>
          </w:p>
        </w:tc>
        <w:tc>
          <w:tcPr>
            <w:tcW w:w="1134" w:type="dxa"/>
          </w:tcPr>
          <w:p w:rsidR="00CB73FC" w:rsidRPr="00F512A7" w:rsidRDefault="00CB73FC" w:rsidP="00517E88">
            <w:pPr>
              <w:rPr>
                <w:rFonts w:ascii="Sylfaen" w:hAnsi="Sylfaen"/>
                <w:sz w:val="16"/>
                <w:szCs w:val="16"/>
              </w:rPr>
            </w:pPr>
            <w:r w:rsidRPr="00F512A7">
              <w:rPr>
                <w:rFonts w:ascii="Sylfaen" w:hAnsi="Sylfaen"/>
                <w:sz w:val="16"/>
                <w:szCs w:val="16"/>
              </w:rPr>
              <w:t>Դհտ 0.01</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F512A7" w:rsidRDefault="00CB73FC" w:rsidP="00517E88">
            <w:pPr>
              <w:rPr>
                <w:sz w:val="16"/>
                <w:szCs w:val="16"/>
              </w:rPr>
            </w:pPr>
            <w:r w:rsidRPr="00F512A7">
              <w:rPr>
                <w:sz w:val="16"/>
                <w:szCs w:val="16"/>
              </w:rPr>
              <w:t>60</w:t>
            </w:r>
          </w:p>
        </w:tc>
        <w:tc>
          <w:tcPr>
            <w:tcW w:w="1559" w:type="dxa"/>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517E88">
            <w:pPr>
              <w:rPr>
                <w:sz w:val="16"/>
                <w:szCs w:val="16"/>
              </w:rPr>
            </w:pPr>
            <w:r w:rsidRPr="00F512A7">
              <w:rPr>
                <w:sz w:val="16"/>
                <w:szCs w:val="16"/>
              </w:rPr>
              <w:t>60</w:t>
            </w:r>
          </w:p>
        </w:tc>
        <w:tc>
          <w:tcPr>
            <w:tcW w:w="3260" w:type="dxa"/>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5B3090" w:rsidTr="00023493">
        <w:trPr>
          <w:trHeight w:val="701"/>
        </w:trPr>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133</w:t>
            </w:r>
          </w:p>
        </w:tc>
        <w:tc>
          <w:tcPr>
            <w:tcW w:w="990" w:type="dxa"/>
          </w:tcPr>
          <w:p w:rsidR="00CB73FC" w:rsidRPr="00F512A7" w:rsidRDefault="00CB73FC" w:rsidP="00517E88">
            <w:pPr>
              <w:rPr>
                <w:sz w:val="16"/>
                <w:szCs w:val="16"/>
              </w:rPr>
            </w:pPr>
            <w:r w:rsidRPr="00F512A7">
              <w:rPr>
                <w:sz w:val="16"/>
                <w:szCs w:val="16"/>
              </w:rPr>
              <w:t>33611160</w:t>
            </w:r>
          </w:p>
        </w:tc>
        <w:tc>
          <w:tcPr>
            <w:tcW w:w="1852" w:type="dxa"/>
          </w:tcPr>
          <w:p w:rsidR="00CB73FC" w:rsidRPr="00F512A7" w:rsidRDefault="00CB73FC" w:rsidP="00517E88">
            <w:pPr>
              <w:rPr>
                <w:rFonts w:ascii="Sylfaen" w:hAnsi="Sylfaen"/>
                <w:sz w:val="16"/>
                <w:szCs w:val="16"/>
              </w:rPr>
            </w:pPr>
            <w:r w:rsidRPr="00F512A7">
              <w:rPr>
                <w:rFonts w:ascii="Sylfaen" w:hAnsi="Sylfaen"/>
                <w:sz w:val="16"/>
                <w:szCs w:val="16"/>
              </w:rPr>
              <w:t xml:space="preserve">Մետոկլոպրամիդ </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GHEA Grapalat" w:hAnsi="GHEA Grapalat"/>
                <w:sz w:val="16"/>
                <w:szCs w:val="16"/>
                <w:lang w:val="hy-AM"/>
              </w:rPr>
            </w:pPr>
            <w:r w:rsidRPr="00F512A7">
              <w:rPr>
                <w:rFonts w:ascii="Sylfaen" w:hAnsi="Sylfaen" w:cs="Sylfaen"/>
                <w:color w:val="000000"/>
                <w:sz w:val="16"/>
                <w:szCs w:val="16"/>
                <w:lang w:val="hy-AM"/>
              </w:rPr>
              <w:t>Մետոկլոպրամիդ</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CB73FC" w:rsidRPr="00F512A7" w:rsidRDefault="00CB73FC" w:rsidP="00517E88">
            <w:pPr>
              <w:rPr>
                <w:rFonts w:ascii="Sylfaen" w:hAnsi="Sylfaen"/>
                <w:sz w:val="16"/>
                <w:szCs w:val="16"/>
              </w:rPr>
            </w:pPr>
            <w:r w:rsidRPr="00F512A7">
              <w:rPr>
                <w:rFonts w:ascii="Sylfaen" w:hAnsi="Sylfaen"/>
                <w:sz w:val="16"/>
                <w:szCs w:val="16"/>
              </w:rPr>
              <w:t>Ամպ 0.01 2մլ</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F512A7" w:rsidRDefault="00CB73FC" w:rsidP="00517E88">
            <w:pPr>
              <w:rPr>
                <w:sz w:val="16"/>
                <w:szCs w:val="16"/>
              </w:rPr>
            </w:pPr>
            <w:r w:rsidRPr="00F512A7">
              <w:rPr>
                <w:sz w:val="16"/>
                <w:szCs w:val="16"/>
              </w:rPr>
              <w:t>50</w:t>
            </w:r>
          </w:p>
        </w:tc>
        <w:tc>
          <w:tcPr>
            <w:tcW w:w="1559" w:type="dxa"/>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517E88">
            <w:pPr>
              <w:rPr>
                <w:sz w:val="16"/>
                <w:szCs w:val="16"/>
              </w:rPr>
            </w:pPr>
            <w:r w:rsidRPr="00F512A7">
              <w:rPr>
                <w:sz w:val="16"/>
                <w:szCs w:val="16"/>
              </w:rPr>
              <w:t>50</w:t>
            </w:r>
          </w:p>
        </w:tc>
        <w:tc>
          <w:tcPr>
            <w:tcW w:w="3260" w:type="dxa"/>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rPr>
          <w:trHeight w:val="478"/>
        </w:trPr>
        <w:tc>
          <w:tcPr>
            <w:tcW w:w="810" w:type="dxa"/>
            <w:tcBorders>
              <w:bottom w:val="single" w:sz="4" w:space="0" w:color="auto"/>
            </w:tcBorders>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134</w:t>
            </w:r>
          </w:p>
        </w:tc>
        <w:tc>
          <w:tcPr>
            <w:tcW w:w="990" w:type="dxa"/>
            <w:tcBorders>
              <w:bottom w:val="single" w:sz="4" w:space="0" w:color="auto"/>
            </w:tcBorders>
          </w:tcPr>
          <w:p w:rsidR="00CB73FC" w:rsidRPr="00F512A7" w:rsidRDefault="00CB73FC" w:rsidP="00517E88">
            <w:pPr>
              <w:rPr>
                <w:rFonts w:ascii="Sylfaen" w:hAnsi="Sylfaen"/>
                <w:sz w:val="16"/>
                <w:szCs w:val="16"/>
                <w:lang w:val="hy-AM"/>
              </w:rPr>
            </w:pPr>
            <w:r w:rsidRPr="00F512A7">
              <w:rPr>
                <w:rFonts w:ascii="Sylfaen" w:hAnsi="Sylfaen"/>
                <w:sz w:val="16"/>
                <w:szCs w:val="16"/>
                <w:lang w:val="hy-AM"/>
              </w:rPr>
              <w:t>33620000</w:t>
            </w:r>
          </w:p>
        </w:tc>
        <w:tc>
          <w:tcPr>
            <w:tcW w:w="1852" w:type="dxa"/>
            <w:tcBorders>
              <w:bottom w:val="single" w:sz="4" w:space="0" w:color="auto"/>
            </w:tcBorders>
          </w:tcPr>
          <w:p w:rsidR="00CB73FC" w:rsidRPr="00F512A7" w:rsidRDefault="00CB73FC" w:rsidP="00517E88">
            <w:pPr>
              <w:rPr>
                <w:rFonts w:ascii="Sylfaen" w:hAnsi="Sylfaen"/>
                <w:sz w:val="16"/>
                <w:szCs w:val="16"/>
              </w:rPr>
            </w:pPr>
            <w:r w:rsidRPr="00F512A7">
              <w:rPr>
                <w:rFonts w:ascii="Sylfaen" w:hAnsi="Sylfaen"/>
                <w:sz w:val="16"/>
                <w:szCs w:val="16"/>
              </w:rPr>
              <w:t xml:space="preserve">Մեքսիդոլ </w:t>
            </w:r>
          </w:p>
        </w:tc>
        <w:tc>
          <w:tcPr>
            <w:tcW w:w="425" w:type="dxa"/>
            <w:tcBorders>
              <w:bottom w:val="single" w:sz="4" w:space="0" w:color="auto"/>
            </w:tcBorders>
          </w:tcPr>
          <w:p w:rsidR="00CB73FC" w:rsidRPr="00F512A7" w:rsidRDefault="00CB73FC" w:rsidP="00517E88">
            <w:pPr>
              <w:jc w:val="center"/>
              <w:rPr>
                <w:rFonts w:ascii="GHEA Grapalat" w:hAnsi="GHEA Grapalat"/>
                <w:sz w:val="16"/>
                <w:szCs w:val="16"/>
                <w:lang w:val="hy-AM"/>
              </w:rPr>
            </w:pPr>
          </w:p>
        </w:tc>
        <w:tc>
          <w:tcPr>
            <w:tcW w:w="2694" w:type="dxa"/>
            <w:tcBorders>
              <w:bottom w:val="single" w:sz="4" w:space="0" w:color="auto"/>
            </w:tcBorders>
          </w:tcPr>
          <w:p w:rsidR="00CB73FC" w:rsidRPr="00F512A7" w:rsidRDefault="00CB73FC" w:rsidP="00517E88">
            <w:pPr>
              <w:rPr>
                <w:rFonts w:ascii="Helvetica" w:hAnsi="Helvetica" w:cs="Helvetica"/>
                <w:color w:val="000000"/>
                <w:sz w:val="16"/>
                <w:szCs w:val="16"/>
                <w:lang w:val="hy-AM"/>
              </w:rPr>
            </w:pPr>
            <w:r w:rsidRPr="00F512A7">
              <w:rPr>
                <w:rFonts w:ascii="Sylfaen" w:hAnsi="Sylfaen" w:cs="Sylfaen"/>
                <w:color w:val="000000"/>
                <w:sz w:val="16"/>
                <w:szCs w:val="16"/>
                <w:lang w:val="hy-AM"/>
              </w:rPr>
              <w:t>Մեքսիդոլ</w:t>
            </w:r>
            <w:r w:rsidRPr="00F512A7">
              <w:rPr>
                <w:rFonts w:ascii="Helvetica" w:hAnsi="Helvetica" w:cs="Helvetica"/>
                <w:color w:val="000000"/>
                <w:sz w:val="16"/>
                <w:szCs w:val="16"/>
                <w:lang w:val="hy-AM"/>
              </w:rPr>
              <w:t xml:space="preserve"> 125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 50/5x10/)</w:t>
            </w:r>
          </w:p>
        </w:tc>
        <w:tc>
          <w:tcPr>
            <w:tcW w:w="1134" w:type="dxa"/>
            <w:tcBorders>
              <w:bottom w:val="single" w:sz="4" w:space="0" w:color="auto"/>
            </w:tcBorders>
          </w:tcPr>
          <w:p w:rsidR="00CB73FC" w:rsidRPr="00F512A7" w:rsidRDefault="00CB73FC" w:rsidP="00517E88">
            <w:pPr>
              <w:rPr>
                <w:rFonts w:ascii="Sylfaen" w:hAnsi="Sylfaen"/>
                <w:sz w:val="16"/>
                <w:szCs w:val="16"/>
              </w:rPr>
            </w:pPr>
            <w:r w:rsidRPr="00F512A7">
              <w:rPr>
                <w:rFonts w:ascii="Sylfaen" w:hAnsi="Sylfaen"/>
                <w:sz w:val="16"/>
                <w:szCs w:val="16"/>
              </w:rPr>
              <w:t>Դհտ 0.125</w:t>
            </w:r>
          </w:p>
        </w:tc>
        <w:tc>
          <w:tcPr>
            <w:tcW w:w="708" w:type="dxa"/>
            <w:tcBorders>
              <w:bottom w:val="single" w:sz="4" w:space="0" w:color="auto"/>
            </w:tcBorders>
          </w:tcPr>
          <w:p w:rsidR="00CB73FC" w:rsidRPr="00435E7F" w:rsidRDefault="00CB73FC" w:rsidP="00517E88">
            <w:pPr>
              <w:jc w:val="center"/>
              <w:rPr>
                <w:rFonts w:ascii="GHEA Grapalat" w:hAnsi="GHEA Grapalat"/>
                <w:sz w:val="16"/>
                <w:szCs w:val="16"/>
              </w:rPr>
            </w:pPr>
          </w:p>
        </w:tc>
        <w:tc>
          <w:tcPr>
            <w:tcW w:w="851" w:type="dxa"/>
            <w:tcBorders>
              <w:bottom w:val="single" w:sz="4" w:space="0" w:color="auto"/>
            </w:tcBorders>
            <w:vAlign w:val="center"/>
          </w:tcPr>
          <w:p w:rsidR="00CB73FC" w:rsidRPr="00435E7F" w:rsidRDefault="00CB73FC" w:rsidP="00517E88">
            <w:pPr>
              <w:rPr>
                <w:rFonts w:ascii="GHEA Grapalat" w:hAnsi="GHEA Grapalat"/>
                <w:sz w:val="16"/>
                <w:szCs w:val="16"/>
              </w:rPr>
            </w:pPr>
          </w:p>
        </w:tc>
        <w:tc>
          <w:tcPr>
            <w:tcW w:w="709" w:type="dxa"/>
            <w:tcBorders>
              <w:bottom w:val="single" w:sz="4" w:space="0" w:color="auto"/>
            </w:tcBorders>
          </w:tcPr>
          <w:p w:rsidR="00CB73FC" w:rsidRPr="00F512A7" w:rsidRDefault="00CB73FC" w:rsidP="00517E88">
            <w:pPr>
              <w:rPr>
                <w:sz w:val="16"/>
                <w:szCs w:val="16"/>
              </w:rPr>
            </w:pPr>
            <w:r w:rsidRPr="00F512A7">
              <w:rPr>
                <w:sz w:val="16"/>
                <w:szCs w:val="16"/>
              </w:rPr>
              <w:t>100</w:t>
            </w:r>
          </w:p>
        </w:tc>
        <w:tc>
          <w:tcPr>
            <w:tcW w:w="1559" w:type="dxa"/>
            <w:tcBorders>
              <w:bottom w:val="single" w:sz="4" w:space="0" w:color="auto"/>
            </w:tcBorders>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CB73FC" w:rsidRPr="00F512A7" w:rsidRDefault="00CB73FC" w:rsidP="00517E88">
            <w:pPr>
              <w:rPr>
                <w:sz w:val="16"/>
                <w:szCs w:val="16"/>
              </w:rPr>
            </w:pPr>
            <w:r w:rsidRPr="00F512A7">
              <w:rPr>
                <w:sz w:val="16"/>
                <w:szCs w:val="16"/>
              </w:rPr>
              <w:t>100</w:t>
            </w:r>
          </w:p>
        </w:tc>
        <w:tc>
          <w:tcPr>
            <w:tcW w:w="3260" w:type="dxa"/>
            <w:tcBorders>
              <w:bottom w:val="single" w:sz="4" w:space="0" w:color="auto"/>
            </w:tcBorders>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135</w:t>
            </w:r>
          </w:p>
        </w:tc>
        <w:tc>
          <w:tcPr>
            <w:tcW w:w="990" w:type="dxa"/>
          </w:tcPr>
          <w:p w:rsidR="00CB73FC" w:rsidRPr="00F512A7" w:rsidRDefault="00CB73FC" w:rsidP="00517E88">
            <w:pPr>
              <w:rPr>
                <w:rFonts w:ascii="Sylfaen" w:hAnsi="Sylfaen"/>
                <w:sz w:val="16"/>
                <w:szCs w:val="16"/>
                <w:lang w:val="hy-AM"/>
              </w:rPr>
            </w:pPr>
            <w:r w:rsidRPr="00F512A7">
              <w:rPr>
                <w:rFonts w:ascii="Sylfaen" w:hAnsi="Sylfaen"/>
                <w:sz w:val="16"/>
                <w:szCs w:val="16"/>
                <w:lang w:val="hy-AM"/>
              </w:rPr>
              <w:t>33620000</w:t>
            </w:r>
          </w:p>
        </w:tc>
        <w:tc>
          <w:tcPr>
            <w:tcW w:w="1852" w:type="dxa"/>
          </w:tcPr>
          <w:p w:rsidR="00CB73FC" w:rsidRPr="00F512A7" w:rsidRDefault="00CB73FC" w:rsidP="00517E88">
            <w:pPr>
              <w:rPr>
                <w:rFonts w:ascii="Sylfaen" w:hAnsi="Sylfaen"/>
                <w:sz w:val="16"/>
                <w:szCs w:val="16"/>
              </w:rPr>
            </w:pPr>
            <w:r w:rsidRPr="00F512A7">
              <w:rPr>
                <w:rFonts w:ascii="Sylfaen" w:hAnsi="Sylfaen"/>
                <w:sz w:val="16"/>
                <w:szCs w:val="16"/>
              </w:rPr>
              <w:t xml:space="preserve">Մեքսիդոլ </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GHEA Grapalat" w:hAnsi="GHEA Grapalat"/>
                <w:sz w:val="16"/>
                <w:szCs w:val="16"/>
                <w:lang w:val="hy-AM"/>
              </w:rPr>
            </w:pPr>
            <w:r w:rsidRPr="00F512A7">
              <w:rPr>
                <w:rFonts w:ascii="Sylfaen" w:hAnsi="Sylfaen" w:cs="Sylfaen"/>
                <w:color w:val="000000"/>
                <w:sz w:val="16"/>
                <w:szCs w:val="16"/>
                <w:lang w:val="hy-AM"/>
              </w:rPr>
              <w:t>Մեքսիդոլ</w:t>
            </w:r>
            <w:r w:rsidRPr="00F512A7">
              <w:rPr>
                <w:rFonts w:ascii="Helvetica" w:hAnsi="Helvetica" w:cs="Helvetica"/>
                <w:color w:val="000000"/>
                <w:sz w:val="16"/>
                <w:szCs w:val="16"/>
                <w:lang w:val="hy-AM"/>
              </w:rPr>
              <w:t xml:space="preserve"> 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(10/2x5/)</w:t>
            </w:r>
          </w:p>
        </w:tc>
        <w:tc>
          <w:tcPr>
            <w:tcW w:w="1134" w:type="dxa"/>
          </w:tcPr>
          <w:p w:rsidR="00CB73FC" w:rsidRPr="00F512A7" w:rsidRDefault="00CB73FC" w:rsidP="00517E88">
            <w:pPr>
              <w:rPr>
                <w:rFonts w:ascii="Sylfaen" w:hAnsi="Sylfaen"/>
                <w:sz w:val="16"/>
                <w:szCs w:val="16"/>
              </w:rPr>
            </w:pPr>
            <w:r w:rsidRPr="00F512A7">
              <w:rPr>
                <w:rFonts w:ascii="Sylfaen" w:hAnsi="Sylfaen"/>
                <w:sz w:val="16"/>
                <w:szCs w:val="16"/>
              </w:rPr>
              <w:t>Ամպ 50մգ 2մլ</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F512A7" w:rsidRDefault="00CB73FC" w:rsidP="00517E88">
            <w:pPr>
              <w:rPr>
                <w:sz w:val="16"/>
                <w:szCs w:val="16"/>
              </w:rPr>
            </w:pPr>
            <w:r w:rsidRPr="00F512A7">
              <w:rPr>
                <w:sz w:val="16"/>
                <w:szCs w:val="16"/>
              </w:rPr>
              <w:t>30</w:t>
            </w:r>
          </w:p>
        </w:tc>
        <w:tc>
          <w:tcPr>
            <w:tcW w:w="1559" w:type="dxa"/>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517E88">
            <w:pPr>
              <w:rPr>
                <w:sz w:val="16"/>
                <w:szCs w:val="16"/>
              </w:rPr>
            </w:pPr>
            <w:r w:rsidRPr="00F512A7">
              <w:rPr>
                <w:sz w:val="16"/>
                <w:szCs w:val="16"/>
              </w:rPr>
              <w:t>30</w:t>
            </w:r>
          </w:p>
        </w:tc>
        <w:tc>
          <w:tcPr>
            <w:tcW w:w="3260" w:type="dxa"/>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136</w:t>
            </w:r>
          </w:p>
        </w:tc>
        <w:tc>
          <w:tcPr>
            <w:tcW w:w="990" w:type="dxa"/>
          </w:tcPr>
          <w:p w:rsidR="00CB73FC" w:rsidRPr="00F512A7" w:rsidRDefault="00CB73FC" w:rsidP="00517E88">
            <w:pPr>
              <w:rPr>
                <w:rFonts w:ascii="Sylfaen" w:hAnsi="Sylfaen"/>
                <w:sz w:val="16"/>
                <w:szCs w:val="16"/>
                <w:lang w:val="hy-AM"/>
              </w:rPr>
            </w:pPr>
            <w:r w:rsidRPr="00F512A7">
              <w:rPr>
                <w:rFonts w:ascii="Sylfaen" w:hAnsi="Sylfaen"/>
                <w:sz w:val="16"/>
                <w:szCs w:val="16"/>
                <w:lang w:val="hy-AM"/>
              </w:rPr>
              <w:t>33620000</w:t>
            </w:r>
          </w:p>
        </w:tc>
        <w:tc>
          <w:tcPr>
            <w:tcW w:w="1852" w:type="dxa"/>
          </w:tcPr>
          <w:p w:rsidR="00CB73FC" w:rsidRPr="00F512A7" w:rsidRDefault="00CB73FC" w:rsidP="00517E88">
            <w:pPr>
              <w:tabs>
                <w:tab w:val="right" w:pos="3472"/>
              </w:tabs>
              <w:rPr>
                <w:rFonts w:ascii="Sylfaen" w:hAnsi="Sylfaen"/>
                <w:sz w:val="16"/>
                <w:szCs w:val="16"/>
                <w:lang w:val="ru-RU"/>
              </w:rPr>
            </w:pPr>
            <w:r w:rsidRPr="00F512A7">
              <w:rPr>
                <w:rFonts w:ascii="Sylfaen" w:hAnsi="Sylfaen"/>
                <w:sz w:val="16"/>
                <w:szCs w:val="16"/>
              </w:rPr>
              <w:t>Միդոկալմ</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GHEA Grapalat" w:hAnsi="GHEA Grapalat"/>
                <w:sz w:val="16"/>
                <w:szCs w:val="16"/>
                <w:lang w:val="hy-AM"/>
              </w:rPr>
            </w:pPr>
            <w:r w:rsidRPr="00F512A7">
              <w:rPr>
                <w:rFonts w:ascii="Sylfaen" w:hAnsi="Sylfaen" w:cs="Sylfaen"/>
                <w:color w:val="000000"/>
                <w:sz w:val="16"/>
                <w:szCs w:val="16"/>
                <w:lang w:val="hy-AM"/>
              </w:rPr>
              <w:t>Միդոկալմ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p>
        </w:tc>
        <w:tc>
          <w:tcPr>
            <w:tcW w:w="1134" w:type="dxa"/>
          </w:tcPr>
          <w:p w:rsidR="00CB73FC" w:rsidRPr="00F512A7" w:rsidRDefault="00CB73FC" w:rsidP="00517E88">
            <w:pPr>
              <w:rPr>
                <w:sz w:val="16"/>
                <w:szCs w:val="16"/>
              </w:rPr>
            </w:pPr>
            <w:r w:rsidRPr="00F512A7">
              <w:rPr>
                <w:rFonts w:ascii="Sylfaen" w:hAnsi="Sylfaen"/>
                <w:sz w:val="16"/>
                <w:szCs w:val="16"/>
              </w:rPr>
              <w:t>Ամպ 100մգ 1մլ</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F512A7" w:rsidRDefault="00CB73FC" w:rsidP="00517E88">
            <w:pPr>
              <w:rPr>
                <w:sz w:val="16"/>
                <w:szCs w:val="16"/>
              </w:rPr>
            </w:pPr>
            <w:r w:rsidRPr="00F512A7">
              <w:rPr>
                <w:sz w:val="16"/>
                <w:szCs w:val="16"/>
              </w:rPr>
              <w:t>10</w:t>
            </w:r>
          </w:p>
        </w:tc>
        <w:tc>
          <w:tcPr>
            <w:tcW w:w="1559" w:type="dxa"/>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517E88">
            <w:pPr>
              <w:rPr>
                <w:sz w:val="16"/>
                <w:szCs w:val="16"/>
              </w:rPr>
            </w:pPr>
            <w:r w:rsidRPr="00F512A7">
              <w:rPr>
                <w:sz w:val="16"/>
                <w:szCs w:val="16"/>
              </w:rPr>
              <w:t>10</w:t>
            </w:r>
          </w:p>
        </w:tc>
        <w:tc>
          <w:tcPr>
            <w:tcW w:w="3260" w:type="dxa"/>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CB73FC" w:rsidRPr="00F512A7" w:rsidTr="00023493">
        <w:tc>
          <w:tcPr>
            <w:tcW w:w="81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137</w:t>
            </w:r>
          </w:p>
        </w:tc>
        <w:tc>
          <w:tcPr>
            <w:tcW w:w="990" w:type="dxa"/>
            <w:vAlign w:val="bottom"/>
          </w:tcPr>
          <w:p w:rsidR="00CB73FC" w:rsidRPr="00F512A7" w:rsidRDefault="00CB73FC" w:rsidP="00517E88">
            <w:pPr>
              <w:rPr>
                <w:rFonts w:ascii="Calibri" w:hAnsi="Calibri" w:cs="Calibri"/>
                <w:sz w:val="16"/>
                <w:szCs w:val="16"/>
              </w:rPr>
            </w:pPr>
            <w:r w:rsidRPr="00F512A7">
              <w:rPr>
                <w:rFonts w:ascii="Calibri" w:hAnsi="Calibri" w:cs="Calibri"/>
                <w:sz w:val="16"/>
                <w:szCs w:val="16"/>
              </w:rPr>
              <w:t>33631260</w:t>
            </w:r>
          </w:p>
        </w:tc>
        <w:tc>
          <w:tcPr>
            <w:tcW w:w="1852" w:type="dxa"/>
          </w:tcPr>
          <w:p w:rsidR="00CB73FC" w:rsidRPr="007F6012" w:rsidRDefault="00CB73FC" w:rsidP="00517E88">
            <w:pPr>
              <w:rPr>
                <w:rFonts w:ascii="Sylfaen" w:hAnsi="Sylfaen"/>
                <w:sz w:val="16"/>
                <w:szCs w:val="16"/>
                <w:lang w:val="ru-RU"/>
              </w:rPr>
            </w:pPr>
            <w:r>
              <w:rPr>
                <w:rFonts w:ascii="Sylfaen" w:hAnsi="Sylfaen"/>
                <w:sz w:val="16"/>
                <w:szCs w:val="16"/>
              </w:rPr>
              <w:t>Յոդի</w:t>
            </w:r>
            <w:r>
              <w:rPr>
                <w:rFonts w:ascii="Sylfaen" w:hAnsi="Sylfaen"/>
                <w:sz w:val="16"/>
                <w:szCs w:val="16"/>
                <w:lang w:val="ru-RU"/>
              </w:rPr>
              <w:t>նոլ</w:t>
            </w:r>
          </w:p>
        </w:tc>
        <w:tc>
          <w:tcPr>
            <w:tcW w:w="425" w:type="dxa"/>
          </w:tcPr>
          <w:p w:rsidR="00CB73FC" w:rsidRPr="00F512A7" w:rsidRDefault="00CB73FC" w:rsidP="00517E88">
            <w:pPr>
              <w:jc w:val="center"/>
              <w:rPr>
                <w:rFonts w:ascii="GHEA Grapalat" w:hAnsi="GHEA Grapalat"/>
                <w:sz w:val="16"/>
                <w:szCs w:val="16"/>
                <w:lang w:val="hy-AM"/>
              </w:rPr>
            </w:pPr>
          </w:p>
        </w:tc>
        <w:tc>
          <w:tcPr>
            <w:tcW w:w="2694" w:type="dxa"/>
          </w:tcPr>
          <w:p w:rsidR="00CB73FC" w:rsidRPr="00F512A7" w:rsidRDefault="00CB73FC" w:rsidP="00517E88">
            <w:pPr>
              <w:rPr>
                <w:rFonts w:ascii="Helvetica" w:hAnsi="Helvetica" w:cs="Helvetica"/>
                <w:color w:val="000000"/>
                <w:sz w:val="16"/>
                <w:szCs w:val="16"/>
                <w:lang w:val="hy-AM"/>
              </w:rPr>
            </w:pPr>
            <w:r w:rsidRPr="00F512A7">
              <w:rPr>
                <w:rFonts w:ascii="Sylfaen" w:hAnsi="Sylfaen" w:cs="Sylfaen"/>
                <w:color w:val="000000"/>
                <w:sz w:val="16"/>
                <w:szCs w:val="16"/>
                <w:lang w:val="hy-AM"/>
              </w:rPr>
              <w:t>Յոդի</w:t>
            </w:r>
            <w:r w:rsidRPr="00F512A7">
              <w:rPr>
                <w:rFonts w:ascii="Helvetica" w:hAnsi="Helvetica" w:cs="Helvetica"/>
                <w:color w:val="000000"/>
                <w:sz w:val="16"/>
                <w:szCs w:val="16"/>
                <w:lang w:val="hy-AM"/>
              </w:rPr>
              <w:t xml:space="preserve"> 5% </w:t>
            </w:r>
            <w:r w:rsidRPr="00F512A7">
              <w:rPr>
                <w:rFonts w:ascii="Sylfaen" w:hAnsi="Sylfaen" w:cs="Sylfaen"/>
                <w:color w:val="000000"/>
                <w:sz w:val="16"/>
                <w:szCs w:val="16"/>
                <w:lang w:val="hy-AM"/>
              </w:rPr>
              <w:t>սպիրտային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p>
          <w:p w:rsidR="00CB73FC" w:rsidRPr="00F512A7" w:rsidRDefault="00CB73FC" w:rsidP="00517E88">
            <w:pPr>
              <w:rPr>
                <w:rFonts w:ascii="GHEA Grapalat" w:hAnsi="GHEA Grapalat"/>
                <w:sz w:val="16"/>
                <w:szCs w:val="16"/>
                <w:lang w:val="hy-AM"/>
              </w:rPr>
            </w:pP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30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p>
        </w:tc>
        <w:tc>
          <w:tcPr>
            <w:tcW w:w="1134" w:type="dxa"/>
          </w:tcPr>
          <w:p w:rsidR="00CB73FC" w:rsidRPr="00F512A7" w:rsidRDefault="00CB73FC" w:rsidP="00517E88">
            <w:pPr>
              <w:rPr>
                <w:rFonts w:ascii="Sylfaen" w:hAnsi="Sylfaen"/>
                <w:sz w:val="16"/>
                <w:szCs w:val="16"/>
              </w:rPr>
            </w:pPr>
            <w:r w:rsidRPr="00F512A7">
              <w:rPr>
                <w:rFonts w:ascii="Sylfaen" w:hAnsi="Sylfaen"/>
                <w:sz w:val="16"/>
                <w:szCs w:val="16"/>
              </w:rPr>
              <w:t>5%-30.0շշիկ</w:t>
            </w:r>
          </w:p>
        </w:tc>
        <w:tc>
          <w:tcPr>
            <w:tcW w:w="708" w:type="dxa"/>
          </w:tcPr>
          <w:p w:rsidR="00CB73FC" w:rsidRPr="00435E7F" w:rsidRDefault="00CB73FC" w:rsidP="00517E88">
            <w:pPr>
              <w:jc w:val="center"/>
              <w:rPr>
                <w:rFonts w:ascii="GHEA Grapalat" w:hAnsi="GHEA Grapalat"/>
                <w:sz w:val="16"/>
                <w:szCs w:val="16"/>
              </w:rPr>
            </w:pPr>
          </w:p>
        </w:tc>
        <w:tc>
          <w:tcPr>
            <w:tcW w:w="851" w:type="dxa"/>
            <w:vAlign w:val="center"/>
          </w:tcPr>
          <w:p w:rsidR="00CB73FC" w:rsidRPr="00435E7F" w:rsidRDefault="00CB73FC" w:rsidP="00517E88">
            <w:pPr>
              <w:rPr>
                <w:rFonts w:ascii="GHEA Grapalat" w:hAnsi="GHEA Grapalat"/>
                <w:sz w:val="16"/>
                <w:szCs w:val="16"/>
              </w:rPr>
            </w:pPr>
          </w:p>
        </w:tc>
        <w:tc>
          <w:tcPr>
            <w:tcW w:w="709" w:type="dxa"/>
          </w:tcPr>
          <w:p w:rsidR="00CB73FC" w:rsidRPr="00F512A7" w:rsidRDefault="00CB73FC" w:rsidP="00517E88">
            <w:pPr>
              <w:rPr>
                <w:sz w:val="16"/>
                <w:szCs w:val="16"/>
              </w:rPr>
            </w:pPr>
            <w:r w:rsidRPr="00F512A7">
              <w:rPr>
                <w:sz w:val="16"/>
                <w:szCs w:val="16"/>
              </w:rPr>
              <w:t>30</w:t>
            </w:r>
          </w:p>
        </w:tc>
        <w:tc>
          <w:tcPr>
            <w:tcW w:w="1559" w:type="dxa"/>
          </w:tcPr>
          <w:p w:rsidR="00CB73FC" w:rsidRPr="00F512A7" w:rsidRDefault="00CB73FC" w:rsidP="00517E88">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CB73FC" w:rsidRPr="00F512A7" w:rsidRDefault="00CB73FC" w:rsidP="00517E88">
            <w:pPr>
              <w:rPr>
                <w:sz w:val="16"/>
                <w:szCs w:val="16"/>
              </w:rPr>
            </w:pPr>
            <w:r w:rsidRPr="00F512A7">
              <w:rPr>
                <w:sz w:val="16"/>
                <w:szCs w:val="16"/>
              </w:rPr>
              <w:t>30</w:t>
            </w:r>
          </w:p>
        </w:tc>
        <w:tc>
          <w:tcPr>
            <w:tcW w:w="3260" w:type="dxa"/>
          </w:tcPr>
          <w:p w:rsidR="00CB73FC" w:rsidRPr="005D5D94" w:rsidRDefault="00CB73FC" w:rsidP="00517E88">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402C3B">
        <w:tc>
          <w:tcPr>
            <w:tcW w:w="810" w:type="dxa"/>
            <w:vAlign w:val="center"/>
          </w:tcPr>
          <w:p w:rsidR="00402C3B" w:rsidRPr="00402C3B" w:rsidRDefault="00402C3B" w:rsidP="00402C3B">
            <w:pPr>
              <w:pStyle w:val="23"/>
              <w:ind w:firstLine="0"/>
              <w:jc w:val="center"/>
              <w:rPr>
                <w:rFonts w:ascii="GHEA Grapalat" w:hAnsi="GHEA Grapalat"/>
                <w:sz w:val="16"/>
                <w:szCs w:val="16"/>
                <w:lang w:val="en-US"/>
              </w:rPr>
            </w:pPr>
            <w:r>
              <w:rPr>
                <w:rFonts w:ascii="GHEA Grapalat" w:hAnsi="GHEA Grapalat"/>
                <w:sz w:val="16"/>
                <w:szCs w:val="16"/>
                <w:lang w:val="ru-RU"/>
              </w:rPr>
              <w:t>13</w:t>
            </w:r>
            <w:r>
              <w:rPr>
                <w:rFonts w:ascii="GHEA Grapalat" w:hAnsi="GHEA Grapalat"/>
                <w:sz w:val="16"/>
                <w:szCs w:val="16"/>
                <w:lang w:val="en-US"/>
              </w:rPr>
              <w:t>8</w:t>
            </w:r>
          </w:p>
        </w:tc>
        <w:tc>
          <w:tcPr>
            <w:tcW w:w="990" w:type="dxa"/>
          </w:tcPr>
          <w:p w:rsidR="00402C3B" w:rsidRPr="00B166ED"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Նատրիումի օքսիբուտիրատ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Sylfaen"/>
                <w:color w:val="000000"/>
                <w:sz w:val="16"/>
                <w:szCs w:val="16"/>
                <w:lang w:val="hy-AM"/>
              </w:rPr>
            </w:pP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ամպուլա</w:t>
            </w:r>
          </w:p>
        </w:tc>
        <w:tc>
          <w:tcPr>
            <w:tcW w:w="708" w:type="dxa"/>
          </w:tcPr>
          <w:p w:rsidR="00402C3B" w:rsidRPr="00A4563F" w:rsidRDefault="00402C3B" w:rsidP="00402C3B">
            <w:pPr>
              <w:jc w:val="center"/>
              <w:rPr>
                <w:rFonts w:ascii="GHEA Grapalat" w:hAnsi="GHEA Grapalat"/>
                <w:sz w:val="16"/>
                <w:szCs w:val="16"/>
              </w:rPr>
            </w:pPr>
          </w:p>
        </w:tc>
        <w:tc>
          <w:tcPr>
            <w:tcW w:w="851" w:type="dxa"/>
            <w:vAlign w:val="center"/>
          </w:tcPr>
          <w:p w:rsidR="00402C3B" w:rsidRPr="00A4563F" w:rsidRDefault="00402C3B" w:rsidP="00402C3B">
            <w:pPr>
              <w:rPr>
                <w:rFonts w:ascii="GHEA Grapalat" w:hAnsi="GHEA Grapalat"/>
                <w:sz w:val="16"/>
                <w:szCs w:val="16"/>
              </w:rPr>
            </w:pPr>
          </w:p>
        </w:tc>
        <w:tc>
          <w:tcPr>
            <w:tcW w:w="709" w:type="dxa"/>
          </w:tcPr>
          <w:p w:rsidR="00402C3B" w:rsidRPr="00B166ED" w:rsidRDefault="00402C3B" w:rsidP="00402C3B">
            <w:pPr>
              <w:rPr>
                <w:rFonts w:ascii="Sylfaen" w:hAnsi="Sylfaen"/>
                <w:sz w:val="16"/>
                <w:szCs w:val="16"/>
              </w:rPr>
            </w:pPr>
            <w:r>
              <w:rPr>
                <w:rFonts w:ascii="Sylfaen" w:hAnsi="Sylfaen"/>
                <w:sz w:val="16"/>
                <w:szCs w:val="16"/>
              </w:rPr>
              <w:t>10</w:t>
            </w:r>
          </w:p>
        </w:tc>
        <w:tc>
          <w:tcPr>
            <w:tcW w:w="1559" w:type="dxa"/>
          </w:tcPr>
          <w:p w:rsidR="00402C3B" w:rsidRPr="00F512A7" w:rsidRDefault="00402C3B" w:rsidP="00402C3B">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B166ED" w:rsidRDefault="00402C3B" w:rsidP="00402C3B">
            <w:pPr>
              <w:rPr>
                <w:rFonts w:ascii="Sylfaen" w:hAnsi="Sylfaen"/>
                <w:sz w:val="16"/>
                <w:szCs w:val="16"/>
              </w:rPr>
            </w:pPr>
            <w:r>
              <w:rPr>
                <w:rFonts w:ascii="Sylfaen" w:hAnsi="Sylfaen"/>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528"/>
        </w:trPr>
        <w:tc>
          <w:tcPr>
            <w:tcW w:w="810" w:type="dxa"/>
            <w:tcBorders>
              <w:bottom w:val="single" w:sz="4" w:space="0" w:color="auto"/>
            </w:tcBorders>
            <w:vAlign w:val="center"/>
          </w:tcPr>
          <w:p w:rsidR="00402C3B" w:rsidRPr="00402C3B" w:rsidRDefault="00402C3B" w:rsidP="00402C3B">
            <w:pPr>
              <w:pStyle w:val="23"/>
              <w:ind w:firstLine="0"/>
              <w:jc w:val="center"/>
              <w:rPr>
                <w:rFonts w:ascii="GHEA Grapalat" w:hAnsi="GHEA Grapalat"/>
                <w:sz w:val="16"/>
                <w:szCs w:val="16"/>
                <w:lang w:val="en-US"/>
              </w:rPr>
            </w:pPr>
            <w:r>
              <w:rPr>
                <w:rFonts w:ascii="GHEA Grapalat" w:hAnsi="GHEA Grapalat"/>
                <w:sz w:val="16"/>
                <w:szCs w:val="16"/>
                <w:lang w:val="ru-RU"/>
              </w:rPr>
              <w:t>13</w:t>
            </w:r>
            <w:r>
              <w:rPr>
                <w:rFonts w:ascii="GHEA Grapalat" w:hAnsi="GHEA Grapalat"/>
                <w:sz w:val="16"/>
                <w:szCs w:val="16"/>
                <w:lang w:val="en-US"/>
              </w:rPr>
              <w:t>9</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33651149</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 xml:space="preserve">Նիստատին քսուկ </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Նիստատին</w:t>
            </w:r>
            <w:r w:rsidRPr="00F512A7">
              <w:rPr>
                <w:rFonts w:ascii="Helvetica" w:hAnsi="Helvetica" w:cs="Helvetica"/>
                <w:color w:val="000000"/>
                <w:sz w:val="16"/>
                <w:szCs w:val="16"/>
                <w:lang w:val="hy-AM"/>
              </w:rPr>
              <w:t xml:space="preserve"> 100000 </w:t>
            </w:r>
            <w:r w:rsidRPr="00F512A7">
              <w:rPr>
                <w:rFonts w:ascii="Sylfaen" w:hAnsi="Sylfaen" w:cs="Sylfaen"/>
                <w:color w:val="000000"/>
                <w:sz w:val="16"/>
                <w:szCs w:val="16"/>
                <w:lang w:val="hy-AM"/>
              </w:rPr>
              <w:t>Մ</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15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100000 15գ</w:t>
            </w:r>
          </w:p>
        </w:tc>
        <w:tc>
          <w:tcPr>
            <w:tcW w:w="708" w:type="dxa"/>
            <w:tcBorders>
              <w:bottom w:val="single" w:sz="4" w:space="0" w:color="auto"/>
            </w:tcBorders>
          </w:tcPr>
          <w:p w:rsidR="00402C3B" w:rsidRPr="00435E7F"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435E7F"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w:t>
            </w:r>
          </w:p>
        </w:tc>
        <w:tc>
          <w:tcPr>
            <w:tcW w:w="1559" w:type="dxa"/>
            <w:tcBorders>
              <w:bottom w:val="single" w:sz="4" w:space="0" w:color="auto"/>
            </w:tcBorders>
          </w:tcPr>
          <w:p w:rsidR="00402C3B" w:rsidRPr="00F512A7" w:rsidRDefault="00402C3B" w:rsidP="00402C3B">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BA5B71"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140</w:t>
            </w:r>
          </w:p>
        </w:tc>
        <w:tc>
          <w:tcPr>
            <w:tcW w:w="990" w:type="dxa"/>
          </w:tcPr>
          <w:p w:rsidR="00402C3B" w:rsidRPr="00CB73FC" w:rsidRDefault="00402C3B" w:rsidP="00402C3B">
            <w:pPr>
              <w:rPr>
                <w:sz w:val="16"/>
                <w:szCs w:val="16"/>
                <w:lang w:val="ru-RU"/>
              </w:rPr>
            </w:pPr>
            <w:r>
              <w:rPr>
                <w:sz w:val="16"/>
                <w:szCs w:val="16"/>
                <w:lang w:val="ru-RU"/>
              </w:rPr>
              <w:t>33141142</w:t>
            </w:r>
          </w:p>
        </w:tc>
        <w:tc>
          <w:tcPr>
            <w:tcW w:w="1852" w:type="dxa"/>
          </w:tcPr>
          <w:p w:rsidR="00402C3B" w:rsidRPr="00CB73FC" w:rsidRDefault="00402C3B" w:rsidP="00402C3B">
            <w:pPr>
              <w:rPr>
                <w:rFonts w:ascii="Sylfaen" w:hAnsi="Sylfaen"/>
                <w:sz w:val="16"/>
                <w:szCs w:val="16"/>
                <w:lang w:val="ru-RU"/>
              </w:rPr>
            </w:pPr>
            <w:r>
              <w:rPr>
                <w:rFonts w:ascii="Sylfaen" w:hAnsi="Sylfaen"/>
                <w:sz w:val="16"/>
                <w:szCs w:val="16"/>
                <w:lang w:val="ru-RU"/>
              </w:rPr>
              <w:t>Ն/ե կատետր</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Sylfaen"/>
                <w:color w:val="000000"/>
                <w:sz w:val="16"/>
                <w:szCs w:val="16"/>
                <w:lang w:val="hy-AM"/>
              </w:rPr>
            </w:pPr>
          </w:p>
        </w:tc>
        <w:tc>
          <w:tcPr>
            <w:tcW w:w="1134" w:type="dxa"/>
          </w:tcPr>
          <w:p w:rsidR="00402C3B" w:rsidRPr="00CB73FC" w:rsidRDefault="00402C3B" w:rsidP="00402C3B">
            <w:pPr>
              <w:rPr>
                <w:rFonts w:ascii="Sylfaen" w:hAnsi="Sylfaen"/>
                <w:sz w:val="16"/>
                <w:szCs w:val="16"/>
              </w:rPr>
            </w:pPr>
            <w:r>
              <w:rPr>
                <w:rFonts w:ascii="Sylfaen" w:hAnsi="Sylfaen"/>
                <w:sz w:val="16"/>
                <w:szCs w:val="16"/>
                <w:lang w:val="ru-RU"/>
              </w:rPr>
              <w:t>Հատ25</w:t>
            </w:r>
            <w:r>
              <w:rPr>
                <w:rFonts w:ascii="Sylfaen" w:hAnsi="Sylfaen"/>
                <w:sz w:val="16"/>
                <w:szCs w:val="16"/>
              </w:rPr>
              <w:t>G</w:t>
            </w:r>
          </w:p>
        </w:tc>
        <w:tc>
          <w:tcPr>
            <w:tcW w:w="708" w:type="dxa"/>
          </w:tcPr>
          <w:p w:rsidR="00402C3B" w:rsidRPr="00A4563F" w:rsidRDefault="00402C3B" w:rsidP="00402C3B">
            <w:pPr>
              <w:jc w:val="center"/>
              <w:rPr>
                <w:rFonts w:ascii="GHEA Grapalat" w:hAnsi="GHEA Grapalat"/>
                <w:sz w:val="16"/>
                <w:szCs w:val="16"/>
              </w:rPr>
            </w:pPr>
          </w:p>
        </w:tc>
        <w:tc>
          <w:tcPr>
            <w:tcW w:w="851" w:type="dxa"/>
            <w:vAlign w:val="center"/>
          </w:tcPr>
          <w:p w:rsidR="00402C3B" w:rsidRPr="00A4563F" w:rsidRDefault="00402C3B" w:rsidP="00402C3B">
            <w:pPr>
              <w:rPr>
                <w:rFonts w:ascii="GHEA Grapalat" w:hAnsi="GHEA Grapalat"/>
                <w:sz w:val="16"/>
                <w:szCs w:val="16"/>
              </w:rPr>
            </w:pPr>
          </w:p>
        </w:tc>
        <w:tc>
          <w:tcPr>
            <w:tcW w:w="709" w:type="dxa"/>
          </w:tcPr>
          <w:p w:rsidR="00402C3B" w:rsidRDefault="00402C3B" w:rsidP="00402C3B">
            <w:pPr>
              <w:rPr>
                <w:rFonts w:ascii="Sylfaen" w:hAnsi="Sylfaen"/>
                <w:sz w:val="16"/>
                <w:szCs w:val="16"/>
              </w:rPr>
            </w:pPr>
            <w:r>
              <w:rPr>
                <w:rFonts w:ascii="Sylfaen" w:hAnsi="Sylfaen"/>
                <w:sz w:val="16"/>
                <w:szCs w:val="16"/>
              </w:rPr>
              <w:t>30</w:t>
            </w:r>
          </w:p>
        </w:tc>
        <w:tc>
          <w:tcPr>
            <w:tcW w:w="1559" w:type="dxa"/>
          </w:tcPr>
          <w:p w:rsidR="00402C3B" w:rsidRPr="00F512A7" w:rsidRDefault="00402C3B" w:rsidP="00402C3B">
            <w:pPr>
              <w:rPr>
                <w:rFonts w:ascii="Sylfaen" w:hAnsi="Sylfaen" w:cs="Sylfaen"/>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Default="00402C3B" w:rsidP="00402C3B">
            <w:pPr>
              <w:rPr>
                <w:rFonts w:ascii="Sylfaen" w:hAnsi="Sylfaen"/>
                <w:sz w:val="16"/>
                <w:szCs w:val="16"/>
              </w:rPr>
            </w:pPr>
            <w:r>
              <w:rPr>
                <w:rFonts w:ascii="Sylfaen" w:hAnsi="Sylfaen"/>
                <w:sz w:val="16"/>
                <w:szCs w:val="16"/>
              </w:rPr>
              <w:t>30</w:t>
            </w:r>
          </w:p>
        </w:tc>
        <w:tc>
          <w:tcPr>
            <w:tcW w:w="326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06"/>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141</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33661170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Նովոկային</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Նովոկայինի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r w:rsidRPr="00F512A7">
              <w:rPr>
                <w:rFonts w:ascii="Helvetica" w:hAnsi="Helvetica" w:cs="Helvetica"/>
                <w:color w:val="000000"/>
                <w:sz w:val="16"/>
                <w:szCs w:val="16"/>
                <w:lang w:val="hy-AM"/>
              </w:rPr>
              <w:t xml:space="preserve"> 0,5%</w:t>
            </w:r>
          </w:p>
          <w:p w:rsidR="00402C3B" w:rsidRPr="00F512A7" w:rsidRDefault="00402C3B" w:rsidP="00402C3B">
            <w:pPr>
              <w:rPr>
                <w:rFonts w:ascii="GHEA Grapalat" w:hAnsi="GHEA Grapalat"/>
                <w:sz w:val="16"/>
                <w:szCs w:val="16"/>
                <w:lang w:val="hy-AM"/>
              </w:rPr>
            </w:pP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0.5% 250մլ</w:t>
            </w:r>
          </w:p>
        </w:tc>
        <w:tc>
          <w:tcPr>
            <w:tcW w:w="708" w:type="dxa"/>
            <w:tcBorders>
              <w:bottom w:val="single" w:sz="4" w:space="0" w:color="auto"/>
            </w:tcBorders>
          </w:tcPr>
          <w:p w:rsidR="00402C3B" w:rsidRPr="00A4563F"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A4563F"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25</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25</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33"/>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142</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33610000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 xml:space="preserve">Նարինե </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w:t>
            </w:r>
          </w:p>
        </w:tc>
        <w:tc>
          <w:tcPr>
            <w:tcW w:w="708" w:type="dxa"/>
            <w:tcBorders>
              <w:bottom w:val="single" w:sz="4" w:space="0" w:color="auto"/>
            </w:tcBorders>
          </w:tcPr>
          <w:p w:rsidR="00402C3B" w:rsidRPr="00A4563F"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A4563F"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51"/>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143</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33691144</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Նատրիումի թիոսուլֆատ</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թիոսուլֆատ</w:t>
            </w:r>
          </w:p>
          <w:p w:rsidR="00402C3B" w:rsidRPr="00F512A7" w:rsidRDefault="00402C3B" w:rsidP="00402C3B">
            <w:pPr>
              <w:rPr>
                <w:rFonts w:ascii="Helvetica" w:hAnsi="Helvetica" w:cs="Helvetica"/>
                <w:color w:val="000000"/>
                <w:sz w:val="16"/>
                <w:szCs w:val="16"/>
                <w:lang w:val="hy-AM"/>
              </w:rPr>
            </w:pPr>
            <w:r w:rsidRPr="00F512A7">
              <w:rPr>
                <w:rFonts w:ascii="Helvetica" w:hAnsi="Helvetica" w:cs="Helvetica"/>
                <w:color w:val="000000"/>
                <w:sz w:val="16"/>
                <w:szCs w:val="16"/>
                <w:lang w:val="hy-AM"/>
              </w:rPr>
              <w:t>300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(10)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Ամպ 30% 5մլ</w:t>
            </w:r>
          </w:p>
        </w:tc>
        <w:tc>
          <w:tcPr>
            <w:tcW w:w="708" w:type="dxa"/>
            <w:tcBorders>
              <w:bottom w:val="single" w:sz="4" w:space="0" w:color="auto"/>
            </w:tcBorders>
          </w:tcPr>
          <w:p w:rsidR="00402C3B" w:rsidRPr="00A4563F"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A4563F"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43"/>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144</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33691126</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 xml:space="preserve">Նիկլոզամիդ </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Նիկլոզամիդ</w:t>
            </w:r>
            <w:r w:rsidRPr="00F512A7">
              <w:rPr>
                <w:rFonts w:ascii="Helvetica" w:hAnsi="Helvetica" w:cs="Helvetica"/>
                <w:color w:val="000000"/>
                <w:sz w:val="16"/>
                <w:szCs w:val="16"/>
                <w:lang w:val="en-GB"/>
              </w:rPr>
              <w:t xml:space="preserve"> </w:t>
            </w: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(4)</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 500մգ</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Pr>
                <w:sz w:val="16"/>
                <w:szCs w:val="16"/>
              </w:rPr>
              <w:t>4</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Pr>
                <w:sz w:val="16"/>
                <w:szCs w:val="16"/>
              </w:rPr>
              <w:t>4</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145</w:t>
            </w:r>
          </w:p>
        </w:tc>
        <w:tc>
          <w:tcPr>
            <w:tcW w:w="990" w:type="dxa"/>
          </w:tcPr>
          <w:p w:rsidR="00402C3B" w:rsidRPr="00F512A7" w:rsidRDefault="00402C3B" w:rsidP="00402C3B">
            <w:pPr>
              <w:rPr>
                <w:sz w:val="16"/>
                <w:szCs w:val="16"/>
              </w:rPr>
            </w:pPr>
            <w:r w:rsidRPr="00F512A7">
              <w:rPr>
                <w:sz w:val="16"/>
                <w:szCs w:val="16"/>
              </w:rPr>
              <w:t>33691136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Նատրիումի քլորիդ</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քլորիդ</w:t>
            </w:r>
            <w:r w:rsidRPr="00F512A7">
              <w:rPr>
                <w:rFonts w:ascii="Helvetica" w:hAnsi="Helvetica" w:cs="Helvetica"/>
                <w:color w:val="000000"/>
                <w:sz w:val="16"/>
                <w:szCs w:val="16"/>
                <w:lang w:val="hy-AM"/>
              </w:rPr>
              <w:t xml:space="preserve"> 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0.9% 100մլ</w:t>
            </w:r>
          </w:p>
        </w:tc>
        <w:tc>
          <w:tcPr>
            <w:tcW w:w="708" w:type="dxa"/>
          </w:tcPr>
          <w:p w:rsidR="00402C3B" w:rsidRPr="00D10A6A" w:rsidRDefault="00402C3B" w:rsidP="00402C3B">
            <w:pPr>
              <w:jc w:val="center"/>
              <w:rPr>
                <w:rFonts w:ascii="GHEA Grapalat" w:hAnsi="GHEA Grapalat"/>
                <w:sz w:val="16"/>
                <w:szCs w:val="16"/>
              </w:rPr>
            </w:pPr>
          </w:p>
        </w:tc>
        <w:tc>
          <w:tcPr>
            <w:tcW w:w="851" w:type="dxa"/>
            <w:vAlign w:val="center"/>
          </w:tcPr>
          <w:p w:rsidR="00402C3B" w:rsidRPr="00D10A6A"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566"/>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146</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33691136</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Նատրիումի քլորիդ</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քլորիդ</w:t>
            </w:r>
            <w:r w:rsidRPr="00F512A7">
              <w:rPr>
                <w:rFonts w:ascii="Helvetica" w:hAnsi="Helvetica" w:cs="Helvetica"/>
                <w:color w:val="000000"/>
                <w:sz w:val="16"/>
                <w:szCs w:val="16"/>
                <w:lang w:val="hy-AM"/>
              </w:rPr>
              <w:t xml:space="preserve"> 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 10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(10/2x5/)</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Ամպ 0.9%10մլ</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87"/>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147</w:t>
            </w:r>
          </w:p>
        </w:tc>
        <w:tc>
          <w:tcPr>
            <w:tcW w:w="990" w:type="dxa"/>
          </w:tcPr>
          <w:p w:rsidR="00402C3B" w:rsidRPr="00F512A7" w:rsidRDefault="00402C3B" w:rsidP="00402C3B">
            <w:pPr>
              <w:rPr>
                <w:sz w:val="16"/>
                <w:szCs w:val="16"/>
              </w:rPr>
            </w:pPr>
            <w:r w:rsidRPr="00F512A7">
              <w:rPr>
                <w:sz w:val="16"/>
                <w:szCs w:val="16"/>
              </w:rPr>
              <w:t>33691136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Նատրիումի քլորիդ</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 xml:space="preserve">քլորիդ </w:t>
            </w:r>
            <w:r w:rsidRPr="00F512A7">
              <w:rPr>
                <w:rFonts w:ascii="Helvetica" w:hAnsi="Helvetica" w:cs="Helvetica"/>
                <w:color w:val="000000"/>
                <w:sz w:val="16"/>
                <w:szCs w:val="16"/>
                <w:lang w:val="hy-AM"/>
              </w:rPr>
              <w:t>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 0.9%500 մլ</w:t>
            </w:r>
          </w:p>
        </w:tc>
        <w:tc>
          <w:tcPr>
            <w:tcW w:w="708" w:type="dxa"/>
          </w:tcPr>
          <w:p w:rsidR="00402C3B" w:rsidRPr="00D10A6A" w:rsidRDefault="00402C3B" w:rsidP="00402C3B">
            <w:pPr>
              <w:jc w:val="center"/>
              <w:rPr>
                <w:rFonts w:ascii="GHEA Grapalat" w:hAnsi="GHEA Grapalat"/>
                <w:sz w:val="16"/>
                <w:szCs w:val="16"/>
              </w:rPr>
            </w:pPr>
          </w:p>
        </w:tc>
        <w:tc>
          <w:tcPr>
            <w:tcW w:w="851" w:type="dxa"/>
            <w:vAlign w:val="center"/>
          </w:tcPr>
          <w:p w:rsidR="00402C3B" w:rsidRPr="00D10A6A"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148</w:t>
            </w:r>
          </w:p>
        </w:tc>
        <w:tc>
          <w:tcPr>
            <w:tcW w:w="990" w:type="dxa"/>
          </w:tcPr>
          <w:p w:rsidR="00402C3B" w:rsidRPr="00F512A7" w:rsidRDefault="00402C3B" w:rsidP="00402C3B">
            <w:pPr>
              <w:rPr>
                <w:sz w:val="16"/>
                <w:szCs w:val="16"/>
              </w:rPr>
            </w:pPr>
            <w:r w:rsidRPr="00F512A7">
              <w:rPr>
                <w:sz w:val="16"/>
                <w:szCs w:val="16"/>
              </w:rPr>
              <w:t>33691136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Նատրիումի քլորիդ</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Նատրիումի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քլորիդ</w:t>
            </w:r>
            <w:r w:rsidRPr="00F512A7">
              <w:rPr>
                <w:rFonts w:ascii="Helvetica" w:hAnsi="Helvetica" w:cs="Helvetica"/>
                <w:color w:val="000000"/>
                <w:sz w:val="16"/>
                <w:szCs w:val="16"/>
                <w:lang w:val="hy-AM"/>
              </w:rPr>
              <w:t xml:space="preserve"> 9</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p w:rsidR="00402C3B" w:rsidRPr="00F512A7" w:rsidRDefault="00402C3B" w:rsidP="00402C3B">
            <w:pPr>
              <w:jc w:val="cente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lang w:val="hy-AM"/>
              </w:rPr>
              <w:t xml:space="preserve"> </w:t>
            </w:r>
            <w:r w:rsidRPr="00F512A7">
              <w:rPr>
                <w:rFonts w:ascii="Sylfaen" w:hAnsi="Sylfaen"/>
                <w:sz w:val="16"/>
                <w:szCs w:val="16"/>
              </w:rPr>
              <w:t>0.9%250մլ</w:t>
            </w:r>
          </w:p>
        </w:tc>
        <w:tc>
          <w:tcPr>
            <w:tcW w:w="708" w:type="dxa"/>
          </w:tcPr>
          <w:p w:rsidR="00402C3B" w:rsidRPr="00D10A6A" w:rsidRDefault="00402C3B" w:rsidP="00402C3B">
            <w:pPr>
              <w:jc w:val="center"/>
              <w:rPr>
                <w:rFonts w:ascii="GHEA Grapalat" w:hAnsi="GHEA Grapalat"/>
                <w:sz w:val="16"/>
                <w:szCs w:val="16"/>
              </w:rPr>
            </w:pPr>
          </w:p>
        </w:tc>
        <w:tc>
          <w:tcPr>
            <w:tcW w:w="851" w:type="dxa"/>
            <w:vAlign w:val="center"/>
          </w:tcPr>
          <w:p w:rsidR="00402C3B" w:rsidRPr="00D10A6A"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149</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33141142</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Ներարկիչ ասեղով</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2մլ  G-23</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2մլ  G-23</w:t>
            </w:r>
          </w:p>
        </w:tc>
        <w:tc>
          <w:tcPr>
            <w:tcW w:w="708" w:type="dxa"/>
          </w:tcPr>
          <w:p w:rsidR="00402C3B" w:rsidRPr="00D10A6A" w:rsidRDefault="00402C3B" w:rsidP="00402C3B">
            <w:pPr>
              <w:jc w:val="center"/>
              <w:rPr>
                <w:rFonts w:ascii="GHEA Grapalat" w:hAnsi="GHEA Grapalat"/>
                <w:sz w:val="16"/>
                <w:szCs w:val="16"/>
              </w:rPr>
            </w:pPr>
          </w:p>
        </w:tc>
        <w:tc>
          <w:tcPr>
            <w:tcW w:w="851" w:type="dxa"/>
            <w:vAlign w:val="center"/>
          </w:tcPr>
          <w:p w:rsidR="00402C3B" w:rsidRPr="00D10A6A"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3</w:t>
            </w:r>
            <w:r w:rsidRPr="00F512A7">
              <w:rPr>
                <w:sz w:val="16"/>
                <w:szCs w:val="16"/>
              </w:rPr>
              <w:t>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3</w:t>
            </w:r>
            <w:r w:rsidRPr="00F512A7">
              <w:rPr>
                <w:sz w:val="16"/>
                <w:szCs w:val="16"/>
              </w:rPr>
              <w:t>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640"/>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150</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33141142</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Ներարկիչ ասեղով</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5մլ   G-22</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5մլ   G-22</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87"/>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151</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33141142</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Ներարկիչ ասեղով</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10 մլ G-21</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10 մլ G-21</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Pr>
                <w:sz w:val="16"/>
                <w:szCs w:val="16"/>
              </w:rPr>
              <w:t>3</w:t>
            </w:r>
            <w:r w:rsidRPr="00F512A7">
              <w:rPr>
                <w:sz w:val="16"/>
                <w:szCs w:val="16"/>
              </w:rPr>
              <w:t>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Pr>
                <w:sz w:val="16"/>
                <w:szCs w:val="16"/>
              </w:rPr>
              <w:t>3</w:t>
            </w:r>
            <w:r w:rsidRPr="00F512A7">
              <w:rPr>
                <w:sz w:val="16"/>
                <w:szCs w:val="16"/>
              </w:rPr>
              <w:t>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622"/>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152</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33141142</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Ներարկիչ ասեղով</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3 մլ</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3 մլ</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795"/>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153</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33141142</w:t>
            </w:r>
          </w:p>
          <w:p w:rsidR="00402C3B" w:rsidRPr="00F512A7" w:rsidRDefault="00402C3B" w:rsidP="00402C3B">
            <w:pPr>
              <w:rPr>
                <w:sz w:val="16"/>
                <w:szCs w:val="16"/>
              </w:rPr>
            </w:pP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Ներարկիչ ասեղով</w:t>
            </w:r>
          </w:p>
          <w:p w:rsidR="00402C3B" w:rsidRPr="004602BF" w:rsidRDefault="00402C3B" w:rsidP="00402C3B">
            <w:pPr>
              <w:rPr>
                <w:rFonts w:ascii="Sylfaen" w:hAnsi="Sylfaen"/>
                <w:sz w:val="16"/>
                <w:szCs w:val="16"/>
                <w:lang w:val="ru-RU"/>
              </w:rPr>
            </w:pP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20 մլ</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20 մլ</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795"/>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154</w:t>
            </w:r>
          </w:p>
        </w:tc>
        <w:tc>
          <w:tcPr>
            <w:tcW w:w="990" w:type="dxa"/>
            <w:tcBorders>
              <w:bottom w:val="single" w:sz="4" w:space="0" w:color="auto"/>
            </w:tcBorders>
          </w:tcPr>
          <w:p w:rsidR="00402C3B" w:rsidRPr="00D2782B" w:rsidRDefault="00402C3B" w:rsidP="00402C3B">
            <w:pPr>
              <w:rPr>
                <w:sz w:val="16"/>
                <w:szCs w:val="16"/>
                <w:lang w:val="ru-RU"/>
              </w:rPr>
            </w:pPr>
            <w:r>
              <w:rPr>
                <w:sz w:val="16"/>
                <w:szCs w:val="16"/>
                <w:lang w:val="ru-RU"/>
              </w:rPr>
              <w:t>33621360</w:t>
            </w:r>
          </w:p>
        </w:tc>
        <w:tc>
          <w:tcPr>
            <w:tcW w:w="1852" w:type="dxa"/>
            <w:tcBorders>
              <w:bottom w:val="single" w:sz="4" w:space="0" w:color="auto"/>
            </w:tcBorders>
          </w:tcPr>
          <w:p w:rsidR="00402C3B" w:rsidRPr="00D2782B" w:rsidRDefault="00402C3B" w:rsidP="00402C3B">
            <w:pPr>
              <w:rPr>
                <w:rFonts w:ascii="Sylfaen" w:hAnsi="Sylfaen"/>
                <w:sz w:val="16"/>
                <w:szCs w:val="16"/>
                <w:lang w:val="ru-RU"/>
              </w:rPr>
            </w:pPr>
            <w:r>
              <w:rPr>
                <w:rFonts w:ascii="Sylfaen" w:hAnsi="Sylfaen"/>
                <w:sz w:val="16"/>
                <w:szCs w:val="16"/>
                <w:lang w:val="ru-RU"/>
              </w:rPr>
              <w:t xml:space="preserve">Նիտրոգլիցերին </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0807C6" w:rsidRDefault="00402C3B" w:rsidP="00402C3B">
            <w:pPr>
              <w:rPr>
                <w:rFonts w:ascii="Sylfaen" w:hAnsi="Sylfaen"/>
                <w:sz w:val="16"/>
                <w:szCs w:val="16"/>
                <w:lang w:val="ru-RU"/>
              </w:rPr>
            </w:pPr>
            <w:r>
              <w:rPr>
                <w:rFonts w:ascii="Sylfaen" w:hAnsi="Sylfaen"/>
                <w:sz w:val="16"/>
                <w:szCs w:val="16"/>
                <w:lang w:val="ru-RU"/>
              </w:rPr>
              <w:t xml:space="preserve">Նիտրոգլիցերին 0,5մգ  պլաստիկե տարայում </w:t>
            </w:r>
            <w:r>
              <w:rPr>
                <w:rFonts w:ascii="Sylfaen" w:hAnsi="Sylfaen"/>
                <w:sz w:val="16"/>
                <w:szCs w:val="16"/>
              </w:rPr>
              <w:t>(</w:t>
            </w:r>
            <w:r>
              <w:rPr>
                <w:rFonts w:ascii="Sylfaen" w:hAnsi="Sylfaen"/>
                <w:sz w:val="16"/>
                <w:szCs w:val="16"/>
                <w:lang w:val="ru-RU"/>
              </w:rPr>
              <w:t>40</w:t>
            </w:r>
            <w:r>
              <w:rPr>
                <w:rFonts w:ascii="Sylfaen" w:hAnsi="Sylfaen"/>
                <w:sz w:val="16"/>
                <w:szCs w:val="16"/>
              </w:rPr>
              <w:t>)</w:t>
            </w:r>
          </w:p>
        </w:tc>
        <w:tc>
          <w:tcPr>
            <w:tcW w:w="1134" w:type="dxa"/>
            <w:tcBorders>
              <w:bottom w:val="single" w:sz="4" w:space="0" w:color="auto"/>
            </w:tcBorders>
          </w:tcPr>
          <w:p w:rsidR="00402C3B" w:rsidRPr="000807C6" w:rsidRDefault="00402C3B" w:rsidP="00402C3B">
            <w:pPr>
              <w:rPr>
                <w:rFonts w:ascii="Sylfaen" w:hAnsi="Sylfaen"/>
                <w:sz w:val="16"/>
                <w:szCs w:val="16"/>
                <w:lang w:val="ru-RU"/>
              </w:rPr>
            </w:pPr>
            <w:r>
              <w:rPr>
                <w:rFonts w:ascii="Sylfaen" w:hAnsi="Sylfaen"/>
                <w:sz w:val="16"/>
                <w:szCs w:val="16"/>
                <w:lang w:val="ru-RU"/>
              </w:rPr>
              <w:t>0,5 մգ հաբ</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0807C6" w:rsidRDefault="00402C3B" w:rsidP="00402C3B">
            <w:pPr>
              <w:rPr>
                <w:sz w:val="16"/>
                <w:szCs w:val="16"/>
                <w:lang w:val="ru-RU"/>
              </w:rPr>
            </w:pPr>
            <w:r>
              <w:rPr>
                <w:sz w:val="16"/>
                <w:szCs w:val="16"/>
                <w:lang w:val="ru-RU"/>
              </w:rPr>
              <w:t>500</w:t>
            </w:r>
          </w:p>
        </w:tc>
        <w:tc>
          <w:tcPr>
            <w:tcW w:w="1559" w:type="dxa"/>
            <w:tcBorders>
              <w:bottom w:val="single" w:sz="4" w:space="0" w:color="auto"/>
            </w:tcBorders>
          </w:tcPr>
          <w:p w:rsidR="00402C3B" w:rsidRPr="00F512A7" w:rsidRDefault="00402C3B" w:rsidP="00402C3B">
            <w:pPr>
              <w:rPr>
                <w:rFonts w:ascii="Sylfaen" w:hAnsi="Sylfaen" w:cs="Sylfaen"/>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0807C6" w:rsidRDefault="00402C3B" w:rsidP="00402C3B">
            <w:pPr>
              <w:rPr>
                <w:sz w:val="16"/>
                <w:szCs w:val="16"/>
                <w:lang w:val="ru-RU"/>
              </w:rPr>
            </w:pPr>
            <w:r>
              <w:rPr>
                <w:sz w:val="16"/>
                <w:szCs w:val="16"/>
                <w:lang w:val="ru-RU"/>
              </w:rPr>
              <w:t>500</w:t>
            </w:r>
          </w:p>
        </w:tc>
        <w:tc>
          <w:tcPr>
            <w:tcW w:w="326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795"/>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155</w:t>
            </w:r>
          </w:p>
        </w:tc>
        <w:tc>
          <w:tcPr>
            <w:tcW w:w="990" w:type="dxa"/>
            <w:tcBorders>
              <w:bottom w:val="single" w:sz="4" w:space="0" w:color="auto"/>
            </w:tcBorders>
          </w:tcPr>
          <w:p w:rsidR="00402C3B" w:rsidRPr="00F512A7" w:rsidRDefault="00402C3B" w:rsidP="00402C3B">
            <w:pPr>
              <w:rPr>
                <w:sz w:val="16"/>
                <w:szCs w:val="16"/>
              </w:rPr>
            </w:pPr>
            <w:r w:rsidRPr="00F512A7">
              <w:rPr>
                <w:rFonts w:ascii="Sylfaen" w:hAnsi="Sylfaen"/>
                <w:sz w:val="16"/>
                <w:szCs w:val="16"/>
                <w:lang w:val="hy-AM"/>
              </w:rPr>
              <w:t>33639185</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Նուկլեո ՑՄՖ</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0807C6" w:rsidRDefault="00402C3B" w:rsidP="00402C3B">
            <w:pPr>
              <w:rPr>
                <w:rFonts w:ascii="Sylfaen" w:hAnsi="Sylfaen"/>
                <w:sz w:val="16"/>
                <w:szCs w:val="16"/>
                <w:lang w:val="hy-AM"/>
              </w:rPr>
            </w:pPr>
            <w:r w:rsidRPr="000807C6">
              <w:rPr>
                <w:rFonts w:ascii="Sylfaen" w:hAnsi="Sylfaen"/>
                <w:sz w:val="16"/>
                <w:szCs w:val="16"/>
                <w:lang w:val="hy-AM"/>
              </w:rPr>
              <w:t>Նուկլեո ՑՄՖ ֆորտե  5մգ+3մգ բլիստերում (30/2x 15)</w:t>
            </w:r>
          </w:p>
        </w:tc>
        <w:tc>
          <w:tcPr>
            <w:tcW w:w="1134" w:type="dxa"/>
            <w:tcBorders>
              <w:bottom w:val="single" w:sz="4" w:space="0" w:color="auto"/>
            </w:tcBorders>
          </w:tcPr>
          <w:p w:rsidR="00402C3B" w:rsidRPr="000807C6" w:rsidRDefault="00402C3B" w:rsidP="00402C3B">
            <w:pPr>
              <w:rPr>
                <w:rFonts w:ascii="Sylfaen" w:hAnsi="Sylfaen"/>
                <w:sz w:val="16"/>
                <w:szCs w:val="16"/>
              </w:rPr>
            </w:pPr>
            <w:r>
              <w:rPr>
                <w:rFonts w:ascii="Sylfaen" w:hAnsi="Sylfaen"/>
                <w:sz w:val="16"/>
                <w:szCs w:val="16"/>
              </w:rPr>
              <w:t>հաբ</w:t>
            </w:r>
          </w:p>
        </w:tc>
        <w:tc>
          <w:tcPr>
            <w:tcW w:w="708" w:type="dxa"/>
            <w:tcBorders>
              <w:bottom w:val="single" w:sz="4" w:space="0" w:color="auto"/>
            </w:tcBorders>
          </w:tcPr>
          <w:p w:rsidR="00402C3B" w:rsidRPr="00D10A6A"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D10A6A" w:rsidRDefault="00402C3B" w:rsidP="00402C3B">
            <w:pPr>
              <w:rPr>
                <w:rFonts w:ascii="GHEA Grapalat" w:hAnsi="GHEA Grapalat"/>
                <w:sz w:val="16"/>
                <w:szCs w:val="16"/>
              </w:rPr>
            </w:pPr>
          </w:p>
        </w:tc>
        <w:tc>
          <w:tcPr>
            <w:tcW w:w="709" w:type="dxa"/>
            <w:tcBorders>
              <w:bottom w:val="single" w:sz="4" w:space="0" w:color="auto"/>
            </w:tcBorders>
          </w:tcPr>
          <w:p w:rsidR="00402C3B" w:rsidRPr="000807C6" w:rsidRDefault="00402C3B" w:rsidP="00402C3B">
            <w:pPr>
              <w:rPr>
                <w:sz w:val="16"/>
                <w:szCs w:val="16"/>
              </w:rPr>
            </w:pPr>
            <w:r>
              <w:rPr>
                <w:sz w:val="16"/>
                <w:szCs w:val="16"/>
              </w:rPr>
              <w:t>30</w:t>
            </w:r>
          </w:p>
        </w:tc>
        <w:tc>
          <w:tcPr>
            <w:tcW w:w="1559" w:type="dxa"/>
            <w:tcBorders>
              <w:bottom w:val="single" w:sz="4" w:space="0" w:color="auto"/>
            </w:tcBorders>
          </w:tcPr>
          <w:p w:rsidR="00402C3B" w:rsidRPr="00F512A7" w:rsidRDefault="00402C3B" w:rsidP="00402C3B">
            <w:pPr>
              <w:rPr>
                <w:rFonts w:ascii="Sylfaen" w:hAnsi="Sylfaen" w:cs="Sylfaen"/>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Pr>
                <w:sz w:val="16"/>
                <w:szCs w:val="16"/>
              </w:rPr>
              <w:t>30</w:t>
            </w:r>
          </w:p>
        </w:tc>
        <w:tc>
          <w:tcPr>
            <w:tcW w:w="326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141"/>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156</w:t>
            </w:r>
          </w:p>
        </w:tc>
        <w:tc>
          <w:tcPr>
            <w:tcW w:w="990" w:type="dxa"/>
          </w:tcPr>
          <w:p w:rsidR="00402C3B" w:rsidRPr="00F512A7" w:rsidRDefault="00402C3B" w:rsidP="00402C3B">
            <w:pPr>
              <w:rPr>
                <w:sz w:val="16"/>
                <w:szCs w:val="16"/>
              </w:rPr>
            </w:pPr>
            <w:r w:rsidRPr="00F512A7">
              <w:rPr>
                <w:rFonts w:ascii="Sylfaen" w:hAnsi="Sylfaen"/>
                <w:sz w:val="16"/>
                <w:szCs w:val="16"/>
                <w:lang w:val="hy-AM"/>
              </w:rPr>
              <w:t>33639185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Նուկլեո ՑՄՖ</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Նուկլեո</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ՑՄՖ</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ֆորտե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+6</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(3),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լուծիչ</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ամպուլներում</w:t>
            </w:r>
            <w:r w:rsidRPr="00F512A7">
              <w:rPr>
                <w:rFonts w:ascii="Helvetica" w:hAnsi="Helvetica" w:cs="Helvetica"/>
                <w:color w:val="000000"/>
                <w:sz w:val="16"/>
                <w:szCs w:val="16"/>
                <w:lang w:val="hy-AM"/>
              </w:rPr>
              <w:t xml:space="preserve"> (3)</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սրվակ</w:t>
            </w:r>
          </w:p>
        </w:tc>
        <w:tc>
          <w:tcPr>
            <w:tcW w:w="708" w:type="dxa"/>
          </w:tcPr>
          <w:p w:rsidR="00402C3B" w:rsidRPr="00D10A6A" w:rsidRDefault="00402C3B" w:rsidP="00402C3B">
            <w:pPr>
              <w:jc w:val="center"/>
              <w:rPr>
                <w:rFonts w:ascii="GHEA Grapalat" w:hAnsi="GHEA Grapalat"/>
                <w:sz w:val="16"/>
                <w:szCs w:val="16"/>
              </w:rPr>
            </w:pPr>
          </w:p>
        </w:tc>
        <w:tc>
          <w:tcPr>
            <w:tcW w:w="851" w:type="dxa"/>
            <w:vAlign w:val="center"/>
          </w:tcPr>
          <w:p w:rsidR="00402C3B" w:rsidRPr="00D10A6A" w:rsidRDefault="00402C3B" w:rsidP="00402C3B">
            <w:pPr>
              <w:rPr>
                <w:rFonts w:ascii="GHEA Grapalat" w:hAnsi="GHEA Grapalat"/>
                <w:sz w:val="16"/>
                <w:szCs w:val="16"/>
              </w:rPr>
            </w:pPr>
          </w:p>
        </w:tc>
        <w:tc>
          <w:tcPr>
            <w:tcW w:w="709"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5</w:t>
            </w:r>
          </w:p>
        </w:tc>
        <w:tc>
          <w:tcPr>
            <w:tcW w:w="1559" w:type="dxa"/>
          </w:tcPr>
          <w:p w:rsidR="00402C3B" w:rsidRPr="00F512A7" w:rsidRDefault="00402C3B" w:rsidP="00402C3B">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89"/>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33622200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նոլիպրել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Նոլիպրել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Բի</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Ֆորտե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(30)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113"/>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158</w:t>
            </w:r>
          </w:p>
        </w:tc>
        <w:tc>
          <w:tcPr>
            <w:tcW w:w="990" w:type="dxa"/>
          </w:tcPr>
          <w:p w:rsidR="00402C3B" w:rsidRPr="00F512A7" w:rsidRDefault="00402C3B" w:rsidP="00402C3B">
            <w:pPr>
              <w:rPr>
                <w:sz w:val="16"/>
                <w:szCs w:val="16"/>
              </w:rPr>
            </w:pPr>
            <w:r w:rsidRPr="00F512A7">
              <w:rPr>
                <w:sz w:val="16"/>
                <w:szCs w:val="16"/>
              </w:rPr>
              <w:t>33651128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նիտրոֆուրանտո</w:t>
            </w:r>
            <w:r w:rsidRPr="00F512A7">
              <w:rPr>
                <w:rFonts w:ascii="Sylfaen" w:hAnsi="Sylfaen"/>
                <w:sz w:val="16"/>
                <w:szCs w:val="16"/>
                <w:lang w:val="ru-RU"/>
              </w:rPr>
              <w:t>յ</w:t>
            </w:r>
            <w:r w:rsidRPr="00F512A7">
              <w:rPr>
                <w:rFonts w:ascii="Sylfaen" w:hAnsi="Sylfaen"/>
                <w:sz w:val="16"/>
                <w:szCs w:val="16"/>
              </w:rPr>
              <w:t>ին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jc w:val="cente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138"/>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159</w:t>
            </w:r>
          </w:p>
        </w:tc>
        <w:tc>
          <w:tcPr>
            <w:tcW w:w="990" w:type="dxa"/>
          </w:tcPr>
          <w:p w:rsidR="00402C3B" w:rsidRPr="00F512A7" w:rsidRDefault="00402C3B" w:rsidP="00402C3B">
            <w:pPr>
              <w:rPr>
                <w:sz w:val="16"/>
                <w:szCs w:val="16"/>
              </w:rPr>
            </w:pPr>
            <w:r w:rsidRPr="00F512A7">
              <w:rPr>
                <w:rFonts w:ascii="Calibri" w:hAnsi="Calibri" w:cs="Calibri"/>
                <w:sz w:val="16"/>
                <w:szCs w:val="16"/>
              </w:rPr>
              <w:t>33611380</w:t>
            </w:r>
          </w:p>
        </w:tc>
        <w:tc>
          <w:tcPr>
            <w:tcW w:w="1852" w:type="dxa"/>
          </w:tcPr>
          <w:p w:rsidR="00402C3B" w:rsidRPr="00F512A7" w:rsidRDefault="00402C3B" w:rsidP="00402C3B">
            <w:pPr>
              <w:tabs>
                <w:tab w:val="left" w:pos="2520"/>
              </w:tabs>
              <w:rPr>
                <w:rFonts w:ascii="Sylfaen" w:hAnsi="Sylfaen"/>
                <w:sz w:val="16"/>
                <w:szCs w:val="16"/>
                <w:lang w:val="ru-RU"/>
              </w:rPr>
            </w:pPr>
            <w:r w:rsidRPr="00F512A7">
              <w:rPr>
                <w:rFonts w:ascii="Sylfaen" w:hAnsi="Sylfaen"/>
                <w:sz w:val="16"/>
                <w:szCs w:val="16"/>
              </w:rPr>
              <w:t>նիկոտինաթթո</w:t>
            </w:r>
            <w:r w:rsidRPr="00F512A7">
              <w:rPr>
                <w:rFonts w:ascii="Sylfaen" w:hAnsi="Sylfaen"/>
                <w:sz w:val="16"/>
                <w:szCs w:val="16"/>
                <w:lang w:val="ru-RU"/>
              </w:rPr>
              <w:t>ւ</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Նիկոտինաթթու</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Ամպ.1% 1 մլ</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743399" w:rsidTr="00023493">
        <w:trPr>
          <w:trHeight w:val="485"/>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160</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33161220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Շպատել բժշկական</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jc w:val="center"/>
              <w:rPr>
                <w:rFonts w:ascii="GHEA Grapalat" w:hAnsi="GHEA Grapalat"/>
                <w:sz w:val="16"/>
                <w:szCs w:val="16"/>
                <w:lang w:val="hy-AM"/>
              </w:rPr>
            </w:pPr>
            <w:r w:rsidRPr="00F512A7">
              <w:rPr>
                <w:rFonts w:ascii="Sylfaen" w:hAnsi="Sylfaen"/>
                <w:sz w:val="16"/>
                <w:szCs w:val="16"/>
              </w:rPr>
              <w:t>Շպատել բժշկական N100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N 100</w:t>
            </w:r>
          </w:p>
        </w:tc>
        <w:tc>
          <w:tcPr>
            <w:tcW w:w="708" w:type="dxa"/>
            <w:tcBorders>
              <w:bottom w:val="single" w:sz="4" w:space="0" w:color="auto"/>
            </w:tcBorders>
          </w:tcPr>
          <w:p w:rsidR="00402C3B" w:rsidRPr="00980652"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980652"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Pr>
                <w:sz w:val="16"/>
                <w:szCs w:val="16"/>
              </w:rPr>
              <w:t>10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485"/>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161</w:t>
            </w:r>
          </w:p>
        </w:tc>
        <w:tc>
          <w:tcPr>
            <w:tcW w:w="990" w:type="dxa"/>
            <w:tcBorders>
              <w:bottom w:val="single" w:sz="4" w:space="0" w:color="auto"/>
            </w:tcBorders>
          </w:tcPr>
          <w:p w:rsidR="00402C3B" w:rsidRPr="00E376E6" w:rsidRDefault="00402C3B" w:rsidP="00402C3B">
            <w:pPr>
              <w:rPr>
                <w:rFonts w:ascii="Sylfaen" w:hAnsi="Sylfaen"/>
                <w:sz w:val="16"/>
                <w:szCs w:val="16"/>
              </w:rPr>
            </w:pPr>
            <w:r>
              <w:rPr>
                <w:rFonts w:ascii="Sylfaen" w:hAnsi="Sylfaen"/>
                <w:sz w:val="16"/>
                <w:szCs w:val="16"/>
              </w:rPr>
              <w:t>13758</w:t>
            </w:r>
          </w:p>
        </w:tc>
        <w:tc>
          <w:tcPr>
            <w:tcW w:w="1852" w:type="dxa"/>
            <w:tcBorders>
              <w:bottom w:val="single" w:sz="4" w:space="0" w:color="auto"/>
            </w:tcBorders>
          </w:tcPr>
          <w:p w:rsidR="00402C3B" w:rsidRPr="00F512A7" w:rsidRDefault="00402C3B" w:rsidP="00402C3B">
            <w:pPr>
              <w:rPr>
                <w:rFonts w:ascii="Sylfaen" w:hAnsi="Sylfaen"/>
                <w:sz w:val="16"/>
                <w:szCs w:val="16"/>
              </w:rPr>
            </w:pPr>
            <w:r>
              <w:rPr>
                <w:rFonts w:ascii="Sylfaen" w:hAnsi="Sylfaen"/>
                <w:sz w:val="16"/>
                <w:szCs w:val="16"/>
              </w:rPr>
              <w:t>վոբենզիմ</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E376E6" w:rsidRDefault="00402C3B" w:rsidP="00402C3B">
            <w:pPr>
              <w:rPr>
                <w:rFonts w:ascii="Helvetica" w:hAnsi="Helvetica"/>
                <w:color w:val="000000"/>
                <w:sz w:val="18"/>
                <w:szCs w:val="18"/>
                <w:lang w:val="hy-AM"/>
              </w:rPr>
            </w:pPr>
            <w:r w:rsidRPr="00CA2DEC">
              <w:rPr>
                <w:rFonts w:ascii="Sylfaen" w:hAnsi="Sylfaen" w:cs="Sylfaen"/>
                <w:color w:val="000000"/>
                <w:sz w:val="18"/>
                <w:szCs w:val="18"/>
                <w:lang w:val="hy-AM"/>
              </w:rPr>
              <w:t>Վոբէնզիմ</w:t>
            </w:r>
            <w:r w:rsidRPr="00CA2DEC">
              <w:rPr>
                <w:rFonts w:ascii="Helvetica" w:hAnsi="Helvetica"/>
                <w:color w:val="000000"/>
                <w:sz w:val="18"/>
                <w:szCs w:val="18"/>
                <w:lang w:val="hy-AM"/>
              </w:rPr>
              <w:t>345</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+90</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+50</w:t>
            </w:r>
            <w:r w:rsidRPr="00CA2DEC">
              <w:rPr>
                <w:rFonts w:ascii="Sylfaen" w:hAnsi="Sylfaen" w:cs="Sylfaen"/>
                <w:color w:val="000000"/>
                <w:sz w:val="18"/>
                <w:szCs w:val="18"/>
                <w:lang w:val="hy-AM"/>
              </w:rPr>
              <w:t>մգ</w:t>
            </w:r>
            <w:r w:rsidRPr="00CA2DEC">
              <w:rPr>
                <w:rFonts w:ascii="Helvetica" w:hAnsi="Helvetica" w:cs="Helvetica"/>
                <w:color w:val="000000"/>
                <w:sz w:val="18"/>
                <w:szCs w:val="18"/>
                <w:lang w:val="hy-AM"/>
              </w:rPr>
              <w:t>+ 225</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+360</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+34</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+ 50</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+300</w:t>
            </w:r>
            <w:r w:rsidRPr="00CA2DEC">
              <w:rPr>
                <w:rFonts w:ascii="Sylfaen" w:hAnsi="Sylfaen" w:cs="Sylfaen"/>
                <w:color w:val="000000"/>
                <w:sz w:val="18"/>
                <w:szCs w:val="18"/>
                <w:lang w:val="hy-AM"/>
              </w:rPr>
              <w:t>Մ</w:t>
            </w:r>
            <w:r w:rsidRPr="00CA2DEC">
              <w:rPr>
                <w:rFonts w:ascii="Helvetica" w:hAnsi="Helvetica" w:cs="Helvetica"/>
                <w:color w:val="000000"/>
                <w:sz w:val="18"/>
                <w:szCs w:val="18"/>
                <w:lang w:val="hy-AM"/>
              </w:rPr>
              <w:t xml:space="preserve">, </w:t>
            </w:r>
            <w:r w:rsidRPr="00CA2DEC">
              <w:rPr>
                <w:rFonts w:ascii="Sylfaen" w:hAnsi="Sylfaen" w:cs="Sylfaen"/>
                <w:color w:val="000000"/>
                <w:sz w:val="18"/>
                <w:szCs w:val="18"/>
                <w:lang w:val="hy-AM"/>
              </w:rPr>
              <w:t>բլիստերում</w:t>
            </w:r>
            <w:r w:rsidRPr="00CA2DEC">
              <w:rPr>
                <w:rFonts w:ascii="Helvetica" w:hAnsi="Helvetica" w:cs="Helvetica"/>
                <w:color w:val="000000"/>
                <w:sz w:val="18"/>
                <w:szCs w:val="18"/>
                <w:lang w:val="hy-AM"/>
              </w:rPr>
              <w:t xml:space="preserve"> (40/2x20/, 200/10x20/), </w:t>
            </w:r>
          </w:p>
          <w:p w:rsidR="00402C3B" w:rsidRPr="00F512A7" w:rsidRDefault="00402C3B" w:rsidP="00402C3B">
            <w:pPr>
              <w:jc w:val="center"/>
              <w:rPr>
                <w:rFonts w:ascii="GHEA Grapalat" w:hAnsi="GHEA Grapalat"/>
                <w:sz w:val="16"/>
                <w:szCs w:val="16"/>
                <w:lang w:val="hy-AM"/>
              </w:rPr>
            </w:pPr>
          </w:p>
        </w:tc>
        <w:tc>
          <w:tcPr>
            <w:tcW w:w="1134" w:type="dxa"/>
            <w:tcBorders>
              <w:bottom w:val="single" w:sz="4" w:space="0" w:color="auto"/>
            </w:tcBorders>
          </w:tcPr>
          <w:p w:rsidR="00402C3B" w:rsidRPr="00F512A7" w:rsidRDefault="00402C3B" w:rsidP="00402C3B">
            <w:pPr>
              <w:rPr>
                <w:rFonts w:ascii="Sylfaen" w:hAnsi="Sylfaen"/>
                <w:sz w:val="16"/>
                <w:szCs w:val="16"/>
              </w:rPr>
            </w:pPr>
            <w:r>
              <w:rPr>
                <w:rFonts w:ascii="Sylfaen" w:hAnsi="Sylfaen"/>
                <w:sz w:val="16"/>
                <w:szCs w:val="16"/>
              </w:rPr>
              <w:t>հաբ</w:t>
            </w:r>
          </w:p>
        </w:tc>
        <w:tc>
          <w:tcPr>
            <w:tcW w:w="708" w:type="dxa"/>
            <w:tcBorders>
              <w:bottom w:val="single" w:sz="4" w:space="0" w:color="auto"/>
            </w:tcBorders>
          </w:tcPr>
          <w:p w:rsidR="00402C3B"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Default="00402C3B" w:rsidP="00402C3B">
            <w:pPr>
              <w:rPr>
                <w:rFonts w:ascii="GHEA Grapalat" w:hAnsi="GHEA Grapalat"/>
                <w:sz w:val="16"/>
                <w:szCs w:val="16"/>
              </w:rPr>
            </w:pPr>
          </w:p>
        </w:tc>
        <w:tc>
          <w:tcPr>
            <w:tcW w:w="709" w:type="dxa"/>
            <w:tcBorders>
              <w:bottom w:val="single" w:sz="4" w:space="0" w:color="auto"/>
            </w:tcBorders>
          </w:tcPr>
          <w:p w:rsidR="00402C3B" w:rsidRPr="00A45BD3" w:rsidRDefault="00402C3B" w:rsidP="00402C3B">
            <w:pPr>
              <w:rPr>
                <w:sz w:val="16"/>
                <w:szCs w:val="16"/>
                <w:lang w:val="ru-RU"/>
              </w:rPr>
            </w:pPr>
            <w:r>
              <w:rPr>
                <w:sz w:val="16"/>
                <w:szCs w:val="16"/>
                <w:lang w:val="ru-RU"/>
              </w:rPr>
              <w:t>400</w:t>
            </w:r>
          </w:p>
        </w:tc>
        <w:tc>
          <w:tcPr>
            <w:tcW w:w="1559" w:type="dxa"/>
            <w:tcBorders>
              <w:bottom w:val="single" w:sz="4" w:space="0" w:color="auto"/>
            </w:tcBorders>
          </w:tcPr>
          <w:p w:rsidR="00402C3B" w:rsidRPr="00F512A7" w:rsidRDefault="00402C3B" w:rsidP="00402C3B">
            <w:pPr>
              <w:rPr>
                <w:rFonts w:ascii="Sylfaen" w:hAnsi="Sylfaen" w:cs="Sylfaen"/>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A45BD3" w:rsidRDefault="00402C3B" w:rsidP="00402C3B">
            <w:pPr>
              <w:rPr>
                <w:sz w:val="16"/>
                <w:szCs w:val="16"/>
                <w:lang w:val="ru-RU"/>
              </w:rPr>
            </w:pPr>
            <w:r>
              <w:rPr>
                <w:sz w:val="16"/>
                <w:szCs w:val="16"/>
                <w:lang w:val="ru-RU"/>
              </w:rPr>
              <w:t>400</w:t>
            </w:r>
          </w:p>
        </w:tc>
        <w:tc>
          <w:tcPr>
            <w:tcW w:w="326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CA2DEC">
              <w:rPr>
                <w:rFonts w:ascii="Sylfaen" w:hAnsi="Sylfaen" w:cs="Sylfaen"/>
                <w:sz w:val="16"/>
                <w:szCs w:val="16"/>
                <w:lang w:val="ru-RU"/>
              </w:rPr>
              <w:t>-</w:t>
            </w:r>
            <w:r>
              <w:rPr>
                <w:rFonts w:ascii="Sylfaen" w:hAnsi="Sylfaen" w:cs="Sylfaen"/>
                <w:sz w:val="16"/>
                <w:szCs w:val="16"/>
              </w:rPr>
              <w:t>ը</w:t>
            </w:r>
          </w:p>
        </w:tc>
      </w:tr>
      <w:tr w:rsidR="00402C3B" w:rsidRPr="00D15C13"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162</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33612500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Պապավերին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Պապավերին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Զդորովյե</w:t>
            </w:r>
            <w:r w:rsidRPr="00F512A7">
              <w:rPr>
                <w:rFonts w:ascii="Sylfaen" w:hAnsi="Sylfaen"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(5/1x5/,10/1x10/, 10/2x5/)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 2մլ</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61"/>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163</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33612500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Պապավերին</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Պապավերին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Զդորովյե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10/1x10/)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 0.01</w:t>
            </w:r>
          </w:p>
        </w:tc>
        <w:tc>
          <w:tcPr>
            <w:tcW w:w="708" w:type="dxa"/>
            <w:tcBorders>
              <w:bottom w:val="single" w:sz="4" w:space="0" w:color="auto"/>
            </w:tcBorders>
          </w:tcPr>
          <w:p w:rsidR="00402C3B" w:rsidRPr="00980652"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980652"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164</w:t>
            </w:r>
          </w:p>
        </w:tc>
        <w:tc>
          <w:tcPr>
            <w:tcW w:w="990" w:type="dxa"/>
          </w:tcPr>
          <w:p w:rsidR="00402C3B" w:rsidRPr="00F512A7" w:rsidRDefault="00402C3B" w:rsidP="00402C3B">
            <w:pPr>
              <w:rPr>
                <w:rFonts w:ascii="Sylfaen" w:hAnsi="Sylfaen"/>
                <w:sz w:val="16"/>
                <w:szCs w:val="16"/>
                <w:lang w:val="hy-AM"/>
              </w:rPr>
            </w:pPr>
            <w:r w:rsidRPr="00F512A7">
              <w:rPr>
                <w:sz w:val="16"/>
                <w:szCs w:val="16"/>
              </w:rPr>
              <w:t>33611150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Պանկրեատին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Պանկրեատին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Դրաժե</w:t>
            </w:r>
          </w:p>
        </w:tc>
        <w:tc>
          <w:tcPr>
            <w:tcW w:w="708" w:type="dxa"/>
          </w:tcPr>
          <w:p w:rsidR="00402C3B" w:rsidRPr="00980652" w:rsidRDefault="00402C3B" w:rsidP="00402C3B">
            <w:pP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165</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Pr>
                <w:rFonts w:ascii="Sylfaen" w:hAnsi="Sylfaen"/>
                <w:sz w:val="16"/>
                <w:szCs w:val="16"/>
              </w:rPr>
              <w:t>Պրոսպան օշարակ</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93403D" w:rsidRPr="005343FF" w:rsidRDefault="0093403D" w:rsidP="005343FF">
            <w:pPr>
              <w:rPr>
                <w:rFonts w:ascii="Helvetica" w:hAnsi="Helvetica"/>
                <w:color w:val="000000"/>
                <w:sz w:val="18"/>
                <w:szCs w:val="18"/>
                <w:lang w:val="hy-AM"/>
              </w:rPr>
            </w:pPr>
            <w:r w:rsidRPr="0093403D">
              <w:rPr>
                <w:rFonts w:ascii="Helvetica" w:hAnsi="Helvetica"/>
                <w:color w:val="000000"/>
                <w:sz w:val="18"/>
                <w:szCs w:val="18"/>
                <w:lang w:val="hy-AM"/>
              </w:rPr>
              <w:t>7</w:t>
            </w:r>
            <w:r w:rsidRPr="0093403D">
              <w:rPr>
                <w:rFonts w:ascii="Sylfaen" w:hAnsi="Sylfaen" w:cs="Sylfaen"/>
                <w:color w:val="000000"/>
                <w:sz w:val="18"/>
                <w:szCs w:val="18"/>
                <w:lang w:val="hy-AM"/>
              </w:rPr>
              <w:t>մգ</w:t>
            </w:r>
            <w:r w:rsidRPr="0093403D">
              <w:rPr>
                <w:rFonts w:ascii="Helvetica" w:hAnsi="Helvetica" w:cs="Helvetica"/>
                <w:color w:val="000000"/>
                <w:sz w:val="18"/>
                <w:szCs w:val="18"/>
                <w:lang w:val="hy-AM"/>
              </w:rPr>
              <w:t>/</w:t>
            </w:r>
            <w:r w:rsidRPr="0093403D">
              <w:rPr>
                <w:rFonts w:ascii="Sylfaen" w:hAnsi="Sylfaen" w:cs="Sylfaen"/>
                <w:color w:val="000000"/>
                <w:sz w:val="18"/>
                <w:szCs w:val="18"/>
                <w:lang w:val="hy-AM"/>
              </w:rPr>
              <w:t>մլ</w:t>
            </w:r>
            <w:r w:rsidRPr="0093403D">
              <w:rPr>
                <w:rFonts w:ascii="Helvetica" w:hAnsi="Helvetica" w:cs="Helvetica"/>
                <w:color w:val="000000"/>
                <w:sz w:val="18"/>
                <w:szCs w:val="18"/>
                <w:lang w:val="hy-AM"/>
              </w:rPr>
              <w:t>, 100</w:t>
            </w:r>
            <w:r w:rsidRPr="0093403D">
              <w:rPr>
                <w:rFonts w:ascii="Sylfaen" w:hAnsi="Sylfaen" w:cs="Sylfaen"/>
                <w:color w:val="000000"/>
                <w:sz w:val="18"/>
                <w:szCs w:val="18"/>
                <w:lang w:val="hy-AM"/>
              </w:rPr>
              <w:t>մլ</w:t>
            </w:r>
            <w:r w:rsidRPr="0093403D">
              <w:rPr>
                <w:rFonts w:ascii="Helvetica" w:hAnsi="Helvetica" w:cs="Helvetica"/>
                <w:color w:val="000000"/>
                <w:sz w:val="18"/>
                <w:szCs w:val="18"/>
                <w:lang w:val="hy-AM"/>
              </w:rPr>
              <w:t xml:space="preserve"> </w:t>
            </w:r>
            <w:r w:rsidRPr="0093403D">
              <w:rPr>
                <w:rFonts w:ascii="Sylfaen" w:hAnsi="Sylfaen" w:cs="Sylfaen"/>
                <w:color w:val="000000"/>
                <w:sz w:val="18"/>
                <w:szCs w:val="18"/>
                <w:lang w:val="hy-AM"/>
              </w:rPr>
              <w:t>ապակե</w:t>
            </w:r>
            <w:r w:rsidRPr="0093403D">
              <w:rPr>
                <w:rFonts w:ascii="Helvetica" w:hAnsi="Helvetica" w:cs="Helvetica"/>
                <w:color w:val="000000"/>
                <w:sz w:val="18"/>
                <w:szCs w:val="18"/>
                <w:lang w:val="hy-AM"/>
              </w:rPr>
              <w:t xml:space="preserve"> </w:t>
            </w:r>
            <w:r w:rsidRPr="0093403D">
              <w:rPr>
                <w:rFonts w:ascii="Sylfaen" w:hAnsi="Sylfaen" w:cs="Sylfaen"/>
                <w:color w:val="000000"/>
                <w:sz w:val="18"/>
                <w:szCs w:val="18"/>
                <w:lang w:val="hy-AM"/>
              </w:rPr>
              <w:t>սրվակ</w:t>
            </w:r>
            <w:r w:rsidRPr="0093403D">
              <w:rPr>
                <w:rFonts w:ascii="Helvetica" w:hAnsi="Helvetica" w:cs="Helvetica"/>
                <w:color w:val="000000"/>
                <w:sz w:val="18"/>
                <w:szCs w:val="18"/>
                <w:lang w:val="hy-AM"/>
              </w:rPr>
              <w:t xml:space="preserve"> </w:t>
            </w:r>
            <w:r w:rsidRPr="0093403D">
              <w:rPr>
                <w:rFonts w:ascii="Sylfaen" w:hAnsi="Sylfaen" w:cs="Sylfaen"/>
                <w:color w:val="000000"/>
                <w:sz w:val="18"/>
                <w:szCs w:val="18"/>
                <w:lang w:val="hy-AM"/>
              </w:rPr>
              <w:t>և</w:t>
            </w:r>
            <w:r w:rsidRPr="0093403D">
              <w:rPr>
                <w:rFonts w:ascii="Helvetica" w:hAnsi="Helvetica" w:cs="Helvetica"/>
                <w:color w:val="000000"/>
                <w:sz w:val="18"/>
                <w:szCs w:val="18"/>
                <w:lang w:val="hy-AM"/>
              </w:rPr>
              <w:t xml:space="preserve"> </w:t>
            </w:r>
            <w:r w:rsidRPr="0093403D">
              <w:rPr>
                <w:rFonts w:ascii="Sylfaen" w:hAnsi="Sylfaen" w:cs="Sylfaen"/>
                <w:color w:val="000000"/>
                <w:sz w:val="18"/>
                <w:szCs w:val="18"/>
                <w:lang w:val="hy-AM"/>
              </w:rPr>
              <w:t>չափիչ</w:t>
            </w:r>
            <w:r w:rsidRPr="0093403D">
              <w:rPr>
                <w:rFonts w:ascii="Helvetica" w:hAnsi="Helvetica" w:cs="Helvetica"/>
                <w:color w:val="000000"/>
                <w:sz w:val="18"/>
                <w:szCs w:val="18"/>
                <w:lang w:val="hy-AM"/>
              </w:rPr>
              <w:t xml:space="preserve"> </w:t>
            </w:r>
            <w:r w:rsidRPr="0093403D">
              <w:rPr>
                <w:rFonts w:ascii="Sylfaen" w:hAnsi="Sylfaen" w:cs="Sylfaen"/>
                <w:color w:val="000000"/>
                <w:sz w:val="18"/>
                <w:szCs w:val="18"/>
                <w:lang w:val="hy-AM"/>
              </w:rPr>
              <w:t>բաժակ</w:t>
            </w:r>
            <w:r w:rsidR="005343FF" w:rsidRPr="00C051A1">
              <w:rPr>
                <w:rFonts w:ascii="Helvetica" w:hAnsi="Helvetica"/>
                <w:color w:val="000000"/>
                <w:sz w:val="18"/>
                <w:szCs w:val="18"/>
                <w:lang w:val="hy-AM"/>
              </w:rPr>
              <w:t xml:space="preserve"> </w:t>
            </w:r>
            <w:r w:rsidRPr="00C051A1">
              <w:rPr>
                <w:rFonts w:ascii="Sylfaen" w:hAnsi="Sylfaen" w:cs="Sylfaen"/>
                <w:color w:val="000000"/>
                <w:sz w:val="18"/>
                <w:szCs w:val="18"/>
                <w:lang w:val="hy-AM"/>
              </w:rPr>
              <w:t>Պրոսպան</w:t>
            </w:r>
            <w:r w:rsidRPr="00C051A1">
              <w:rPr>
                <w:rFonts w:ascii="Helvetica" w:hAnsi="Helvetica" w:cs="Helvetica"/>
                <w:color w:val="000000"/>
                <w:sz w:val="18"/>
                <w:szCs w:val="18"/>
                <w:lang w:val="hy-AM"/>
              </w:rPr>
              <w:t xml:space="preserve"> </w:t>
            </w:r>
            <w:r w:rsidRPr="00C051A1">
              <w:rPr>
                <w:rFonts w:ascii="Sylfaen" w:hAnsi="Sylfaen" w:cs="Sylfaen"/>
                <w:color w:val="000000"/>
                <w:sz w:val="18"/>
                <w:szCs w:val="18"/>
                <w:lang w:val="hy-AM"/>
              </w:rPr>
              <w:t>հազի</w:t>
            </w:r>
            <w:r w:rsidRPr="00C051A1">
              <w:rPr>
                <w:rFonts w:ascii="Helvetica" w:hAnsi="Helvetica" w:cs="Helvetica"/>
                <w:color w:val="000000"/>
                <w:sz w:val="18"/>
                <w:szCs w:val="18"/>
                <w:lang w:val="hy-AM"/>
              </w:rPr>
              <w:t xml:space="preserve"> </w:t>
            </w:r>
            <w:r w:rsidRPr="00C051A1">
              <w:rPr>
                <w:rFonts w:ascii="Sylfaen" w:hAnsi="Sylfaen" w:cs="Sylfaen"/>
                <w:color w:val="000000"/>
                <w:sz w:val="18"/>
                <w:szCs w:val="18"/>
                <w:lang w:val="hy-AM"/>
              </w:rPr>
              <w:t>դեմ</w:t>
            </w:r>
            <w:r w:rsidRPr="00C051A1">
              <w:rPr>
                <w:rFonts w:ascii="Helvetica" w:hAnsi="Helvetica" w:cs="Helvetica"/>
                <w:color w:val="000000"/>
                <w:sz w:val="18"/>
                <w:szCs w:val="18"/>
                <w:lang w:val="hy-AM"/>
              </w:rPr>
              <w:t xml:space="preserve"> </w:t>
            </w:r>
            <w:r w:rsidRPr="00C051A1">
              <w:rPr>
                <w:rFonts w:ascii="Sylfaen" w:hAnsi="Sylfaen" w:cs="Sylfaen"/>
                <w:color w:val="000000"/>
                <w:sz w:val="18"/>
                <w:szCs w:val="18"/>
                <w:lang w:val="hy-AM"/>
              </w:rPr>
              <w:t>օշարակ</w:t>
            </w:r>
          </w:p>
          <w:p w:rsidR="00402C3B" w:rsidRPr="00C051A1" w:rsidRDefault="00402C3B" w:rsidP="00402C3B">
            <w:pP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Pr>
                <w:rFonts w:ascii="Sylfaen" w:hAnsi="Sylfaen"/>
                <w:sz w:val="16"/>
                <w:szCs w:val="16"/>
              </w:rPr>
              <w:t>շիշ</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87"/>
        </w:trPr>
        <w:tc>
          <w:tcPr>
            <w:tcW w:w="810" w:type="dxa"/>
            <w:tcBorders>
              <w:bottom w:val="single" w:sz="4" w:space="0" w:color="auto"/>
            </w:tcBorders>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166</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33661122</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Պարացետամոլ</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Պարացետամոլ</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20/2x10/)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 0.5</w:t>
            </w:r>
          </w:p>
        </w:tc>
        <w:tc>
          <w:tcPr>
            <w:tcW w:w="708" w:type="dxa"/>
            <w:tcBorders>
              <w:bottom w:val="single" w:sz="4" w:space="0" w:color="auto"/>
            </w:tcBorders>
          </w:tcPr>
          <w:p w:rsidR="00402C3B" w:rsidRPr="00980652"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980652"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1000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33661122</w:t>
            </w: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rPr>
              <w:t>Պարացետամոլ</w:t>
            </w:r>
            <w:r w:rsidRPr="00F512A7">
              <w:rPr>
                <w:rFonts w:ascii="Sylfaen" w:hAnsi="Sylfaen"/>
                <w:sz w:val="16"/>
                <w:szCs w:val="16"/>
                <w:lang w:val="hy-AM"/>
              </w:rPr>
              <w:t xml:space="preserve"> /ցետամոլ/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Ցետամոլ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(10/2x5/)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Մոմիկ 150մգ</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2</w:t>
            </w:r>
            <w:r w:rsidRPr="00F512A7">
              <w:rPr>
                <w:sz w:val="16"/>
                <w:szCs w:val="16"/>
              </w:rPr>
              <w:t>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2</w:t>
            </w:r>
            <w:r w:rsidRPr="00F512A7">
              <w:rPr>
                <w:sz w:val="16"/>
                <w:szCs w:val="16"/>
              </w:rPr>
              <w:t>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33661122</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Պարացետամոլ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Ցետամոլ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80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(10/2x5/)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Մոմիկ 80մգ</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300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169</w:t>
            </w:r>
          </w:p>
        </w:tc>
        <w:tc>
          <w:tcPr>
            <w:tcW w:w="990" w:type="dxa"/>
          </w:tcPr>
          <w:p w:rsidR="00402C3B" w:rsidRPr="00F512A7" w:rsidRDefault="00402C3B" w:rsidP="00402C3B">
            <w:pPr>
              <w:rPr>
                <w:sz w:val="16"/>
                <w:szCs w:val="16"/>
              </w:rPr>
            </w:pPr>
            <w:r w:rsidRPr="00F512A7">
              <w:rPr>
                <w:sz w:val="16"/>
                <w:szCs w:val="16"/>
              </w:rPr>
              <w:t>33691124</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Պիրանտել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Պիրանտել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(3/1x3/)</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250 մգ</w:t>
            </w:r>
          </w:p>
        </w:tc>
        <w:tc>
          <w:tcPr>
            <w:tcW w:w="708" w:type="dxa"/>
          </w:tcPr>
          <w:p w:rsidR="00402C3B" w:rsidRPr="00980652" w:rsidRDefault="00402C3B" w:rsidP="00402C3B">
            <w:pPr>
              <w:jc w:val="center"/>
              <w:rPr>
                <w:rFonts w:ascii="GHEA Grapalat" w:hAnsi="GHEA Grapalat"/>
                <w:sz w:val="16"/>
                <w:szCs w:val="16"/>
              </w:rPr>
            </w:pPr>
          </w:p>
        </w:tc>
        <w:tc>
          <w:tcPr>
            <w:tcW w:w="851" w:type="dxa"/>
            <w:vAlign w:val="center"/>
          </w:tcPr>
          <w:p w:rsidR="00402C3B" w:rsidRPr="00980652"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69"/>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170</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33691186</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Պիրացետամ</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Պիրացետամ</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(10/2x5/)</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Ամպ20%5մլ</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Sylfaen" w:hAnsi="Sylfaen"/>
                <w:sz w:val="16"/>
                <w:szCs w:val="16"/>
                <w:lang w:val="ru-RU"/>
              </w:rPr>
            </w:pPr>
            <w:r>
              <w:rPr>
                <w:rFonts w:ascii="Sylfaen" w:hAnsi="Sylfaen"/>
                <w:sz w:val="16"/>
                <w:szCs w:val="16"/>
                <w:lang w:val="ru-RU"/>
              </w:rPr>
              <w:t>171</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33141188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Պարանոցի անշարժացման օձիք</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Պարանոցի անշարժացման օձիք</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մեծահասակ</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70"/>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172</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33141188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Պարանոցի անշարժացման օձիք</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Պարանոցի անշարժացման օձիք</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մանկական</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42"/>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173</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33691186</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Պիրացետամ</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Պիրացետամ</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(10/1x10/, 60/6x10/)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 0.4</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3000</w:t>
            </w:r>
          </w:p>
        </w:tc>
        <w:tc>
          <w:tcPr>
            <w:tcW w:w="3260" w:type="dxa"/>
            <w:tcBorders>
              <w:bottom w:val="single" w:sz="4" w:space="0" w:color="auto"/>
            </w:tcBorders>
          </w:tcPr>
          <w:p w:rsidR="00402C3B" w:rsidRPr="00BE7F6F" w:rsidRDefault="00402C3B" w:rsidP="00402C3B">
            <w:pPr>
              <w:rPr>
                <w:rFonts w:ascii="Sylfaen" w:hAnsi="Sylfaen" w:cs="Sylfaen"/>
                <w:sz w:val="16"/>
                <w:szCs w:val="16"/>
              </w:rPr>
            </w:pPr>
            <w:r w:rsidRPr="00F512A7">
              <w:rPr>
                <w:rFonts w:ascii="Sylfaen" w:hAnsi="Sylfaen"/>
                <w:sz w:val="16"/>
                <w:szCs w:val="16"/>
                <w:lang w:val="hy-AM"/>
              </w:rPr>
              <w:t xml:space="preserve">Պայմանագիրն ուժի մեջ մտնելու օրվանից առնվազն 20 օրացույցային օր </w:t>
            </w:r>
            <w:r w:rsidRPr="00BE7F6F">
              <w:rPr>
                <w:rFonts w:ascii="Sylfaen" w:hAnsi="Sylfaen"/>
                <w:sz w:val="16"/>
                <w:szCs w:val="16"/>
              </w:rPr>
              <w:t>173</w:t>
            </w:r>
            <w:r w:rsidRPr="00F512A7">
              <w:rPr>
                <w:rFonts w:ascii="Sylfaen" w:hAnsi="Sylfaen"/>
                <w:sz w:val="16"/>
                <w:szCs w:val="16"/>
                <w:lang w:val="hy-AM"/>
              </w:rPr>
              <w:t xml:space="preserve">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42"/>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174</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33622100</w:t>
            </w: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rPr>
              <w:t>Տրիմետազիդին դիհիդրոքլորիդ</w:t>
            </w:r>
            <w:r w:rsidRPr="00F512A7">
              <w:rPr>
                <w:rFonts w:ascii="Sylfaen" w:hAnsi="Sylfaen"/>
                <w:sz w:val="16"/>
                <w:szCs w:val="16"/>
                <w:lang w:val="hy-AM"/>
              </w:rPr>
              <w:t xml:space="preserve">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տրիմետազիդին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տրիմետազիդինի</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հիդրոքլորիդ</w:t>
            </w:r>
            <w:r w:rsidRPr="00F512A7">
              <w:rPr>
                <w:rFonts w:ascii="Helvetica" w:hAnsi="Helvetica" w:cs="Helvetica"/>
                <w:color w:val="000000"/>
                <w:sz w:val="16"/>
                <w:szCs w:val="16"/>
                <w:lang w:val="hy-AM"/>
              </w:rPr>
              <w:t>)</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35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(30/3x10/)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 xml:space="preserve">Դհտ </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300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532"/>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175</w:t>
            </w:r>
          </w:p>
        </w:tc>
        <w:tc>
          <w:tcPr>
            <w:tcW w:w="990" w:type="dxa"/>
          </w:tcPr>
          <w:p w:rsidR="00402C3B" w:rsidRPr="00F512A7" w:rsidRDefault="00402C3B" w:rsidP="00402C3B">
            <w:pPr>
              <w:rPr>
                <w:sz w:val="16"/>
                <w:szCs w:val="16"/>
              </w:rPr>
            </w:pPr>
            <w:r w:rsidRPr="00F512A7">
              <w:rPr>
                <w:rFonts w:ascii="Sylfaen" w:hAnsi="Sylfaen"/>
                <w:sz w:val="16"/>
                <w:szCs w:val="16"/>
                <w:lang w:val="hy-AM"/>
              </w:rPr>
              <w:t>33639185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Պենտոքսիֆիլին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Պենտօքսիֆիլին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(60/4x15/)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0.1</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532"/>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176</w:t>
            </w:r>
          </w:p>
        </w:tc>
        <w:tc>
          <w:tcPr>
            <w:tcW w:w="990" w:type="dxa"/>
          </w:tcPr>
          <w:p w:rsidR="00402C3B" w:rsidRPr="00BE7F6F" w:rsidRDefault="00673BE9" w:rsidP="00402C3B">
            <w:pPr>
              <w:rPr>
                <w:sz w:val="16"/>
                <w:szCs w:val="16"/>
                <w:lang w:val="ru-RU"/>
              </w:rPr>
            </w:pPr>
            <w:r w:rsidRPr="00F512A7">
              <w:rPr>
                <w:sz w:val="16"/>
                <w:szCs w:val="16"/>
              </w:rPr>
              <w:t>33642210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Պրեդնիզալոն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Պրեդնիզոլոն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 50/5x10/)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0.005</w:t>
            </w:r>
          </w:p>
        </w:tc>
        <w:tc>
          <w:tcPr>
            <w:tcW w:w="708" w:type="dxa"/>
          </w:tcPr>
          <w:p w:rsidR="00402C3B" w:rsidRPr="00CA5551" w:rsidRDefault="00402C3B" w:rsidP="00402C3B">
            <w:pP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1</w:t>
            </w:r>
            <w:r w:rsidRPr="00F512A7">
              <w:rPr>
                <w:sz w:val="16"/>
                <w:szCs w:val="16"/>
              </w:rPr>
              <w:t>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1</w:t>
            </w:r>
            <w:r w:rsidRPr="00F512A7">
              <w:rPr>
                <w:sz w:val="16"/>
                <w:szCs w:val="16"/>
              </w:rPr>
              <w:t>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514"/>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177</w:t>
            </w:r>
          </w:p>
        </w:tc>
        <w:tc>
          <w:tcPr>
            <w:tcW w:w="990" w:type="dxa"/>
          </w:tcPr>
          <w:p w:rsidR="00402C3B" w:rsidRPr="00F512A7" w:rsidRDefault="00402C3B" w:rsidP="00402C3B">
            <w:pPr>
              <w:rPr>
                <w:sz w:val="16"/>
                <w:szCs w:val="16"/>
              </w:rPr>
            </w:pPr>
            <w:r w:rsidRPr="00F512A7">
              <w:rPr>
                <w:sz w:val="16"/>
                <w:szCs w:val="16"/>
              </w:rPr>
              <w:t>33642210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Պրեդնիզալոն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Պրեդնիզոլոն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30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(5/1x5)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 xml:space="preserve">Ամպ </w:t>
            </w:r>
            <w:r w:rsidRPr="00F512A7">
              <w:rPr>
                <w:rFonts w:ascii="Sylfaen" w:hAnsi="Sylfaen"/>
                <w:sz w:val="16"/>
                <w:szCs w:val="16"/>
                <w:lang w:val="hy-AM"/>
              </w:rPr>
              <w:t xml:space="preserve"> 30մգ/մլ </w:t>
            </w:r>
            <w:r w:rsidRPr="00F512A7">
              <w:rPr>
                <w:rFonts w:ascii="Sylfaen" w:hAnsi="Sylfaen"/>
                <w:sz w:val="16"/>
                <w:szCs w:val="16"/>
              </w:rPr>
              <w:t xml:space="preserve"> 1մլ</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33661147</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Պրոզերին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Պրոզերին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Դարնիցա</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0,5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(10/2x5/)</w:t>
            </w: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rPr>
              <w:t>Ամպ 0.5%</w:t>
            </w:r>
            <w:r w:rsidRPr="00F512A7">
              <w:rPr>
                <w:rFonts w:ascii="Sylfaen" w:hAnsi="Sylfaen"/>
                <w:sz w:val="16"/>
                <w:szCs w:val="16"/>
                <w:lang w:val="hy-AM"/>
              </w:rPr>
              <w:t xml:space="preserve"> 1մլ</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87"/>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179</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33622200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Պրեստարիում</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Պրեստարիում</w:t>
            </w:r>
            <w:r w:rsidRPr="00F512A7">
              <w:rPr>
                <w:rFonts w:ascii="Helvetica" w:hAnsi="Helvetica" w:cs="Helvetica"/>
                <w:color w:val="000000"/>
                <w:sz w:val="16"/>
                <w:szCs w:val="16"/>
                <w:lang w:val="hy-AM"/>
              </w:rPr>
              <w:t xml:space="preserve"> 5</w:t>
            </w:r>
            <w:r w:rsidRPr="00F512A7">
              <w:rPr>
                <w:rFonts w:ascii="Sylfaen" w:hAnsi="Sylfaen" w:cs="Sylfaen"/>
                <w:color w:val="000000"/>
                <w:sz w:val="16"/>
                <w:szCs w:val="16"/>
                <w:lang w:val="hy-AM"/>
              </w:rPr>
              <w:t>մգ</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 xml:space="preserve"> (30)</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Դհտ 5 մգ</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Pr>
                <w:sz w:val="16"/>
                <w:szCs w:val="16"/>
              </w:rPr>
              <w:t>1</w:t>
            </w:r>
            <w:r w:rsidRPr="00F512A7">
              <w:rPr>
                <w:sz w:val="16"/>
                <w:szCs w:val="16"/>
              </w:rPr>
              <w:t>00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Pr>
                <w:sz w:val="16"/>
                <w:szCs w:val="16"/>
              </w:rPr>
              <w:t>1</w:t>
            </w:r>
            <w:r w:rsidRPr="00F512A7">
              <w:rPr>
                <w:sz w:val="16"/>
                <w:szCs w:val="16"/>
              </w:rPr>
              <w:t>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51"/>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180</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33621400</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Պոլյուգլյուկին</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Պոլիգլյուկին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ՖարմաՏեք</w:t>
            </w:r>
          </w:p>
          <w:p w:rsidR="00402C3B" w:rsidRPr="00F512A7" w:rsidRDefault="00402C3B" w:rsidP="00402C3B">
            <w:pPr>
              <w:rPr>
                <w:rFonts w:ascii="Sylfaen" w:hAnsi="Sylfaen" w:cs="Helvetica"/>
                <w:color w:val="000000"/>
                <w:sz w:val="16"/>
                <w:szCs w:val="16"/>
                <w:lang w:val="hy-AM"/>
              </w:rPr>
            </w:pPr>
            <w:r w:rsidRPr="00F512A7">
              <w:rPr>
                <w:rFonts w:ascii="Helvetica" w:hAnsi="Helvetica" w:cs="Helvetica"/>
                <w:color w:val="000000"/>
                <w:sz w:val="16"/>
                <w:szCs w:val="16"/>
                <w:lang w:val="hy-AM"/>
              </w:rPr>
              <w:t>60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400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500 մլ  փաթեթ</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5</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5</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43"/>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181</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33631600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Պերհիդրոլ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jc w:val="cente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Ֆլ 33%30մլ</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15"/>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182</w:t>
            </w:r>
          </w:p>
        </w:tc>
        <w:tc>
          <w:tcPr>
            <w:tcW w:w="990" w:type="dxa"/>
            <w:tcBorders>
              <w:bottom w:val="single" w:sz="4" w:space="0" w:color="auto"/>
            </w:tcBorders>
          </w:tcPr>
          <w:p w:rsidR="00402C3B" w:rsidRPr="00F512A7" w:rsidRDefault="00402C3B" w:rsidP="00402C3B">
            <w:pPr>
              <w:rPr>
                <w:sz w:val="16"/>
                <w:szCs w:val="16"/>
                <w:lang w:val="hy-AM"/>
              </w:rPr>
            </w:pP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Պիպետկա</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հատ</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40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40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69"/>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183</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Պարա-պլյուս</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jc w:val="cente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տուփ</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61"/>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184</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Պիկովիտ  150</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Sylfaen"/>
                <w:color w:val="000000"/>
                <w:sz w:val="16"/>
                <w:szCs w:val="16"/>
                <w:lang w:val="hy-AM"/>
              </w:rPr>
            </w:pPr>
            <w:r w:rsidRPr="00F512A7">
              <w:rPr>
                <w:rFonts w:ascii="Sylfaen" w:hAnsi="Sylfaen" w:cs="Sylfaen"/>
                <w:color w:val="000000"/>
                <w:sz w:val="16"/>
                <w:szCs w:val="16"/>
                <w:lang w:val="hy-AM"/>
              </w:rPr>
              <w:t>Պիկովիտ</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900</w:t>
            </w:r>
            <w:r w:rsidRPr="00F512A7">
              <w:rPr>
                <w:rFonts w:ascii="Sylfaen" w:hAnsi="Sylfaen" w:cs="Sylfaen"/>
                <w:color w:val="000000"/>
                <w:sz w:val="16"/>
                <w:szCs w:val="16"/>
                <w:lang w:val="hy-AM"/>
              </w:rPr>
              <w:t>ՄՄ</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ՄՄ</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p>
          <w:p w:rsidR="00402C3B" w:rsidRPr="00F512A7" w:rsidRDefault="00402C3B" w:rsidP="00402C3B">
            <w:pPr>
              <w:rPr>
                <w:rFonts w:ascii="Sylfaen" w:hAnsi="Sylfaen" w:cs="Sylfaen"/>
                <w:color w:val="000000"/>
                <w:sz w:val="16"/>
                <w:szCs w:val="16"/>
                <w:lang w:val="hy-AM"/>
              </w:rPr>
            </w:pP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+0,6</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+1</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մկգ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չափիչ</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գդալ</w:t>
            </w:r>
            <w:r w:rsidRPr="00F512A7">
              <w:rPr>
                <w:rFonts w:ascii="Helvetica" w:hAnsi="Helvetica" w:cs="Helvetica"/>
                <w:color w:val="000000"/>
                <w:sz w:val="16"/>
                <w:szCs w:val="16"/>
                <w:lang w:val="hy-AM"/>
              </w:rPr>
              <w:t xml:space="preserve"> 5</w:t>
            </w:r>
            <w:r w:rsidRPr="00F512A7">
              <w:rPr>
                <w:rFonts w:ascii="Sylfaen" w:hAnsi="Sylfaen" w:cs="Sylfaen"/>
                <w:color w:val="000000"/>
                <w:sz w:val="16"/>
                <w:szCs w:val="16"/>
                <w:lang w:val="hy-AM"/>
              </w:rPr>
              <w:t>մլ</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Օշարակ</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185</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Պրոկտո գլիվենոլ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Պրոկտո</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Գլիվենոլ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(10/2x5/)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մոմիկ</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186</w:t>
            </w:r>
          </w:p>
        </w:tc>
        <w:tc>
          <w:tcPr>
            <w:tcW w:w="990" w:type="dxa"/>
          </w:tcPr>
          <w:p w:rsidR="00402C3B" w:rsidRPr="00F512A7" w:rsidRDefault="00402C3B" w:rsidP="00402C3B">
            <w:pPr>
              <w:rPr>
                <w:rFonts w:ascii="Sylfaen" w:hAnsi="Sylfaen"/>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Պղպեղային ծեփուկ (սպեղանի)</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jc w:val="center"/>
              <w:rPr>
                <w:rFonts w:ascii="GHEA Grapalat" w:hAnsi="GHEA Grapalat"/>
                <w:sz w:val="16"/>
                <w:szCs w:val="16"/>
                <w:lang w:val="hy-AM"/>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հատ</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33141211</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Ջերմաչափ</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jc w:val="center"/>
              <w:rPr>
                <w:rFonts w:ascii="GHEA Grapalat" w:hAnsi="GHEA Grapalat"/>
                <w:sz w:val="16"/>
                <w:szCs w:val="16"/>
                <w:lang w:val="en-GB"/>
              </w:rPr>
            </w:pPr>
            <w:r w:rsidRPr="00F512A7">
              <w:rPr>
                <w:rFonts w:ascii="Sylfaen" w:hAnsi="Sylfaen"/>
                <w:sz w:val="16"/>
                <w:szCs w:val="16"/>
              </w:rPr>
              <w:t>Ջերմաչափ</w:t>
            </w:r>
            <w:r w:rsidRPr="00F512A7">
              <w:rPr>
                <w:rFonts w:ascii="Sylfaen" w:hAnsi="Sylfaen"/>
                <w:sz w:val="16"/>
                <w:szCs w:val="16"/>
                <w:lang w:val="hy-AM"/>
              </w:rPr>
              <w:t xml:space="preserve"> </w:t>
            </w:r>
            <w:r w:rsidRPr="00F512A7">
              <w:rPr>
                <w:rFonts w:ascii="Sylfaen" w:hAnsi="Sylfaen"/>
                <w:sz w:val="16"/>
                <w:szCs w:val="16"/>
                <w:lang w:val="en-GB"/>
              </w:rPr>
              <w:t>N10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հատ</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40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40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BE7F6F" w:rsidTr="00023493">
        <w:trPr>
          <w:trHeight w:val="471"/>
        </w:trPr>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33691133</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Ջուր  ներարկման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C051A1" w:rsidRDefault="00C051A1" w:rsidP="00402C3B">
            <w:pPr>
              <w:jc w:val="center"/>
              <w:rPr>
                <w:rFonts w:ascii="Sylfaen" w:hAnsi="Sylfaen"/>
                <w:sz w:val="16"/>
                <w:szCs w:val="16"/>
              </w:rPr>
            </w:pPr>
            <w:r>
              <w:rPr>
                <w:rFonts w:ascii="Sylfaen" w:hAnsi="Sylfaen"/>
                <w:sz w:val="16"/>
                <w:szCs w:val="16"/>
              </w:rPr>
              <w:t xml:space="preserve">Ջուր ներարկման 2մլ /10/ </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Ամպ.2 մլ</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BE7F6F" w:rsidRDefault="00402C3B" w:rsidP="00402C3B">
            <w:pPr>
              <w:rPr>
                <w:rFonts w:ascii="Sylfaen" w:hAnsi="Sylfaen" w:cs="Sylfaen"/>
                <w:sz w:val="16"/>
                <w:szCs w:val="16"/>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Pr>
                <w:rFonts w:ascii="Sylfaen" w:hAnsi="Sylfaen" w:cs="Sylfaen"/>
                <w:sz w:val="16"/>
                <w:szCs w:val="16"/>
              </w:rPr>
              <w:t>-ը</w:t>
            </w:r>
          </w:p>
        </w:tc>
      </w:tr>
      <w:tr w:rsidR="00402C3B" w:rsidRPr="00F512A7" w:rsidTr="00023493">
        <w:trPr>
          <w:trHeight w:val="469"/>
        </w:trPr>
        <w:tc>
          <w:tcPr>
            <w:tcW w:w="810" w:type="dxa"/>
            <w:tcBorders>
              <w:bottom w:val="single" w:sz="4" w:space="0" w:color="auto"/>
            </w:tcBorders>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189</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33691176</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Ռիվանոլ</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Ռիվանոլ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0,1</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Սր</w:t>
            </w:r>
            <w:r w:rsidRPr="00F512A7">
              <w:rPr>
                <w:rFonts w:ascii="Sylfaen" w:hAnsi="Sylfaen"/>
                <w:sz w:val="16"/>
                <w:szCs w:val="16"/>
                <w:lang w:val="ru-RU"/>
              </w:rPr>
              <w:t>.</w:t>
            </w:r>
            <w:r w:rsidRPr="00F512A7">
              <w:rPr>
                <w:rFonts w:ascii="Sylfaen" w:hAnsi="Sylfaen"/>
                <w:sz w:val="16"/>
                <w:szCs w:val="16"/>
              </w:rPr>
              <w:t>0.1գ100մլ</w:t>
            </w:r>
          </w:p>
        </w:tc>
        <w:tc>
          <w:tcPr>
            <w:tcW w:w="708" w:type="dxa"/>
            <w:tcBorders>
              <w:bottom w:val="single" w:sz="4" w:space="0" w:color="auto"/>
            </w:tcBorders>
          </w:tcPr>
          <w:p w:rsidR="00402C3B" w:rsidRPr="00CA5551"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CA5551"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60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60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BE7F6F"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190</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33622100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Ռիբոքսին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Ռիբօքսին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200մգ</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CA5551"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51"/>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191</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33622100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Ռիբոքսին</w:t>
            </w:r>
          </w:p>
        </w:tc>
        <w:tc>
          <w:tcPr>
            <w:tcW w:w="425" w:type="dxa"/>
          </w:tcPr>
          <w:p w:rsidR="00402C3B" w:rsidRPr="00F512A7" w:rsidRDefault="00402C3B" w:rsidP="00402C3B">
            <w:pPr>
              <w:rPr>
                <w:rFonts w:ascii="Sylfaen" w:hAnsi="Sylfaen"/>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Ռիբօքսին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(10)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5</w:t>
            </w:r>
            <w:r w:rsidRPr="00F512A7">
              <w:rPr>
                <w:rFonts w:ascii="Sylfaen" w:hAnsi="Sylfaen" w:cs="Sylfaen"/>
                <w:color w:val="000000"/>
                <w:sz w:val="16"/>
                <w:szCs w:val="16"/>
                <w:lang w:val="hy-AM"/>
              </w:rPr>
              <w:t>մլ</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Ամպ.2% 10մլ</w:t>
            </w:r>
          </w:p>
        </w:tc>
        <w:tc>
          <w:tcPr>
            <w:tcW w:w="708" w:type="dxa"/>
          </w:tcPr>
          <w:p w:rsidR="00402C3B" w:rsidRPr="00CA5551"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192</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Ռելիֆ  ռեկտալ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lang w:val="hy-AM"/>
              </w:rPr>
              <w:t>Ռելիֆ</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28.4</w:t>
            </w:r>
            <w:r w:rsidRPr="00F512A7">
              <w:rPr>
                <w:rFonts w:ascii="Sylfaen" w:hAnsi="Sylfaen" w:cs="Sylfaen"/>
                <w:color w:val="000000"/>
                <w:sz w:val="16"/>
                <w:szCs w:val="16"/>
                <w:lang w:val="hy-AM"/>
              </w:rPr>
              <w:t>գ</w:t>
            </w:r>
            <w:r w:rsidRPr="00F512A7">
              <w:rPr>
                <w:rFonts w:ascii="Sylfaen" w:hAnsi="Sylfaen" w:cs="Helvetica"/>
                <w:color w:val="000000"/>
                <w:sz w:val="16"/>
                <w:szCs w:val="16"/>
                <w:lang w:val="hy-AM"/>
              </w:rPr>
              <w:t xml:space="preserve"> </w:t>
            </w:r>
            <w:r w:rsidRPr="00F512A7">
              <w:rPr>
                <w:rFonts w:ascii="Sylfaen" w:hAnsi="Sylfaen" w:cs="Sylfaen"/>
                <w:color w:val="000000"/>
                <w:sz w:val="16"/>
                <w:szCs w:val="16"/>
                <w:lang w:val="hy-AM"/>
              </w:rPr>
              <w:t>լամինացված</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ներդրուկ</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մոմիկ</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42"/>
        </w:trPr>
        <w:tc>
          <w:tcPr>
            <w:tcW w:w="810" w:type="dxa"/>
            <w:tcBorders>
              <w:bottom w:val="single" w:sz="4" w:space="0" w:color="auto"/>
            </w:tcBorders>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193</w:t>
            </w:r>
          </w:p>
        </w:tc>
        <w:tc>
          <w:tcPr>
            <w:tcW w:w="990" w:type="dxa"/>
            <w:tcBorders>
              <w:bottom w:val="single" w:sz="4" w:space="0" w:color="auto"/>
            </w:tcBorders>
          </w:tcPr>
          <w:p w:rsidR="00402C3B" w:rsidRPr="00F512A7" w:rsidRDefault="00402C3B" w:rsidP="00402C3B">
            <w:pPr>
              <w:rPr>
                <w:sz w:val="16"/>
                <w:szCs w:val="16"/>
              </w:rPr>
            </w:pPr>
            <w:r w:rsidRPr="00F512A7">
              <w:rPr>
                <w:sz w:val="16"/>
                <w:szCs w:val="16"/>
              </w:rPr>
              <w:t>33611341</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Ռեոպոլիգլուկին</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Ռեոպոլիգլյուկին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ՖարմաՏեք</w:t>
            </w:r>
          </w:p>
          <w:p w:rsidR="00402C3B" w:rsidRPr="00F512A7" w:rsidRDefault="00402C3B" w:rsidP="00402C3B">
            <w:pPr>
              <w:rPr>
                <w:rFonts w:ascii="GHEA Grapalat" w:hAnsi="GHEA Grapalat"/>
                <w:sz w:val="16"/>
                <w:szCs w:val="16"/>
                <w:lang w:val="hy-AM"/>
              </w:rPr>
            </w:pPr>
            <w:r w:rsidRPr="00F512A7">
              <w:rPr>
                <w:rFonts w:ascii="Helvetica" w:hAnsi="Helvetica" w:cs="Helvetica"/>
                <w:color w:val="000000"/>
                <w:sz w:val="16"/>
                <w:szCs w:val="16"/>
                <w:lang w:val="hy-AM"/>
              </w:rPr>
              <w:t>100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250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400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և</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փաթեթ</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500մլ</w:t>
            </w:r>
          </w:p>
        </w:tc>
        <w:tc>
          <w:tcPr>
            <w:tcW w:w="708" w:type="dxa"/>
            <w:tcBorders>
              <w:bottom w:val="single" w:sz="4" w:space="0" w:color="auto"/>
            </w:tcBorders>
          </w:tcPr>
          <w:p w:rsidR="00402C3B" w:rsidRPr="004B3E15"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4B3E15"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Pr>
                <w:sz w:val="16"/>
                <w:szCs w:val="16"/>
              </w:rPr>
              <w:t>10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Pr>
                <w:sz w:val="16"/>
                <w:szCs w:val="16"/>
              </w:rPr>
              <w:t>10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194</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Pr>
                <w:rFonts w:ascii="Sylfaen" w:hAnsi="Sylfaen"/>
                <w:sz w:val="16"/>
                <w:szCs w:val="16"/>
              </w:rPr>
              <w:t>Սոնոգրաֆիկ գել</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4B3E15" w:rsidRDefault="00402C3B" w:rsidP="00402C3B">
            <w:pPr>
              <w:rPr>
                <w:rFonts w:ascii="GHEA Grapalat" w:hAnsi="GHEA Grapalat"/>
                <w:sz w:val="16"/>
                <w:szCs w:val="16"/>
              </w:rPr>
            </w:pPr>
          </w:p>
        </w:tc>
        <w:tc>
          <w:tcPr>
            <w:tcW w:w="1134" w:type="dxa"/>
          </w:tcPr>
          <w:p w:rsidR="00402C3B" w:rsidRPr="00F512A7" w:rsidRDefault="00402C3B" w:rsidP="00402C3B">
            <w:pPr>
              <w:rPr>
                <w:rFonts w:ascii="Sylfaen" w:hAnsi="Sylfaen"/>
                <w:sz w:val="16"/>
                <w:szCs w:val="16"/>
              </w:rPr>
            </w:pPr>
            <w:r>
              <w:rPr>
                <w:rFonts w:ascii="Sylfaen" w:hAnsi="Sylfaen"/>
                <w:sz w:val="16"/>
                <w:szCs w:val="16"/>
              </w:rPr>
              <w:t>լիտր</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195</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33141111</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Սպեղանի կոշտուկի</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2*10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2*10</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442"/>
        </w:trPr>
        <w:tc>
          <w:tcPr>
            <w:tcW w:w="810" w:type="dxa"/>
            <w:tcBorders>
              <w:bottom w:val="single" w:sz="4" w:space="0" w:color="auto"/>
            </w:tcBorders>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196</w:t>
            </w:r>
          </w:p>
        </w:tc>
        <w:tc>
          <w:tcPr>
            <w:tcW w:w="990" w:type="dxa"/>
            <w:tcBorders>
              <w:bottom w:val="single" w:sz="4" w:space="0" w:color="auto"/>
            </w:tcBorders>
          </w:tcPr>
          <w:p w:rsidR="00402C3B" w:rsidRPr="00F512A7" w:rsidRDefault="00402C3B" w:rsidP="00402C3B">
            <w:pPr>
              <w:rPr>
                <w:sz w:val="16"/>
                <w:szCs w:val="16"/>
              </w:rPr>
            </w:pPr>
            <w:r w:rsidRPr="00F512A7">
              <w:rPr>
                <w:rFonts w:ascii="Sylfaen" w:hAnsi="Sylfaen"/>
                <w:sz w:val="16"/>
                <w:szCs w:val="16"/>
                <w:lang w:val="hy-AM"/>
              </w:rPr>
              <w:t>33141111</w:t>
            </w:r>
          </w:p>
        </w:tc>
        <w:tc>
          <w:tcPr>
            <w:tcW w:w="1852"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սպեղանի</w:t>
            </w:r>
          </w:p>
        </w:tc>
        <w:tc>
          <w:tcPr>
            <w:tcW w:w="425" w:type="dxa"/>
            <w:tcBorders>
              <w:bottom w:val="single" w:sz="4" w:space="0" w:color="auto"/>
            </w:tcBorders>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2.5 սմ*5մ</w:t>
            </w:r>
          </w:p>
        </w:tc>
        <w:tc>
          <w:tcPr>
            <w:tcW w:w="1134" w:type="dxa"/>
            <w:tcBorders>
              <w:bottom w:val="single" w:sz="4" w:space="0" w:color="auto"/>
            </w:tcBorders>
          </w:tcPr>
          <w:p w:rsidR="00402C3B" w:rsidRPr="00F512A7" w:rsidRDefault="00402C3B" w:rsidP="00402C3B">
            <w:pPr>
              <w:rPr>
                <w:rFonts w:ascii="Sylfaen" w:hAnsi="Sylfaen"/>
                <w:sz w:val="16"/>
                <w:szCs w:val="16"/>
              </w:rPr>
            </w:pPr>
            <w:r w:rsidRPr="00F512A7">
              <w:rPr>
                <w:rFonts w:ascii="Sylfaen" w:hAnsi="Sylfaen"/>
                <w:sz w:val="16"/>
                <w:szCs w:val="16"/>
              </w:rPr>
              <w:t>2.5 սմ*5մ</w:t>
            </w:r>
          </w:p>
        </w:tc>
        <w:tc>
          <w:tcPr>
            <w:tcW w:w="708" w:type="dxa"/>
            <w:tcBorders>
              <w:bottom w:val="single" w:sz="4" w:space="0" w:color="auto"/>
            </w:tcBorders>
          </w:tcPr>
          <w:p w:rsidR="00402C3B" w:rsidRPr="004B3E15" w:rsidRDefault="00402C3B" w:rsidP="00402C3B">
            <w:pPr>
              <w:jc w:val="center"/>
              <w:rPr>
                <w:rFonts w:ascii="GHEA Grapalat" w:hAnsi="GHEA Grapalat"/>
                <w:sz w:val="16"/>
                <w:szCs w:val="16"/>
              </w:rPr>
            </w:pPr>
          </w:p>
        </w:tc>
        <w:tc>
          <w:tcPr>
            <w:tcW w:w="851" w:type="dxa"/>
            <w:tcBorders>
              <w:bottom w:val="single" w:sz="4" w:space="0" w:color="auto"/>
            </w:tcBorders>
            <w:vAlign w:val="center"/>
          </w:tcPr>
          <w:p w:rsidR="00402C3B" w:rsidRPr="004B3E15" w:rsidRDefault="00402C3B" w:rsidP="00402C3B">
            <w:pPr>
              <w:rPr>
                <w:rFonts w:ascii="GHEA Grapalat" w:hAnsi="GHEA Grapalat"/>
                <w:sz w:val="16"/>
                <w:szCs w:val="16"/>
              </w:rPr>
            </w:pP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1559" w:type="dxa"/>
            <w:tcBorders>
              <w:bottom w:val="single" w:sz="4" w:space="0" w:color="auto"/>
            </w:tcBorders>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F512A7" w:rsidRDefault="00402C3B" w:rsidP="00402C3B">
            <w:pPr>
              <w:rPr>
                <w:sz w:val="16"/>
                <w:szCs w:val="16"/>
              </w:rPr>
            </w:pPr>
            <w:r w:rsidRPr="00F512A7">
              <w:rPr>
                <w:sz w:val="16"/>
                <w:szCs w:val="16"/>
              </w:rPr>
              <w:t>20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52"/>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197</w:t>
            </w:r>
          </w:p>
        </w:tc>
        <w:tc>
          <w:tcPr>
            <w:tcW w:w="990" w:type="dxa"/>
          </w:tcPr>
          <w:p w:rsidR="00402C3B" w:rsidRPr="00F512A7" w:rsidRDefault="00402C3B" w:rsidP="00402C3B">
            <w:pPr>
              <w:rPr>
                <w:sz w:val="16"/>
                <w:szCs w:val="16"/>
              </w:rPr>
            </w:pPr>
            <w:r w:rsidRPr="00F512A7">
              <w:rPr>
                <w:rFonts w:ascii="Sylfaen" w:hAnsi="Sylfaen"/>
                <w:sz w:val="16"/>
                <w:szCs w:val="16"/>
                <w:lang w:val="hy-AM"/>
              </w:rPr>
              <w:t>33141111</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սպեղանի</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5սմ*5մ</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5սմ*5մ</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33"/>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33665000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Սուպրաստին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Սուպրաստին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(20/2x10/),</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տարայում</w:t>
            </w:r>
            <w:r w:rsidRPr="00F512A7">
              <w:rPr>
                <w:rFonts w:ascii="Helvetica" w:hAnsi="Helvetica" w:cs="Helvetica"/>
                <w:color w:val="000000"/>
                <w:sz w:val="16"/>
                <w:szCs w:val="16"/>
                <w:lang w:val="hy-AM"/>
              </w:rPr>
              <w:t>(20)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25 մգ</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48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199</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33698300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Սենադեքսին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Սենադեքսին</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Զդորովյե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70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523"/>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200</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33621400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Սինթոմիցին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Սինտոմիցինի</w:t>
            </w:r>
            <w:r w:rsidRPr="00F512A7">
              <w:rPr>
                <w:rFonts w:ascii="Helvetica" w:hAnsi="Helvetica" w:cs="Helvetica"/>
                <w:color w:val="000000"/>
                <w:sz w:val="16"/>
                <w:szCs w:val="16"/>
                <w:lang w:val="hy-AM"/>
              </w:rPr>
              <w:t xml:space="preserve"> 5% </w:t>
            </w:r>
            <w:r w:rsidRPr="00F512A7">
              <w:rPr>
                <w:rFonts w:ascii="Sylfaen" w:hAnsi="Sylfaen" w:cs="Sylfaen"/>
                <w:color w:val="000000"/>
                <w:sz w:val="16"/>
                <w:szCs w:val="16"/>
                <w:lang w:val="hy-AM"/>
              </w:rPr>
              <w:t>նրբամածուկ</w:t>
            </w:r>
          </w:p>
          <w:p w:rsidR="00402C3B" w:rsidRPr="00F512A7" w:rsidRDefault="00402C3B" w:rsidP="00402C3B">
            <w:pPr>
              <w:rPr>
                <w:rFonts w:ascii="GHEA Grapalat" w:hAnsi="GHEA Grapalat"/>
                <w:sz w:val="16"/>
                <w:szCs w:val="16"/>
                <w:lang w:val="hy-AM"/>
              </w:rPr>
            </w:pPr>
            <w:r w:rsidRPr="00F512A7">
              <w:rPr>
                <w:rFonts w:ascii="Helvetica" w:hAnsi="Helvetica" w:cs="Helvetica"/>
                <w:color w:val="000000"/>
                <w:sz w:val="16"/>
                <w:szCs w:val="16"/>
                <w:lang w:val="hy-AM"/>
              </w:rPr>
              <w:t>50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25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rPr>
              <w:t>10% 25</w:t>
            </w:r>
            <w:r w:rsidRPr="00F512A7">
              <w:rPr>
                <w:rFonts w:ascii="Sylfaen" w:hAnsi="Sylfaen"/>
                <w:sz w:val="16"/>
                <w:szCs w:val="16"/>
                <w:lang w:val="hy-AM"/>
              </w:rPr>
              <w:t>գ</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201</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33661125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Սպազմալգոն</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Helvetica" w:hAnsi="Helvetica" w:cs="Helvetica"/>
                <w:color w:val="000000"/>
                <w:sz w:val="16"/>
                <w:szCs w:val="16"/>
                <w:lang w:val="hy-AM"/>
              </w:rPr>
            </w:pPr>
            <w:r w:rsidRPr="00F512A7">
              <w:rPr>
                <w:rFonts w:ascii="Sylfaen" w:hAnsi="Sylfaen" w:cs="Sylfaen"/>
                <w:color w:val="000000"/>
                <w:sz w:val="16"/>
                <w:szCs w:val="16"/>
                <w:lang w:val="hy-AM"/>
              </w:rPr>
              <w:t>Սպազմալգոն</w:t>
            </w:r>
            <w:r w:rsidRPr="00F512A7">
              <w:rPr>
                <w:rFonts w:ascii="Helvetica" w:hAnsi="Helvetica" w:cs="Helvetica"/>
                <w:color w:val="000000"/>
                <w:sz w:val="16"/>
                <w:szCs w:val="16"/>
                <w:lang w:val="hy-AM"/>
              </w:rPr>
              <w:t xml:space="preserve"> 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0,02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ներարկման</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լուծույթ</w:t>
            </w:r>
          </w:p>
          <w:p w:rsidR="00402C3B" w:rsidRPr="00F512A7" w:rsidRDefault="00402C3B" w:rsidP="00402C3B">
            <w:pPr>
              <w:rPr>
                <w:rFonts w:ascii="GHEA Grapalat" w:hAnsi="GHEA Grapalat"/>
                <w:sz w:val="16"/>
                <w:szCs w:val="16"/>
                <w:lang w:val="hy-AM"/>
              </w:rPr>
            </w:pP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+ 0.02</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(5/1x5/, 10/1x10/)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Ամպ.5մլ</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202</w:t>
            </w:r>
          </w:p>
        </w:tc>
        <w:tc>
          <w:tcPr>
            <w:tcW w:w="990" w:type="dxa"/>
          </w:tcPr>
          <w:p w:rsidR="00402C3B" w:rsidRPr="00F512A7" w:rsidRDefault="00402C3B" w:rsidP="00402C3B">
            <w:pPr>
              <w:rPr>
                <w:sz w:val="16"/>
                <w:szCs w:val="16"/>
              </w:rPr>
            </w:pPr>
            <w:r w:rsidRPr="00F512A7">
              <w:rPr>
                <w:sz w:val="16"/>
                <w:szCs w:val="16"/>
              </w:rPr>
              <w:t>33691210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Ստրոֆանթին </w:t>
            </w:r>
          </w:p>
        </w:tc>
        <w:tc>
          <w:tcPr>
            <w:tcW w:w="425" w:type="dxa"/>
          </w:tcPr>
          <w:p w:rsidR="00402C3B" w:rsidRPr="00F512A7" w:rsidRDefault="00402C3B" w:rsidP="00402C3B">
            <w:pPr>
              <w:jc w:val="center"/>
              <w:rPr>
                <w:rFonts w:ascii="GHEA Grapalat" w:hAnsi="GHEA Grapalat"/>
                <w:sz w:val="16"/>
                <w:szCs w:val="16"/>
                <w:lang w:val="hy-AM"/>
              </w:rPr>
            </w:pPr>
          </w:p>
        </w:tc>
        <w:tc>
          <w:tcPr>
            <w:tcW w:w="2694" w:type="dxa"/>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Ստրոֆանտին</w:t>
            </w:r>
            <w:r w:rsidRPr="00F512A7">
              <w:rPr>
                <w:rFonts w:ascii="Helvetica" w:hAnsi="Helvetica" w:cs="Helvetica"/>
                <w:color w:val="000000"/>
                <w:sz w:val="16"/>
                <w:szCs w:val="16"/>
                <w:lang w:val="hy-AM"/>
              </w:rPr>
              <w:t>-G</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0,25</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(10), 1</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ամպուլներ</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(10/2x5/, 10/1x10/)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Ամպ.0.0025 1մլ</w:t>
            </w:r>
          </w:p>
        </w:tc>
        <w:tc>
          <w:tcPr>
            <w:tcW w:w="708" w:type="dxa"/>
          </w:tcPr>
          <w:p w:rsidR="00402C3B" w:rsidRPr="004B3E15" w:rsidRDefault="00402C3B" w:rsidP="00402C3B">
            <w:pPr>
              <w:jc w:val="center"/>
              <w:rPr>
                <w:rFonts w:ascii="GHEA Grapalat" w:hAnsi="GHEA Grapalat"/>
                <w:sz w:val="16"/>
                <w:szCs w:val="16"/>
              </w:rPr>
            </w:pPr>
          </w:p>
        </w:tc>
        <w:tc>
          <w:tcPr>
            <w:tcW w:w="851" w:type="dxa"/>
            <w:vAlign w:val="center"/>
          </w:tcPr>
          <w:p w:rsidR="00402C3B" w:rsidRPr="004B3E15" w:rsidRDefault="00402C3B" w:rsidP="00402C3B">
            <w:pPr>
              <w:rPr>
                <w:rFonts w:ascii="GHEA Grapalat" w:hAnsi="GHEA Grapalat"/>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622"/>
        </w:trPr>
        <w:tc>
          <w:tcPr>
            <w:tcW w:w="810" w:type="dxa"/>
            <w:tcBorders>
              <w:bottom w:val="single" w:sz="4" w:space="0" w:color="auto"/>
            </w:tcBorders>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203</w:t>
            </w:r>
          </w:p>
        </w:tc>
        <w:tc>
          <w:tcPr>
            <w:tcW w:w="990" w:type="dxa"/>
            <w:tcBorders>
              <w:bottom w:val="single" w:sz="4" w:space="0" w:color="auto"/>
            </w:tcBorders>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3362130</w:t>
            </w:r>
          </w:p>
        </w:tc>
        <w:tc>
          <w:tcPr>
            <w:tcW w:w="1852" w:type="dxa"/>
            <w:tcBorders>
              <w:bottom w:val="single" w:sz="4" w:space="0" w:color="auto"/>
            </w:tcBorders>
          </w:tcPr>
          <w:p w:rsidR="00402C3B" w:rsidRPr="004602BF" w:rsidRDefault="00402C3B" w:rsidP="00402C3B">
            <w:pPr>
              <w:rPr>
                <w:rFonts w:ascii="Sylfaen" w:hAnsi="Sylfaen"/>
                <w:sz w:val="16"/>
                <w:szCs w:val="16"/>
                <w:lang w:val="ru-RU"/>
              </w:rPr>
            </w:pPr>
            <w:r>
              <w:rPr>
                <w:rFonts w:ascii="Sylfaen" w:hAnsi="Sylfaen"/>
                <w:sz w:val="16"/>
                <w:szCs w:val="16"/>
              </w:rPr>
              <w:t>Ստրիպ գլյուկոմետրի</w:t>
            </w:r>
          </w:p>
        </w:tc>
        <w:tc>
          <w:tcPr>
            <w:tcW w:w="425" w:type="dxa"/>
            <w:tcBorders>
              <w:bottom w:val="single" w:sz="4" w:space="0" w:color="auto"/>
            </w:tcBorders>
            <w:vAlign w:val="center"/>
          </w:tcPr>
          <w:p w:rsidR="00402C3B" w:rsidRPr="00F512A7" w:rsidRDefault="00402C3B" w:rsidP="00402C3B">
            <w:pPr>
              <w:jc w:val="center"/>
              <w:rPr>
                <w:rFonts w:ascii="GHEA Grapalat" w:hAnsi="GHEA Grapalat"/>
                <w:sz w:val="16"/>
                <w:szCs w:val="16"/>
                <w:lang w:val="hy-AM"/>
              </w:rPr>
            </w:pPr>
          </w:p>
        </w:tc>
        <w:tc>
          <w:tcPr>
            <w:tcW w:w="2694" w:type="dxa"/>
            <w:tcBorders>
              <w:bottom w:val="single" w:sz="4" w:space="0" w:color="auto"/>
            </w:tcBorders>
            <w:vAlign w:val="center"/>
          </w:tcPr>
          <w:p w:rsidR="00402C3B" w:rsidRPr="00F512A7" w:rsidRDefault="00402C3B" w:rsidP="00402C3B">
            <w:pPr>
              <w:jc w:val="center"/>
              <w:rPr>
                <w:rFonts w:ascii="GHEA Grapalat" w:hAnsi="GHEA Grapalat"/>
                <w:sz w:val="16"/>
                <w:szCs w:val="16"/>
                <w:lang w:val="hy-AM"/>
              </w:rPr>
            </w:pPr>
            <w:r w:rsidRPr="00F512A7">
              <w:rPr>
                <w:rFonts w:ascii="GHEA Grapalat" w:hAnsi="GHEA Grapalat"/>
                <w:sz w:val="16"/>
                <w:szCs w:val="16"/>
                <w:lang w:val="en-GB"/>
              </w:rPr>
              <w:t>N</w:t>
            </w:r>
            <w:r w:rsidRPr="00F512A7">
              <w:rPr>
                <w:rFonts w:ascii="GHEA Grapalat" w:hAnsi="GHEA Grapalat"/>
                <w:sz w:val="16"/>
                <w:szCs w:val="16"/>
                <w:lang w:val="hy-AM"/>
              </w:rPr>
              <w:t>50</w:t>
            </w:r>
          </w:p>
        </w:tc>
        <w:tc>
          <w:tcPr>
            <w:tcW w:w="1134" w:type="dxa"/>
            <w:tcBorders>
              <w:bottom w:val="single" w:sz="4" w:space="0" w:color="auto"/>
            </w:tcBorders>
          </w:tcPr>
          <w:p w:rsidR="00402C3B" w:rsidRPr="004602BF" w:rsidRDefault="00402C3B" w:rsidP="00402C3B">
            <w:pPr>
              <w:rPr>
                <w:rFonts w:ascii="Sylfaen" w:hAnsi="Sylfaen"/>
                <w:sz w:val="16"/>
                <w:szCs w:val="16"/>
                <w:lang w:val="ru-RU"/>
              </w:rPr>
            </w:pPr>
            <w:r>
              <w:rPr>
                <w:rFonts w:ascii="Sylfaen" w:hAnsi="Sylfaen"/>
                <w:sz w:val="16"/>
                <w:szCs w:val="16"/>
                <w:lang w:val="ru-RU"/>
              </w:rPr>
              <w:t>տուփ</w:t>
            </w:r>
          </w:p>
        </w:tc>
        <w:tc>
          <w:tcPr>
            <w:tcW w:w="708" w:type="dxa"/>
            <w:tcBorders>
              <w:bottom w:val="single" w:sz="4" w:space="0" w:color="auto"/>
            </w:tcBorders>
            <w:vAlign w:val="center"/>
          </w:tcPr>
          <w:p w:rsidR="00402C3B" w:rsidRPr="004B3E15" w:rsidRDefault="00402C3B" w:rsidP="00402C3B">
            <w:pPr>
              <w:jc w:val="center"/>
              <w:rPr>
                <w:rFonts w:ascii="GHEA Grapalat" w:hAnsi="GHEA Grapalat"/>
                <w:sz w:val="16"/>
                <w:szCs w:val="16"/>
              </w:rPr>
            </w:pPr>
          </w:p>
        </w:tc>
        <w:tc>
          <w:tcPr>
            <w:tcW w:w="851" w:type="dxa"/>
            <w:tcBorders>
              <w:bottom w:val="single" w:sz="4" w:space="0" w:color="auto"/>
            </w:tcBorders>
          </w:tcPr>
          <w:p w:rsidR="00402C3B" w:rsidRPr="00DD6121" w:rsidRDefault="00402C3B" w:rsidP="00402C3B">
            <w:pPr>
              <w:rPr>
                <w:sz w:val="16"/>
                <w:szCs w:val="16"/>
              </w:rPr>
            </w:pPr>
          </w:p>
        </w:tc>
        <w:tc>
          <w:tcPr>
            <w:tcW w:w="709" w:type="dxa"/>
            <w:tcBorders>
              <w:bottom w:val="single" w:sz="4" w:space="0" w:color="auto"/>
            </w:tcBorders>
          </w:tcPr>
          <w:p w:rsidR="00402C3B" w:rsidRPr="00DD6121" w:rsidRDefault="00402C3B" w:rsidP="00402C3B">
            <w:pPr>
              <w:rPr>
                <w:sz w:val="16"/>
                <w:szCs w:val="16"/>
              </w:rPr>
            </w:pPr>
            <w:r>
              <w:rPr>
                <w:sz w:val="16"/>
                <w:szCs w:val="16"/>
              </w:rPr>
              <w:t>500</w:t>
            </w:r>
          </w:p>
        </w:tc>
        <w:tc>
          <w:tcPr>
            <w:tcW w:w="1559" w:type="dxa"/>
            <w:tcBorders>
              <w:bottom w:val="single" w:sz="4" w:space="0" w:color="auto"/>
            </w:tcBorders>
          </w:tcPr>
          <w:p w:rsidR="00402C3B" w:rsidRPr="00294B65"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GHEA Grapalat" w:hAnsi="GHEA Grapalat"/>
                <w:sz w:val="16"/>
                <w:szCs w:val="16"/>
                <w:lang w:val="hy-AM"/>
              </w:rPr>
              <w:t>,2</w:t>
            </w:r>
            <w:r w:rsidRPr="00F512A7">
              <w:rPr>
                <w:rFonts w:ascii="Sylfaen" w:hAnsi="Sylfaen" w:cs="Sylfaen"/>
                <w:sz w:val="16"/>
                <w:szCs w:val="16"/>
                <w:lang w:val="hy-AM"/>
              </w:rPr>
              <w:t>տ</w:t>
            </w:r>
          </w:p>
        </w:tc>
        <w:tc>
          <w:tcPr>
            <w:tcW w:w="709" w:type="dxa"/>
            <w:tcBorders>
              <w:bottom w:val="single" w:sz="4" w:space="0" w:color="auto"/>
            </w:tcBorders>
          </w:tcPr>
          <w:p w:rsidR="00402C3B" w:rsidRPr="00DD6121" w:rsidRDefault="00402C3B" w:rsidP="00402C3B">
            <w:pPr>
              <w:rPr>
                <w:sz w:val="16"/>
                <w:szCs w:val="16"/>
              </w:rPr>
            </w:pPr>
            <w:r>
              <w:rPr>
                <w:sz w:val="16"/>
                <w:szCs w:val="16"/>
              </w:rPr>
              <w:t>500</w:t>
            </w:r>
          </w:p>
        </w:tc>
        <w:tc>
          <w:tcPr>
            <w:tcW w:w="3260" w:type="dxa"/>
            <w:tcBorders>
              <w:bottom w:val="single" w:sz="4" w:space="0" w:color="auto"/>
            </w:tcBorders>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204</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Սուլֆասալազին</w:t>
            </w:r>
          </w:p>
        </w:tc>
        <w:tc>
          <w:tcPr>
            <w:tcW w:w="425" w:type="dxa"/>
            <w:vAlign w:val="center"/>
          </w:tcPr>
          <w:p w:rsidR="00402C3B" w:rsidRPr="00F512A7" w:rsidRDefault="00402C3B" w:rsidP="00402C3B">
            <w:pPr>
              <w:jc w:val="center"/>
              <w:rPr>
                <w:rFonts w:ascii="GHEA Grapalat" w:hAnsi="GHEA Grapalat"/>
                <w:sz w:val="16"/>
                <w:szCs w:val="16"/>
                <w:lang w:val="hy-AM"/>
              </w:rPr>
            </w:pPr>
          </w:p>
        </w:tc>
        <w:tc>
          <w:tcPr>
            <w:tcW w:w="2694" w:type="dxa"/>
            <w:vAlign w:val="center"/>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lang w:val="hy-AM"/>
              </w:rPr>
              <w:t>Սուլֆասալազին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500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բլիստերում</w:t>
            </w:r>
            <w:r w:rsidRPr="00F512A7">
              <w:rPr>
                <w:rFonts w:ascii="Helvetica" w:hAnsi="Helvetica" w:cs="Helvetica"/>
                <w:color w:val="000000"/>
                <w:sz w:val="16"/>
                <w:szCs w:val="16"/>
                <w:lang w:val="hy-AM"/>
              </w:rPr>
              <w:t xml:space="preserve"> (50/5x10/)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0.5</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DD6121"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205</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33141178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Սիստեմա  ֆիլտրով</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hy-AM"/>
              </w:rPr>
            </w:pPr>
            <w:r w:rsidRPr="00F512A7">
              <w:rPr>
                <w:rFonts w:ascii="GHEA Grapalat" w:hAnsi="GHEA Grapalat"/>
                <w:sz w:val="16"/>
                <w:szCs w:val="16"/>
                <w:lang w:val="en-GB"/>
              </w:rPr>
              <w:t>N</w:t>
            </w:r>
            <w:r w:rsidRPr="00F512A7">
              <w:rPr>
                <w:rFonts w:ascii="GHEA Grapalat" w:hAnsi="GHEA Grapalat"/>
                <w:sz w:val="16"/>
                <w:szCs w:val="16"/>
                <w:lang w:val="hy-AM"/>
              </w:rPr>
              <w:t>100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N1</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DD6121"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206</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33671115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սուլֆոկանֆոկային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Սուլֆոկամֆոկային</w:t>
            </w:r>
            <w:r w:rsidRPr="00F512A7">
              <w:rPr>
                <w:rFonts w:ascii="Helvetica" w:hAnsi="Helvetica" w:cs="Helvetica"/>
                <w:color w:val="000000"/>
                <w:sz w:val="16"/>
                <w:szCs w:val="16"/>
                <w:lang w:val="ru-RU"/>
              </w:rPr>
              <w:t>49,6</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+50,4</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2մլ</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439"/>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207</w:t>
            </w:r>
          </w:p>
        </w:tc>
        <w:tc>
          <w:tcPr>
            <w:tcW w:w="990" w:type="dxa"/>
          </w:tcPr>
          <w:p w:rsidR="00402C3B" w:rsidRPr="00F512A7" w:rsidRDefault="00402C3B" w:rsidP="00402C3B">
            <w:pPr>
              <w:rPr>
                <w:sz w:val="16"/>
                <w:szCs w:val="16"/>
              </w:rPr>
            </w:pPr>
            <w:r w:rsidRPr="00F512A7">
              <w:rPr>
                <w:sz w:val="16"/>
                <w:szCs w:val="16"/>
              </w:rPr>
              <w:t>33621620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Սպիրինոլակտոն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Սպիրոնոլակտոն</w:t>
            </w:r>
            <w:r w:rsidRPr="00F512A7">
              <w:rPr>
                <w:rFonts w:ascii="Helvetica" w:hAnsi="Helvetica" w:cs="Helvetica"/>
                <w:color w:val="000000"/>
                <w:sz w:val="16"/>
                <w:szCs w:val="16"/>
                <w:lang w:val="ru-RU"/>
              </w:rPr>
              <w:t xml:space="preserve"> </w:t>
            </w:r>
            <w:r w:rsidRPr="00F512A7">
              <w:rPr>
                <w:rFonts w:ascii="Sylfaen" w:hAnsi="Sylfaen" w:cs="Helvetica"/>
                <w:color w:val="000000"/>
                <w:sz w:val="16"/>
                <w:szCs w:val="16"/>
                <w:lang w:val="hy-AM"/>
              </w:rPr>
              <w:t xml:space="preserve">50, </w:t>
            </w:r>
            <w:r w:rsidRPr="00F512A7">
              <w:rPr>
                <w:rFonts w:ascii="Helvetica" w:hAnsi="Helvetica" w:cs="Helvetica"/>
                <w:color w:val="000000"/>
                <w:sz w:val="16"/>
                <w:szCs w:val="16"/>
                <w:lang w:val="ru-RU"/>
              </w:rPr>
              <w:t>5</w:t>
            </w:r>
            <w:r w:rsidRPr="00F512A7">
              <w:rPr>
                <w:rFonts w:ascii="Sylfaen" w:hAnsi="Sylfaen" w:cs="Helvetica"/>
                <w:color w:val="000000"/>
                <w:sz w:val="16"/>
                <w:szCs w:val="16"/>
                <w:lang w:val="hy-AM"/>
              </w:rPr>
              <w:t>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(10/1</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50մգ</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208</w:t>
            </w:r>
          </w:p>
        </w:tc>
        <w:tc>
          <w:tcPr>
            <w:tcW w:w="990" w:type="dxa"/>
          </w:tcPr>
          <w:p w:rsidR="00402C3B" w:rsidRPr="00F512A7" w:rsidRDefault="00402C3B" w:rsidP="00402C3B">
            <w:pPr>
              <w:rPr>
                <w:sz w:val="16"/>
                <w:szCs w:val="16"/>
              </w:rPr>
            </w:pPr>
            <w:r w:rsidRPr="00F512A7">
              <w:rPr>
                <w:sz w:val="16"/>
                <w:szCs w:val="16"/>
              </w:rPr>
              <w:t>33651157</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Ստրեպտոմիցին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Ստրեպտոմիցին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սուլֆատ</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1000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10</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սրվակ</w:t>
            </w:r>
            <w:r w:rsidRPr="00F512A7">
              <w:rPr>
                <w:rFonts w:ascii="Helvetica" w:hAnsi="Helvetica" w:cs="Helvetica"/>
                <w:color w:val="000000"/>
                <w:sz w:val="16"/>
                <w:szCs w:val="16"/>
                <w:lang w:val="ru-RU"/>
              </w:rPr>
              <w:t xml:space="preserve"> (50)</w:t>
            </w:r>
            <w:r w:rsidRPr="00F512A7">
              <w:rPr>
                <w:rFonts w:ascii="GHEA Grapalat" w:hAnsi="GHEA Grapalat"/>
                <w:sz w:val="16"/>
                <w:szCs w:val="16"/>
                <w:lang w:val="ru-RU"/>
              </w:rPr>
              <w:t xml:space="preserve"> </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1գ սրվակ</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77"/>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209</w:t>
            </w:r>
          </w:p>
        </w:tc>
        <w:tc>
          <w:tcPr>
            <w:tcW w:w="990" w:type="dxa"/>
          </w:tcPr>
          <w:p w:rsidR="00402C3B" w:rsidRPr="00F512A7" w:rsidRDefault="00402C3B" w:rsidP="00402C3B">
            <w:pPr>
              <w:rPr>
                <w:sz w:val="16"/>
                <w:szCs w:val="16"/>
              </w:rPr>
            </w:pPr>
            <w:r>
              <w:rPr>
                <w:sz w:val="16"/>
                <w:szCs w:val="16"/>
              </w:rPr>
              <w:t>11590</w:t>
            </w:r>
          </w:p>
        </w:tc>
        <w:tc>
          <w:tcPr>
            <w:tcW w:w="1852" w:type="dxa"/>
          </w:tcPr>
          <w:p w:rsidR="00402C3B" w:rsidRPr="00BE7F6F" w:rsidRDefault="00402C3B" w:rsidP="00402C3B">
            <w:pPr>
              <w:rPr>
                <w:rFonts w:ascii="Sylfaen" w:hAnsi="Sylfaen"/>
                <w:sz w:val="16"/>
                <w:szCs w:val="16"/>
                <w:lang w:val="ru-RU"/>
              </w:rPr>
            </w:pPr>
            <w:r>
              <w:rPr>
                <w:rFonts w:ascii="Sylfaen" w:hAnsi="Sylfaen"/>
                <w:sz w:val="16"/>
                <w:szCs w:val="16"/>
              </w:rPr>
              <w:t xml:space="preserve">Վիտամին </w:t>
            </w:r>
            <w:r>
              <w:rPr>
                <w:rFonts w:ascii="Sylfaen" w:hAnsi="Sylfaen"/>
                <w:sz w:val="16"/>
                <w:szCs w:val="16"/>
                <w:lang w:val="ru-RU"/>
              </w:rPr>
              <w:t xml:space="preserve"> A</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E376E6" w:rsidRDefault="00402C3B" w:rsidP="00402C3B">
            <w:pPr>
              <w:rPr>
                <w:rFonts w:ascii="Helvetica" w:hAnsi="Helvetica"/>
                <w:color w:val="000000"/>
                <w:sz w:val="18"/>
                <w:szCs w:val="18"/>
                <w:lang w:val="ru-RU"/>
              </w:rPr>
            </w:pPr>
            <w:r>
              <w:rPr>
                <w:rFonts w:ascii="Sylfaen" w:hAnsi="Sylfaen" w:cs="Sylfaen"/>
                <w:color w:val="000000"/>
                <w:sz w:val="18"/>
                <w:szCs w:val="18"/>
              </w:rPr>
              <w:t>վիտամին</w:t>
            </w:r>
            <w:r w:rsidRPr="00E376E6">
              <w:rPr>
                <w:rFonts w:ascii="Helvetica" w:hAnsi="Helvetica" w:cs="Helvetica"/>
                <w:color w:val="000000"/>
                <w:sz w:val="18"/>
                <w:szCs w:val="18"/>
                <w:lang w:val="ru-RU"/>
              </w:rPr>
              <w:t xml:space="preserve"> </w:t>
            </w:r>
            <w:r>
              <w:rPr>
                <w:rFonts w:ascii="Sylfaen" w:hAnsi="Sylfaen" w:cs="Sylfaen"/>
                <w:color w:val="000000"/>
                <w:sz w:val="18"/>
                <w:szCs w:val="18"/>
              </w:rPr>
              <w:t>Ա</w:t>
            </w:r>
            <w:r w:rsidRPr="00E376E6">
              <w:rPr>
                <w:rFonts w:ascii="Helvetica" w:hAnsi="Helvetica"/>
                <w:color w:val="000000"/>
                <w:sz w:val="18"/>
                <w:szCs w:val="18"/>
                <w:lang w:val="ru-RU"/>
              </w:rPr>
              <w:t xml:space="preserve"> 33000</w:t>
            </w:r>
            <w:r>
              <w:rPr>
                <w:rFonts w:ascii="Sylfaen" w:hAnsi="Sylfaen" w:cs="Sylfaen"/>
                <w:color w:val="000000"/>
                <w:sz w:val="18"/>
                <w:szCs w:val="18"/>
              </w:rPr>
              <w:t>ՄՄ</w:t>
            </w:r>
            <w:r w:rsidRPr="00E376E6">
              <w:rPr>
                <w:rFonts w:ascii="Helvetica" w:hAnsi="Helvetica" w:cs="Helvetica"/>
                <w:color w:val="000000"/>
                <w:sz w:val="18"/>
                <w:szCs w:val="18"/>
                <w:lang w:val="ru-RU"/>
              </w:rPr>
              <w:t xml:space="preserve">, </w:t>
            </w:r>
            <w:r>
              <w:rPr>
                <w:rFonts w:ascii="Sylfaen" w:hAnsi="Sylfaen" w:cs="Sylfaen"/>
                <w:color w:val="000000"/>
                <w:sz w:val="18"/>
                <w:szCs w:val="18"/>
              </w:rPr>
              <w:t>բլիստերում</w:t>
            </w:r>
            <w:r w:rsidRPr="00E376E6">
              <w:rPr>
                <w:rFonts w:ascii="Helvetica" w:hAnsi="Helvetica" w:cs="Helvetica"/>
                <w:color w:val="000000"/>
                <w:sz w:val="18"/>
                <w:szCs w:val="18"/>
                <w:lang w:val="ru-RU"/>
              </w:rPr>
              <w:t xml:space="preserve"> (10/1</w:t>
            </w:r>
            <w:r>
              <w:rPr>
                <w:rFonts w:ascii="Helvetica" w:hAnsi="Helvetica" w:cs="Helvetica"/>
                <w:color w:val="000000"/>
                <w:sz w:val="18"/>
                <w:szCs w:val="18"/>
              </w:rPr>
              <w:t>x</w:t>
            </w:r>
            <w:r w:rsidRPr="00E376E6">
              <w:rPr>
                <w:rFonts w:ascii="Helvetica" w:hAnsi="Helvetica" w:cs="Helvetica"/>
                <w:color w:val="000000"/>
                <w:sz w:val="18"/>
                <w:szCs w:val="18"/>
                <w:lang w:val="ru-RU"/>
              </w:rPr>
              <w:t>10/, 20/2</w:t>
            </w:r>
            <w:r>
              <w:rPr>
                <w:rFonts w:ascii="Helvetica" w:hAnsi="Helvetica" w:cs="Helvetica"/>
                <w:color w:val="000000"/>
                <w:sz w:val="18"/>
                <w:szCs w:val="18"/>
              </w:rPr>
              <w:t>x</w:t>
            </w:r>
            <w:r w:rsidRPr="00E376E6">
              <w:rPr>
                <w:rFonts w:ascii="Helvetica" w:hAnsi="Helvetica" w:cs="Helvetica"/>
                <w:color w:val="000000"/>
                <w:sz w:val="18"/>
                <w:szCs w:val="18"/>
                <w:lang w:val="ru-RU"/>
              </w:rPr>
              <w:t>10/)</w:t>
            </w:r>
          </w:p>
          <w:p w:rsidR="00402C3B" w:rsidRPr="00E376E6" w:rsidRDefault="00402C3B" w:rsidP="00402C3B">
            <w:pPr>
              <w:rPr>
                <w:rFonts w:ascii="Sylfaen" w:hAnsi="Sylfaen" w:cs="Sylfaen"/>
                <w:color w:val="000000"/>
                <w:sz w:val="16"/>
                <w:szCs w:val="16"/>
                <w:lang w:val="ru-RU"/>
              </w:rPr>
            </w:pPr>
          </w:p>
        </w:tc>
        <w:tc>
          <w:tcPr>
            <w:tcW w:w="1134" w:type="dxa"/>
          </w:tcPr>
          <w:p w:rsidR="00402C3B" w:rsidRPr="00BE7F6F" w:rsidRDefault="00402C3B" w:rsidP="00402C3B">
            <w:pPr>
              <w:rPr>
                <w:rFonts w:ascii="Sylfaen" w:hAnsi="Sylfaen"/>
                <w:sz w:val="16"/>
                <w:szCs w:val="16"/>
                <w:lang w:val="ru-RU"/>
              </w:rPr>
            </w:pPr>
            <w:r>
              <w:rPr>
                <w:rFonts w:ascii="Sylfaen" w:hAnsi="Sylfaen"/>
                <w:sz w:val="16"/>
                <w:szCs w:val="16"/>
                <w:lang w:val="ru-RU"/>
              </w:rPr>
              <w:t>դրաժե</w:t>
            </w:r>
          </w:p>
        </w:tc>
        <w:tc>
          <w:tcPr>
            <w:tcW w:w="708" w:type="dxa"/>
            <w:vAlign w:val="center"/>
          </w:tcPr>
          <w:p w:rsidR="00402C3B" w:rsidRPr="00A45BD3" w:rsidRDefault="00402C3B" w:rsidP="00402C3B">
            <w:pPr>
              <w:jc w:val="center"/>
              <w:rPr>
                <w:rFonts w:ascii="GHEA Grapalat" w:hAnsi="GHEA Grapalat"/>
                <w:sz w:val="16"/>
                <w:szCs w:val="16"/>
                <w:lang w:val="ru-RU"/>
              </w:rPr>
            </w:pPr>
          </w:p>
        </w:tc>
        <w:tc>
          <w:tcPr>
            <w:tcW w:w="851" w:type="dxa"/>
          </w:tcPr>
          <w:p w:rsidR="00402C3B" w:rsidRDefault="00402C3B" w:rsidP="00402C3B">
            <w:pPr>
              <w:rPr>
                <w:sz w:val="16"/>
                <w:szCs w:val="16"/>
              </w:rPr>
            </w:pPr>
          </w:p>
        </w:tc>
        <w:tc>
          <w:tcPr>
            <w:tcW w:w="709" w:type="dxa"/>
          </w:tcPr>
          <w:p w:rsidR="00402C3B" w:rsidRPr="00A45BD3" w:rsidRDefault="00402C3B" w:rsidP="00402C3B">
            <w:pPr>
              <w:rPr>
                <w:sz w:val="16"/>
                <w:szCs w:val="16"/>
                <w:lang w:val="ru-RU"/>
              </w:rPr>
            </w:pPr>
            <w:r>
              <w:rPr>
                <w:sz w:val="16"/>
                <w:szCs w:val="16"/>
                <w:lang w:val="ru-RU"/>
              </w:rPr>
              <w:t>500</w:t>
            </w:r>
          </w:p>
        </w:tc>
        <w:tc>
          <w:tcPr>
            <w:tcW w:w="1559" w:type="dxa"/>
          </w:tcPr>
          <w:p w:rsidR="00402C3B" w:rsidRPr="00982096" w:rsidRDefault="00402C3B" w:rsidP="00402C3B">
            <w:pPr>
              <w:rPr>
                <w:sz w:val="16"/>
                <w:szCs w:val="16"/>
                <w:lang w:val="ru-RU"/>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A45BD3" w:rsidRDefault="00402C3B" w:rsidP="00402C3B">
            <w:pPr>
              <w:rPr>
                <w:sz w:val="16"/>
                <w:szCs w:val="16"/>
                <w:lang w:val="ru-RU"/>
              </w:rPr>
            </w:pPr>
            <w:r>
              <w:rPr>
                <w:sz w:val="16"/>
                <w:szCs w:val="16"/>
                <w:lang w:val="ru-RU"/>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F512A7" w:rsidTr="00023493">
        <w:trPr>
          <w:trHeight w:val="37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210</w:t>
            </w:r>
          </w:p>
        </w:tc>
        <w:tc>
          <w:tcPr>
            <w:tcW w:w="990" w:type="dxa"/>
          </w:tcPr>
          <w:p w:rsidR="00402C3B" w:rsidRPr="00F512A7" w:rsidRDefault="00402C3B" w:rsidP="00402C3B">
            <w:pPr>
              <w:rPr>
                <w:sz w:val="16"/>
                <w:szCs w:val="16"/>
              </w:rPr>
            </w:pPr>
            <w:r w:rsidRPr="00F512A7">
              <w:rPr>
                <w:sz w:val="16"/>
                <w:szCs w:val="16"/>
              </w:rPr>
              <w:t>33611370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B1</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Թիամինի</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քլորիդ</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վիտամին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w:t>
            </w:r>
            <w:r w:rsidRPr="00F512A7">
              <w:rPr>
                <w:rFonts w:ascii="Helvetica" w:hAnsi="Helvetica" w:cs="Helvetica"/>
                <w:color w:val="000000"/>
                <w:sz w:val="16"/>
                <w:szCs w:val="16"/>
                <w:lang w:val="ru-RU"/>
              </w:rPr>
              <w:t>1)</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w:t>
            </w:r>
            <w:r w:rsidRPr="00F512A7">
              <w:rPr>
                <w:rFonts w:ascii="Helvetica" w:hAnsi="Helvetica" w:cs="Helvetica"/>
                <w:color w:val="000000"/>
                <w:sz w:val="16"/>
                <w:szCs w:val="16"/>
                <w:lang w:val="ru-RU"/>
              </w:rPr>
              <w:t>(10), 1</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1%1մլ</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DD6121"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899"/>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211</w:t>
            </w:r>
          </w:p>
        </w:tc>
        <w:tc>
          <w:tcPr>
            <w:tcW w:w="990" w:type="dxa"/>
          </w:tcPr>
          <w:p w:rsidR="00402C3B" w:rsidRPr="00F512A7" w:rsidRDefault="00402C3B" w:rsidP="00402C3B">
            <w:pPr>
              <w:rPr>
                <w:rFonts w:ascii="Sylfaen" w:hAnsi="Sylfaen"/>
                <w:sz w:val="16"/>
                <w:szCs w:val="16"/>
                <w:lang w:val="hy-AM"/>
              </w:rPr>
            </w:pPr>
            <w:r w:rsidRPr="00F512A7">
              <w:rPr>
                <w:sz w:val="16"/>
                <w:szCs w:val="16"/>
              </w:rPr>
              <w:t>33611380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B6</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Պիրիդօքսին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(10)</w:t>
            </w:r>
            <w:r w:rsidRPr="00F512A7">
              <w:rPr>
                <w:rFonts w:ascii="GHEA Grapalat" w:hAnsi="GHEA Grapalat"/>
                <w:sz w:val="16"/>
                <w:szCs w:val="16"/>
                <w:lang w:val="ru-RU"/>
              </w:rPr>
              <w:t xml:space="preserve"> </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 1 մլ սրվակ</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212</w:t>
            </w:r>
          </w:p>
        </w:tc>
        <w:tc>
          <w:tcPr>
            <w:tcW w:w="990" w:type="dxa"/>
          </w:tcPr>
          <w:p w:rsidR="00402C3B" w:rsidRPr="00F512A7" w:rsidRDefault="00402C3B" w:rsidP="00402C3B">
            <w:pPr>
              <w:rPr>
                <w:sz w:val="16"/>
                <w:szCs w:val="16"/>
              </w:rPr>
            </w:pPr>
            <w:r w:rsidRPr="00F512A7">
              <w:rPr>
                <w:sz w:val="16"/>
                <w:szCs w:val="16"/>
              </w:rPr>
              <w:t>33621240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ՎիտամինB12</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Ցիանոկոբալամին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0,2</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lang w:val="ru-RU"/>
              </w:rPr>
            </w:pPr>
            <w:r w:rsidRPr="00F512A7">
              <w:rPr>
                <w:rFonts w:ascii="Sylfaen" w:hAnsi="Sylfaen"/>
                <w:sz w:val="16"/>
                <w:szCs w:val="16"/>
              </w:rPr>
              <w:t xml:space="preserve">Ամպ.500մգ  </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213</w:t>
            </w:r>
          </w:p>
        </w:tc>
        <w:tc>
          <w:tcPr>
            <w:tcW w:w="990" w:type="dxa"/>
          </w:tcPr>
          <w:p w:rsidR="00402C3B" w:rsidRPr="00F512A7" w:rsidRDefault="00402C3B" w:rsidP="00402C3B">
            <w:pPr>
              <w:rPr>
                <w:sz w:val="16"/>
                <w:szCs w:val="16"/>
              </w:rPr>
            </w:pPr>
            <w:r w:rsidRPr="00F512A7">
              <w:rPr>
                <w:sz w:val="16"/>
                <w:szCs w:val="16"/>
              </w:rPr>
              <w:t>33616000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B  hամալիր</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Վիտամին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համալիր</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լուծույթ</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ներարկման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համար</w:t>
            </w:r>
            <w:r w:rsidRPr="00F512A7">
              <w:rPr>
                <w:rFonts w:ascii="Helvetica" w:hAnsi="Helvetica" w:cs="Helvetica"/>
                <w:color w:val="000000"/>
                <w:sz w:val="16"/>
                <w:szCs w:val="16"/>
                <w:lang w:val="ru-RU"/>
              </w:rPr>
              <w:t>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Sylfaen" w:hAnsi="Sylfaen" w:cs="Sylfaen"/>
                <w:color w:val="000000"/>
                <w:sz w:val="16"/>
                <w:szCs w:val="16"/>
                <w:lang w:val="hy-AM"/>
              </w:rPr>
              <w:t xml:space="preserve"> </w:t>
            </w:r>
            <w:r w:rsidRPr="00F512A7">
              <w:rPr>
                <w:rFonts w:ascii="Helvetica" w:hAnsi="Helvetica" w:cs="Helvetica"/>
                <w:color w:val="000000"/>
                <w:sz w:val="16"/>
                <w:szCs w:val="16"/>
                <w:lang w:val="ru-RU"/>
              </w:rPr>
              <w:t>+1</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lang w:val="ru-RU"/>
              </w:rPr>
            </w:pPr>
            <w:r w:rsidRPr="00F512A7">
              <w:rPr>
                <w:rFonts w:ascii="Sylfaen" w:hAnsi="Sylfaen"/>
                <w:sz w:val="16"/>
                <w:szCs w:val="16"/>
              </w:rPr>
              <w:t xml:space="preserve">Ամպ.2 մլ </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DD6121"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214</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33616000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E</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Վիտամին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Զենտիվա</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դեղապատիճներ</w:t>
            </w:r>
            <w:r w:rsidRPr="00F512A7">
              <w:rPr>
                <w:rFonts w:ascii="Helvetica" w:hAnsi="Helvetica" w:cs="Helvetica"/>
                <w:color w:val="000000"/>
                <w:sz w:val="16"/>
                <w:szCs w:val="16"/>
                <w:lang w:val="ru-RU"/>
              </w:rPr>
              <w:t xml:space="preserve"> 200</w:t>
            </w:r>
            <w:r w:rsidRPr="00F512A7">
              <w:rPr>
                <w:rFonts w:ascii="Sylfaen" w:hAnsi="Sylfaen" w:cs="Sylfaen"/>
                <w:color w:val="000000"/>
                <w:sz w:val="16"/>
                <w:szCs w:val="16"/>
              </w:rPr>
              <w:t>մգ</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200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տարայում</w:t>
            </w:r>
            <w:r w:rsidRPr="00F512A7">
              <w:rPr>
                <w:rFonts w:ascii="Helvetica" w:hAnsi="Helvetica" w:cs="Helvetica"/>
                <w:color w:val="000000"/>
                <w:sz w:val="16"/>
                <w:szCs w:val="16"/>
                <w:lang w:val="ru-RU"/>
              </w:rPr>
              <w:t xml:space="preserve"> (30)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200մգ  հատ</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600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600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215</w:t>
            </w:r>
          </w:p>
        </w:tc>
        <w:tc>
          <w:tcPr>
            <w:tcW w:w="990" w:type="dxa"/>
          </w:tcPr>
          <w:p w:rsidR="00402C3B" w:rsidRPr="00F512A7" w:rsidRDefault="00402C3B" w:rsidP="00402C3B">
            <w:pPr>
              <w:rPr>
                <w:sz w:val="16"/>
                <w:szCs w:val="16"/>
              </w:rPr>
            </w:pPr>
            <w:r w:rsidRPr="00F512A7">
              <w:rPr>
                <w:sz w:val="16"/>
                <w:szCs w:val="16"/>
              </w:rPr>
              <w:t>33616000</w:t>
            </w: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rPr>
              <w:t>Վիտամին  D3</w:t>
            </w:r>
            <w:r w:rsidRPr="00F512A7">
              <w:rPr>
                <w:rFonts w:ascii="Sylfaen" w:hAnsi="Sylfaen"/>
                <w:sz w:val="16"/>
                <w:szCs w:val="16"/>
                <w:lang w:val="hy-AM"/>
              </w:rPr>
              <w:t xml:space="preserve"> /ջրային/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Աքվադետրիմ</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վիտամին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Դ</w:t>
            </w:r>
            <w:r w:rsidRPr="00F512A7">
              <w:rPr>
                <w:rFonts w:ascii="Helvetica" w:hAnsi="Helvetica" w:cs="Helvetica"/>
                <w:color w:val="000000"/>
                <w:sz w:val="16"/>
                <w:szCs w:val="16"/>
                <w:lang w:val="ru-RU"/>
              </w:rPr>
              <w:t>3</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15000</w:t>
            </w:r>
            <w:r w:rsidRPr="00F512A7">
              <w:rPr>
                <w:rFonts w:ascii="Sylfaen" w:hAnsi="Sylfaen" w:cs="Sylfaen"/>
                <w:color w:val="000000"/>
                <w:sz w:val="16"/>
                <w:szCs w:val="16"/>
              </w:rPr>
              <w:t>ՄՄ</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10</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շշիկ</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սրվակ</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216</w:t>
            </w:r>
          </w:p>
        </w:tc>
        <w:tc>
          <w:tcPr>
            <w:tcW w:w="990" w:type="dxa"/>
          </w:tcPr>
          <w:p w:rsidR="00402C3B" w:rsidRPr="00F512A7" w:rsidRDefault="00402C3B" w:rsidP="00402C3B">
            <w:pPr>
              <w:rPr>
                <w:sz w:val="16"/>
                <w:szCs w:val="16"/>
              </w:rPr>
            </w:pPr>
            <w:r w:rsidRPr="00F512A7">
              <w:rPr>
                <w:sz w:val="16"/>
                <w:szCs w:val="16"/>
              </w:rPr>
              <w:t>33611350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C</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Վիտամին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Ց</w:t>
            </w:r>
            <w:r w:rsidRPr="00F512A7">
              <w:rPr>
                <w:rFonts w:ascii="Helvetica" w:hAnsi="Helvetica" w:cs="Helvetica"/>
                <w:color w:val="000000"/>
                <w:sz w:val="16"/>
                <w:szCs w:val="16"/>
                <w:lang w:val="ru-RU"/>
              </w:rPr>
              <w:t>-</w:t>
            </w:r>
            <w:r w:rsidRPr="00F512A7">
              <w:rPr>
                <w:rFonts w:ascii="Sylfaen" w:hAnsi="Sylfaen" w:cs="Sylfaen"/>
                <w:color w:val="000000"/>
                <w:sz w:val="16"/>
                <w:szCs w:val="16"/>
              </w:rPr>
              <w:t>Աստերիա</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(100/10</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500մգ</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rFonts w:ascii="Sylfaen" w:hAnsi="Sylfaen"/>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rFonts w:ascii="Sylfaen" w:hAnsi="Sylfaen"/>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217</w:t>
            </w:r>
          </w:p>
        </w:tc>
        <w:tc>
          <w:tcPr>
            <w:tcW w:w="990" w:type="dxa"/>
          </w:tcPr>
          <w:p w:rsidR="00402C3B" w:rsidRPr="00F512A7" w:rsidRDefault="00402C3B" w:rsidP="00402C3B">
            <w:pPr>
              <w:rPr>
                <w:sz w:val="16"/>
                <w:szCs w:val="16"/>
              </w:rPr>
            </w:pPr>
            <w:r w:rsidRPr="00F512A7">
              <w:rPr>
                <w:sz w:val="16"/>
                <w:szCs w:val="16"/>
              </w:rPr>
              <w:t>33611350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Վիտամին C գլյուկոզ.</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Ասկորբինաթթու</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գլյուկոզով</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+ 877</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Դհտ100մգ</w:t>
            </w:r>
          </w:p>
        </w:tc>
        <w:tc>
          <w:tcPr>
            <w:tcW w:w="708" w:type="dxa"/>
            <w:vAlign w:val="center"/>
          </w:tcPr>
          <w:p w:rsidR="00402C3B" w:rsidRPr="00DD6121" w:rsidRDefault="00402C3B" w:rsidP="00402C3B">
            <w:pPr>
              <w:jc w:val="center"/>
              <w:rPr>
                <w:rFonts w:ascii="GHEA Grapalat" w:hAnsi="GHEA Grapalat"/>
                <w:sz w:val="16"/>
                <w:szCs w:val="16"/>
              </w:rPr>
            </w:pPr>
          </w:p>
        </w:tc>
        <w:tc>
          <w:tcPr>
            <w:tcW w:w="851" w:type="dxa"/>
          </w:tcPr>
          <w:p w:rsidR="00402C3B" w:rsidRPr="00DD6121"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33621730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Վերապամիլ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Վերապամիլ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Ալկալոիդ</w:t>
            </w:r>
            <w:r w:rsidRPr="00F512A7">
              <w:rPr>
                <w:rFonts w:ascii="Helvetica" w:hAnsi="Helvetica" w:cs="Helvetica"/>
                <w:color w:val="000000"/>
                <w:sz w:val="16"/>
                <w:szCs w:val="16"/>
                <w:lang w:val="ru-RU"/>
              </w:rPr>
              <w:t xml:space="preserve"> 80</w:t>
            </w:r>
            <w:r w:rsidRPr="00F512A7">
              <w:rPr>
                <w:rFonts w:ascii="Sylfaen" w:hAnsi="Sylfaen" w:cs="Sylfaen"/>
                <w:color w:val="000000"/>
                <w:sz w:val="16"/>
                <w:szCs w:val="16"/>
              </w:rPr>
              <w:t>մգ</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80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(30/2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Դհտ80 մգ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219</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33621730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Վերապամիլ</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lang w:val="hy-AM"/>
              </w:rPr>
              <w:t>Վ</w:t>
            </w:r>
            <w:r w:rsidRPr="00F512A7">
              <w:rPr>
                <w:rFonts w:ascii="Sylfaen" w:hAnsi="Sylfaen" w:cs="Sylfaen"/>
                <w:color w:val="000000"/>
                <w:sz w:val="16"/>
                <w:szCs w:val="16"/>
              </w:rPr>
              <w:t>երապամիլ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Ալկալոիդ</w:t>
            </w:r>
            <w:r w:rsidRPr="00F512A7">
              <w:rPr>
                <w:rFonts w:ascii="Helvetica" w:hAnsi="Helvetica" w:cs="Helvetica"/>
                <w:color w:val="000000"/>
                <w:sz w:val="16"/>
                <w:szCs w:val="16"/>
                <w:lang w:val="ru-RU"/>
              </w:rPr>
              <w:t>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մլամպուլներ</w:t>
            </w:r>
            <w:r w:rsidRPr="00F512A7">
              <w:rPr>
                <w:rFonts w:ascii="Helvetica" w:hAnsi="Helvetica" w:cs="Helvetica"/>
                <w:color w:val="000000"/>
                <w:sz w:val="16"/>
                <w:szCs w:val="16"/>
                <w:lang w:val="ru-RU"/>
              </w:rPr>
              <w:t>, (10/2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5/,50/10</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Ամպ.2.5 մգ 2մլ</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220</w:t>
            </w:r>
          </w:p>
        </w:tc>
        <w:tc>
          <w:tcPr>
            <w:tcW w:w="990" w:type="dxa"/>
          </w:tcPr>
          <w:p w:rsidR="00402C3B" w:rsidRPr="00F512A7" w:rsidRDefault="00402C3B" w:rsidP="00402C3B">
            <w:pPr>
              <w:rPr>
                <w:sz w:val="16"/>
                <w:szCs w:val="16"/>
              </w:rPr>
            </w:pPr>
            <w:r w:rsidRPr="00F512A7">
              <w:rPr>
                <w:sz w:val="16"/>
                <w:szCs w:val="16"/>
              </w:rPr>
              <w:t>33141110</w:t>
            </w:r>
          </w:p>
        </w:tc>
        <w:tc>
          <w:tcPr>
            <w:tcW w:w="1852" w:type="dxa"/>
          </w:tcPr>
          <w:p w:rsidR="00402C3B" w:rsidRPr="00F512A7" w:rsidRDefault="00402C3B" w:rsidP="00402C3B">
            <w:pPr>
              <w:tabs>
                <w:tab w:val="left" w:pos="2282"/>
              </w:tabs>
              <w:rPr>
                <w:rFonts w:ascii="Sylfaen" w:hAnsi="Sylfaen"/>
                <w:sz w:val="16"/>
                <w:szCs w:val="16"/>
              </w:rPr>
            </w:pPr>
            <w:r w:rsidRPr="00F512A7">
              <w:rPr>
                <w:rFonts w:ascii="Sylfaen" w:hAnsi="Sylfaen"/>
                <w:sz w:val="16"/>
                <w:szCs w:val="16"/>
              </w:rPr>
              <w:t>վիրակապ</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7*14</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7*14</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221</w:t>
            </w:r>
          </w:p>
        </w:tc>
        <w:tc>
          <w:tcPr>
            <w:tcW w:w="990" w:type="dxa"/>
          </w:tcPr>
          <w:p w:rsidR="00402C3B" w:rsidRPr="00F512A7" w:rsidRDefault="00402C3B" w:rsidP="00402C3B">
            <w:pPr>
              <w:rPr>
                <w:sz w:val="16"/>
                <w:szCs w:val="16"/>
              </w:rPr>
            </w:pPr>
            <w:r w:rsidRPr="00F512A7">
              <w:rPr>
                <w:sz w:val="16"/>
                <w:szCs w:val="16"/>
              </w:rPr>
              <w:t>33141110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վիրակապ</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7*7</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7*7</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222</w:t>
            </w:r>
          </w:p>
        </w:tc>
        <w:tc>
          <w:tcPr>
            <w:tcW w:w="990" w:type="dxa"/>
          </w:tcPr>
          <w:p w:rsidR="00402C3B" w:rsidRPr="00F512A7" w:rsidRDefault="00402C3B" w:rsidP="00402C3B">
            <w:pPr>
              <w:rPr>
                <w:sz w:val="16"/>
                <w:szCs w:val="16"/>
              </w:rPr>
            </w:pPr>
            <w:r w:rsidRPr="00F512A7">
              <w:rPr>
                <w:sz w:val="16"/>
                <w:szCs w:val="16"/>
              </w:rPr>
              <w:t>33141110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վիրակապ</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tcPr>
          <w:p w:rsidR="00402C3B" w:rsidRPr="00F512A7" w:rsidRDefault="00402C3B" w:rsidP="00402C3B">
            <w:pPr>
              <w:rPr>
                <w:rFonts w:ascii="Sylfaen" w:hAnsi="Sylfaen"/>
                <w:sz w:val="16"/>
                <w:szCs w:val="16"/>
              </w:rPr>
            </w:pPr>
            <w:r w:rsidRPr="00F512A7">
              <w:rPr>
                <w:rFonts w:ascii="Sylfaen" w:hAnsi="Sylfaen"/>
                <w:sz w:val="16"/>
                <w:szCs w:val="16"/>
              </w:rPr>
              <w:t>10*16</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10*16</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223</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33651118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Վիշնեվսկու նրբամածուկ</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Բալասանային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հեղուկաքսուք</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ըստ</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Վիշնեվսկու</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40</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40գ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224</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33651118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Վիշնեվսկու նրբամածուկ</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Sylfaen"/>
                <w:color w:val="000000"/>
                <w:sz w:val="16"/>
                <w:szCs w:val="16"/>
                <w:lang w:val="hy-AM"/>
              </w:rPr>
            </w:pPr>
            <w:r w:rsidRPr="00F512A7">
              <w:rPr>
                <w:rFonts w:ascii="Sylfaen" w:hAnsi="Sylfaen" w:cs="Sylfaen"/>
                <w:color w:val="000000"/>
                <w:sz w:val="16"/>
                <w:szCs w:val="16"/>
              </w:rPr>
              <w:t>Վիշնեվսկու</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նրբամածուկ</w:t>
            </w:r>
            <w:r w:rsidRPr="00F512A7">
              <w:rPr>
                <w:rFonts w:ascii="Sylfaen" w:hAnsi="Sylfaen" w:cs="Sylfaen"/>
                <w:color w:val="000000"/>
                <w:sz w:val="16"/>
                <w:szCs w:val="16"/>
                <w:lang w:val="hy-AM"/>
              </w:rPr>
              <w:t xml:space="preserve"> </w:t>
            </w:r>
            <w:r w:rsidRPr="00F512A7">
              <w:rPr>
                <w:rFonts w:ascii="Helvetica" w:hAnsi="Helvetica" w:cs="Helvetica"/>
                <w:color w:val="000000"/>
                <w:sz w:val="16"/>
                <w:szCs w:val="16"/>
                <w:lang w:val="hy-AM"/>
              </w:rPr>
              <w:t>30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p>
          <w:p w:rsidR="00402C3B" w:rsidRPr="00F512A7" w:rsidRDefault="00402C3B" w:rsidP="00402C3B">
            <w:pPr>
              <w:rPr>
                <w:rFonts w:ascii="Sylfaen" w:hAnsi="Sylfaen" w:cs="Helvetica"/>
                <w:color w:val="000000"/>
                <w:sz w:val="16"/>
                <w:szCs w:val="16"/>
                <w:lang w:val="hy-AM"/>
              </w:rPr>
            </w:pPr>
            <w:r w:rsidRPr="00F512A7">
              <w:rPr>
                <w:rFonts w:ascii="Helvetica" w:hAnsi="Helvetica" w:cs="Helvetica"/>
                <w:color w:val="000000"/>
                <w:sz w:val="16"/>
                <w:szCs w:val="16"/>
                <w:lang w:val="hy-AM"/>
              </w:rPr>
              <w:t>+30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25</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 պարկուճում</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25գ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rPr>
                <w:rFonts w:ascii="GHEA Grapalat" w:hAnsi="GHEA Grapalat"/>
                <w:sz w:val="16"/>
                <w:szCs w:val="16"/>
                <w:lang w:val="ru-RU"/>
              </w:rPr>
            </w:pPr>
            <w:r w:rsidRPr="00982096">
              <w:rPr>
                <w:rFonts w:ascii="GHEA Grapalat" w:hAnsi="GHEA Grapalat"/>
                <w:sz w:val="16"/>
                <w:szCs w:val="16"/>
                <w:lang w:val="en-US"/>
              </w:rPr>
              <w:t xml:space="preserve">           </w:t>
            </w:r>
            <w:r>
              <w:rPr>
                <w:rFonts w:ascii="GHEA Grapalat" w:hAnsi="GHEA Grapalat"/>
                <w:sz w:val="16"/>
                <w:szCs w:val="16"/>
                <w:lang w:val="ru-RU"/>
              </w:rPr>
              <w:t>225</w:t>
            </w:r>
          </w:p>
        </w:tc>
        <w:tc>
          <w:tcPr>
            <w:tcW w:w="990" w:type="dxa"/>
          </w:tcPr>
          <w:p w:rsidR="00402C3B" w:rsidRPr="00F512A7" w:rsidRDefault="00402C3B" w:rsidP="00402C3B">
            <w:pPr>
              <w:rPr>
                <w:sz w:val="16"/>
                <w:szCs w:val="16"/>
              </w:rPr>
            </w:pPr>
            <w:r w:rsidRPr="00F512A7">
              <w:rPr>
                <w:sz w:val="16"/>
                <w:szCs w:val="16"/>
              </w:rPr>
              <w:t>33621270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Վալիդոլ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Վալիդոլ</w:t>
            </w:r>
            <w:r w:rsidRPr="00F512A7">
              <w:rPr>
                <w:rFonts w:ascii="Helvetica" w:hAnsi="Helvetica" w:cs="Helvetica"/>
                <w:color w:val="000000"/>
                <w:sz w:val="16"/>
                <w:szCs w:val="16"/>
                <w:lang w:val="ru-RU"/>
              </w:rPr>
              <w:t>-</w:t>
            </w:r>
            <w:r w:rsidRPr="00F512A7">
              <w:rPr>
                <w:rFonts w:ascii="Sylfaen" w:hAnsi="Sylfaen" w:cs="Sylfaen"/>
                <w:color w:val="000000"/>
                <w:sz w:val="16"/>
                <w:szCs w:val="16"/>
              </w:rPr>
              <w:t>Ֆարմստանդարտ</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60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0.06</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226</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33631170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Տետրացիկլինի քսուկ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lang w:val="hy-AM"/>
              </w:rPr>
              <w:t>Տ</w:t>
            </w:r>
            <w:r w:rsidRPr="00F512A7">
              <w:rPr>
                <w:rFonts w:ascii="Sylfaen" w:hAnsi="Sylfaen" w:cs="Sylfaen"/>
                <w:color w:val="000000"/>
                <w:sz w:val="16"/>
                <w:szCs w:val="16"/>
              </w:rPr>
              <w:t>ետրացիկլին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15</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3 % 15գ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33661152</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Տետրացիկլինի մազ</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Տետրացիկլին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ակնաքսուք</w:t>
            </w:r>
            <w:r w:rsidRPr="00F512A7">
              <w:rPr>
                <w:rFonts w:ascii="Helvetica" w:hAnsi="Helvetica" w:cs="Helvetica"/>
                <w:color w:val="000000"/>
                <w:sz w:val="16"/>
                <w:szCs w:val="16"/>
                <w:lang w:val="ru-RU"/>
              </w:rPr>
              <w:t xml:space="preserve"> 1%</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3</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1%3 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33121180</w:t>
            </w: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Տոնամետր ֆանենդ./ման</w:t>
            </w:r>
            <w:r w:rsidRPr="00F512A7">
              <w:rPr>
                <w:rFonts w:ascii="Sylfaen" w:hAnsi="Sylfaen"/>
                <w:sz w:val="16"/>
                <w:szCs w:val="16"/>
                <w:lang w:val="en-GB"/>
              </w:rPr>
              <w:t>կ</w:t>
            </w:r>
            <w:r w:rsidRPr="00F512A7">
              <w:rPr>
                <w:rFonts w:ascii="Sylfaen" w:hAnsi="Sylfaen"/>
                <w:sz w:val="16"/>
                <w:szCs w:val="16"/>
                <w:lang w:val="hy-AM"/>
              </w:rPr>
              <w:t>/</w:t>
            </w:r>
          </w:p>
        </w:tc>
        <w:tc>
          <w:tcPr>
            <w:tcW w:w="425" w:type="dxa"/>
            <w:vAlign w:val="center"/>
          </w:tcPr>
          <w:p w:rsidR="00402C3B" w:rsidRPr="00F512A7" w:rsidRDefault="00402C3B" w:rsidP="00402C3B">
            <w:pPr>
              <w:jc w:val="center"/>
              <w:rPr>
                <w:rFonts w:ascii="GHEA Grapalat" w:hAnsi="GHEA Grapalat"/>
                <w:sz w:val="16"/>
                <w:szCs w:val="16"/>
                <w:lang w:val="hy-AM"/>
              </w:rPr>
            </w:pPr>
          </w:p>
        </w:tc>
        <w:tc>
          <w:tcPr>
            <w:tcW w:w="2694" w:type="dxa"/>
            <w:vAlign w:val="center"/>
          </w:tcPr>
          <w:p w:rsidR="00402C3B" w:rsidRPr="00F512A7" w:rsidRDefault="00402C3B" w:rsidP="00402C3B">
            <w:pPr>
              <w:jc w:val="center"/>
              <w:rPr>
                <w:rFonts w:ascii="GHEA Grapalat" w:hAnsi="GHEA Grapalat"/>
                <w:sz w:val="16"/>
                <w:szCs w:val="16"/>
                <w:lang w:val="en-GB"/>
              </w:rPr>
            </w:pPr>
            <w:r w:rsidRPr="00F512A7">
              <w:rPr>
                <w:rFonts w:ascii="Sylfaen" w:hAnsi="Sylfaen"/>
                <w:sz w:val="16"/>
                <w:szCs w:val="16"/>
                <w:lang w:val="hy-AM"/>
              </w:rPr>
              <w:t>Տոնամետր ֆանենդասկոպով</w:t>
            </w:r>
            <w:r w:rsidRPr="00F512A7">
              <w:rPr>
                <w:rFonts w:ascii="GHEA Grapalat" w:hAnsi="GHEA Grapalat"/>
                <w:sz w:val="16"/>
                <w:szCs w:val="16"/>
                <w:lang w:val="en-GB"/>
              </w:rPr>
              <w:t xml:space="preserve"> N1</w:t>
            </w: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հատ</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rFonts w:ascii="Sylfaen" w:hAnsi="Sylfaen"/>
                <w:sz w:val="16"/>
                <w:szCs w:val="16"/>
              </w:rPr>
            </w:pPr>
          </w:p>
        </w:tc>
        <w:tc>
          <w:tcPr>
            <w:tcW w:w="709" w:type="dxa"/>
          </w:tcPr>
          <w:p w:rsidR="00402C3B" w:rsidRPr="00F512A7" w:rsidRDefault="00402C3B" w:rsidP="00402C3B">
            <w:pPr>
              <w:rPr>
                <w:sz w:val="16"/>
                <w:szCs w:val="16"/>
                <w:lang w:val="hy-AM"/>
              </w:rPr>
            </w:pPr>
            <w:r w:rsidRPr="00F512A7">
              <w:rPr>
                <w:sz w:val="16"/>
                <w:szCs w:val="16"/>
                <w:lang w:val="hy-AM"/>
              </w:rPr>
              <w:t>5</w:t>
            </w:r>
          </w:p>
        </w:tc>
        <w:tc>
          <w:tcPr>
            <w:tcW w:w="1559" w:type="dxa"/>
          </w:tcPr>
          <w:p w:rsidR="00402C3B" w:rsidRPr="00F512A7" w:rsidRDefault="00402C3B" w:rsidP="00402C3B">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lang w:val="hy-AM"/>
              </w:rPr>
            </w:pPr>
            <w:r w:rsidRPr="00F512A7">
              <w:rPr>
                <w:sz w:val="16"/>
                <w:szCs w:val="16"/>
                <w:lang w:val="hy-AM"/>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229</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33121180</w:t>
            </w: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Տոնամետր ֆանենդասկոպով</w:t>
            </w:r>
          </w:p>
        </w:tc>
        <w:tc>
          <w:tcPr>
            <w:tcW w:w="425" w:type="dxa"/>
            <w:vAlign w:val="center"/>
          </w:tcPr>
          <w:p w:rsidR="00402C3B" w:rsidRPr="00F512A7" w:rsidRDefault="00402C3B" w:rsidP="00402C3B">
            <w:pPr>
              <w:jc w:val="center"/>
              <w:rPr>
                <w:rFonts w:ascii="GHEA Grapalat" w:hAnsi="GHEA Grapalat"/>
                <w:sz w:val="16"/>
                <w:szCs w:val="16"/>
                <w:lang w:val="hy-AM"/>
              </w:rPr>
            </w:pPr>
          </w:p>
        </w:tc>
        <w:tc>
          <w:tcPr>
            <w:tcW w:w="2694" w:type="dxa"/>
            <w:vAlign w:val="center"/>
          </w:tcPr>
          <w:p w:rsidR="00402C3B" w:rsidRPr="00F512A7" w:rsidRDefault="00402C3B" w:rsidP="00402C3B">
            <w:pPr>
              <w:jc w:val="center"/>
              <w:rPr>
                <w:rFonts w:ascii="GHEA Grapalat" w:hAnsi="GHEA Grapalat"/>
                <w:sz w:val="16"/>
                <w:szCs w:val="16"/>
                <w:lang w:val="en-GB"/>
              </w:rPr>
            </w:pPr>
            <w:r w:rsidRPr="00F512A7">
              <w:rPr>
                <w:rFonts w:ascii="Sylfaen" w:hAnsi="Sylfaen"/>
                <w:sz w:val="16"/>
                <w:szCs w:val="16"/>
                <w:lang w:val="hy-AM"/>
              </w:rPr>
              <w:t>Տոնամետր ֆանենդասկոպով</w:t>
            </w:r>
            <w:r w:rsidRPr="00F512A7">
              <w:rPr>
                <w:rFonts w:ascii="GHEA Grapalat" w:hAnsi="GHEA Grapalat"/>
                <w:sz w:val="16"/>
                <w:szCs w:val="16"/>
                <w:lang w:val="en-GB"/>
              </w:rPr>
              <w:t xml:space="preserve"> N1</w:t>
            </w: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հատ</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sz w:val="16"/>
                <w:szCs w:val="16"/>
              </w:rPr>
            </w:pPr>
          </w:p>
        </w:tc>
        <w:tc>
          <w:tcPr>
            <w:tcW w:w="709" w:type="dxa"/>
          </w:tcPr>
          <w:p w:rsidR="00402C3B" w:rsidRPr="00F512A7" w:rsidRDefault="00402C3B" w:rsidP="00402C3B">
            <w:pPr>
              <w:rPr>
                <w:sz w:val="16"/>
                <w:szCs w:val="16"/>
                <w:lang w:val="hy-AM"/>
              </w:rPr>
            </w:pPr>
            <w:r w:rsidRPr="00F512A7">
              <w:rPr>
                <w:sz w:val="16"/>
                <w:szCs w:val="16"/>
                <w:lang w:val="hy-AM"/>
              </w:rPr>
              <w:t>15</w:t>
            </w:r>
          </w:p>
        </w:tc>
        <w:tc>
          <w:tcPr>
            <w:tcW w:w="1559" w:type="dxa"/>
          </w:tcPr>
          <w:p w:rsidR="00402C3B" w:rsidRPr="00F512A7" w:rsidRDefault="00402C3B" w:rsidP="00402C3B">
            <w:pPr>
              <w:rPr>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lang w:val="hy-AM"/>
              </w:rPr>
            </w:pPr>
            <w:r w:rsidRPr="00F512A7">
              <w:rPr>
                <w:sz w:val="16"/>
                <w:szCs w:val="16"/>
                <w:lang w:val="hy-AM"/>
              </w:rPr>
              <w:t>15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230</w:t>
            </w:r>
          </w:p>
        </w:tc>
        <w:tc>
          <w:tcPr>
            <w:tcW w:w="990" w:type="dxa"/>
          </w:tcPr>
          <w:p w:rsidR="00402C3B" w:rsidRPr="00F512A7" w:rsidRDefault="00402C3B" w:rsidP="00402C3B">
            <w:pPr>
              <w:rPr>
                <w:sz w:val="16"/>
                <w:szCs w:val="16"/>
                <w:lang w:val="hy-AM"/>
              </w:rPr>
            </w:pPr>
          </w:p>
        </w:tc>
        <w:tc>
          <w:tcPr>
            <w:tcW w:w="1852"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Տակդիր մանկական</w:t>
            </w:r>
          </w:p>
        </w:tc>
        <w:tc>
          <w:tcPr>
            <w:tcW w:w="425" w:type="dxa"/>
            <w:vAlign w:val="center"/>
          </w:tcPr>
          <w:p w:rsidR="00402C3B" w:rsidRPr="00F512A7" w:rsidRDefault="00402C3B" w:rsidP="00402C3B">
            <w:pPr>
              <w:jc w:val="center"/>
              <w:rPr>
                <w:rFonts w:ascii="GHEA Grapalat" w:hAnsi="GHEA Grapalat"/>
                <w:sz w:val="16"/>
                <w:szCs w:val="16"/>
                <w:lang w:val="hy-AM"/>
              </w:rPr>
            </w:pPr>
          </w:p>
        </w:tc>
        <w:tc>
          <w:tcPr>
            <w:tcW w:w="2694" w:type="dxa"/>
            <w:vAlign w:val="center"/>
          </w:tcPr>
          <w:p w:rsidR="00402C3B" w:rsidRPr="00F512A7" w:rsidRDefault="00402C3B" w:rsidP="00402C3B">
            <w:pPr>
              <w:jc w:val="center"/>
              <w:rPr>
                <w:rFonts w:ascii="GHEA Grapalat" w:hAnsi="GHEA Grapalat"/>
                <w:sz w:val="16"/>
                <w:szCs w:val="16"/>
                <w:lang w:val="en-GB"/>
              </w:rPr>
            </w:pPr>
          </w:p>
        </w:tc>
        <w:tc>
          <w:tcPr>
            <w:tcW w:w="1134"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հատ</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294B65"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lang w:val="hy-AM"/>
              </w:rPr>
              <w:t>1</w:t>
            </w:r>
            <w:r w:rsidRPr="00F512A7">
              <w:rPr>
                <w:sz w:val="16"/>
                <w:szCs w:val="16"/>
              </w:rPr>
              <w:t>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lang w:val="hy-AM"/>
              </w:rPr>
              <w:t>1</w:t>
            </w:r>
            <w:r w:rsidRPr="00F512A7">
              <w:rPr>
                <w:sz w:val="16"/>
                <w:szCs w:val="16"/>
              </w:rPr>
              <w:t>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231</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Տակդիր մեծ</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en-GB"/>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հատ</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232</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Տաբեքս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ru-RU"/>
              </w:rPr>
            </w:pPr>
            <w:r w:rsidRPr="00F512A7">
              <w:rPr>
                <w:rFonts w:ascii="Sylfaen" w:hAnsi="Sylfaen" w:cs="Sylfaen"/>
                <w:color w:val="000000"/>
                <w:sz w:val="16"/>
                <w:szCs w:val="16"/>
              </w:rPr>
              <w:t>Տաբեքս</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Sylfaen" w:hAnsi="Sylfaen" w:cs="Sylfaen"/>
                <w:color w:val="000000"/>
                <w:sz w:val="16"/>
                <w:szCs w:val="16"/>
                <w:lang w:val="hy-AM"/>
              </w:rPr>
              <w:t xml:space="preserve"> </w:t>
            </w:r>
            <w:r w:rsidRPr="00F512A7">
              <w:rPr>
                <w:rFonts w:ascii="Helvetica" w:hAnsi="Helvetica" w:cs="Helvetica"/>
                <w:color w:val="000000"/>
                <w:sz w:val="16"/>
                <w:szCs w:val="16"/>
                <w:lang w:val="ru-RU"/>
              </w:rPr>
              <w:t>(100/5</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20/)</w:t>
            </w:r>
            <w:r w:rsidRPr="00F512A7">
              <w:rPr>
                <w:rFonts w:ascii="Sylfaen" w:hAnsi="Sylfaen" w:cs="Helvetica"/>
                <w:color w:val="000000"/>
                <w:sz w:val="16"/>
                <w:szCs w:val="16"/>
                <w:lang w:val="ru-RU"/>
              </w:rPr>
              <w:t xml:space="preserve"> </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1.5 մգ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233</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Տրոքսեվազին </w:t>
            </w:r>
          </w:p>
        </w:tc>
        <w:tc>
          <w:tcPr>
            <w:tcW w:w="425" w:type="dxa"/>
            <w:vAlign w:val="center"/>
          </w:tcPr>
          <w:p w:rsidR="00402C3B" w:rsidRPr="00F512A7" w:rsidRDefault="00402C3B" w:rsidP="00402C3B">
            <w:pPr>
              <w:jc w:val="center"/>
              <w:rPr>
                <w:rFonts w:ascii="GHEA Grapalat" w:hAnsi="GHEA Grapalat"/>
                <w:sz w:val="16"/>
                <w:szCs w:val="16"/>
              </w:rPr>
            </w:pPr>
          </w:p>
        </w:tc>
        <w:tc>
          <w:tcPr>
            <w:tcW w:w="2694" w:type="dxa"/>
            <w:vAlign w:val="center"/>
          </w:tcPr>
          <w:p w:rsidR="00402C3B" w:rsidRPr="00F512A7" w:rsidRDefault="00402C3B" w:rsidP="00402C3B">
            <w:pPr>
              <w:rPr>
                <w:rFonts w:ascii="GHEA Grapalat" w:hAnsi="GHEA Grapalat"/>
                <w:sz w:val="16"/>
                <w:szCs w:val="16"/>
                <w:lang w:val="hy-AM"/>
              </w:rPr>
            </w:pPr>
            <w:r w:rsidRPr="00F512A7">
              <w:rPr>
                <w:rFonts w:ascii="Sylfaen" w:hAnsi="Sylfaen"/>
                <w:sz w:val="16"/>
                <w:szCs w:val="16"/>
              </w:rPr>
              <w:t>Տրոքսեվազին</w:t>
            </w:r>
            <w:r w:rsidRPr="00F512A7">
              <w:rPr>
                <w:rFonts w:ascii="Sylfaen" w:hAnsi="Sylfaen"/>
                <w:sz w:val="16"/>
                <w:szCs w:val="16"/>
                <w:lang w:val="hy-AM"/>
              </w:rPr>
              <w:t xml:space="preserve"> 300մգ, բլիստերում </w:t>
            </w:r>
            <w:r w:rsidRPr="00F512A7">
              <w:rPr>
                <w:rFonts w:ascii="Sylfaen" w:hAnsi="Sylfaen"/>
                <w:sz w:val="16"/>
                <w:szCs w:val="16"/>
                <w:lang w:val="en-GB"/>
              </w:rPr>
              <w:t>(</w:t>
            </w:r>
            <w:r w:rsidRPr="00F512A7">
              <w:rPr>
                <w:rFonts w:ascii="Sylfaen" w:hAnsi="Sylfaen"/>
                <w:sz w:val="16"/>
                <w:szCs w:val="16"/>
                <w:lang w:val="hy-AM"/>
              </w:rPr>
              <w:t>30/3</w:t>
            </w:r>
            <w:r w:rsidRPr="00F512A7">
              <w:rPr>
                <w:rFonts w:ascii="Sylfaen" w:hAnsi="Sylfaen"/>
                <w:sz w:val="16"/>
                <w:szCs w:val="16"/>
                <w:lang w:val="en-GB"/>
              </w:rPr>
              <w:t>x</w:t>
            </w:r>
            <w:r w:rsidRPr="00F512A7">
              <w:rPr>
                <w:rFonts w:ascii="Sylfaen" w:hAnsi="Sylfaen"/>
                <w:sz w:val="16"/>
                <w:szCs w:val="16"/>
                <w:lang w:val="hy-AM"/>
              </w:rPr>
              <w:t>10</w:t>
            </w:r>
            <w:r w:rsidRPr="00F512A7">
              <w:rPr>
                <w:rFonts w:ascii="Sylfaen" w:hAnsi="Sylfaen"/>
                <w:sz w:val="16"/>
                <w:szCs w:val="16"/>
                <w:lang w:val="en-GB"/>
              </w:rPr>
              <w:t>)</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Դպճ 300մգ</w:t>
            </w:r>
          </w:p>
        </w:tc>
        <w:tc>
          <w:tcPr>
            <w:tcW w:w="708" w:type="dxa"/>
            <w:vAlign w:val="center"/>
          </w:tcPr>
          <w:p w:rsidR="00402C3B" w:rsidRPr="00294B65"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234</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Տրոքսեվազին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Տրոքսեվազին</w:t>
            </w:r>
            <w:r w:rsidRPr="00F512A7">
              <w:rPr>
                <w:rFonts w:ascii="Helvetica" w:hAnsi="Helvetica" w:cs="Helvetica"/>
                <w:color w:val="000000"/>
                <w:sz w:val="16"/>
                <w:szCs w:val="16"/>
                <w:lang w:val="ru-RU"/>
              </w:rPr>
              <w:t xml:space="preserve"> 2% </w:t>
            </w:r>
            <w:r w:rsidRPr="00F512A7">
              <w:rPr>
                <w:rFonts w:ascii="Sylfaen" w:hAnsi="Sylfaen" w:cs="Sylfaen"/>
                <w:color w:val="000000"/>
                <w:sz w:val="16"/>
                <w:szCs w:val="16"/>
              </w:rPr>
              <w:t>դոնդո</w:t>
            </w:r>
            <w:r w:rsidRPr="00F512A7">
              <w:rPr>
                <w:rFonts w:ascii="Sylfaen" w:hAnsi="Sylfaen" w:cs="Sylfaen"/>
                <w:color w:val="000000"/>
                <w:sz w:val="16"/>
                <w:szCs w:val="16"/>
                <w:lang w:val="hy-AM"/>
              </w:rPr>
              <w:t>ղ</w:t>
            </w:r>
            <w:r w:rsidRPr="00F512A7">
              <w:rPr>
                <w:rFonts w:ascii="Sylfaen" w:hAnsi="Sylfaen" w:cs="Helvetica"/>
                <w:color w:val="000000"/>
                <w:sz w:val="16"/>
                <w:szCs w:val="16"/>
                <w:lang w:val="ru-RU"/>
              </w:rPr>
              <w:t xml:space="preserve"> </w:t>
            </w:r>
            <w:r w:rsidRPr="00F512A7">
              <w:rPr>
                <w:rFonts w:ascii="Helvetica" w:hAnsi="Helvetica" w:cs="Helvetica"/>
                <w:color w:val="000000"/>
                <w:sz w:val="16"/>
                <w:szCs w:val="16"/>
                <w:lang w:val="hy-AM"/>
              </w:rPr>
              <w:t>20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40</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ալյումինե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կամ</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պլաստիկե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Դոնդող 2%</w:t>
            </w:r>
            <w:r w:rsidRPr="00F512A7">
              <w:rPr>
                <w:rFonts w:ascii="Sylfaen" w:hAnsi="Sylfaen"/>
                <w:sz w:val="16"/>
                <w:szCs w:val="16"/>
                <w:lang w:val="hy-AM"/>
              </w:rPr>
              <w:t xml:space="preserve"> </w:t>
            </w:r>
            <w:r w:rsidRPr="00F512A7">
              <w:rPr>
                <w:rFonts w:ascii="Sylfaen" w:hAnsi="Sylfaen"/>
                <w:sz w:val="16"/>
                <w:szCs w:val="16"/>
              </w:rPr>
              <w:t>40գ</w:t>
            </w:r>
          </w:p>
        </w:tc>
        <w:tc>
          <w:tcPr>
            <w:tcW w:w="708" w:type="dxa"/>
            <w:vAlign w:val="center"/>
          </w:tcPr>
          <w:p w:rsidR="00402C3B" w:rsidRPr="00FC0B29"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235</w:t>
            </w:r>
          </w:p>
        </w:tc>
        <w:tc>
          <w:tcPr>
            <w:tcW w:w="990" w:type="dxa"/>
          </w:tcPr>
          <w:p w:rsidR="00402C3B" w:rsidRPr="00F512A7" w:rsidRDefault="00402C3B" w:rsidP="00402C3B">
            <w:pPr>
              <w:rPr>
                <w:sz w:val="16"/>
                <w:szCs w:val="16"/>
              </w:rPr>
            </w:pPr>
            <w:r w:rsidRPr="00F512A7">
              <w:rPr>
                <w:sz w:val="16"/>
                <w:szCs w:val="16"/>
              </w:rPr>
              <w:t>33691226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Տրամադոլ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Helvetica" w:hAnsi="Helvetica" w:cs="Helvetica"/>
                <w:color w:val="000000"/>
                <w:sz w:val="16"/>
                <w:szCs w:val="16"/>
                <w:lang w:val="ru-RU"/>
              </w:rPr>
            </w:pPr>
            <w:r w:rsidRPr="00F512A7">
              <w:rPr>
                <w:rFonts w:ascii="Sylfaen" w:hAnsi="Sylfaen" w:cs="Sylfaen"/>
                <w:color w:val="000000"/>
                <w:sz w:val="16"/>
                <w:szCs w:val="16"/>
              </w:rPr>
              <w:t>Տրամադոլ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ներարկման</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լուծույթ</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(5</w:t>
            </w:r>
            <w:r w:rsidRPr="00F512A7">
              <w:rPr>
                <w:rFonts w:ascii="Sylfaen" w:hAnsi="Sylfaen" w:cs="Helvetica"/>
                <w:color w:val="000000"/>
                <w:sz w:val="16"/>
                <w:szCs w:val="16"/>
                <w:lang w:val="hy-AM"/>
              </w:rPr>
              <w:t>)</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Ամպ.100 մգ</w:t>
            </w:r>
          </w:p>
        </w:tc>
        <w:tc>
          <w:tcPr>
            <w:tcW w:w="708" w:type="dxa"/>
            <w:vAlign w:val="center"/>
          </w:tcPr>
          <w:p w:rsidR="00402C3B" w:rsidRPr="00FC0B29"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236</w:t>
            </w:r>
          </w:p>
        </w:tc>
        <w:tc>
          <w:tcPr>
            <w:tcW w:w="990" w:type="dxa"/>
          </w:tcPr>
          <w:p w:rsidR="00402C3B" w:rsidRPr="00F512A7" w:rsidRDefault="00402C3B" w:rsidP="00402C3B">
            <w:pPr>
              <w:rPr>
                <w:rFonts w:ascii="Sylfaen" w:hAnsi="Sylfaen"/>
                <w:sz w:val="16"/>
                <w:szCs w:val="16"/>
                <w:lang w:val="hy-AM"/>
              </w:rPr>
            </w:pPr>
            <w:r w:rsidRPr="00F512A7">
              <w:rPr>
                <w:sz w:val="16"/>
                <w:szCs w:val="16"/>
              </w:rPr>
              <w:t>3365111</w:t>
            </w:r>
            <w:r w:rsidRPr="00F512A7">
              <w:rPr>
                <w:rFonts w:ascii="Sylfaen" w:hAnsi="Sylfaen"/>
                <w:sz w:val="16"/>
                <w:szCs w:val="16"/>
                <w:lang w:val="hy-AM"/>
              </w:rPr>
              <w:t>8</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Ցեֆտրաքսոն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Ցեֆտրիաքսոն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սրվակներ</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Սրվակ 1գ</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33670000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Ցիտրամոն  Պ</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Ցիտրամոն</w:t>
            </w:r>
            <w:r w:rsidRPr="00F512A7">
              <w:rPr>
                <w:rFonts w:ascii="Helvetica" w:hAnsi="Helvetica" w:cs="Helvetica"/>
                <w:color w:val="000000"/>
                <w:sz w:val="16"/>
                <w:szCs w:val="16"/>
                <w:lang w:val="ru-RU"/>
              </w:rPr>
              <w:t>-</w:t>
            </w:r>
            <w:r w:rsidRPr="00F512A7">
              <w:rPr>
                <w:rFonts w:ascii="Sylfaen" w:hAnsi="Sylfaen" w:cs="Sylfaen"/>
                <w:color w:val="000000"/>
                <w:sz w:val="16"/>
                <w:szCs w:val="16"/>
              </w:rPr>
              <w:t>Պ</w:t>
            </w:r>
            <w:r w:rsidRPr="00F512A7">
              <w:rPr>
                <w:rFonts w:ascii="Helvetica" w:hAnsi="Helvetica" w:cs="Helvetica"/>
                <w:color w:val="000000"/>
                <w:sz w:val="16"/>
                <w:szCs w:val="16"/>
                <w:lang w:val="ru-RU"/>
              </w:rPr>
              <w:t>240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+180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(20/2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 xml:space="preserve">10/ </w:t>
            </w:r>
            <w:r w:rsidRPr="00F512A7">
              <w:rPr>
                <w:rFonts w:ascii="Sylfaen" w:hAnsi="Sylfaen" w:cs="Sylfaen"/>
                <w:color w:val="000000"/>
                <w:sz w:val="16"/>
                <w:szCs w:val="16"/>
              </w:rPr>
              <w:t>և</w:t>
            </w:r>
            <w:r w:rsidRPr="00F512A7">
              <w:rPr>
                <w:rFonts w:ascii="Helvetica" w:hAnsi="Helvetica" w:cs="Helvetica"/>
                <w:color w:val="000000"/>
                <w:sz w:val="16"/>
                <w:szCs w:val="16"/>
                <w:lang w:val="ru-RU"/>
              </w:rPr>
              <w:t xml:space="preserve"> 10/1</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238</w:t>
            </w:r>
          </w:p>
        </w:tc>
        <w:tc>
          <w:tcPr>
            <w:tcW w:w="990" w:type="dxa"/>
          </w:tcPr>
          <w:p w:rsidR="00402C3B" w:rsidRPr="00F512A7" w:rsidRDefault="00402C3B" w:rsidP="00402C3B">
            <w:pPr>
              <w:rPr>
                <w:sz w:val="16"/>
                <w:szCs w:val="16"/>
              </w:rPr>
            </w:pPr>
            <w:r w:rsidRPr="00F512A7">
              <w:rPr>
                <w:sz w:val="16"/>
                <w:szCs w:val="16"/>
              </w:rPr>
              <w:t>33691215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Ցերեբրոլիզին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Ցերեբրոլիզին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215,2</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10</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Ամպ.10 մլ</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239</w:t>
            </w:r>
          </w:p>
        </w:tc>
        <w:tc>
          <w:tcPr>
            <w:tcW w:w="990" w:type="dxa"/>
          </w:tcPr>
          <w:p w:rsidR="00402C3B" w:rsidRPr="00F512A7" w:rsidRDefault="00402C3B" w:rsidP="00402C3B">
            <w:pPr>
              <w:rPr>
                <w:sz w:val="16"/>
                <w:szCs w:val="16"/>
                <w:lang w:val="ru-RU"/>
              </w:rPr>
            </w:pPr>
            <w:r w:rsidRPr="00F512A7">
              <w:rPr>
                <w:sz w:val="16"/>
                <w:szCs w:val="16"/>
                <w:lang w:val="ru-RU"/>
              </w:rPr>
              <w:t>33691222</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Ցինոտրոպիլ</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ru-RU"/>
              </w:rPr>
            </w:pPr>
            <w:r w:rsidRPr="00F512A7">
              <w:rPr>
                <w:rFonts w:ascii="Sylfaen" w:hAnsi="Sylfaen" w:cs="Sylfaen"/>
                <w:color w:val="000000"/>
                <w:sz w:val="16"/>
                <w:szCs w:val="16"/>
              </w:rPr>
              <w:t>Ցին</w:t>
            </w:r>
            <w:r w:rsidRPr="00F512A7">
              <w:rPr>
                <w:rFonts w:ascii="Sylfaen" w:hAnsi="Sylfaen" w:cs="Sylfaen"/>
                <w:color w:val="000000"/>
                <w:sz w:val="16"/>
                <w:szCs w:val="16"/>
                <w:lang w:val="hy-AM"/>
              </w:rPr>
              <w:t xml:space="preserve">ոտրոպիլ </w:t>
            </w:r>
            <w:r w:rsidRPr="00F512A7">
              <w:rPr>
                <w:rFonts w:ascii="Helvetica" w:hAnsi="Helvetica" w:cs="Helvetica"/>
                <w:color w:val="000000"/>
                <w:sz w:val="16"/>
                <w:szCs w:val="16"/>
                <w:lang w:val="ru-RU"/>
              </w:rPr>
              <w:t>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(50)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Դաճ 25 մգ</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C051A1"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240</w:t>
            </w:r>
          </w:p>
        </w:tc>
        <w:tc>
          <w:tcPr>
            <w:tcW w:w="990" w:type="dxa"/>
          </w:tcPr>
          <w:p w:rsidR="00402C3B" w:rsidRPr="00E376E6" w:rsidRDefault="00402C3B" w:rsidP="00402C3B">
            <w:pPr>
              <w:rPr>
                <w:sz w:val="16"/>
                <w:szCs w:val="16"/>
              </w:rPr>
            </w:pPr>
            <w:r>
              <w:rPr>
                <w:sz w:val="16"/>
                <w:szCs w:val="16"/>
              </w:rPr>
              <w:t>121241</w:t>
            </w:r>
          </w:p>
        </w:tc>
        <w:tc>
          <w:tcPr>
            <w:tcW w:w="1852" w:type="dxa"/>
          </w:tcPr>
          <w:p w:rsidR="00402C3B" w:rsidRPr="00BE7F6F" w:rsidRDefault="00402C3B" w:rsidP="00402C3B">
            <w:pPr>
              <w:rPr>
                <w:rFonts w:ascii="Sylfaen" w:hAnsi="Sylfaen"/>
                <w:sz w:val="16"/>
                <w:szCs w:val="16"/>
                <w:lang w:val="ru-RU"/>
              </w:rPr>
            </w:pPr>
            <w:r>
              <w:rPr>
                <w:rFonts w:ascii="Sylfaen" w:hAnsi="Sylfaen"/>
                <w:sz w:val="16"/>
                <w:szCs w:val="16"/>
                <w:lang w:val="ru-RU"/>
              </w:rPr>
              <w:t>Ցինոկապ</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E376E6" w:rsidRDefault="00402C3B" w:rsidP="00402C3B">
            <w:pPr>
              <w:rPr>
                <w:rFonts w:ascii="Helvetica" w:hAnsi="Helvetica"/>
                <w:color w:val="000000"/>
                <w:sz w:val="18"/>
                <w:szCs w:val="18"/>
                <w:lang w:val="ru-RU"/>
              </w:rPr>
            </w:pPr>
            <w:r>
              <w:rPr>
                <w:rFonts w:ascii="Sylfaen" w:hAnsi="Sylfaen" w:cs="Sylfaen"/>
                <w:color w:val="000000"/>
                <w:sz w:val="18"/>
                <w:szCs w:val="18"/>
              </w:rPr>
              <w:t>Ցինոկապ</w:t>
            </w:r>
            <w:r w:rsidRPr="00E376E6">
              <w:rPr>
                <w:rFonts w:ascii="Helvetica" w:hAnsi="Helvetica"/>
                <w:color w:val="000000"/>
                <w:sz w:val="18"/>
                <w:szCs w:val="18"/>
                <w:lang w:val="ru-RU"/>
              </w:rPr>
              <w:t xml:space="preserve"> 2</w:t>
            </w:r>
            <w:r>
              <w:rPr>
                <w:rFonts w:ascii="Sylfaen" w:hAnsi="Sylfaen" w:cs="Sylfaen"/>
                <w:color w:val="000000"/>
                <w:sz w:val="18"/>
                <w:szCs w:val="18"/>
              </w:rPr>
              <w:t>մգ</w:t>
            </w:r>
            <w:r w:rsidRPr="00E376E6">
              <w:rPr>
                <w:rFonts w:ascii="Helvetica" w:hAnsi="Helvetica" w:cs="Helvetica"/>
                <w:color w:val="000000"/>
                <w:sz w:val="18"/>
                <w:szCs w:val="18"/>
                <w:lang w:val="ru-RU"/>
              </w:rPr>
              <w:t>/</w:t>
            </w:r>
            <w:r>
              <w:rPr>
                <w:rFonts w:ascii="Sylfaen" w:hAnsi="Sylfaen" w:cs="Sylfaen"/>
                <w:color w:val="000000"/>
                <w:sz w:val="18"/>
                <w:szCs w:val="18"/>
              </w:rPr>
              <w:t>գ</w:t>
            </w:r>
            <w:r w:rsidRPr="00E376E6">
              <w:rPr>
                <w:rFonts w:ascii="Helvetica" w:hAnsi="Helvetica" w:cs="Helvetica"/>
                <w:color w:val="000000"/>
                <w:sz w:val="18"/>
                <w:szCs w:val="18"/>
                <w:lang w:val="ru-RU"/>
              </w:rPr>
              <w:t>, 25</w:t>
            </w:r>
            <w:r>
              <w:rPr>
                <w:rFonts w:ascii="Sylfaen" w:hAnsi="Sylfaen" w:cs="Sylfaen"/>
                <w:color w:val="000000"/>
                <w:sz w:val="18"/>
                <w:szCs w:val="18"/>
              </w:rPr>
              <w:t>գ</w:t>
            </w:r>
            <w:r w:rsidRPr="00E376E6">
              <w:rPr>
                <w:rFonts w:ascii="Helvetica" w:hAnsi="Helvetica" w:cs="Helvetica"/>
                <w:color w:val="000000"/>
                <w:sz w:val="18"/>
                <w:szCs w:val="18"/>
                <w:lang w:val="ru-RU"/>
              </w:rPr>
              <w:t>, 50</w:t>
            </w:r>
            <w:r>
              <w:rPr>
                <w:rFonts w:ascii="Sylfaen" w:hAnsi="Sylfaen" w:cs="Sylfaen"/>
                <w:color w:val="000000"/>
                <w:sz w:val="18"/>
                <w:szCs w:val="18"/>
              </w:rPr>
              <w:t>գ</w:t>
            </w:r>
            <w:r w:rsidRPr="00E376E6">
              <w:rPr>
                <w:rFonts w:ascii="Helvetica" w:hAnsi="Helvetica" w:cs="Helvetica"/>
                <w:color w:val="000000"/>
                <w:sz w:val="18"/>
                <w:szCs w:val="18"/>
                <w:lang w:val="ru-RU"/>
              </w:rPr>
              <w:t xml:space="preserve"> </w:t>
            </w:r>
            <w:r>
              <w:rPr>
                <w:rFonts w:ascii="Sylfaen" w:hAnsi="Sylfaen" w:cs="Sylfaen"/>
                <w:color w:val="000000"/>
                <w:sz w:val="18"/>
                <w:szCs w:val="18"/>
              </w:rPr>
              <w:t>ալյումինե</w:t>
            </w:r>
            <w:r w:rsidRPr="00E376E6">
              <w:rPr>
                <w:rFonts w:ascii="Helvetica" w:hAnsi="Helvetica" w:cs="Helvetica"/>
                <w:color w:val="000000"/>
                <w:sz w:val="18"/>
                <w:szCs w:val="18"/>
                <w:lang w:val="ru-RU"/>
              </w:rPr>
              <w:t xml:space="preserve"> </w:t>
            </w:r>
            <w:r>
              <w:rPr>
                <w:rFonts w:ascii="Sylfaen" w:hAnsi="Sylfaen" w:cs="Sylfaen"/>
                <w:color w:val="000000"/>
                <w:sz w:val="18"/>
                <w:szCs w:val="18"/>
              </w:rPr>
              <w:t>պարկուճ</w:t>
            </w:r>
          </w:p>
          <w:p w:rsidR="00402C3B" w:rsidRPr="00E376E6" w:rsidRDefault="00402C3B" w:rsidP="00402C3B">
            <w:pPr>
              <w:jc w:val="center"/>
              <w:rPr>
                <w:rFonts w:ascii="Sylfaen" w:hAnsi="Sylfaen" w:cs="Sylfaen"/>
                <w:color w:val="000000"/>
                <w:sz w:val="16"/>
                <w:szCs w:val="16"/>
                <w:lang w:val="ru-RU"/>
              </w:rPr>
            </w:pPr>
          </w:p>
        </w:tc>
        <w:tc>
          <w:tcPr>
            <w:tcW w:w="1134" w:type="dxa"/>
          </w:tcPr>
          <w:p w:rsidR="00402C3B" w:rsidRPr="00BE7F6F" w:rsidRDefault="00402C3B" w:rsidP="00402C3B">
            <w:pPr>
              <w:rPr>
                <w:rFonts w:ascii="Sylfaen" w:hAnsi="Sylfaen"/>
                <w:sz w:val="16"/>
                <w:szCs w:val="16"/>
                <w:lang w:val="ru-RU"/>
              </w:rPr>
            </w:pPr>
            <w:r>
              <w:rPr>
                <w:rFonts w:ascii="Sylfaen" w:hAnsi="Sylfaen"/>
                <w:sz w:val="16"/>
                <w:szCs w:val="16"/>
                <w:lang w:val="ru-RU"/>
              </w:rPr>
              <w:t>քսուկ</w:t>
            </w:r>
          </w:p>
        </w:tc>
        <w:tc>
          <w:tcPr>
            <w:tcW w:w="708" w:type="dxa"/>
            <w:vAlign w:val="center"/>
          </w:tcPr>
          <w:p w:rsidR="00402C3B" w:rsidRDefault="00402C3B" w:rsidP="00402C3B">
            <w:pPr>
              <w:jc w:val="center"/>
              <w:rPr>
                <w:rFonts w:ascii="GHEA Grapalat" w:hAnsi="GHEA Grapalat"/>
                <w:sz w:val="16"/>
                <w:szCs w:val="16"/>
              </w:rPr>
            </w:pPr>
          </w:p>
        </w:tc>
        <w:tc>
          <w:tcPr>
            <w:tcW w:w="851" w:type="dxa"/>
          </w:tcPr>
          <w:p w:rsidR="00402C3B" w:rsidRDefault="00402C3B" w:rsidP="00402C3B">
            <w:pPr>
              <w:rPr>
                <w:sz w:val="16"/>
                <w:szCs w:val="16"/>
              </w:rPr>
            </w:pPr>
          </w:p>
        </w:tc>
        <w:tc>
          <w:tcPr>
            <w:tcW w:w="709" w:type="dxa"/>
          </w:tcPr>
          <w:p w:rsidR="00402C3B" w:rsidRPr="00A45BD3" w:rsidRDefault="00402C3B" w:rsidP="00402C3B">
            <w:pPr>
              <w:rPr>
                <w:sz w:val="16"/>
                <w:szCs w:val="16"/>
                <w:lang w:val="ru-RU"/>
              </w:rPr>
            </w:pPr>
            <w:r>
              <w:rPr>
                <w:sz w:val="16"/>
                <w:szCs w:val="16"/>
                <w:lang w:val="ru-RU"/>
              </w:rPr>
              <w:t>5</w:t>
            </w:r>
          </w:p>
        </w:tc>
        <w:tc>
          <w:tcPr>
            <w:tcW w:w="1559" w:type="dxa"/>
          </w:tcPr>
          <w:p w:rsidR="00402C3B" w:rsidRPr="00F512A7" w:rsidRDefault="00402C3B" w:rsidP="00402C3B">
            <w:pPr>
              <w:rPr>
                <w:rFonts w:ascii="Sylfaen" w:hAnsi="Sylfaen" w:cs="Sylfaen"/>
                <w:sz w:val="16"/>
                <w:szCs w:val="16"/>
                <w:lang w:val="hy-AM"/>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A45BD3" w:rsidRDefault="00402C3B" w:rsidP="00402C3B">
            <w:pPr>
              <w:rPr>
                <w:sz w:val="16"/>
                <w:szCs w:val="16"/>
                <w:lang w:val="ru-RU"/>
              </w:rPr>
            </w:pPr>
            <w:r>
              <w:rPr>
                <w:sz w:val="16"/>
                <w:szCs w:val="16"/>
                <w:lang w:val="ru-RU"/>
              </w:rPr>
              <w:t>5</w:t>
            </w:r>
          </w:p>
        </w:tc>
        <w:tc>
          <w:tcPr>
            <w:tcW w:w="326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241</w:t>
            </w:r>
          </w:p>
        </w:tc>
        <w:tc>
          <w:tcPr>
            <w:tcW w:w="990" w:type="dxa"/>
          </w:tcPr>
          <w:p w:rsidR="00402C3B" w:rsidRPr="00F512A7" w:rsidRDefault="00402C3B" w:rsidP="00402C3B">
            <w:pPr>
              <w:rPr>
                <w:sz w:val="16"/>
                <w:szCs w:val="16"/>
              </w:rPr>
            </w:pPr>
            <w:r w:rsidRPr="00F512A7">
              <w:rPr>
                <w:sz w:val="16"/>
                <w:szCs w:val="16"/>
              </w:rPr>
              <w:t>33691222</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Ցինարիզին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Ցինարիզին</w:t>
            </w:r>
            <w:r w:rsidRPr="00F512A7">
              <w:rPr>
                <w:rFonts w:ascii="Helvetica" w:hAnsi="Helvetica" w:cs="Helvetica"/>
                <w:color w:val="000000"/>
                <w:sz w:val="16"/>
                <w:szCs w:val="16"/>
                <w:lang w:val="ru-RU"/>
              </w:rPr>
              <w:t>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(50)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25 մգ</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242</w:t>
            </w:r>
          </w:p>
        </w:tc>
        <w:tc>
          <w:tcPr>
            <w:tcW w:w="990" w:type="dxa"/>
          </w:tcPr>
          <w:p w:rsidR="00402C3B" w:rsidRPr="00F512A7" w:rsidRDefault="00402C3B" w:rsidP="00402C3B">
            <w:pPr>
              <w:rPr>
                <w:rFonts w:ascii="Sylfaen" w:hAnsi="Sylfaen"/>
                <w:sz w:val="16"/>
                <w:szCs w:val="16"/>
                <w:lang w:val="hy-AM"/>
              </w:rPr>
            </w:pPr>
            <w:r w:rsidRPr="00F512A7">
              <w:rPr>
                <w:sz w:val="16"/>
                <w:szCs w:val="16"/>
              </w:rPr>
              <w:t>3365111</w:t>
            </w:r>
            <w:r w:rsidRPr="00F512A7">
              <w:rPr>
                <w:rFonts w:ascii="Sylfaen" w:hAnsi="Sylfaen"/>
                <w:sz w:val="16"/>
                <w:szCs w:val="16"/>
                <w:lang w:val="hy-AM"/>
              </w:rPr>
              <w:t>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Ցեֆազոլին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Ցեֆազոլին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սրվակներ</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Սրվակ 1գ</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243</w:t>
            </w:r>
          </w:p>
        </w:tc>
        <w:tc>
          <w:tcPr>
            <w:tcW w:w="990" w:type="dxa"/>
          </w:tcPr>
          <w:p w:rsidR="00402C3B" w:rsidRPr="00F512A7" w:rsidRDefault="00402C3B" w:rsidP="00402C3B">
            <w:pPr>
              <w:rPr>
                <w:sz w:val="16"/>
                <w:szCs w:val="16"/>
              </w:rPr>
            </w:pPr>
            <w:r w:rsidRPr="00F512A7">
              <w:rPr>
                <w:sz w:val="16"/>
                <w:szCs w:val="16"/>
              </w:rPr>
              <w:t>33651115</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Ցեֆալեքսին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Ցեֆալեքսին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(16/2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8/)</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0.5</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244</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Ցինկի քսուկ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Ցինկի</w:t>
            </w:r>
            <w:r w:rsidRPr="00F512A7">
              <w:rPr>
                <w:rFonts w:ascii="Helvetica" w:hAnsi="Helvetica" w:cs="Helvetica"/>
                <w:color w:val="000000"/>
                <w:sz w:val="16"/>
                <w:szCs w:val="16"/>
                <w:lang w:val="ru-RU"/>
              </w:rPr>
              <w:t xml:space="preserve"> 10% </w:t>
            </w:r>
            <w:r w:rsidRPr="00F512A7">
              <w:rPr>
                <w:rFonts w:ascii="Sylfaen" w:hAnsi="Sylfaen" w:cs="Sylfaen"/>
                <w:color w:val="000000"/>
                <w:sz w:val="16"/>
                <w:szCs w:val="16"/>
              </w:rPr>
              <w:t>քսուք</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25</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10%25գ</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245</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33211480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Ցիտոսփրեյ /ֆիքսատոր/</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ru-RU"/>
              </w:rPr>
            </w:pP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շշիկ</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246</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33631240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Քլորհեքսիդին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hy-AM"/>
              </w:rPr>
            </w:pPr>
            <w:r w:rsidRPr="00F512A7">
              <w:rPr>
                <w:rFonts w:ascii="GHEA Grapalat" w:hAnsi="GHEA Grapalat"/>
                <w:sz w:val="16"/>
                <w:szCs w:val="16"/>
                <w:lang w:val="hy-AM"/>
              </w:rPr>
              <w:t xml:space="preserve">1 </w:t>
            </w:r>
            <w:r w:rsidRPr="00F512A7">
              <w:rPr>
                <w:rFonts w:ascii="Sylfaen" w:hAnsi="Sylfaen" w:cs="Sylfaen"/>
                <w:sz w:val="16"/>
                <w:szCs w:val="16"/>
                <w:lang w:val="hy-AM"/>
              </w:rPr>
              <w:t>լիտր</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լիտր</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247</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Օքսիբրալ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Օքսիբրալ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w:t>
            </w:r>
            <w:r w:rsidRPr="00F512A7">
              <w:rPr>
                <w:rFonts w:ascii="Sylfaen" w:hAnsi="Sylfaen" w:cs="Helvetica"/>
                <w:color w:val="000000"/>
                <w:sz w:val="16"/>
                <w:szCs w:val="16"/>
                <w:lang w:val="hy-AM"/>
              </w:rPr>
              <w:t>10</w:t>
            </w:r>
            <w:r w:rsidRPr="00F512A7">
              <w:rPr>
                <w:rFonts w:ascii="Helvetica" w:hAnsi="Helvetica" w:cs="Helvetica"/>
                <w:color w:val="000000"/>
                <w:sz w:val="16"/>
                <w:szCs w:val="16"/>
                <w:lang w:val="ru-RU"/>
              </w:rPr>
              <w:t>/2</w:t>
            </w:r>
            <w:r w:rsidRPr="00F512A7">
              <w:rPr>
                <w:rFonts w:ascii="Helvetica" w:hAnsi="Helvetica" w:cs="Helvetica"/>
                <w:color w:val="000000"/>
                <w:sz w:val="16"/>
                <w:szCs w:val="16"/>
              </w:rPr>
              <w:t>x</w:t>
            </w:r>
            <w:r w:rsidRPr="00F512A7">
              <w:rPr>
                <w:rFonts w:ascii="Sylfaen" w:hAnsi="Sylfaen" w:cs="Helvetica"/>
                <w:color w:val="000000"/>
                <w:sz w:val="16"/>
                <w:szCs w:val="16"/>
                <w:lang w:val="hy-AM"/>
              </w:rPr>
              <w:t>5</w:t>
            </w:r>
            <w:r w:rsidRPr="00F512A7">
              <w:rPr>
                <w:rFonts w:ascii="Helvetica" w:hAnsi="Helvetica" w:cs="Helvetica"/>
                <w:color w:val="000000"/>
                <w:sz w:val="16"/>
                <w:szCs w:val="16"/>
                <w:lang w:val="ru-RU"/>
              </w:rPr>
              <w:t>)</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Ամպ.0.03 2մլ</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B51737"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248</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33667000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Օտիպաքս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hy-AM"/>
              </w:rPr>
            </w:pPr>
            <w:r w:rsidRPr="00F512A7">
              <w:rPr>
                <w:rFonts w:ascii="Sylfaen" w:hAnsi="Sylfaen" w:cs="Sylfaen"/>
                <w:color w:val="000000"/>
                <w:sz w:val="16"/>
                <w:szCs w:val="16"/>
              </w:rPr>
              <w:t>Օտիպաքս</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hy-AM"/>
              </w:rPr>
              <w:t>40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+10</w:t>
            </w:r>
            <w:r w:rsidRPr="00F512A7">
              <w:rPr>
                <w:rFonts w:ascii="Sylfaen" w:hAnsi="Sylfaen" w:cs="Sylfaen"/>
                <w:color w:val="000000"/>
                <w:sz w:val="16"/>
                <w:szCs w:val="16"/>
                <w:lang w:val="hy-AM"/>
              </w:rPr>
              <w:t>մգ</w:t>
            </w:r>
            <w:r w:rsidRPr="00F512A7">
              <w:rPr>
                <w:rFonts w:ascii="Helvetica" w:hAnsi="Helvetica" w:cs="Helvetica"/>
                <w:color w:val="000000"/>
                <w:sz w:val="16"/>
                <w:szCs w:val="16"/>
                <w:lang w:val="hy-AM"/>
              </w:rPr>
              <w:t>/</w:t>
            </w:r>
            <w:r w:rsidRPr="00F512A7">
              <w:rPr>
                <w:rFonts w:ascii="Sylfaen" w:hAnsi="Sylfaen" w:cs="Sylfaen"/>
                <w:color w:val="000000"/>
                <w:sz w:val="16"/>
                <w:szCs w:val="16"/>
                <w:lang w:val="hy-AM"/>
              </w:rPr>
              <w:t>գ</w:t>
            </w:r>
            <w:r w:rsidRPr="00F512A7">
              <w:rPr>
                <w:rFonts w:ascii="Helvetica" w:hAnsi="Helvetica" w:cs="Helvetica"/>
                <w:color w:val="000000"/>
                <w:sz w:val="16"/>
                <w:szCs w:val="16"/>
                <w:lang w:val="hy-AM"/>
              </w:rPr>
              <w:t>, 15</w:t>
            </w:r>
            <w:r w:rsidRPr="00F512A7">
              <w:rPr>
                <w:rFonts w:ascii="Sylfaen" w:hAnsi="Sylfaen" w:cs="Sylfaen"/>
                <w:color w:val="000000"/>
                <w:sz w:val="16"/>
                <w:szCs w:val="16"/>
                <w:lang w:val="hy-AM"/>
              </w:rPr>
              <w:t>մլ</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ապակե</w:t>
            </w:r>
            <w:r w:rsidRPr="00F512A7">
              <w:rPr>
                <w:rFonts w:ascii="Helvetica" w:hAnsi="Helvetica" w:cs="Helvetica"/>
                <w:color w:val="000000"/>
                <w:sz w:val="16"/>
                <w:szCs w:val="16"/>
                <w:lang w:val="hy-AM"/>
              </w:rPr>
              <w:t xml:space="preserve"> </w:t>
            </w:r>
            <w:r w:rsidRPr="00F512A7">
              <w:rPr>
                <w:rFonts w:ascii="Sylfaen" w:hAnsi="Sylfaen" w:cs="Sylfaen"/>
                <w:color w:val="000000"/>
                <w:sz w:val="16"/>
                <w:szCs w:val="16"/>
                <w:lang w:val="hy-AM"/>
              </w:rPr>
              <w:t>շշիկ և կաթոցիկ</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սրվակ</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249</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Օճառ  հեղուկ  ոջիլի</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jc w:val="center"/>
              <w:rPr>
                <w:rFonts w:ascii="GHEA Grapalat" w:hAnsi="GHEA Grapalat"/>
                <w:sz w:val="16"/>
                <w:szCs w:val="16"/>
                <w:lang w:val="hy-AM"/>
              </w:rPr>
            </w:pPr>
            <w:r w:rsidRPr="00F512A7">
              <w:rPr>
                <w:rFonts w:ascii="Sylfaen" w:hAnsi="Sylfaen" w:cs="Sylfaen"/>
                <w:sz w:val="16"/>
                <w:szCs w:val="16"/>
                <w:lang w:val="hy-AM"/>
              </w:rPr>
              <w:t>Պլաստիկե</w:t>
            </w:r>
            <w:r w:rsidRPr="00F512A7">
              <w:rPr>
                <w:rFonts w:ascii="Arial" w:hAnsi="Arial" w:cs="Arial"/>
                <w:sz w:val="16"/>
                <w:szCs w:val="16"/>
                <w:lang w:val="hy-AM"/>
              </w:rPr>
              <w:t xml:space="preserve"> </w:t>
            </w:r>
            <w:r w:rsidRPr="00F512A7">
              <w:rPr>
                <w:rFonts w:ascii="Sylfaen" w:hAnsi="Sylfaen" w:cs="Sylfaen"/>
                <w:sz w:val="16"/>
                <w:szCs w:val="16"/>
                <w:lang w:val="hy-AM"/>
              </w:rPr>
              <w:t>շշիկ</w:t>
            </w:r>
            <w:r w:rsidRPr="00F512A7">
              <w:rPr>
                <w:rFonts w:ascii="GHEA Grapalat" w:hAnsi="GHEA Grapalat"/>
                <w:sz w:val="16"/>
                <w:szCs w:val="16"/>
                <w:lang w:val="hy-AM"/>
              </w:rPr>
              <w:t xml:space="preserve"> 80 </w:t>
            </w:r>
            <w:r w:rsidRPr="00F512A7">
              <w:rPr>
                <w:rFonts w:ascii="Sylfaen" w:hAnsi="Sylfaen" w:cs="Sylfaen"/>
                <w:sz w:val="16"/>
                <w:szCs w:val="16"/>
                <w:lang w:val="hy-AM"/>
              </w:rPr>
              <w:t>մլ</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80 մլ շշիկ</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vAlign w:val="bottom"/>
          </w:tcPr>
          <w:p w:rsidR="00402C3B" w:rsidRPr="00F512A7" w:rsidRDefault="00402C3B" w:rsidP="00402C3B">
            <w:pPr>
              <w:rPr>
                <w:rFonts w:ascii="Calibri" w:hAnsi="Calibri" w:cs="Calibri"/>
                <w:sz w:val="16"/>
                <w:szCs w:val="16"/>
              </w:rPr>
            </w:pPr>
          </w:p>
        </w:tc>
        <w:tc>
          <w:tcPr>
            <w:tcW w:w="709" w:type="dxa"/>
          </w:tcPr>
          <w:p w:rsidR="00402C3B" w:rsidRPr="00F512A7" w:rsidRDefault="00402C3B" w:rsidP="00402C3B">
            <w:pPr>
              <w:rPr>
                <w:sz w:val="16"/>
                <w:szCs w:val="16"/>
              </w:rPr>
            </w:pPr>
            <w:r w:rsidRPr="00F512A7">
              <w:rPr>
                <w:sz w:val="16"/>
                <w:szCs w:val="16"/>
              </w:rPr>
              <w:t>20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250</w:t>
            </w:r>
          </w:p>
        </w:tc>
        <w:tc>
          <w:tcPr>
            <w:tcW w:w="990" w:type="dxa"/>
            <w:vAlign w:val="bottom"/>
          </w:tcPr>
          <w:p w:rsidR="00402C3B" w:rsidRPr="00F512A7" w:rsidRDefault="00402C3B" w:rsidP="00402C3B">
            <w:pPr>
              <w:rPr>
                <w:rFonts w:ascii="Calibri" w:hAnsi="Calibri" w:cs="Calibri"/>
                <w:sz w:val="16"/>
                <w:szCs w:val="16"/>
              </w:rPr>
            </w:pPr>
            <w:r w:rsidRPr="00F512A7">
              <w:rPr>
                <w:rFonts w:ascii="Calibri" w:hAnsi="Calibri" w:cs="Calibri"/>
                <w:sz w:val="16"/>
                <w:szCs w:val="16"/>
              </w:rPr>
              <w:t>33621210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Ֆերում լեկ</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Ֆերում</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Լեկ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(5, 50)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Ամպ.2մլ</w:t>
            </w:r>
          </w:p>
        </w:tc>
        <w:tc>
          <w:tcPr>
            <w:tcW w:w="708" w:type="dxa"/>
            <w:vAlign w:val="center"/>
          </w:tcPr>
          <w:p w:rsidR="00402C3B" w:rsidRPr="00B51737" w:rsidRDefault="00402C3B" w:rsidP="00402C3B">
            <w:pPr>
              <w:jc w:val="center"/>
              <w:rPr>
                <w:rFonts w:ascii="GHEA Grapalat" w:hAnsi="GHEA Grapalat"/>
                <w:sz w:val="16"/>
                <w:szCs w:val="16"/>
              </w:rPr>
            </w:pPr>
          </w:p>
        </w:tc>
        <w:tc>
          <w:tcPr>
            <w:tcW w:w="851" w:type="dxa"/>
            <w:vAlign w:val="bottom"/>
          </w:tcPr>
          <w:p w:rsidR="00402C3B" w:rsidRPr="00F512A7" w:rsidRDefault="00402C3B" w:rsidP="00402C3B">
            <w:pPr>
              <w:rPr>
                <w:rFonts w:ascii="Calibri" w:hAnsi="Calibri" w:cs="Calibri"/>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251</w:t>
            </w:r>
          </w:p>
        </w:tc>
        <w:tc>
          <w:tcPr>
            <w:tcW w:w="990" w:type="dxa"/>
            <w:vAlign w:val="bottom"/>
          </w:tcPr>
          <w:p w:rsidR="00402C3B" w:rsidRPr="00F512A7" w:rsidRDefault="00402C3B" w:rsidP="00402C3B">
            <w:pPr>
              <w:rPr>
                <w:rFonts w:ascii="Calibri" w:hAnsi="Calibri" w:cs="Calibri"/>
                <w:sz w:val="16"/>
                <w:szCs w:val="16"/>
              </w:rPr>
            </w:pPr>
            <w:r w:rsidRPr="00F512A7">
              <w:rPr>
                <w:rFonts w:ascii="Calibri" w:hAnsi="Calibri" w:cs="Calibri"/>
                <w:sz w:val="16"/>
                <w:szCs w:val="16"/>
              </w:rPr>
              <w:t>33621210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Ֆերում լեկ</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Ֆերում</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ԼԵԿ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(30/3</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ծամելու</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vAlign w:val="bottom"/>
          </w:tcPr>
          <w:p w:rsidR="00402C3B" w:rsidRPr="00F512A7" w:rsidRDefault="00402C3B" w:rsidP="00402C3B">
            <w:pPr>
              <w:rPr>
                <w:rFonts w:ascii="Calibri" w:hAnsi="Calibri" w:cs="Calibri"/>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252</w:t>
            </w:r>
          </w:p>
        </w:tc>
        <w:tc>
          <w:tcPr>
            <w:tcW w:w="990" w:type="dxa"/>
            <w:vAlign w:val="bottom"/>
          </w:tcPr>
          <w:p w:rsidR="00402C3B" w:rsidRPr="00F512A7" w:rsidRDefault="00402C3B" w:rsidP="00402C3B">
            <w:pPr>
              <w:rPr>
                <w:rFonts w:ascii="Calibri" w:hAnsi="Calibri" w:cs="Calibri"/>
                <w:sz w:val="16"/>
                <w:szCs w:val="16"/>
              </w:rPr>
            </w:pPr>
            <w:r w:rsidRPr="00F512A7">
              <w:rPr>
                <w:rFonts w:ascii="Calibri" w:hAnsi="Calibri" w:cs="Calibri"/>
                <w:sz w:val="16"/>
                <w:szCs w:val="16"/>
              </w:rPr>
              <w:t>33621210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Ֆերում լեկ</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Ֆերում</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ԼԵԿ</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/5</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100</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շշիկ</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օշարակ</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5C3BE0" w:rsidRDefault="00402C3B" w:rsidP="00402C3B">
            <w:pPr>
              <w:rPr>
                <w:rFonts w:ascii="Sylfaen" w:hAnsi="Sylfaen" w:cs="Calibri"/>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253</w:t>
            </w:r>
          </w:p>
        </w:tc>
        <w:tc>
          <w:tcPr>
            <w:tcW w:w="990" w:type="dxa"/>
          </w:tcPr>
          <w:p w:rsidR="00402C3B" w:rsidRPr="00F512A7" w:rsidRDefault="00402C3B" w:rsidP="00402C3B">
            <w:pPr>
              <w:rPr>
                <w:rFonts w:ascii="Sylfaen" w:hAnsi="Sylfaen" w:cs="Calibri"/>
                <w:sz w:val="16"/>
                <w:szCs w:val="16"/>
                <w:lang w:val="hy-AM"/>
              </w:rPr>
            </w:pPr>
            <w:r w:rsidRPr="00F512A7">
              <w:rPr>
                <w:rFonts w:ascii="Calibri" w:hAnsi="Calibri" w:cs="Calibri"/>
                <w:sz w:val="16"/>
                <w:szCs w:val="16"/>
              </w:rPr>
              <w:t>33621230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ֆոլաթթու</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Ֆոլաթթու</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(28/2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14/)</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5մգ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254</w:t>
            </w:r>
          </w:p>
        </w:tc>
        <w:tc>
          <w:tcPr>
            <w:tcW w:w="990" w:type="dxa"/>
          </w:tcPr>
          <w:p w:rsidR="00402C3B" w:rsidRPr="00F512A7" w:rsidRDefault="00402C3B" w:rsidP="00402C3B">
            <w:pPr>
              <w:rPr>
                <w:sz w:val="16"/>
                <w:szCs w:val="16"/>
              </w:rPr>
            </w:pPr>
            <w:r w:rsidRPr="00F512A7">
              <w:rPr>
                <w:sz w:val="16"/>
                <w:szCs w:val="16"/>
              </w:rPr>
              <w:t>33611120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ֆամոտիդին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Ֆամոտիդին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40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(20/2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40մգ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Pr>
                <w:sz w:val="16"/>
                <w:szCs w:val="16"/>
              </w:rPr>
              <w:t>2</w:t>
            </w:r>
            <w:r w:rsidRPr="00F512A7">
              <w:rPr>
                <w:sz w:val="16"/>
                <w:szCs w:val="16"/>
              </w:rPr>
              <w:t>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255</w:t>
            </w:r>
          </w:p>
        </w:tc>
        <w:tc>
          <w:tcPr>
            <w:tcW w:w="990" w:type="dxa"/>
          </w:tcPr>
          <w:p w:rsidR="00402C3B" w:rsidRPr="00F512A7" w:rsidRDefault="00402C3B" w:rsidP="00402C3B">
            <w:pPr>
              <w:rPr>
                <w:sz w:val="16"/>
                <w:szCs w:val="16"/>
              </w:rPr>
            </w:pPr>
            <w:r w:rsidRPr="00F512A7">
              <w:rPr>
                <w:sz w:val="16"/>
                <w:szCs w:val="16"/>
              </w:rPr>
              <w:t>33611120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ֆամոտիդին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Ֆամոտիդին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20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(20/2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20մգ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100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256</w:t>
            </w:r>
          </w:p>
        </w:tc>
        <w:tc>
          <w:tcPr>
            <w:tcW w:w="990" w:type="dxa"/>
          </w:tcPr>
          <w:p w:rsidR="00402C3B" w:rsidRPr="00F512A7" w:rsidRDefault="00402C3B" w:rsidP="00402C3B">
            <w:pPr>
              <w:rPr>
                <w:sz w:val="16"/>
                <w:szCs w:val="16"/>
              </w:rPr>
            </w:pPr>
            <w:r w:rsidRPr="00F512A7">
              <w:rPr>
                <w:sz w:val="16"/>
                <w:szCs w:val="16"/>
              </w:rPr>
              <w:t>33611120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ֆամոտիդին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Քվամատել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20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ապակե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սրվակ</w:t>
            </w:r>
            <w:r w:rsidRPr="00F512A7">
              <w:rPr>
                <w:rFonts w:ascii="Helvetica" w:hAnsi="Helvetica" w:cs="Helvetica"/>
                <w:color w:val="000000"/>
                <w:sz w:val="16"/>
                <w:szCs w:val="16"/>
                <w:lang w:val="ru-RU"/>
              </w:rPr>
              <w:t xml:space="preserve"> (5) </w:t>
            </w:r>
            <w:r w:rsidRPr="00F512A7">
              <w:rPr>
                <w:rFonts w:ascii="Sylfaen" w:hAnsi="Sylfaen" w:cs="Sylfaen"/>
                <w:color w:val="000000"/>
                <w:sz w:val="16"/>
                <w:szCs w:val="16"/>
              </w:rPr>
              <w:t>և</w:t>
            </w:r>
            <w:r w:rsidRPr="00F512A7">
              <w:rPr>
                <w:rFonts w:ascii="Helvetica" w:hAnsi="Helvetica" w:cs="Helvetica"/>
                <w:color w:val="000000"/>
                <w:sz w:val="16"/>
                <w:szCs w:val="16"/>
                <w:lang w:val="ru-RU"/>
              </w:rPr>
              <w:t xml:space="preserve"> 5</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լուծիչ</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ամպուլներում</w:t>
            </w:r>
            <w:r w:rsidRPr="00F512A7">
              <w:rPr>
                <w:rFonts w:ascii="Helvetica" w:hAnsi="Helvetica" w:cs="Helvetica"/>
                <w:color w:val="000000"/>
                <w:sz w:val="16"/>
                <w:szCs w:val="16"/>
                <w:lang w:val="ru-RU"/>
              </w:rPr>
              <w:t xml:space="preserve"> (5)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 5 մլ</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5C3BE0"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10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10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257</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33621000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Ֆինոպտին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lang w:val="hy-AM"/>
              </w:rPr>
              <w:t xml:space="preserve">Ֆինոպտին </w:t>
            </w:r>
            <w:r w:rsidRPr="00F512A7">
              <w:rPr>
                <w:rFonts w:ascii="Helvetica" w:hAnsi="Helvetica" w:cs="Helvetica"/>
                <w:color w:val="000000"/>
                <w:sz w:val="16"/>
                <w:szCs w:val="16"/>
                <w:lang w:val="ru-RU"/>
              </w:rPr>
              <w:t>,5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2</w:t>
            </w:r>
            <w:r w:rsidRPr="00F512A7">
              <w:rPr>
                <w:rFonts w:ascii="Sylfaen" w:hAnsi="Sylfaen" w:cs="Sylfaen"/>
                <w:color w:val="000000"/>
                <w:sz w:val="16"/>
                <w:szCs w:val="16"/>
              </w:rPr>
              <w:t>մլ</w:t>
            </w:r>
            <w:r w:rsidRPr="00F512A7">
              <w:rPr>
                <w:rFonts w:ascii="Sylfaen" w:hAnsi="Sylfaen" w:cs="Sylfaen"/>
                <w:color w:val="000000"/>
                <w:sz w:val="16"/>
                <w:szCs w:val="16"/>
                <w:lang w:val="hy-AM"/>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(10/2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5/,50/10</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Ամպ.5մգ-2.0</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258</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ֆինալգոն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Ֆինալգոն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4</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20</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և</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ներդրուկ</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քսուկ</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259</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Ֆլուցինար 0.025%15գ</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Ֆլուցինար</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0,25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15</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lang w:val="ru-RU"/>
              </w:rPr>
            </w:pPr>
            <w:r w:rsidRPr="00F512A7">
              <w:rPr>
                <w:rFonts w:ascii="Sylfaen" w:hAnsi="Sylfaen"/>
                <w:sz w:val="16"/>
                <w:szCs w:val="16"/>
              </w:rPr>
              <w:t>Քսուք</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5C3BE0"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2</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260</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33691176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ֆուրացիլին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Ֆուրացիլինի</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քսուք</w:t>
            </w:r>
            <w:r w:rsidRPr="00F512A7">
              <w:rPr>
                <w:rFonts w:ascii="Helvetica" w:hAnsi="Helvetica" w:cs="Helvetica"/>
                <w:color w:val="000000"/>
                <w:sz w:val="16"/>
                <w:szCs w:val="16"/>
                <w:lang w:val="ru-RU"/>
              </w:rPr>
              <w:t xml:space="preserve"> 0,2%</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2</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գ</w:t>
            </w:r>
            <w:r w:rsidRPr="00F512A7">
              <w:rPr>
                <w:rFonts w:ascii="Helvetica" w:hAnsi="Helvetica" w:cs="Helvetica"/>
                <w:color w:val="000000"/>
                <w:sz w:val="16"/>
                <w:szCs w:val="16"/>
                <w:lang w:val="ru-RU"/>
              </w:rPr>
              <w:t>, 25</w:t>
            </w:r>
            <w:r w:rsidRPr="00F512A7">
              <w:rPr>
                <w:rFonts w:ascii="Sylfaen" w:hAnsi="Sylfaen" w:cs="Sylfaen"/>
                <w:color w:val="000000"/>
                <w:sz w:val="16"/>
                <w:szCs w:val="16"/>
              </w:rPr>
              <w:t>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ալյումինե</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պարկուճ</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Քսուկ  0.2%</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261</w:t>
            </w:r>
          </w:p>
        </w:tc>
        <w:tc>
          <w:tcPr>
            <w:tcW w:w="990" w:type="dxa"/>
          </w:tcPr>
          <w:p w:rsidR="00402C3B" w:rsidRPr="00F512A7" w:rsidRDefault="00402C3B" w:rsidP="00402C3B">
            <w:pPr>
              <w:rPr>
                <w:sz w:val="16"/>
                <w:szCs w:val="16"/>
              </w:rPr>
            </w:pPr>
            <w:r w:rsidRPr="00F512A7">
              <w:rPr>
                <w:sz w:val="16"/>
                <w:szCs w:val="16"/>
              </w:rPr>
              <w:t>33651150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Ֆլուկոնազոլ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Ֆլուկոզոլ</w:t>
            </w:r>
            <w:r w:rsidRPr="00F512A7">
              <w:rPr>
                <w:rFonts w:ascii="Helvetica" w:hAnsi="Helvetica" w:cs="Helvetica"/>
                <w:color w:val="000000"/>
                <w:sz w:val="16"/>
                <w:szCs w:val="16"/>
                <w:lang w:val="ru-RU"/>
              </w:rPr>
              <w:t xml:space="preserve"> 150</w:t>
            </w:r>
            <w:r w:rsidRPr="00F512A7">
              <w:rPr>
                <w:rFonts w:ascii="Sylfaen" w:hAnsi="Sylfaen" w:cs="Helvetica"/>
                <w:color w:val="000000"/>
                <w:sz w:val="16"/>
                <w:szCs w:val="16"/>
                <w:lang w:val="hy-AM"/>
              </w:rPr>
              <w:t xml:space="preserve"> </w:t>
            </w:r>
          </w:p>
          <w:p w:rsidR="00402C3B" w:rsidRPr="00F512A7" w:rsidRDefault="00402C3B" w:rsidP="00402C3B">
            <w:pPr>
              <w:rPr>
                <w:rFonts w:ascii="GHEA Grapalat" w:hAnsi="GHEA Grapalat"/>
                <w:sz w:val="16"/>
                <w:szCs w:val="16"/>
                <w:lang w:val="ru-RU"/>
              </w:rPr>
            </w:pPr>
            <w:r w:rsidRPr="00F512A7">
              <w:rPr>
                <w:rFonts w:ascii="Helvetica" w:hAnsi="Helvetica" w:cs="Helvetica"/>
                <w:color w:val="000000"/>
                <w:sz w:val="16"/>
                <w:szCs w:val="16"/>
                <w:lang w:val="ru-RU"/>
              </w:rPr>
              <w:t>150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150մգ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262</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Ֆեզամ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Ֆեզամ</w:t>
            </w:r>
            <w:r w:rsidRPr="00F512A7">
              <w:rPr>
                <w:rFonts w:ascii="Sylfaen" w:hAnsi="Sylfaen" w:cs="Sylfaen"/>
                <w:color w:val="000000"/>
                <w:sz w:val="16"/>
                <w:szCs w:val="16"/>
                <w:lang w:val="hy-AM"/>
              </w:rPr>
              <w:t xml:space="preserve"> </w:t>
            </w:r>
            <w:r w:rsidRPr="00F512A7">
              <w:rPr>
                <w:rFonts w:ascii="Helvetica" w:hAnsi="Helvetica" w:cs="Helvetica"/>
                <w:color w:val="000000"/>
                <w:sz w:val="16"/>
                <w:szCs w:val="16"/>
                <w:lang w:val="ru-RU"/>
              </w:rPr>
              <w:t>400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+25</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(60/6</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դպճ</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600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600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023493"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263</w:t>
            </w:r>
          </w:p>
        </w:tc>
        <w:tc>
          <w:tcPr>
            <w:tcW w:w="990" w:type="dxa"/>
          </w:tcPr>
          <w:p w:rsidR="00402C3B" w:rsidRPr="00F512A7" w:rsidRDefault="00402C3B" w:rsidP="00402C3B">
            <w:pPr>
              <w:rPr>
                <w:sz w:val="16"/>
                <w:szCs w:val="16"/>
              </w:rPr>
            </w:pP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Ֆենիլին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Ֆենիլին</w:t>
            </w:r>
            <w:r w:rsidRPr="00F512A7">
              <w:rPr>
                <w:rFonts w:ascii="Helvetica" w:hAnsi="Helvetica" w:cs="Helvetica"/>
                <w:color w:val="000000"/>
                <w:sz w:val="16"/>
                <w:szCs w:val="16"/>
                <w:lang w:val="ru-RU"/>
              </w:rPr>
              <w:t>-</w:t>
            </w:r>
            <w:r w:rsidRPr="00F512A7">
              <w:rPr>
                <w:rFonts w:ascii="Sylfaen" w:hAnsi="Sylfaen" w:cs="Sylfaen"/>
                <w:color w:val="000000"/>
                <w:sz w:val="16"/>
                <w:szCs w:val="16"/>
              </w:rPr>
              <w:t>Զդորովյե</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30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(20)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30մգ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264</w:t>
            </w:r>
          </w:p>
        </w:tc>
        <w:tc>
          <w:tcPr>
            <w:tcW w:w="990" w:type="dxa"/>
          </w:tcPr>
          <w:p w:rsidR="00402C3B" w:rsidRPr="00F512A7" w:rsidRDefault="00402C3B" w:rsidP="00402C3B">
            <w:pPr>
              <w:rPr>
                <w:sz w:val="16"/>
                <w:szCs w:val="16"/>
              </w:rPr>
            </w:pPr>
            <w:r w:rsidRPr="00F512A7">
              <w:rPr>
                <w:sz w:val="16"/>
                <w:szCs w:val="16"/>
              </w:rPr>
              <w:t>33661131</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Ֆենոբարբիտալ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Ֆենոբարբիտալ</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(48/2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24/)</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0.1</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5C3BE0" w:rsidRDefault="00402C3B" w:rsidP="00402C3B">
            <w:pPr>
              <w:rPr>
                <w:rFonts w:ascii="Sylfaen" w:hAnsi="Sylfaen"/>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265</w:t>
            </w:r>
          </w:p>
        </w:tc>
        <w:tc>
          <w:tcPr>
            <w:tcW w:w="990" w:type="dxa"/>
          </w:tcPr>
          <w:p w:rsidR="00402C3B" w:rsidRPr="00F512A7" w:rsidRDefault="00402C3B" w:rsidP="00402C3B">
            <w:pPr>
              <w:rPr>
                <w:rFonts w:ascii="Sylfaen" w:hAnsi="Sylfaen"/>
                <w:sz w:val="16"/>
                <w:szCs w:val="16"/>
                <w:lang w:val="hy-AM"/>
              </w:rPr>
            </w:pPr>
            <w:r w:rsidRPr="00F512A7">
              <w:rPr>
                <w:rFonts w:ascii="Sylfaen" w:hAnsi="Sylfaen"/>
                <w:sz w:val="16"/>
                <w:szCs w:val="16"/>
                <w:lang w:val="hy-AM"/>
              </w:rPr>
              <w:t>33641000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 xml:space="preserve">Ֆուրադոնին </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Ֆուրադոնին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0.05</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50"/>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266</w:t>
            </w:r>
          </w:p>
        </w:tc>
        <w:tc>
          <w:tcPr>
            <w:tcW w:w="990" w:type="dxa"/>
          </w:tcPr>
          <w:p w:rsidR="00402C3B" w:rsidRPr="00F512A7" w:rsidRDefault="00402C3B" w:rsidP="00402C3B">
            <w:pPr>
              <w:rPr>
                <w:sz w:val="16"/>
                <w:szCs w:val="16"/>
              </w:rPr>
            </w:pPr>
            <w:r w:rsidRPr="00F512A7">
              <w:rPr>
                <w:sz w:val="16"/>
                <w:szCs w:val="16"/>
              </w:rPr>
              <w:t>33651146</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ֆուրազոլիդոն</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Ֆուրազոլիդոն</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50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0.05</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300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300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13"/>
        </w:trPr>
        <w:tc>
          <w:tcPr>
            <w:tcW w:w="810" w:type="dxa"/>
            <w:vAlign w:val="center"/>
          </w:tcPr>
          <w:p w:rsidR="00402C3B" w:rsidRPr="007B25B9" w:rsidRDefault="00402C3B" w:rsidP="00402C3B">
            <w:pPr>
              <w:pStyle w:val="23"/>
              <w:ind w:firstLine="0"/>
              <w:jc w:val="center"/>
              <w:rPr>
                <w:rFonts w:ascii="GHEA Grapalat" w:hAnsi="GHEA Grapalat"/>
                <w:sz w:val="16"/>
                <w:szCs w:val="16"/>
                <w:lang w:val="ru-RU"/>
              </w:rPr>
            </w:pPr>
            <w:r>
              <w:rPr>
                <w:rFonts w:ascii="GHEA Grapalat" w:hAnsi="GHEA Grapalat"/>
                <w:sz w:val="16"/>
                <w:szCs w:val="16"/>
                <w:lang w:val="ru-RU"/>
              </w:rPr>
              <w:t>267</w:t>
            </w:r>
          </w:p>
        </w:tc>
        <w:tc>
          <w:tcPr>
            <w:tcW w:w="990" w:type="dxa"/>
          </w:tcPr>
          <w:p w:rsidR="00402C3B" w:rsidRPr="00F512A7" w:rsidRDefault="00402C3B" w:rsidP="00402C3B">
            <w:pPr>
              <w:rPr>
                <w:sz w:val="16"/>
                <w:szCs w:val="16"/>
              </w:rPr>
            </w:pPr>
            <w:r w:rsidRPr="00F512A7">
              <w:rPr>
                <w:sz w:val="16"/>
                <w:szCs w:val="16"/>
              </w:rPr>
              <w:t>33621590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ֆուրոսեմիդ</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GHEA Grapalat" w:hAnsi="GHEA Grapalat"/>
                <w:sz w:val="16"/>
                <w:szCs w:val="16"/>
                <w:lang w:val="ru-RU"/>
              </w:rPr>
            </w:pPr>
            <w:r w:rsidRPr="00F512A7">
              <w:rPr>
                <w:rFonts w:ascii="Sylfaen" w:hAnsi="Sylfaen" w:cs="Sylfaen"/>
                <w:color w:val="000000"/>
                <w:sz w:val="16"/>
                <w:szCs w:val="16"/>
              </w:rPr>
              <w:t>Ֆուրոսեմիդ</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10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ամպուլներ</w:t>
            </w:r>
            <w:r w:rsidRPr="00F512A7">
              <w:rPr>
                <w:rFonts w:ascii="Helvetica" w:hAnsi="Helvetica" w:cs="Helvetica"/>
                <w:color w:val="000000"/>
                <w:sz w:val="16"/>
                <w:szCs w:val="16"/>
                <w:lang w:val="ru-RU"/>
              </w:rPr>
              <w:t xml:space="preserve"> (10), 2</w:t>
            </w:r>
            <w:r w:rsidRPr="00F512A7">
              <w:rPr>
                <w:rFonts w:ascii="Sylfaen" w:hAnsi="Sylfaen" w:cs="Sylfaen"/>
                <w:color w:val="000000"/>
                <w:sz w:val="16"/>
                <w:szCs w:val="16"/>
              </w:rPr>
              <w:t>մլ</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ամպ</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(10/1</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 xml:space="preserve">10/) </w:t>
            </w:r>
            <w:r w:rsidRPr="00F512A7">
              <w:rPr>
                <w:rFonts w:ascii="Sylfaen" w:hAnsi="Sylfaen" w:cs="Sylfaen"/>
                <w:color w:val="000000"/>
                <w:sz w:val="16"/>
                <w:szCs w:val="16"/>
              </w:rPr>
              <w:t>և</w:t>
            </w:r>
            <w:r w:rsidRPr="00F512A7">
              <w:rPr>
                <w:rFonts w:ascii="Helvetica" w:hAnsi="Helvetica" w:cs="Helvetica"/>
                <w:color w:val="000000"/>
                <w:sz w:val="16"/>
                <w:szCs w:val="16"/>
                <w:lang w:val="ru-RU"/>
              </w:rPr>
              <w:t xml:space="preserve"> (10/2</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5/)</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Ամպ.1% 2մլ</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200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200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023493">
        <w:trPr>
          <w:trHeight w:val="213"/>
        </w:trPr>
        <w:tc>
          <w:tcPr>
            <w:tcW w:w="810" w:type="dxa"/>
            <w:vAlign w:val="center"/>
          </w:tcPr>
          <w:p w:rsidR="00402C3B" w:rsidRPr="00CE23BA" w:rsidRDefault="00402C3B" w:rsidP="00402C3B">
            <w:pPr>
              <w:pStyle w:val="23"/>
              <w:ind w:firstLine="0"/>
              <w:jc w:val="center"/>
              <w:rPr>
                <w:rFonts w:ascii="GHEA Grapalat" w:hAnsi="GHEA Grapalat"/>
                <w:sz w:val="16"/>
                <w:szCs w:val="16"/>
                <w:lang w:val="en-US"/>
              </w:rPr>
            </w:pPr>
            <w:r>
              <w:rPr>
                <w:rFonts w:ascii="GHEA Grapalat" w:hAnsi="GHEA Grapalat"/>
                <w:sz w:val="16"/>
                <w:szCs w:val="16"/>
                <w:lang w:val="ru-RU"/>
              </w:rPr>
              <w:t>26</w:t>
            </w:r>
            <w:r>
              <w:rPr>
                <w:rFonts w:ascii="GHEA Grapalat" w:hAnsi="GHEA Grapalat"/>
                <w:sz w:val="16"/>
                <w:szCs w:val="16"/>
                <w:lang w:val="en-US"/>
              </w:rPr>
              <w:t>8</w:t>
            </w:r>
          </w:p>
        </w:tc>
        <w:tc>
          <w:tcPr>
            <w:tcW w:w="990" w:type="dxa"/>
          </w:tcPr>
          <w:p w:rsidR="00402C3B" w:rsidRPr="00F512A7" w:rsidRDefault="00402C3B" w:rsidP="00402C3B">
            <w:pPr>
              <w:rPr>
                <w:sz w:val="16"/>
                <w:szCs w:val="16"/>
              </w:rPr>
            </w:pPr>
            <w:r w:rsidRPr="00F512A7">
              <w:rPr>
                <w:sz w:val="16"/>
                <w:szCs w:val="16"/>
              </w:rPr>
              <w:t>33621590</w:t>
            </w:r>
          </w:p>
        </w:tc>
        <w:tc>
          <w:tcPr>
            <w:tcW w:w="1852" w:type="dxa"/>
          </w:tcPr>
          <w:p w:rsidR="00402C3B" w:rsidRPr="00F512A7" w:rsidRDefault="00402C3B" w:rsidP="00402C3B">
            <w:pPr>
              <w:rPr>
                <w:rFonts w:ascii="Sylfaen" w:hAnsi="Sylfaen"/>
                <w:sz w:val="16"/>
                <w:szCs w:val="16"/>
              </w:rPr>
            </w:pPr>
            <w:r w:rsidRPr="00F512A7">
              <w:rPr>
                <w:rFonts w:ascii="Sylfaen" w:hAnsi="Sylfaen"/>
                <w:sz w:val="16"/>
                <w:szCs w:val="16"/>
              </w:rPr>
              <w:t>ֆուրոսեմիդ</w:t>
            </w:r>
          </w:p>
        </w:tc>
        <w:tc>
          <w:tcPr>
            <w:tcW w:w="425" w:type="dxa"/>
            <w:vAlign w:val="center"/>
          </w:tcPr>
          <w:p w:rsidR="00402C3B" w:rsidRPr="00F512A7" w:rsidRDefault="00402C3B" w:rsidP="00402C3B">
            <w:pPr>
              <w:jc w:val="center"/>
              <w:rPr>
                <w:rFonts w:ascii="GHEA Grapalat" w:hAnsi="GHEA Grapalat"/>
                <w:sz w:val="16"/>
                <w:szCs w:val="16"/>
                <w:lang w:val="ru-RU"/>
              </w:rPr>
            </w:pPr>
          </w:p>
        </w:tc>
        <w:tc>
          <w:tcPr>
            <w:tcW w:w="2694" w:type="dxa"/>
            <w:vAlign w:val="center"/>
          </w:tcPr>
          <w:p w:rsidR="00402C3B" w:rsidRPr="00F512A7" w:rsidRDefault="00402C3B" w:rsidP="00402C3B">
            <w:pPr>
              <w:rPr>
                <w:rFonts w:ascii="Sylfaen" w:hAnsi="Sylfaen" w:cs="Helvetica"/>
                <w:color w:val="000000"/>
                <w:sz w:val="16"/>
                <w:szCs w:val="16"/>
                <w:lang w:val="hy-AM"/>
              </w:rPr>
            </w:pPr>
            <w:r w:rsidRPr="00F512A7">
              <w:rPr>
                <w:rFonts w:ascii="Sylfaen" w:hAnsi="Sylfaen" w:cs="Sylfaen"/>
                <w:color w:val="000000"/>
                <w:sz w:val="16"/>
                <w:szCs w:val="16"/>
              </w:rPr>
              <w:t>Ֆուրոսեմիդ</w:t>
            </w:r>
            <w:r w:rsidRPr="00F512A7">
              <w:rPr>
                <w:rFonts w:ascii="Sylfaen" w:hAnsi="Sylfaen" w:cs="Helvetica"/>
                <w:color w:val="000000"/>
                <w:sz w:val="16"/>
                <w:szCs w:val="16"/>
                <w:lang w:val="hy-AM"/>
              </w:rPr>
              <w:t xml:space="preserve"> </w:t>
            </w:r>
            <w:r w:rsidRPr="00F512A7">
              <w:rPr>
                <w:rFonts w:ascii="Helvetica" w:hAnsi="Helvetica" w:cs="Helvetica"/>
                <w:color w:val="000000"/>
                <w:sz w:val="16"/>
                <w:szCs w:val="16"/>
                <w:lang w:val="ru-RU"/>
              </w:rPr>
              <w:t>40</w:t>
            </w:r>
            <w:r w:rsidRPr="00F512A7">
              <w:rPr>
                <w:rFonts w:ascii="Sylfaen" w:hAnsi="Sylfaen" w:cs="Sylfaen"/>
                <w:color w:val="000000"/>
                <w:sz w:val="16"/>
                <w:szCs w:val="16"/>
              </w:rPr>
              <w:t>մգ</w:t>
            </w:r>
            <w:r w:rsidRPr="00F512A7">
              <w:rPr>
                <w:rFonts w:ascii="Helvetica" w:hAnsi="Helvetica" w:cs="Helvetica"/>
                <w:color w:val="000000"/>
                <w:sz w:val="16"/>
                <w:szCs w:val="16"/>
                <w:lang w:val="ru-RU"/>
              </w:rPr>
              <w:t xml:space="preserve">, </w:t>
            </w:r>
            <w:r w:rsidRPr="00F512A7">
              <w:rPr>
                <w:rFonts w:ascii="Sylfaen" w:hAnsi="Sylfaen" w:cs="Sylfaen"/>
                <w:color w:val="000000"/>
                <w:sz w:val="16"/>
                <w:szCs w:val="16"/>
              </w:rPr>
              <w:t>բլիստերում</w:t>
            </w:r>
            <w:r w:rsidRPr="00F512A7">
              <w:rPr>
                <w:rFonts w:ascii="Helvetica" w:hAnsi="Helvetica" w:cs="Helvetica"/>
                <w:color w:val="000000"/>
                <w:sz w:val="16"/>
                <w:szCs w:val="16"/>
                <w:lang w:val="ru-RU"/>
              </w:rPr>
              <w:t xml:space="preserve"> (50/5</w:t>
            </w:r>
            <w:r w:rsidRPr="00F512A7">
              <w:rPr>
                <w:rFonts w:ascii="Helvetica" w:hAnsi="Helvetica" w:cs="Helvetica"/>
                <w:color w:val="000000"/>
                <w:sz w:val="16"/>
                <w:szCs w:val="16"/>
              </w:rPr>
              <w:t>x</w:t>
            </w:r>
            <w:r w:rsidRPr="00F512A7">
              <w:rPr>
                <w:rFonts w:ascii="Helvetica" w:hAnsi="Helvetica" w:cs="Helvetica"/>
                <w:color w:val="000000"/>
                <w:sz w:val="16"/>
                <w:szCs w:val="16"/>
                <w:lang w:val="ru-RU"/>
              </w:rPr>
              <w:t>10/)</w:t>
            </w:r>
          </w:p>
        </w:tc>
        <w:tc>
          <w:tcPr>
            <w:tcW w:w="1134" w:type="dxa"/>
          </w:tcPr>
          <w:p w:rsidR="00402C3B" w:rsidRPr="00F512A7" w:rsidRDefault="00402C3B" w:rsidP="00402C3B">
            <w:pPr>
              <w:rPr>
                <w:rFonts w:ascii="Sylfaen" w:hAnsi="Sylfaen"/>
                <w:sz w:val="16"/>
                <w:szCs w:val="16"/>
              </w:rPr>
            </w:pPr>
            <w:r w:rsidRPr="00F512A7">
              <w:rPr>
                <w:rFonts w:ascii="Sylfaen" w:hAnsi="Sylfaen"/>
                <w:sz w:val="16"/>
                <w:szCs w:val="16"/>
              </w:rPr>
              <w:t>Դհտ 40 մգ</w:t>
            </w:r>
          </w:p>
        </w:tc>
        <w:tc>
          <w:tcPr>
            <w:tcW w:w="708" w:type="dxa"/>
            <w:vAlign w:val="center"/>
          </w:tcPr>
          <w:p w:rsidR="00402C3B" w:rsidRPr="005C3BE0" w:rsidRDefault="00402C3B" w:rsidP="00402C3B">
            <w:pPr>
              <w:jc w:val="center"/>
              <w:rPr>
                <w:rFonts w:ascii="GHEA Grapalat" w:hAnsi="GHEA Grapalat"/>
                <w:sz w:val="16"/>
                <w:szCs w:val="16"/>
              </w:rPr>
            </w:pPr>
          </w:p>
        </w:tc>
        <w:tc>
          <w:tcPr>
            <w:tcW w:w="851" w:type="dxa"/>
          </w:tcPr>
          <w:p w:rsidR="00402C3B" w:rsidRPr="00F512A7" w:rsidRDefault="00402C3B" w:rsidP="00402C3B">
            <w:pPr>
              <w:rPr>
                <w:sz w:val="16"/>
                <w:szCs w:val="16"/>
              </w:rPr>
            </w:pPr>
          </w:p>
        </w:tc>
        <w:tc>
          <w:tcPr>
            <w:tcW w:w="709" w:type="dxa"/>
          </w:tcPr>
          <w:p w:rsidR="00402C3B" w:rsidRPr="00F512A7" w:rsidRDefault="00402C3B" w:rsidP="00402C3B">
            <w:pPr>
              <w:rPr>
                <w:sz w:val="16"/>
                <w:szCs w:val="16"/>
              </w:rPr>
            </w:pPr>
            <w:r w:rsidRPr="00F512A7">
              <w:rPr>
                <w:sz w:val="16"/>
                <w:szCs w:val="16"/>
              </w:rPr>
              <w:t>500</w:t>
            </w:r>
          </w:p>
        </w:tc>
        <w:tc>
          <w:tcPr>
            <w:tcW w:w="1559" w:type="dxa"/>
          </w:tcPr>
          <w:p w:rsidR="00402C3B" w:rsidRPr="00F512A7" w:rsidRDefault="00402C3B" w:rsidP="00402C3B">
            <w:pPr>
              <w:rPr>
                <w:sz w:val="16"/>
                <w:szCs w:val="16"/>
              </w:rPr>
            </w:pPr>
            <w:r w:rsidRPr="00F512A7">
              <w:rPr>
                <w:rFonts w:ascii="Sylfaen" w:hAnsi="Sylfaen" w:cs="Sylfaen"/>
                <w:sz w:val="16"/>
                <w:szCs w:val="16"/>
                <w:lang w:val="hy-AM"/>
              </w:rPr>
              <w:t>ՀՀՏավուշի</w:t>
            </w:r>
            <w:r w:rsidRPr="00F512A7">
              <w:rPr>
                <w:rFonts w:ascii="Arial" w:hAnsi="Arial" w:cs="Arial"/>
                <w:sz w:val="16"/>
                <w:szCs w:val="16"/>
                <w:lang w:val="hy-AM"/>
              </w:rPr>
              <w:t xml:space="preserve"> </w:t>
            </w:r>
            <w:r w:rsidRPr="00F512A7">
              <w:rPr>
                <w:rFonts w:ascii="Sylfaen" w:hAnsi="Sylfaen" w:cs="Sylfaen"/>
                <w:sz w:val="16"/>
                <w:szCs w:val="16"/>
                <w:lang w:val="hy-AM"/>
              </w:rPr>
              <w:t>մարզ</w:t>
            </w:r>
            <w:r w:rsidRPr="00F512A7">
              <w:rPr>
                <w:rFonts w:ascii="Arial" w:hAnsi="Arial" w:cs="Arial"/>
                <w:sz w:val="16"/>
                <w:szCs w:val="16"/>
                <w:lang w:val="hy-AM"/>
              </w:rPr>
              <w:t xml:space="preserve"> </w:t>
            </w:r>
            <w:r w:rsidRPr="00F512A7">
              <w:rPr>
                <w:rFonts w:ascii="Sylfaen" w:hAnsi="Sylfaen" w:cs="Sylfaen"/>
                <w:sz w:val="16"/>
                <w:szCs w:val="16"/>
                <w:lang w:val="hy-AM"/>
              </w:rPr>
              <w:t>գ</w:t>
            </w:r>
            <w:r w:rsidRPr="00F512A7">
              <w:rPr>
                <w:rFonts w:ascii="Arial" w:hAnsi="Arial" w:cs="Arial"/>
                <w:sz w:val="16"/>
                <w:szCs w:val="16"/>
                <w:lang w:val="hy-AM"/>
              </w:rPr>
              <w:t>.</w:t>
            </w:r>
            <w:r w:rsidRPr="00F512A7">
              <w:rPr>
                <w:rFonts w:ascii="Sylfaen" w:hAnsi="Sylfaen" w:cs="Sylfaen"/>
                <w:sz w:val="16"/>
                <w:szCs w:val="16"/>
                <w:lang w:val="hy-AM"/>
              </w:rPr>
              <w:t>Այգեձոր</w:t>
            </w:r>
            <w:r w:rsidRPr="00F512A7">
              <w:rPr>
                <w:rFonts w:ascii="Arial" w:hAnsi="Arial" w:cs="Arial"/>
                <w:sz w:val="16"/>
                <w:szCs w:val="16"/>
                <w:lang w:val="hy-AM"/>
              </w:rPr>
              <w:t xml:space="preserve"> 7</w:t>
            </w:r>
            <w:r w:rsidRPr="00F512A7">
              <w:rPr>
                <w:rFonts w:ascii="Sylfaen" w:hAnsi="Sylfaen" w:cs="Sylfaen"/>
                <w:sz w:val="16"/>
                <w:szCs w:val="16"/>
                <w:lang w:val="hy-AM"/>
              </w:rPr>
              <w:t>փ</w:t>
            </w:r>
            <w:r w:rsidRPr="00F512A7">
              <w:rPr>
                <w:rFonts w:ascii="Arial" w:hAnsi="Arial" w:cs="Arial"/>
                <w:sz w:val="16"/>
                <w:szCs w:val="16"/>
                <w:lang w:val="hy-AM"/>
              </w:rPr>
              <w:t>,2</w:t>
            </w:r>
            <w:r w:rsidRPr="00F512A7">
              <w:rPr>
                <w:rFonts w:ascii="Sylfaen" w:hAnsi="Sylfaen" w:cs="Sylfaen"/>
                <w:sz w:val="16"/>
                <w:szCs w:val="16"/>
                <w:lang w:val="hy-AM"/>
              </w:rPr>
              <w:t>տ</w:t>
            </w:r>
          </w:p>
        </w:tc>
        <w:tc>
          <w:tcPr>
            <w:tcW w:w="709" w:type="dxa"/>
          </w:tcPr>
          <w:p w:rsidR="00402C3B" w:rsidRPr="00F512A7" w:rsidRDefault="00402C3B" w:rsidP="00402C3B">
            <w:pPr>
              <w:rPr>
                <w:sz w:val="16"/>
                <w:szCs w:val="16"/>
              </w:rPr>
            </w:pPr>
            <w:r w:rsidRPr="00F512A7">
              <w:rPr>
                <w:sz w:val="16"/>
                <w:szCs w:val="16"/>
              </w:rPr>
              <w:t>500</w:t>
            </w:r>
          </w:p>
        </w:tc>
        <w:tc>
          <w:tcPr>
            <w:tcW w:w="3260" w:type="dxa"/>
          </w:tcPr>
          <w:p w:rsidR="00402C3B" w:rsidRPr="005D5D94" w:rsidRDefault="00402C3B" w:rsidP="00402C3B">
            <w:pPr>
              <w:rPr>
                <w:rFonts w:ascii="Sylfaen" w:hAnsi="Sylfaen" w:cs="Sylfaen"/>
                <w:sz w:val="16"/>
                <w:szCs w:val="16"/>
                <w:lang w:val="hy-AM"/>
              </w:rPr>
            </w:pPr>
            <w:r w:rsidRPr="00F512A7">
              <w:rPr>
                <w:rFonts w:ascii="Sylfaen" w:hAnsi="Sylfaen"/>
                <w:sz w:val="16"/>
                <w:szCs w:val="16"/>
                <w:lang w:val="hy-AM"/>
              </w:rPr>
              <w:t xml:space="preserve">Պայմանագիրն ուժի մեջ մտնելու օրվանից առնվազն 20 օրացույցային օր հետո մինչև </w:t>
            </w:r>
            <w:r w:rsidRPr="008E5B54">
              <w:rPr>
                <w:rFonts w:ascii="GHEA Grapalat" w:hAnsi="GHEA Grapalat"/>
                <w:sz w:val="16"/>
                <w:szCs w:val="16"/>
                <w:lang w:val="hy-AM"/>
              </w:rPr>
              <w:t xml:space="preserve"> 20</w:t>
            </w:r>
            <w:r w:rsidRPr="00F512A7">
              <w:rPr>
                <w:rFonts w:ascii="GHEA Grapalat" w:hAnsi="GHEA Grapalat"/>
                <w:sz w:val="16"/>
                <w:szCs w:val="16"/>
                <w:lang w:val="hy-AM"/>
              </w:rPr>
              <w:t>20</w:t>
            </w:r>
            <w:r w:rsidRPr="008E5B54">
              <w:rPr>
                <w:rFonts w:ascii="Sylfaen" w:hAnsi="Sylfaen" w:cs="Sylfaen"/>
                <w:sz w:val="16"/>
                <w:szCs w:val="16"/>
                <w:lang w:val="hy-AM"/>
              </w:rPr>
              <w:t>թ</w:t>
            </w:r>
            <w:r w:rsidRPr="00F512A7">
              <w:rPr>
                <w:rFonts w:ascii="Sylfaen" w:hAnsi="Sylfaen" w:cs="Sylfaen"/>
                <w:sz w:val="16"/>
                <w:szCs w:val="16"/>
                <w:lang w:val="hy-AM"/>
              </w:rPr>
              <w:t xml:space="preserve">-ի </w:t>
            </w:r>
            <w:r w:rsidRPr="008E5B54">
              <w:rPr>
                <w:rFonts w:ascii="Arial" w:hAnsi="Arial" w:cs="Arial"/>
                <w:sz w:val="16"/>
                <w:szCs w:val="16"/>
                <w:lang w:val="hy-AM"/>
              </w:rPr>
              <w:t xml:space="preserve"> </w:t>
            </w:r>
            <w:r w:rsidRPr="00F512A7">
              <w:rPr>
                <w:rFonts w:ascii="Sylfaen" w:hAnsi="Sylfaen" w:cs="Sylfaen"/>
                <w:sz w:val="16"/>
                <w:szCs w:val="16"/>
                <w:lang w:val="hy-AM"/>
              </w:rPr>
              <w:t>դեկտեմբերի 25</w:t>
            </w:r>
            <w:r w:rsidRPr="008E5B54">
              <w:rPr>
                <w:rFonts w:ascii="GHEA Grapalat" w:hAnsi="GHEA Grapalat"/>
                <w:sz w:val="16"/>
                <w:szCs w:val="16"/>
                <w:lang w:val="hy-AM"/>
              </w:rPr>
              <w:t>-</w:t>
            </w:r>
            <w:r w:rsidRPr="008E5B54">
              <w:rPr>
                <w:rFonts w:ascii="Sylfaen" w:hAnsi="Sylfaen" w:cs="Sylfaen"/>
                <w:sz w:val="16"/>
                <w:szCs w:val="16"/>
                <w:lang w:val="hy-AM"/>
              </w:rPr>
              <w:t>ը</w:t>
            </w:r>
          </w:p>
        </w:tc>
      </w:tr>
      <w:tr w:rsidR="00402C3B" w:rsidRPr="00D15C13" w:rsidTr="00264C61">
        <w:trPr>
          <w:trHeight w:val="695"/>
        </w:trPr>
        <w:tc>
          <w:tcPr>
            <w:tcW w:w="15701" w:type="dxa"/>
            <w:gridSpan w:val="12"/>
            <w:tcBorders>
              <w:left w:val="nil"/>
              <w:bottom w:val="nil"/>
              <w:right w:val="nil"/>
            </w:tcBorders>
            <w:vAlign w:val="center"/>
          </w:tcPr>
          <w:p w:rsidR="00402C3B" w:rsidRPr="00CB73FC" w:rsidRDefault="00402C3B" w:rsidP="00402C3B">
            <w:pPr>
              <w:pStyle w:val="23"/>
              <w:ind w:firstLine="0"/>
              <w:jc w:val="center"/>
              <w:rPr>
                <w:rFonts w:ascii="GHEA Grapalat" w:hAnsi="GHEA Grapalat"/>
                <w:sz w:val="16"/>
                <w:szCs w:val="16"/>
                <w:lang w:val="en-US"/>
              </w:rPr>
            </w:pPr>
          </w:p>
        </w:tc>
      </w:tr>
    </w:tbl>
    <w:p w:rsidR="00071D1C" w:rsidRPr="00987E22" w:rsidRDefault="00071D1C" w:rsidP="00EF3662">
      <w:pPr>
        <w:jc w:val="both"/>
        <w:rPr>
          <w:rFonts w:ascii="GHEA Grapalat" w:hAnsi="GHEA Grapalat" w:cs="Sylfaen"/>
          <w:i/>
          <w:strike/>
          <w:sz w:val="18"/>
          <w:szCs w:val="18"/>
          <w:lang w:val="pt-BR"/>
        </w:rPr>
      </w:pPr>
      <w:r w:rsidRPr="00725B6B">
        <w:rPr>
          <w:rFonts w:ascii="GHEA Grapalat" w:hAnsi="GHEA Grapalat"/>
          <w:strike/>
          <w:sz w:val="20"/>
          <w:lang w:val="hy-AM"/>
        </w:rPr>
        <w:t xml:space="preserve"> * </w:t>
      </w:r>
      <w:r w:rsidR="0022770A" w:rsidRPr="00987E22">
        <w:rPr>
          <w:rFonts w:ascii="GHEA Grapalat" w:hAnsi="GHEA Grapalat" w:cs="Sylfaen"/>
          <w:i/>
          <w:strike/>
          <w:sz w:val="18"/>
          <w:szCs w:val="18"/>
          <w:lang w:val="pt-BR"/>
        </w:rPr>
        <w:t>Ա</w:t>
      </w:r>
      <w:r w:rsidR="00EE5A09" w:rsidRPr="00987E22">
        <w:rPr>
          <w:rFonts w:ascii="GHEA Grapalat" w:hAnsi="GHEA Grapalat" w:cs="Sylfaen"/>
          <w:i/>
          <w:strike/>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87E22">
        <w:rPr>
          <w:rFonts w:ascii="GHEA Grapalat" w:hAnsi="GHEA Grapalat" w:cs="Sylfaen"/>
          <w:i/>
          <w:strike/>
          <w:sz w:val="18"/>
          <w:szCs w:val="18"/>
          <w:lang w:val="pt-BR"/>
        </w:rPr>
        <w:t>ն</w:t>
      </w:r>
      <w:r w:rsidR="00EE5A09" w:rsidRPr="00987E22">
        <w:rPr>
          <w:rFonts w:ascii="GHEA Grapalat" w:hAnsi="GHEA Grapalat" w:cs="Sylfaen"/>
          <w:i/>
          <w:strike/>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987E22">
        <w:rPr>
          <w:rFonts w:ascii="GHEA Grapalat" w:hAnsi="GHEA Grapalat" w:cs="Sylfaen"/>
          <w:i/>
          <w:strike/>
          <w:sz w:val="18"/>
          <w:szCs w:val="18"/>
          <w:lang w:val="pt-BR"/>
        </w:rPr>
        <w:t xml:space="preserve">ատակարարման վերջնաժամկետը չի կարող ավել լինել, քան տվյալ տարվա դեկտեմբերի </w:t>
      </w:r>
      <w:r w:rsidR="008D6EF8" w:rsidRPr="00987E22">
        <w:rPr>
          <w:rFonts w:ascii="GHEA Grapalat" w:hAnsi="GHEA Grapalat" w:cs="Sylfaen"/>
          <w:i/>
          <w:strike/>
          <w:sz w:val="18"/>
          <w:szCs w:val="18"/>
          <w:lang w:val="pt-BR"/>
        </w:rPr>
        <w:t>2</w:t>
      </w:r>
      <w:r w:rsidR="00C85FFA" w:rsidRPr="00987E22">
        <w:rPr>
          <w:rFonts w:ascii="GHEA Grapalat" w:hAnsi="GHEA Grapalat" w:cs="Sylfaen"/>
          <w:i/>
          <w:strike/>
          <w:sz w:val="18"/>
          <w:szCs w:val="18"/>
          <w:lang w:val="pt-BR"/>
        </w:rPr>
        <w:t>5</w:t>
      </w:r>
      <w:r w:rsidRPr="00987E22">
        <w:rPr>
          <w:rFonts w:ascii="GHEA Grapalat" w:hAnsi="GHEA Grapalat" w:cs="Sylfaen"/>
          <w:i/>
          <w:strike/>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Default="00700C81" w:rsidP="00F954E8">
      <w:pPr>
        <w:pStyle w:val="af2"/>
        <w:jc w:val="both"/>
        <w:rPr>
          <w:rFonts w:ascii="GHEA Grapalat" w:hAnsi="GHEA Grapalat" w:cs="Sylfaen"/>
          <w:i/>
          <w:sz w:val="18"/>
          <w:szCs w:val="18"/>
          <w:lang w:val="pt-BR" w:eastAsia="en-US"/>
        </w:rPr>
      </w:pPr>
      <w:r w:rsidRPr="00294B65">
        <w:rPr>
          <w:rFonts w:ascii="GHEA Grapalat" w:hAnsi="GHEA Grapalat"/>
          <w:highlight w:val="yellow"/>
          <w:lang w:val="pt-BR"/>
        </w:rPr>
        <w:t xml:space="preserve">** </w:t>
      </w:r>
      <w:r w:rsidR="0022770A" w:rsidRPr="00987E22">
        <w:rPr>
          <w:rFonts w:ascii="GHEA Grapalat" w:hAnsi="GHEA Grapalat" w:cs="Sylfaen"/>
          <w:i/>
          <w:sz w:val="18"/>
          <w:szCs w:val="18"/>
          <w:highlight w:val="yellow"/>
          <w:lang w:val="pt-BR" w:eastAsia="en-US"/>
        </w:rPr>
        <w:t>Ե</w:t>
      </w:r>
      <w:r w:rsidR="00F954E8" w:rsidRPr="00987E22">
        <w:rPr>
          <w:rFonts w:ascii="GHEA Grapalat" w:hAnsi="GHEA Grapalat" w:cs="Sylfaen"/>
          <w:i/>
          <w:sz w:val="18"/>
          <w:szCs w:val="18"/>
          <w:highlight w:val="yellow"/>
          <w:lang w:val="pt-BR" w:eastAsia="en-US"/>
        </w:rPr>
        <w:t>թե հրավերով չի նախատեսվում մասնակցի կողմից առաջարկվող ապրանքի՝ ապրանքային նշանի</w:t>
      </w:r>
      <w:r w:rsidR="00EB35E7" w:rsidRPr="00987E22">
        <w:rPr>
          <w:rFonts w:ascii="GHEA Grapalat" w:hAnsi="GHEA Grapalat" w:cs="Sylfaen"/>
          <w:i/>
          <w:sz w:val="18"/>
          <w:szCs w:val="18"/>
          <w:highlight w:val="yellow"/>
          <w:lang w:val="pt-BR" w:eastAsia="en-US"/>
        </w:rPr>
        <w:t xml:space="preserve">, ֆիրմային անվանման, մակնիշի </w:t>
      </w:r>
      <w:r w:rsidR="00F954E8" w:rsidRPr="00987E22">
        <w:rPr>
          <w:rFonts w:ascii="GHEA Grapalat" w:hAnsi="GHEA Grapalat" w:cs="Sylfaen"/>
          <w:i/>
          <w:sz w:val="18"/>
          <w:szCs w:val="18"/>
          <w:highlight w:val="yellow"/>
          <w:lang w:val="pt-BR" w:eastAsia="en-US"/>
        </w:rPr>
        <w:t xml:space="preserve">և արտադրողի վերաբերյալ տեղեկատվության ներկայացում, ապա </w:t>
      </w:r>
      <w:r w:rsidR="00EB35E7" w:rsidRPr="00987E22">
        <w:rPr>
          <w:rFonts w:ascii="GHEA Grapalat" w:hAnsi="GHEA Grapalat" w:cs="Sylfaen"/>
          <w:i/>
          <w:sz w:val="18"/>
          <w:szCs w:val="18"/>
          <w:highlight w:val="yellow"/>
          <w:lang w:val="pt-BR" w:eastAsia="en-US"/>
        </w:rPr>
        <w:t xml:space="preserve">հանվում են </w:t>
      </w:r>
      <w:r w:rsidR="009F06BA" w:rsidRPr="00987E22">
        <w:rPr>
          <w:rFonts w:ascii="GHEA Grapalat" w:hAnsi="GHEA Grapalat" w:cs="Sylfaen"/>
          <w:i/>
          <w:sz w:val="18"/>
          <w:szCs w:val="18"/>
          <w:highlight w:val="yellow"/>
          <w:lang w:val="pt-BR" w:eastAsia="en-US"/>
        </w:rPr>
        <w:t>«</w:t>
      </w:r>
      <w:r w:rsidR="00EB35E7" w:rsidRPr="00987E22">
        <w:rPr>
          <w:rFonts w:ascii="GHEA Grapalat" w:hAnsi="GHEA Grapalat" w:cs="Sylfaen"/>
          <w:i/>
          <w:sz w:val="18"/>
          <w:szCs w:val="18"/>
          <w:highlight w:val="yellow"/>
          <w:lang w:val="pt-BR" w:eastAsia="en-US"/>
        </w:rPr>
        <w:t>ապրանքային նշանը, մակնիշը և արտադրողի անվանումը</w:t>
      </w:r>
      <w:r w:rsidR="00EB35E7" w:rsidRPr="00987E22" w:rsidDel="00EB35E7">
        <w:rPr>
          <w:rFonts w:ascii="GHEA Grapalat" w:hAnsi="GHEA Grapalat" w:cs="Sylfaen"/>
          <w:i/>
          <w:sz w:val="18"/>
          <w:szCs w:val="18"/>
          <w:highlight w:val="yellow"/>
          <w:lang w:val="pt-BR" w:eastAsia="en-US"/>
        </w:rPr>
        <w:t xml:space="preserve"> </w:t>
      </w:r>
      <w:r w:rsidR="009F06BA" w:rsidRPr="00987E22">
        <w:rPr>
          <w:rFonts w:ascii="GHEA Grapalat" w:hAnsi="GHEA Grapalat" w:cs="Sylfaen"/>
          <w:i/>
          <w:sz w:val="18"/>
          <w:szCs w:val="18"/>
          <w:highlight w:val="yellow"/>
          <w:lang w:val="pt-BR" w:eastAsia="en-US"/>
        </w:rPr>
        <w:t>» սյունակ</w:t>
      </w:r>
      <w:r w:rsidR="00EB35E7" w:rsidRPr="00987E22">
        <w:rPr>
          <w:rFonts w:ascii="GHEA Grapalat" w:hAnsi="GHEA Grapalat" w:cs="Sylfaen"/>
          <w:i/>
          <w:sz w:val="18"/>
          <w:szCs w:val="18"/>
          <w:highlight w:val="yellow"/>
          <w:lang w:val="pt-BR" w:eastAsia="en-US"/>
        </w:rPr>
        <w:t>ը</w:t>
      </w:r>
      <w:r w:rsidR="0022770A" w:rsidRPr="00987E22">
        <w:rPr>
          <w:rFonts w:ascii="GHEA Grapalat" w:hAnsi="GHEA Grapalat" w:cs="Sylfaen"/>
          <w:i/>
          <w:sz w:val="18"/>
          <w:szCs w:val="18"/>
          <w:highlight w:val="yellow"/>
          <w:lang w:val="pt-BR" w:eastAsia="en-US"/>
        </w:rPr>
        <w:t>:</w:t>
      </w:r>
      <w:r w:rsidR="00EB35E7" w:rsidRPr="00987E22">
        <w:rPr>
          <w:rFonts w:ascii="GHEA Grapalat" w:hAnsi="GHEA Grapalat" w:cs="Sylfaen"/>
          <w:i/>
          <w:sz w:val="18"/>
          <w:szCs w:val="18"/>
          <w:highlight w:val="yellow"/>
          <w:lang w:val="pt-BR" w:eastAsia="en-US"/>
        </w:rPr>
        <w:t xml:space="preserve"> Պայմանագրով նախատեսված դեպքում Վաճառողը Գնորդին ներկայացնում է նաև ապրանքն արտադրողից</w:t>
      </w:r>
      <w:r w:rsidR="005562ED" w:rsidRPr="00987E22">
        <w:rPr>
          <w:rFonts w:ascii="GHEA Grapalat" w:hAnsi="GHEA Grapalat" w:cs="Sylfaen"/>
          <w:i/>
          <w:sz w:val="18"/>
          <w:szCs w:val="18"/>
          <w:highlight w:val="yellow"/>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6B74F3" w:rsidRDefault="006B74F3" w:rsidP="006B74F3">
      <w:pPr>
        <w:jc w:val="both"/>
        <w:rPr>
          <w:rFonts w:ascii="GHEA Grapalat" w:hAnsi="GHEA Grapalat" w:cs="Sylfaen"/>
          <w:i/>
          <w:sz w:val="18"/>
          <w:szCs w:val="18"/>
          <w:lang w:val="pt-BR"/>
        </w:rPr>
      </w:pPr>
      <w:r>
        <w:rPr>
          <w:rFonts w:ascii="GHEA Grapalat" w:hAnsi="GHEA Grapalat" w:cs="Sylfaen"/>
          <w:i/>
          <w:sz w:val="18"/>
          <w:szCs w:val="18"/>
          <w:lang w:val="pt-BR"/>
        </w:rPr>
        <w:t xml:space="preserve">     ա. </w:t>
      </w:r>
      <w:r w:rsidRPr="006F1D97">
        <w:rPr>
          <w:rFonts w:ascii="GHEA Grapalat" w:hAnsi="GHEA Grapalat" w:cs="Sylfaen"/>
          <w:i/>
          <w:sz w:val="18"/>
          <w:szCs w:val="18"/>
          <w:lang w:val="pt-BR"/>
        </w:rPr>
        <w:t>2,5 տարվանից ավելի պիտանիության ժամկետ ունեցող դեղերը հանձնման պահին պետք է ունենան առնվազն 2 տարի մնացորդային պիտանիության ժամկետ,</w:t>
      </w:r>
      <w:r w:rsidRPr="006F1D97">
        <w:rPr>
          <w:rFonts w:ascii="GHEA Grapalat" w:hAnsi="GHEA Grapalat" w:cs="Sylfaen"/>
          <w:i/>
          <w:sz w:val="18"/>
          <w:szCs w:val="18"/>
          <w:lang w:val="pt-BR"/>
        </w:rPr>
        <w:br/>
      </w:r>
      <w:r>
        <w:rPr>
          <w:rFonts w:ascii="GHEA Grapalat" w:hAnsi="GHEA Grapalat" w:cs="Sylfaen"/>
          <w:i/>
          <w:sz w:val="18"/>
          <w:szCs w:val="18"/>
          <w:lang w:val="pt-BR"/>
        </w:rPr>
        <w:t xml:space="preserve">     </w:t>
      </w:r>
      <w:r w:rsidRPr="006F1D97">
        <w:rPr>
          <w:rFonts w:ascii="GHEA Grapalat" w:hAnsi="GHEA Grapalat" w:cs="Sylfaen"/>
          <w:i/>
          <w:sz w:val="18"/>
          <w:szCs w:val="18"/>
          <w:lang w:val="pt-BR"/>
        </w:rPr>
        <w:t>բ. մինչև 2,5 տարի պիտանիության ժամկետ ունեցող դեղերը հանձնման պահին պետք է ունենան դեղի ընդհանուր պիտանիության ժամկետի առնվազն երկու երրորդը,</w:t>
      </w:r>
      <w:r w:rsidRPr="006F1D97">
        <w:rPr>
          <w:rFonts w:ascii="GHEA Grapalat" w:hAnsi="GHEA Grapalat" w:cs="Sylfaen"/>
          <w:i/>
          <w:sz w:val="18"/>
          <w:szCs w:val="18"/>
          <w:lang w:val="pt-BR"/>
        </w:rPr>
        <w:br/>
      </w:r>
      <w:r>
        <w:rPr>
          <w:rFonts w:ascii="GHEA Grapalat" w:hAnsi="GHEA Grapalat" w:cs="Sylfaen"/>
          <w:i/>
          <w:sz w:val="18"/>
          <w:szCs w:val="18"/>
          <w:lang w:val="pt-BR"/>
        </w:rPr>
        <w:t xml:space="preserve">    </w:t>
      </w:r>
      <w:r w:rsidRPr="006F1D97">
        <w:rPr>
          <w:rFonts w:ascii="GHEA Grapalat" w:hAnsi="GHEA Grapalat" w:cs="Sylfaen"/>
          <w:i/>
          <w:sz w:val="18"/>
          <w:szCs w:val="18"/>
          <w:lang w:val="pt-BR"/>
        </w:rPr>
        <w:t>գ. առանձին դեպքերում, այն է` հիվանդների անհետաձգելի պահանջի բավարարման հիմնավորված անհրաժեշտությունը, դեղի սպառման համար սահմանված պիտանիության կարճ ժամկետները, դեղը հանձնման պահին կարող է ունենալ դեղի ընդհանուր պիտանիության ժամկետի առնվազն մեկ երկրորդը:</w:t>
      </w:r>
    </w:p>
    <w:p w:rsidR="006B74F3" w:rsidRDefault="006B74F3" w:rsidP="006B74F3">
      <w:pPr>
        <w:ind w:right="-283"/>
        <w:jc w:val="both"/>
        <w:rPr>
          <w:rFonts w:ascii="GHEA Grapalat" w:hAnsi="GHEA Grapalat" w:cs="Sylfaen"/>
          <w:i/>
          <w:sz w:val="18"/>
          <w:szCs w:val="18"/>
          <w:lang w:val="pt-BR"/>
        </w:rPr>
      </w:pPr>
      <w:r w:rsidRPr="005F4D1B">
        <w:rPr>
          <w:rFonts w:ascii="GHEA Grapalat" w:hAnsi="GHEA Grapalat" w:cs="Sylfaen"/>
          <w:i/>
          <w:sz w:val="18"/>
          <w:szCs w:val="18"/>
          <w:lang w:val="pt-BR"/>
        </w:rPr>
        <w:t xml:space="preserve">Փաստացի կարիքից ելնելով նախատեսված քանակները կարող են ամբողջությամբ չպատվիրվել Պատվիրատուի կողմից և այդ մասով պայմանագիրը համարվում է լուծված </w:t>
      </w:r>
    </w:p>
    <w:p w:rsidR="006B74F3" w:rsidRPr="00AE2768" w:rsidRDefault="006B74F3" w:rsidP="007C6E9F">
      <w:pPr>
        <w:ind w:right="-283"/>
        <w:jc w:val="both"/>
        <w:rPr>
          <w:lang w:val="pt-BR"/>
        </w:rPr>
      </w:pPr>
      <w:r w:rsidRPr="005F4D1B">
        <w:rPr>
          <w:rFonts w:ascii="Sylfaen" w:hAnsi="Sylfaen" w:cs="Sylfaen"/>
          <w:i/>
          <w:sz w:val="18"/>
          <w:szCs w:val="18"/>
          <w:lang w:val="pt-BR"/>
        </w:rPr>
        <w:t>հաշվարկային</w:t>
      </w:r>
      <w:r w:rsidRPr="005F4D1B">
        <w:rPr>
          <w:rFonts w:ascii="GHEA Grapalat" w:hAnsi="GHEA Grapalat" w:cs="Sylfaen"/>
          <w:i/>
          <w:sz w:val="18"/>
          <w:szCs w:val="18"/>
          <w:lang w:val="pt-BR"/>
        </w:rPr>
        <w:t xml:space="preserve"> </w:t>
      </w:r>
      <w:r w:rsidRPr="005F4D1B">
        <w:rPr>
          <w:rFonts w:ascii="Sylfaen" w:hAnsi="Sylfaen" w:cs="Sylfaen"/>
          <w:i/>
          <w:sz w:val="18"/>
          <w:szCs w:val="18"/>
          <w:lang w:val="pt-BR"/>
        </w:rPr>
        <w:t>տարվա</w:t>
      </w:r>
      <w:r w:rsidRPr="005F4D1B">
        <w:rPr>
          <w:rFonts w:ascii="GHEA Grapalat" w:hAnsi="GHEA Grapalat" w:cs="Sylfaen"/>
          <w:i/>
          <w:sz w:val="18"/>
          <w:szCs w:val="18"/>
          <w:lang w:val="pt-BR"/>
        </w:rPr>
        <w:t xml:space="preserve"> </w:t>
      </w:r>
      <w:r w:rsidRPr="005F4D1B">
        <w:rPr>
          <w:rFonts w:ascii="Sylfaen" w:hAnsi="Sylfaen" w:cs="Sylfaen"/>
          <w:i/>
          <w:sz w:val="18"/>
          <w:szCs w:val="18"/>
          <w:lang w:val="pt-BR"/>
        </w:rPr>
        <w:t>ավարտով</w:t>
      </w:r>
      <w:r w:rsidRPr="00677E48">
        <w:rPr>
          <w:rFonts w:ascii="GHEA Grapalat" w:hAnsi="GHEA Grapalat" w:cs="Sylfaen"/>
          <w:i/>
          <w:sz w:val="18"/>
          <w:szCs w:val="18"/>
          <w:lang w:val="pt-BR"/>
        </w:rPr>
        <w:t>:</w:t>
      </w:r>
    </w:p>
    <w:p w:rsidR="00F954E8" w:rsidRPr="00AE2768" w:rsidRDefault="00F954E8" w:rsidP="00EF3662">
      <w:pPr>
        <w:jc w:val="both"/>
        <w:rPr>
          <w:rFonts w:ascii="GHEA Grapalat" w:hAnsi="GHEA Grapalat"/>
          <w:sz w:val="12"/>
          <w:szCs w:val="12"/>
          <w:lang w:val="pt-BR"/>
        </w:rPr>
      </w:pPr>
    </w:p>
    <w:p w:rsidR="00700C81" w:rsidRPr="00987E22" w:rsidRDefault="009F06BA" w:rsidP="00EF3662">
      <w:pPr>
        <w:jc w:val="both"/>
        <w:rPr>
          <w:rFonts w:ascii="GHEA Grapalat" w:hAnsi="GHEA Grapalat"/>
          <w:strike/>
          <w:sz w:val="20"/>
          <w:lang w:val="pt-BR"/>
        </w:rPr>
      </w:pPr>
      <w:r w:rsidRPr="00987E22">
        <w:rPr>
          <w:rFonts w:ascii="GHEA Grapalat" w:hAnsi="GHEA Grapalat" w:cs="Sylfaen"/>
          <w:i/>
          <w:strike/>
          <w:sz w:val="18"/>
          <w:szCs w:val="18"/>
          <w:lang w:val="pt-BR"/>
        </w:rPr>
        <w:t xml:space="preserve">*** </w:t>
      </w:r>
      <w:r w:rsidR="00700C81" w:rsidRPr="00987E22">
        <w:rPr>
          <w:rFonts w:ascii="GHEA Grapalat" w:hAnsi="GHEA Grapalat" w:cs="Sylfaen"/>
          <w:i/>
          <w:strike/>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tblInd w:w="2190" w:type="dxa"/>
        <w:tblLayout w:type="fixed"/>
        <w:tblLook w:val="0000" w:firstRow="0" w:lastRow="0" w:firstColumn="0" w:lastColumn="0" w:noHBand="0" w:noVBand="0"/>
      </w:tblPr>
      <w:tblGrid>
        <w:gridCol w:w="4536"/>
        <w:gridCol w:w="760"/>
        <w:gridCol w:w="4343"/>
      </w:tblGrid>
      <w:tr w:rsidR="00987E22" w:rsidRPr="004602BF" w:rsidTr="00F512A7">
        <w:tc>
          <w:tcPr>
            <w:tcW w:w="4536" w:type="dxa"/>
          </w:tcPr>
          <w:p w:rsidR="00987E22" w:rsidRPr="00AE2768" w:rsidRDefault="00987E22" w:rsidP="005B2405">
            <w:pPr>
              <w:jc w:val="center"/>
              <w:rPr>
                <w:rFonts w:ascii="GHEA Grapalat" w:hAnsi="GHEA Grapalat" w:cs="Sylfaen"/>
                <w:b/>
                <w:bCs/>
                <w:lang w:val="nb-NO"/>
              </w:rPr>
            </w:pPr>
            <w:r w:rsidRPr="00AE2768">
              <w:rPr>
                <w:rFonts w:ascii="GHEA Grapalat" w:hAnsi="GHEA Grapalat" w:cs="Sylfaen"/>
                <w:b/>
                <w:bCs/>
                <w:lang w:val="nb-NO"/>
              </w:rPr>
              <w:t>ԳՆՈՐԴ</w:t>
            </w:r>
          </w:p>
          <w:p w:rsidR="00987E22" w:rsidRPr="001804C8" w:rsidRDefault="00987E22" w:rsidP="005B2405">
            <w:pPr>
              <w:jc w:val="center"/>
              <w:rPr>
                <w:rFonts w:ascii="GHEA Grapalat" w:hAnsi="GHEA Grapalat"/>
                <w:sz w:val="22"/>
                <w:szCs w:val="22"/>
                <w:u w:val="single"/>
                <w:lang w:val="pt-BR"/>
              </w:rPr>
            </w:pPr>
            <w:r w:rsidRPr="001804C8">
              <w:rPr>
                <w:rFonts w:ascii="GHEA Grapalat" w:hAnsi="GHEA Grapalat"/>
                <w:sz w:val="22"/>
                <w:szCs w:val="22"/>
                <w:u w:val="single"/>
                <w:lang w:val="pt-BR"/>
              </w:rPr>
              <w:t xml:space="preserve"> </w:t>
            </w:r>
          </w:p>
          <w:p w:rsidR="000F66ED" w:rsidRDefault="000F66ED" w:rsidP="000F66ED">
            <w:pPr>
              <w:spacing w:line="360" w:lineRule="auto"/>
              <w:rPr>
                <w:rFonts w:ascii="GHEA Grapalat" w:hAnsi="GHEA Grapalat" w:cs="Sylfaen"/>
                <w:sz w:val="20"/>
                <w:lang w:val="hy-AM"/>
              </w:rPr>
            </w:pPr>
            <w:r>
              <w:rPr>
                <w:rFonts w:ascii="GHEA Grapalat" w:hAnsi="GHEA Grapalat"/>
                <w:sz w:val="20"/>
                <w:lang w:val="hy-AM"/>
              </w:rPr>
              <w:t>Տավուշի</w:t>
            </w:r>
            <w:r>
              <w:rPr>
                <w:rFonts w:ascii="GHEA Grapalat" w:hAnsi="GHEA Grapalat"/>
                <w:sz w:val="20"/>
                <w:lang w:val="af-ZA"/>
              </w:rPr>
              <w:t xml:space="preserve">  </w:t>
            </w:r>
            <w:r>
              <w:rPr>
                <w:rFonts w:ascii="GHEA Grapalat" w:hAnsi="GHEA Grapalat" w:cs="Sylfaen"/>
                <w:sz w:val="20"/>
                <w:lang w:val="af-ZA"/>
              </w:rPr>
              <w:t>մարզ</w:t>
            </w:r>
            <w:r>
              <w:rPr>
                <w:rFonts w:ascii="GHEA Grapalat" w:hAnsi="GHEA Grapalat" w:cs="Sylfaen"/>
                <w:sz w:val="20"/>
                <w:lang w:val="hy-AM"/>
              </w:rPr>
              <w:t xml:space="preserve">ի </w:t>
            </w:r>
            <w:r>
              <w:rPr>
                <w:rFonts w:ascii="GHEA Grapalat" w:hAnsi="GHEA Grapalat" w:cs="Sylfaen"/>
                <w:sz w:val="20"/>
                <w:lang w:val="af-ZA"/>
              </w:rPr>
              <w:t xml:space="preserve"> &lt;&lt;</w:t>
            </w:r>
            <w:r w:rsidR="00F512A7">
              <w:rPr>
                <w:rFonts w:ascii="Sylfaen" w:hAnsi="Sylfaen" w:cs="Sylfaen"/>
                <w:sz w:val="20"/>
                <w:lang w:val="ru-RU"/>
              </w:rPr>
              <w:t>Այգեձորի</w:t>
            </w:r>
            <w:r>
              <w:rPr>
                <w:rFonts w:ascii="GHEA Grapalat" w:hAnsi="GHEA Grapalat" w:cs="Sylfaen"/>
                <w:sz w:val="20"/>
                <w:lang w:val="af-ZA"/>
              </w:rPr>
              <w:t xml:space="preserve"> ԱԿ&gt;&gt;</w:t>
            </w:r>
            <w:r>
              <w:rPr>
                <w:rFonts w:ascii="GHEA Grapalat" w:hAnsi="GHEA Grapalat" w:cs="Sylfaen"/>
                <w:sz w:val="20"/>
                <w:lang w:val="hy-AM"/>
              </w:rPr>
              <w:t>ՊՈԱԿ</w:t>
            </w:r>
            <w:r>
              <w:rPr>
                <w:rFonts w:ascii="GHEA Grapalat" w:hAnsi="GHEA Grapalat" w:cs="Sylfaen"/>
                <w:b/>
                <w:spacing w:val="60"/>
                <w:sz w:val="20"/>
                <w:lang w:val="hy-AM"/>
              </w:rPr>
              <w:t xml:space="preserve">                                              </w:t>
            </w:r>
          </w:p>
          <w:p w:rsidR="000F66ED" w:rsidRPr="004602BF" w:rsidRDefault="000F66ED" w:rsidP="000F66ED">
            <w:pPr>
              <w:spacing w:line="360" w:lineRule="auto"/>
              <w:jc w:val="center"/>
              <w:rPr>
                <w:rFonts w:ascii="Sylfaen" w:hAnsi="Sylfaen" w:cs="Sylfaen"/>
                <w:sz w:val="20"/>
                <w:lang w:val="hy-AM"/>
              </w:rPr>
            </w:pPr>
            <w:r>
              <w:rPr>
                <w:rFonts w:ascii="GHEA Grapalat" w:hAnsi="GHEA Grapalat" w:cs="Sylfaen"/>
                <w:sz w:val="20"/>
                <w:lang w:val="af-ZA"/>
              </w:rPr>
              <w:t>ՀՀ Տավուշի մարզ գ. Ա</w:t>
            </w:r>
            <w:r w:rsidR="004602BF" w:rsidRPr="004602BF">
              <w:rPr>
                <w:rFonts w:ascii="Sylfaen" w:hAnsi="Sylfaen" w:cs="Sylfaen"/>
                <w:sz w:val="20"/>
                <w:lang w:val="hy-AM"/>
              </w:rPr>
              <w:t>յգեձոր</w:t>
            </w:r>
          </w:p>
          <w:p w:rsidR="000F66ED" w:rsidRDefault="004602BF" w:rsidP="000F66ED">
            <w:pPr>
              <w:spacing w:line="360" w:lineRule="auto"/>
              <w:rPr>
                <w:rFonts w:ascii="GHEA Grapalat" w:hAnsi="GHEA Grapalat" w:cs="Sylfaen"/>
                <w:sz w:val="20"/>
                <w:lang w:val="af-ZA"/>
              </w:rPr>
            </w:pPr>
            <w:r>
              <w:rPr>
                <w:rFonts w:ascii="GHEA Grapalat" w:hAnsi="GHEA Grapalat"/>
                <w:sz w:val="20"/>
                <w:lang w:val="af-ZA"/>
              </w:rPr>
              <w:t xml:space="preserve">  </w:t>
            </w:r>
            <w:r w:rsidR="000F66ED">
              <w:rPr>
                <w:rFonts w:ascii="GHEA Grapalat" w:hAnsi="GHEA Grapalat" w:cs="Sylfaen"/>
                <w:sz w:val="20"/>
                <w:lang w:val="hy-AM"/>
              </w:rPr>
              <w:t>ՀՀ</w:t>
            </w:r>
            <w:r w:rsidR="000F66ED">
              <w:rPr>
                <w:rFonts w:ascii="GHEA Grapalat" w:hAnsi="GHEA Grapalat" w:cs="Sylfaen"/>
                <w:sz w:val="20"/>
                <w:lang w:val="af-ZA"/>
              </w:rPr>
              <w:t xml:space="preserve"> </w:t>
            </w:r>
            <w:r w:rsidR="000F66ED">
              <w:rPr>
                <w:rFonts w:ascii="GHEA Grapalat" w:hAnsi="GHEA Grapalat" w:cs="Sylfaen"/>
                <w:sz w:val="20"/>
                <w:lang w:val="hy-AM"/>
              </w:rPr>
              <w:t>ֆին</w:t>
            </w:r>
            <w:r w:rsidR="000F66ED">
              <w:rPr>
                <w:rFonts w:ascii="GHEA Grapalat" w:hAnsi="GHEA Grapalat" w:cs="Sylfaen"/>
                <w:sz w:val="20"/>
                <w:lang w:val="af-ZA"/>
              </w:rPr>
              <w:t xml:space="preserve">. </w:t>
            </w:r>
            <w:r w:rsidR="000F66ED">
              <w:rPr>
                <w:rFonts w:ascii="GHEA Grapalat" w:hAnsi="GHEA Grapalat" w:cs="Sylfaen"/>
                <w:sz w:val="20"/>
              </w:rPr>
              <w:t>Նախ</w:t>
            </w:r>
            <w:r w:rsidR="000F66ED">
              <w:rPr>
                <w:rFonts w:ascii="GHEA Grapalat" w:hAnsi="GHEA Grapalat" w:cs="Sylfaen"/>
                <w:sz w:val="20"/>
                <w:lang w:val="af-ZA"/>
              </w:rPr>
              <w:t>. Գանձապետական հաշիվ</w:t>
            </w:r>
          </w:p>
          <w:p w:rsidR="000F66ED" w:rsidRDefault="000F66ED" w:rsidP="000F66ED">
            <w:pPr>
              <w:spacing w:line="360" w:lineRule="auto"/>
              <w:jc w:val="center"/>
              <w:rPr>
                <w:rFonts w:ascii="GHEA Grapalat" w:hAnsi="GHEA Grapalat"/>
                <w:sz w:val="20"/>
                <w:lang w:val="af-ZA"/>
              </w:rPr>
            </w:pPr>
            <w:r>
              <w:rPr>
                <w:rFonts w:ascii="GHEA Grapalat" w:hAnsi="GHEA Grapalat"/>
                <w:sz w:val="20"/>
                <w:lang w:val="hy-AM"/>
              </w:rPr>
              <w:t xml:space="preserve">Հ/Հ </w:t>
            </w:r>
            <w:r w:rsidR="004602BF">
              <w:rPr>
                <w:rFonts w:ascii="GHEA Grapalat" w:hAnsi="GHEA Grapalat"/>
                <w:sz w:val="20"/>
                <w:lang w:val="af-ZA"/>
              </w:rPr>
              <w:t xml:space="preserve"> 9003880000</w:t>
            </w:r>
            <w:r w:rsidR="004602BF" w:rsidRPr="004602BF">
              <w:rPr>
                <w:rFonts w:ascii="GHEA Grapalat" w:hAnsi="GHEA Grapalat"/>
                <w:sz w:val="20"/>
                <w:lang w:val="af-ZA"/>
              </w:rPr>
              <w:t>78</w:t>
            </w:r>
            <w:r>
              <w:rPr>
                <w:rFonts w:ascii="GHEA Grapalat" w:hAnsi="GHEA Grapalat"/>
                <w:sz w:val="20"/>
                <w:lang w:val="af-ZA"/>
              </w:rPr>
              <w:tab/>
            </w:r>
          </w:p>
          <w:p w:rsidR="007C6E9F" w:rsidRPr="007C6E9F" w:rsidRDefault="000F66ED" w:rsidP="007C6E9F">
            <w:pPr>
              <w:spacing w:line="360" w:lineRule="auto"/>
              <w:rPr>
                <w:rFonts w:ascii="GHEA Grapalat" w:hAnsi="GHEA Grapalat"/>
                <w:sz w:val="20"/>
                <w:lang w:val="af-ZA"/>
              </w:rPr>
            </w:pPr>
            <w:r>
              <w:rPr>
                <w:rFonts w:ascii="GHEA Grapalat" w:hAnsi="GHEA Grapalat"/>
                <w:sz w:val="20"/>
                <w:lang w:val="hy-AM"/>
              </w:rPr>
              <w:t xml:space="preserve">                  ՀՎՀՀ  </w:t>
            </w:r>
            <w:r w:rsidR="004602BF">
              <w:rPr>
                <w:rFonts w:ascii="GHEA Grapalat" w:hAnsi="GHEA Grapalat"/>
                <w:sz w:val="20"/>
                <w:lang w:val="af-ZA"/>
              </w:rPr>
              <w:t>07803</w:t>
            </w:r>
            <w:r w:rsidR="004602BF" w:rsidRPr="004602BF">
              <w:rPr>
                <w:rFonts w:ascii="GHEA Grapalat" w:hAnsi="GHEA Grapalat"/>
                <w:sz w:val="20"/>
                <w:lang w:val="af-ZA"/>
              </w:rPr>
              <w:t>206</w:t>
            </w:r>
            <w:r>
              <w:rPr>
                <w:rFonts w:ascii="GHEA Grapalat" w:hAnsi="GHEA Grapalat"/>
                <w:sz w:val="20"/>
                <w:lang w:val="af-ZA"/>
              </w:rPr>
              <w:t xml:space="preserve"> </w:t>
            </w:r>
          </w:p>
          <w:p w:rsidR="000F66ED" w:rsidRPr="007C6E9F" w:rsidRDefault="000F66ED" w:rsidP="007C6E9F">
            <w:pPr>
              <w:spacing w:line="360" w:lineRule="auto"/>
              <w:rPr>
                <w:rFonts w:ascii="GHEA Grapalat" w:hAnsi="GHEA Grapalat"/>
                <w:sz w:val="20"/>
                <w:lang w:val="hy-AM"/>
              </w:rPr>
            </w:pPr>
            <w:r>
              <w:rPr>
                <w:rFonts w:ascii="GHEA Grapalat" w:hAnsi="GHEA Grapalat"/>
                <w:sz w:val="20"/>
                <w:lang w:val="hy-AM"/>
              </w:rPr>
              <w:t xml:space="preserve">էլ. hասցե </w:t>
            </w:r>
            <w:r w:rsidR="004602BF" w:rsidRPr="004602BF">
              <w:rPr>
                <w:rFonts w:ascii="GHEA Grapalat" w:hAnsi="GHEA Grapalat"/>
                <w:sz w:val="20"/>
                <w:lang w:val="af-ZA"/>
              </w:rPr>
              <w:t>aygedzoriak@mail.ru</w:t>
            </w:r>
          </w:p>
          <w:p w:rsidR="000F66ED" w:rsidRPr="007C6E9F" w:rsidRDefault="004602BF" w:rsidP="007C6E9F">
            <w:pPr>
              <w:spacing w:line="360" w:lineRule="auto"/>
              <w:rPr>
                <w:rFonts w:ascii="GHEA Grapalat" w:hAnsi="GHEA Grapalat"/>
                <w:sz w:val="20"/>
                <w:lang w:val="af-ZA"/>
              </w:rPr>
            </w:pPr>
            <w:r>
              <w:rPr>
                <w:rFonts w:ascii="GHEA Grapalat" w:hAnsi="GHEA Grapalat"/>
                <w:sz w:val="20"/>
                <w:lang w:val="hy-AM"/>
              </w:rPr>
              <w:t>հեռ. 093</w:t>
            </w:r>
            <w:r w:rsidRPr="004602BF">
              <w:rPr>
                <w:rFonts w:ascii="GHEA Grapalat" w:hAnsi="GHEA Grapalat"/>
                <w:sz w:val="20"/>
                <w:lang w:val="af-ZA"/>
              </w:rPr>
              <w:t>907963</w:t>
            </w:r>
            <w:r w:rsidR="000F66ED">
              <w:rPr>
                <w:rFonts w:ascii="GHEA Grapalat" w:hAnsi="GHEA Grapalat"/>
                <w:sz w:val="20"/>
                <w:lang w:val="af-ZA"/>
              </w:rPr>
              <w:t xml:space="preserve">------------------------------ </w:t>
            </w:r>
          </w:p>
          <w:p w:rsidR="000F66ED" w:rsidRDefault="000F66ED" w:rsidP="000F66ED">
            <w:pPr>
              <w:spacing w:line="360" w:lineRule="auto"/>
              <w:rPr>
                <w:rFonts w:ascii="GHEA Grapalat" w:hAnsi="GHEA Grapalat"/>
                <w:sz w:val="20"/>
                <w:vertAlign w:val="superscript"/>
                <w:lang w:val="hy-AM"/>
              </w:rPr>
            </w:pPr>
            <w:r>
              <w:rPr>
                <w:rFonts w:ascii="GHEA Grapalat" w:hAnsi="GHEA Grapalat" w:cs="Sylfaen"/>
                <w:sz w:val="20"/>
                <w:vertAlign w:val="superscript"/>
                <w:lang w:val="hy-AM"/>
              </w:rPr>
              <w:t xml:space="preserve">                   </w:t>
            </w:r>
            <w:r w:rsidR="007C6E9F" w:rsidRPr="007C6E9F">
              <w:rPr>
                <w:rFonts w:ascii="GHEA Grapalat" w:hAnsi="GHEA Grapalat" w:cs="Sylfaen"/>
                <w:sz w:val="20"/>
                <w:vertAlign w:val="superscript"/>
                <w:lang w:val="af-ZA"/>
              </w:rPr>
              <w:t xml:space="preserve">                                     </w:t>
            </w:r>
            <w:r>
              <w:rPr>
                <w:rFonts w:ascii="GHEA Grapalat" w:hAnsi="GHEA Grapalat" w:cs="Sylfaen"/>
                <w:sz w:val="20"/>
                <w:vertAlign w:val="superscript"/>
                <w:lang w:val="hy-AM"/>
              </w:rPr>
              <w:t xml:space="preserve">  </w:t>
            </w:r>
            <w:r>
              <w:rPr>
                <w:rFonts w:ascii="GHEA Grapalat" w:hAnsi="GHEA Grapalat" w:cs="Sylfaen"/>
                <w:sz w:val="20"/>
                <w:vertAlign w:val="superscript"/>
                <w:lang w:val="af-ZA"/>
              </w:rPr>
              <w:t>(</w:t>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af-ZA"/>
              </w:rPr>
              <w:t>)</w:t>
            </w:r>
          </w:p>
          <w:p w:rsidR="00B2261B" w:rsidRPr="00283E1D" w:rsidRDefault="000F66ED" w:rsidP="00B2261B">
            <w:pPr>
              <w:rPr>
                <w:rFonts w:ascii="GHEA Grapalat" w:hAnsi="GHEA Grapalat"/>
                <w:sz w:val="18"/>
                <w:szCs w:val="18"/>
                <w:lang w:val="hy-AM"/>
              </w:rPr>
            </w:pPr>
            <w:r>
              <w:rPr>
                <w:rFonts w:ascii="GHEA Grapalat" w:hAnsi="GHEA Grapalat"/>
                <w:sz w:val="20"/>
                <w:lang w:val="hy-AM"/>
              </w:rPr>
              <w:t xml:space="preserve">            Կ.</w:t>
            </w:r>
            <w:r w:rsidR="00B2261B" w:rsidRPr="00283E1D">
              <w:rPr>
                <w:rFonts w:ascii="GHEA Grapalat" w:hAnsi="GHEA Grapalat"/>
                <w:sz w:val="20"/>
                <w:lang w:val="hy-AM"/>
              </w:rPr>
              <w:t>Տ</w:t>
            </w:r>
          </w:p>
          <w:p w:rsidR="00987E22" w:rsidRPr="00AE2768" w:rsidRDefault="00987E22" w:rsidP="005B2405">
            <w:pPr>
              <w:jc w:val="center"/>
              <w:rPr>
                <w:rFonts w:ascii="GHEA Grapalat" w:hAnsi="GHEA Grapalat"/>
                <w:sz w:val="18"/>
                <w:szCs w:val="18"/>
                <w:lang w:val="hy-AM"/>
              </w:rPr>
            </w:pPr>
          </w:p>
        </w:tc>
        <w:tc>
          <w:tcPr>
            <w:tcW w:w="760" w:type="dxa"/>
          </w:tcPr>
          <w:p w:rsidR="00987E22" w:rsidRPr="00AE2768" w:rsidRDefault="00987E22" w:rsidP="005B2405">
            <w:pPr>
              <w:jc w:val="center"/>
              <w:rPr>
                <w:rFonts w:ascii="GHEA Grapalat" w:hAnsi="GHEA Grapalat"/>
                <w:lang w:val="hy-AM"/>
              </w:rPr>
            </w:pPr>
          </w:p>
        </w:tc>
        <w:tc>
          <w:tcPr>
            <w:tcW w:w="4343" w:type="dxa"/>
          </w:tcPr>
          <w:p w:rsidR="00987E22" w:rsidRPr="00AE2768" w:rsidRDefault="00987E22" w:rsidP="005B2405">
            <w:pPr>
              <w:jc w:val="center"/>
              <w:rPr>
                <w:rFonts w:ascii="GHEA Grapalat" w:hAnsi="GHEA Grapalat" w:cs="Sylfaen"/>
                <w:b/>
                <w:bCs/>
                <w:lang w:val="hy-AM"/>
              </w:rPr>
            </w:pPr>
            <w:r w:rsidRPr="00AE2768">
              <w:rPr>
                <w:rFonts w:ascii="GHEA Grapalat" w:hAnsi="GHEA Grapalat" w:cs="Sylfaen"/>
                <w:b/>
                <w:bCs/>
                <w:lang w:val="hy-AM"/>
              </w:rPr>
              <w:t>ՎԱՃԱՌՈՂ</w:t>
            </w:r>
          </w:p>
          <w:p w:rsidR="00987E22" w:rsidRPr="00AE2768" w:rsidRDefault="00987E22" w:rsidP="005B2405">
            <w:pPr>
              <w:jc w:val="center"/>
              <w:rPr>
                <w:rFonts w:ascii="GHEA Grapalat" w:hAnsi="GHEA Grapalat"/>
                <w:lang w:val="hy-AM"/>
              </w:rPr>
            </w:pPr>
          </w:p>
          <w:p w:rsidR="00987E22" w:rsidRPr="00AE2768" w:rsidRDefault="00987E22" w:rsidP="005B2405">
            <w:pPr>
              <w:jc w:val="center"/>
              <w:rPr>
                <w:rFonts w:ascii="GHEA Grapalat" w:hAnsi="GHEA Grapalat"/>
                <w:lang w:val="hy-AM"/>
              </w:rPr>
            </w:pPr>
          </w:p>
          <w:p w:rsidR="00987E22" w:rsidRPr="00AE2768" w:rsidRDefault="00987E22" w:rsidP="005B2405">
            <w:pPr>
              <w:jc w:val="center"/>
              <w:rPr>
                <w:rFonts w:ascii="GHEA Grapalat" w:hAnsi="GHEA Grapalat"/>
                <w:lang w:val="hy-AM"/>
              </w:rPr>
            </w:pPr>
            <w:r w:rsidRPr="00AE2768">
              <w:rPr>
                <w:rFonts w:ascii="GHEA Grapalat" w:hAnsi="GHEA Grapalat"/>
                <w:lang w:val="hy-AM"/>
              </w:rPr>
              <w:t>---------------------------------</w:t>
            </w:r>
          </w:p>
          <w:p w:rsidR="00987E22" w:rsidRPr="004602BF" w:rsidRDefault="00987E22" w:rsidP="005B2405">
            <w:pPr>
              <w:jc w:val="center"/>
              <w:rPr>
                <w:rFonts w:ascii="GHEA Grapalat" w:hAnsi="GHEA Grapalat"/>
                <w:sz w:val="18"/>
                <w:szCs w:val="18"/>
                <w:lang w:val="af-ZA"/>
              </w:rPr>
            </w:pPr>
            <w:r w:rsidRPr="004602BF">
              <w:rPr>
                <w:rFonts w:ascii="GHEA Grapalat" w:hAnsi="GHEA Grapalat"/>
                <w:sz w:val="18"/>
                <w:szCs w:val="18"/>
                <w:lang w:val="af-ZA"/>
              </w:rPr>
              <w:t>/</w:t>
            </w:r>
            <w:r w:rsidRPr="00AE2768">
              <w:rPr>
                <w:rFonts w:ascii="GHEA Grapalat" w:hAnsi="GHEA Grapalat" w:cs="Sylfaen"/>
                <w:sz w:val="18"/>
                <w:szCs w:val="18"/>
                <w:lang w:val="hy-AM"/>
              </w:rPr>
              <w:t>ստորագրություն</w:t>
            </w:r>
            <w:r w:rsidRPr="004602BF">
              <w:rPr>
                <w:rFonts w:ascii="GHEA Grapalat" w:hAnsi="GHEA Grapalat"/>
                <w:sz w:val="18"/>
                <w:szCs w:val="18"/>
                <w:lang w:val="af-ZA"/>
              </w:rPr>
              <w:t>/</w:t>
            </w:r>
          </w:p>
          <w:p w:rsidR="00987E22" w:rsidRPr="00AE2768" w:rsidRDefault="00987E22" w:rsidP="005B2405">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4602BF" w:rsidRDefault="00071D1C" w:rsidP="009B6EB3">
      <w:pPr>
        <w:jc w:val="center"/>
        <w:rPr>
          <w:rFonts w:ascii="GHEA Grapalat" w:hAnsi="GHEA Grapalat"/>
          <w:sz w:val="20"/>
          <w:lang w:val="af-ZA"/>
        </w:rPr>
      </w:pPr>
      <w:r w:rsidRPr="004602BF">
        <w:rPr>
          <w:rFonts w:ascii="GHEA Grapalat" w:hAnsi="GHEA Grapalat"/>
          <w:sz w:val="20"/>
          <w:lang w:val="af-ZA"/>
        </w:rPr>
        <w:br w:type="page"/>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              20</w:t>
      </w:r>
      <w:r w:rsidR="00702CE2" w:rsidRPr="004602BF">
        <w:rPr>
          <w:rFonts w:ascii="GHEA Grapalat" w:hAnsi="GHEA Grapalat"/>
          <w:i/>
          <w:sz w:val="18"/>
          <w:lang w:val="af-ZA"/>
        </w:rPr>
        <w:t>20</w:t>
      </w:r>
      <w:r w:rsidRPr="00AE2768">
        <w:rPr>
          <w:rFonts w:ascii="GHEA Grapalat" w:hAnsi="GHEA Grapalat"/>
          <w:i/>
          <w:sz w:val="18"/>
          <w:lang w:val="hy-AM"/>
        </w:rPr>
        <w:t xml:space="preserve">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987E22" w:rsidRPr="00AE2768">
        <w:rPr>
          <w:rFonts w:ascii="GHEA Grapalat" w:hAnsi="GHEA Grapalat"/>
          <w:i/>
          <w:sz w:val="18"/>
          <w:lang w:val="hy-AM"/>
        </w:rPr>
        <w:t xml:space="preserve">               </w:t>
      </w:r>
      <w:r w:rsidR="00987E22" w:rsidRPr="00AE2768">
        <w:rPr>
          <w:rFonts w:ascii="GHEA Grapalat" w:hAnsi="GHEA Grapalat" w:cs="Sylfaen"/>
          <w:b/>
          <w:lang w:val="hy-AM"/>
        </w:rPr>
        <w:t>«</w:t>
      </w:r>
      <w:r w:rsidR="003277A0" w:rsidRPr="002E3751">
        <w:rPr>
          <w:rFonts w:ascii="GHEA Grapalat" w:hAnsi="GHEA Grapalat" w:cs="Sylfaen"/>
          <w:i/>
          <w:color w:val="000000"/>
          <w:sz w:val="20"/>
          <w:szCs w:val="20"/>
          <w:lang w:val="hy-AM"/>
        </w:rPr>
        <w:t>ՏՄԱԱԿ</w:t>
      </w:r>
      <w:r w:rsidR="003277A0" w:rsidRPr="002E3751">
        <w:rPr>
          <w:rFonts w:ascii="GHEA Grapalat" w:hAnsi="GHEA Grapalat" w:cs="Sylfaen"/>
          <w:i/>
          <w:color w:val="000000"/>
          <w:sz w:val="20"/>
          <w:szCs w:val="20"/>
          <w:lang w:val="af-ZA"/>
        </w:rPr>
        <w:t xml:space="preserve"> </w:t>
      </w:r>
      <w:r w:rsidR="003277A0" w:rsidRPr="002E3751">
        <w:rPr>
          <w:rFonts w:ascii="GHEA Grapalat" w:hAnsi="GHEA Grapalat"/>
          <w:i/>
          <w:color w:val="000000"/>
          <w:sz w:val="20"/>
          <w:szCs w:val="20"/>
          <w:lang w:val="hy-AM"/>
        </w:rPr>
        <w:t>–ԳՀ</w:t>
      </w:r>
      <w:r w:rsidR="003277A0" w:rsidRPr="002E3751">
        <w:rPr>
          <w:rFonts w:ascii="GHEA Grapalat" w:hAnsi="GHEA Grapalat"/>
          <w:i/>
          <w:color w:val="000000"/>
          <w:sz w:val="20"/>
          <w:szCs w:val="20"/>
          <w:lang w:val="af-ZA"/>
        </w:rPr>
        <w:t>ԱՊՁԲ20/</w:t>
      </w:r>
      <w:r w:rsidR="003E7AF6">
        <w:rPr>
          <w:rFonts w:ascii="GHEA Grapalat" w:hAnsi="GHEA Grapalat"/>
          <w:i/>
          <w:color w:val="000000"/>
          <w:sz w:val="20"/>
          <w:szCs w:val="20"/>
          <w:lang w:val="af-ZA"/>
        </w:rPr>
        <w:t>1</w:t>
      </w:r>
      <w:r w:rsidR="00987E22" w:rsidRPr="00AE2768">
        <w:rPr>
          <w:rFonts w:ascii="GHEA Grapalat" w:hAnsi="GHEA Grapalat" w:cs="Sylfaen"/>
          <w:b/>
          <w:lang w:val="hy-AM"/>
        </w:rPr>
        <w:t>»</w:t>
      </w: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202"/>
        <w:gridCol w:w="3838"/>
        <w:gridCol w:w="630"/>
        <w:gridCol w:w="630"/>
        <w:gridCol w:w="630"/>
        <w:gridCol w:w="540"/>
        <w:gridCol w:w="720"/>
        <w:gridCol w:w="540"/>
        <w:gridCol w:w="720"/>
        <w:gridCol w:w="630"/>
        <w:gridCol w:w="630"/>
        <w:gridCol w:w="698"/>
        <w:gridCol w:w="850"/>
        <w:gridCol w:w="851"/>
        <w:gridCol w:w="909"/>
      </w:tblGrid>
      <w:tr w:rsidR="00DB18C4" w:rsidRPr="00595447" w:rsidTr="00283E1D">
        <w:tc>
          <w:tcPr>
            <w:tcW w:w="15368" w:type="dxa"/>
            <w:gridSpan w:val="16"/>
          </w:tcPr>
          <w:p w:rsidR="00DB18C4" w:rsidRPr="00595447" w:rsidRDefault="00DB18C4" w:rsidP="00283E1D">
            <w:pPr>
              <w:jc w:val="center"/>
              <w:rPr>
                <w:rFonts w:ascii="GHEA Grapalat" w:hAnsi="GHEA Grapalat"/>
                <w:sz w:val="18"/>
                <w:lang w:val="es-ES"/>
              </w:rPr>
            </w:pPr>
            <w:r w:rsidRPr="00595447">
              <w:rPr>
                <w:rFonts w:ascii="GHEA Grapalat" w:hAnsi="GHEA Grapalat"/>
                <w:sz w:val="18"/>
                <w:lang w:val="es-ES"/>
              </w:rPr>
              <w:t>Ապրանքի</w:t>
            </w:r>
          </w:p>
        </w:tc>
      </w:tr>
      <w:tr w:rsidR="00DB18C4" w:rsidRPr="00C051A1" w:rsidTr="000807C6">
        <w:tc>
          <w:tcPr>
            <w:tcW w:w="1350" w:type="dxa"/>
            <w:vAlign w:val="center"/>
          </w:tcPr>
          <w:p w:rsidR="00DB18C4" w:rsidRPr="00595447" w:rsidRDefault="00DB18C4" w:rsidP="00283E1D">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1202" w:type="dxa"/>
            <w:vAlign w:val="center"/>
          </w:tcPr>
          <w:p w:rsidR="00DB18C4" w:rsidRPr="00595447" w:rsidRDefault="00DB18C4" w:rsidP="00283E1D">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3838" w:type="dxa"/>
            <w:vAlign w:val="center"/>
          </w:tcPr>
          <w:p w:rsidR="00DB18C4" w:rsidRPr="00595447" w:rsidRDefault="00DB18C4" w:rsidP="00283E1D">
            <w:pPr>
              <w:jc w:val="center"/>
              <w:rPr>
                <w:rFonts w:ascii="GHEA Grapalat" w:hAnsi="GHEA Grapalat"/>
                <w:sz w:val="18"/>
                <w:lang w:val="es-ES"/>
              </w:rPr>
            </w:pPr>
            <w:r w:rsidRPr="00595447">
              <w:rPr>
                <w:rFonts w:ascii="GHEA Grapalat" w:hAnsi="GHEA Grapalat"/>
                <w:sz w:val="18"/>
              </w:rPr>
              <w:t>անվանումը</w:t>
            </w:r>
          </w:p>
        </w:tc>
        <w:tc>
          <w:tcPr>
            <w:tcW w:w="8978" w:type="dxa"/>
            <w:gridSpan w:val="13"/>
            <w:vAlign w:val="center"/>
          </w:tcPr>
          <w:p w:rsidR="00DB18C4" w:rsidRPr="00595447" w:rsidRDefault="00DB18C4" w:rsidP="00283E1D">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C7373D" w:rsidRPr="00C7373D">
              <w:rPr>
                <w:rFonts w:ascii="GHEA Grapalat" w:hAnsi="GHEA Grapalat"/>
                <w:sz w:val="18"/>
                <w:lang w:val="es-ES"/>
              </w:rPr>
              <w:t>20</w:t>
            </w:r>
            <w:r w:rsidRPr="00595447">
              <w:rPr>
                <w:rFonts w:ascii="GHEA Grapalat" w:hAnsi="GHEA Grapalat"/>
                <w:sz w:val="18"/>
                <w:lang w:val="es-ES"/>
              </w:rPr>
              <w:t xml:space="preserve">  թ-ին` ըստ ամիսների, այդ թվում**</w:t>
            </w:r>
          </w:p>
        </w:tc>
      </w:tr>
      <w:tr w:rsidR="00DB18C4" w:rsidRPr="00595447" w:rsidTr="00A82E91">
        <w:trPr>
          <w:trHeight w:val="957"/>
        </w:trPr>
        <w:tc>
          <w:tcPr>
            <w:tcW w:w="1350" w:type="dxa"/>
          </w:tcPr>
          <w:p w:rsidR="00DB18C4" w:rsidRPr="00595447" w:rsidRDefault="00DB18C4" w:rsidP="00283E1D">
            <w:pPr>
              <w:jc w:val="center"/>
              <w:rPr>
                <w:rFonts w:ascii="GHEA Grapalat" w:hAnsi="GHEA Grapalat"/>
                <w:sz w:val="20"/>
                <w:lang w:val="es-ES"/>
              </w:rPr>
            </w:pPr>
          </w:p>
        </w:tc>
        <w:tc>
          <w:tcPr>
            <w:tcW w:w="1202" w:type="dxa"/>
          </w:tcPr>
          <w:p w:rsidR="00DB18C4" w:rsidRPr="00595447" w:rsidRDefault="00DB18C4" w:rsidP="00283E1D">
            <w:pPr>
              <w:jc w:val="center"/>
              <w:rPr>
                <w:rFonts w:ascii="GHEA Grapalat" w:hAnsi="GHEA Grapalat"/>
                <w:sz w:val="20"/>
                <w:lang w:val="es-ES"/>
              </w:rPr>
            </w:pPr>
          </w:p>
        </w:tc>
        <w:tc>
          <w:tcPr>
            <w:tcW w:w="3838" w:type="dxa"/>
          </w:tcPr>
          <w:p w:rsidR="00DB18C4" w:rsidRPr="001746EB" w:rsidRDefault="00DB18C4" w:rsidP="00283E1D">
            <w:pPr>
              <w:jc w:val="center"/>
              <w:rPr>
                <w:rFonts w:ascii="GHEA Grapalat" w:hAnsi="GHEA Grapalat"/>
                <w:sz w:val="16"/>
                <w:szCs w:val="16"/>
                <w:lang w:val="es-ES"/>
              </w:rPr>
            </w:pPr>
          </w:p>
        </w:tc>
        <w:tc>
          <w:tcPr>
            <w:tcW w:w="63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հունվար</w:t>
            </w:r>
          </w:p>
        </w:tc>
        <w:tc>
          <w:tcPr>
            <w:tcW w:w="630" w:type="dxa"/>
            <w:textDirection w:val="btLr"/>
            <w:vAlign w:val="center"/>
          </w:tcPr>
          <w:p w:rsidR="00DB18C4" w:rsidRPr="001746EB" w:rsidRDefault="00DB18C4" w:rsidP="00283E1D">
            <w:pPr>
              <w:ind w:left="113" w:right="-7"/>
              <w:jc w:val="center"/>
              <w:rPr>
                <w:rFonts w:ascii="GHEA Grapalat" w:hAnsi="GHEA Grapalat" w:cs="Sylfaen"/>
                <w:sz w:val="16"/>
                <w:szCs w:val="16"/>
                <w:lang w:val="pt-BR"/>
              </w:rPr>
            </w:pPr>
            <w:r w:rsidRPr="001746EB">
              <w:rPr>
                <w:rFonts w:ascii="GHEA Grapalat" w:hAnsi="GHEA Grapalat" w:cs="Sylfaen"/>
                <w:sz w:val="16"/>
                <w:szCs w:val="16"/>
                <w:lang w:val="pt-BR"/>
              </w:rPr>
              <w:t>փետրվար</w:t>
            </w:r>
          </w:p>
        </w:tc>
        <w:tc>
          <w:tcPr>
            <w:tcW w:w="63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մարտ</w:t>
            </w:r>
          </w:p>
        </w:tc>
        <w:tc>
          <w:tcPr>
            <w:tcW w:w="540" w:type="dxa"/>
            <w:textDirection w:val="btLr"/>
            <w:vAlign w:val="center"/>
          </w:tcPr>
          <w:p w:rsidR="00DB18C4" w:rsidRPr="001746EB" w:rsidRDefault="00DB18C4" w:rsidP="00283E1D">
            <w:pPr>
              <w:ind w:left="113" w:right="-7"/>
              <w:jc w:val="center"/>
              <w:rPr>
                <w:rFonts w:ascii="GHEA Grapalat" w:hAnsi="GHEA Grapalat" w:cs="Sylfaen"/>
                <w:sz w:val="16"/>
                <w:szCs w:val="16"/>
                <w:lang w:val="pt-BR"/>
              </w:rPr>
            </w:pPr>
            <w:r w:rsidRPr="001746EB">
              <w:rPr>
                <w:rFonts w:ascii="GHEA Grapalat" w:hAnsi="GHEA Grapalat" w:cs="Sylfaen"/>
                <w:sz w:val="16"/>
                <w:szCs w:val="16"/>
                <w:lang w:val="pt-BR"/>
              </w:rPr>
              <w:t>ապրիլ</w:t>
            </w:r>
          </w:p>
        </w:tc>
        <w:tc>
          <w:tcPr>
            <w:tcW w:w="72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մայիս</w:t>
            </w:r>
          </w:p>
        </w:tc>
        <w:tc>
          <w:tcPr>
            <w:tcW w:w="54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հունիս</w:t>
            </w:r>
          </w:p>
        </w:tc>
        <w:tc>
          <w:tcPr>
            <w:tcW w:w="72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հուլիս</w:t>
            </w:r>
            <w:r w:rsidRPr="001746EB">
              <w:rPr>
                <w:rFonts w:ascii="GHEA Grapalat" w:hAnsi="GHEA Grapalat" w:cs="Times Armenian"/>
                <w:sz w:val="16"/>
                <w:szCs w:val="16"/>
                <w:lang w:val="pt-BR"/>
              </w:rPr>
              <w:t xml:space="preserve"> </w:t>
            </w:r>
          </w:p>
        </w:tc>
        <w:tc>
          <w:tcPr>
            <w:tcW w:w="63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օգոստոս</w:t>
            </w:r>
          </w:p>
        </w:tc>
        <w:tc>
          <w:tcPr>
            <w:tcW w:w="63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սեպտեմբեր</w:t>
            </w:r>
            <w:r w:rsidRPr="001746EB">
              <w:rPr>
                <w:rFonts w:ascii="GHEA Grapalat" w:hAnsi="GHEA Grapalat" w:cs="Times Armenian"/>
                <w:sz w:val="16"/>
                <w:szCs w:val="16"/>
                <w:lang w:val="pt-BR"/>
              </w:rPr>
              <w:t xml:space="preserve"> </w:t>
            </w:r>
          </w:p>
        </w:tc>
        <w:tc>
          <w:tcPr>
            <w:tcW w:w="698"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հոկտեմբեր</w:t>
            </w:r>
          </w:p>
        </w:tc>
        <w:tc>
          <w:tcPr>
            <w:tcW w:w="850"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sz w:val="16"/>
                <w:szCs w:val="16"/>
              </w:rPr>
              <w:t xml:space="preserve"> </w:t>
            </w:r>
            <w:r w:rsidRPr="001746EB">
              <w:rPr>
                <w:rFonts w:ascii="GHEA Grapalat" w:hAnsi="GHEA Grapalat" w:cs="Sylfaen"/>
                <w:sz w:val="16"/>
                <w:szCs w:val="16"/>
                <w:lang w:val="pt-BR"/>
              </w:rPr>
              <w:t>նոյեմբեր</w:t>
            </w:r>
          </w:p>
        </w:tc>
        <w:tc>
          <w:tcPr>
            <w:tcW w:w="851" w:type="dxa"/>
            <w:textDirection w:val="btLr"/>
            <w:vAlign w:val="center"/>
          </w:tcPr>
          <w:p w:rsidR="00DB18C4" w:rsidRPr="001746EB" w:rsidRDefault="00DB18C4" w:rsidP="00283E1D">
            <w:pPr>
              <w:ind w:left="113" w:right="-7"/>
              <w:jc w:val="center"/>
              <w:rPr>
                <w:rFonts w:ascii="GHEA Grapalat" w:hAnsi="GHEA Grapalat"/>
                <w:sz w:val="16"/>
                <w:szCs w:val="16"/>
                <w:lang w:val="pt-BR"/>
              </w:rPr>
            </w:pPr>
            <w:r w:rsidRPr="001746EB">
              <w:rPr>
                <w:rFonts w:ascii="GHEA Grapalat" w:hAnsi="GHEA Grapalat" w:cs="Sylfaen"/>
                <w:sz w:val="16"/>
                <w:szCs w:val="16"/>
                <w:lang w:val="pt-BR"/>
              </w:rPr>
              <w:t>դեկտեմբեր</w:t>
            </w:r>
          </w:p>
        </w:tc>
        <w:tc>
          <w:tcPr>
            <w:tcW w:w="909" w:type="dxa"/>
            <w:vAlign w:val="center"/>
          </w:tcPr>
          <w:p w:rsidR="00DB18C4" w:rsidRPr="001746EB" w:rsidRDefault="00DB18C4" w:rsidP="00283E1D">
            <w:pPr>
              <w:ind w:right="-1"/>
              <w:jc w:val="center"/>
              <w:rPr>
                <w:rFonts w:ascii="GHEA Grapalat" w:hAnsi="GHEA Grapalat"/>
                <w:sz w:val="16"/>
                <w:szCs w:val="16"/>
                <w:lang w:val="pt-BR"/>
              </w:rPr>
            </w:pPr>
            <w:r w:rsidRPr="001746EB">
              <w:rPr>
                <w:rFonts w:ascii="GHEA Grapalat" w:hAnsi="GHEA Grapalat" w:cs="Sylfaen"/>
                <w:sz w:val="16"/>
                <w:szCs w:val="16"/>
                <w:lang w:val="pt-BR"/>
              </w:rPr>
              <w:t>Ընդամենը</w:t>
            </w:r>
          </w:p>
          <w:p w:rsidR="00DB18C4" w:rsidRPr="001746EB" w:rsidRDefault="00DB18C4" w:rsidP="00283E1D">
            <w:pPr>
              <w:jc w:val="center"/>
              <w:rPr>
                <w:rFonts w:ascii="GHEA Grapalat" w:hAnsi="GHEA Grapalat"/>
                <w:sz w:val="16"/>
                <w:szCs w:val="16"/>
                <w:lang w:val="es-ES"/>
              </w:rPr>
            </w:pP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33631400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Անեսթեզինի քսուկ</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cs="Arial"/>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71"/>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w:t>
            </w:r>
          </w:p>
        </w:tc>
        <w:tc>
          <w:tcPr>
            <w:tcW w:w="1202" w:type="dxa"/>
          </w:tcPr>
          <w:p w:rsidR="00AE65E7" w:rsidRPr="00F512A7" w:rsidRDefault="00AE65E7" w:rsidP="00023493">
            <w:pPr>
              <w:rPr>
                <w:sz w:val="16"/>
                <w:szCs w:val="16"/>
                <w:lang w:val="hy-AM"/>
              </w:rPr>
            </w:pPr>
            <w:r w:rsidRPr="00F512A7">
              <w:rPr>
                <w:sz w:val="16"/>
                <w:szCs w:val="16"/>
                <w:lang w:val="hy-AM"/>
              </w:rPr>
              <w:t>33621710</w:t>
            </w:r>
          </w:p>
        </w:tc>
        <w:tc>
          <w:tcPr>
            <w:tcW w:w="3838"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Ատենոլոլ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w:t>
            </w:r>
          </w:p>
        </w:tc>
        <w:tc>
          <w:tcPr>
            <w:tcW w:w="1202" w:type="dxa"/>
          </w:tcPr>
          <w:p w:rsidR="00AE65E7" w:rsidRPr="00F512A7" w:rsidRDefault="00AE65E7" w:rsidP="00023493">
            <w:pPr>
              <w:rPr>
                <w:sz w:val="16"/>
                <w:szCs w:val="16"/>
              </w:rPr>
            </w:pPr>
            <w:r w:rsidRPr="00F512A7">
              <w:rPr>
                <w:sz w:val="16"/>
                <w:szCs w:val="16"/>
              </w:rPr>
              <w:t>33651110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Ամպիցիլին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4</w:t>
            </w:r>
          </w:p>
        </w:tc>
        <w:tc>
          <w:tcPr>
            <w:tcW w:w="1202" w:type="dxa"/>
          </w:tcPr>
          <w:p w:rsidR="00AE65E7" w:rsidRPr="00F512A7" w:rsidRDefault="00AE65E7" w:rsidP="00023493">
            <w:pPr>
              <w:rPr>
                <w:sz w:val="16"/>
                <w:szCs w:val="16"/>
              </w:rPr>
            </w:pPr>
            <w:r w:rsidRPr="00F512A7">
              <w:rPr>
                <w:sz w:val="16"/>
                <w:szCs w:val="16"/>
              </w:rPr>
              <w:t>33651111</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Ամօքսիցիլին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5</w:t>
            </w:r>
          </w:p>
        </w:tc>
        <w:tc>
          <w:tcPr>
            <w:tcW w:w="1202" w:type="dxa"/>
          </w:tcPr>
          <w:p w:rsidR="00AE65E7" w:rsidRPr="00F512A7" w:rsidRDefault="00AE65E7" w:rsidP="00023493">
            <w:pPr>
              <w:rPr>
                <w:rFonts w:ascii="Sylfaen" w:hAnsi="Sylfaen"/>
                <w:sz w:val="16"/>
                <w:szCs w:val="16"/>
                <w:lang w:val="hy-AM"/>
              </w:rPr>
            </w:pPr>
            <w:r w:rsidRPr="00F512A7">
              <w:rPr>
                <w:sz w:val="16"/>
                <w:szCs w:val="16"/>
              </w:rPr>
              <w:t>3365111</w:t>
            </w:r>
            <w:r w:rsidRPr="00F512A7">
              <w:rPr>
                <w:rFonts w:ascii="Sylfaen" w:hAnsi="Sylfaen"/>
                <w:sz w:val="16"/>
                <w:szCs w:val="16"/>
                <w:lang w:val="hy-AM"/>
              </w:rPr>
              <w:t>1</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w:t>
            </w:r>
            <w:r w:rsidRPr="00F512A7">
              <w:rPr>
                <w:rFonts w:ascii="Sylfaen" w:hAnsi="Sylfaen"/>
                <w:sz w:val="16"/>
                <w:szCs w:val="16"/>
                <w:lang w:val="hy-AM"/>
              </w:rPr>
              <w:t>օ</w:t>
            </w:r>
            <w:r w:rsidRPr="00F512A7">
              <w:rPr>
                <w:rFonts w:ascii="Sylfaen" w:hAnsi="Sylfaen"/>
                <w:sz w:val="16"/>
                <w:szCs w:val="16"/>
              </w:rPr>
              <w:t>քսիցիլին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4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6</w:t>
            </w:r>
          </w:p>
        </w:tc>
        <w:tc>
          <w:tcPr>
            <w:tcW w:w="1202" w:type="dxa"/>
          </w:tcPr>
          <w:p w:rsidR="00AE65E7" w:rsidRPr="00F512A7" w:rsidRDefault="00AE65E7" w:rsidP="00023493">
            <w:pPr>
              <w:rPr>
                <w:rFonts w:ascii="Sylfaen" w:hAnsi="Sylfaen"/>
                <w:sz w:val="16"/>
                <w:szCs w:val="16"/>
                <w:lang w:val="hy-AM"/>
              </w:rPr>
            </w:pPr>
            <w:r w:rsidRPr="00F512A7">
              <w:rPr>
                <w:sz w:val="16"/>
                <w:szCs w:val="16"/>
              </w:rPr>
              <w:t>3365111</w:t>
            </w:r>
            <w:r w:rsidRPr="00F512A7">
              <w:rPr>
                <w:rFonts w:ascii="Sylfaen" w:hAnsi="Sylfaen"/>
                <w:sz w:val="16"/>
                <w:szCs w:val="16"/>
                <w:lang w:val="hy-AM"/>
              </w:rPr>
              <w:t>2</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Ամօքսիցիլին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7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7</w:t>
            </w:r>
          </w:p>
        </w:tc>
        <w:tc>
          <w:tcPr>
            <w:tcW w:w="1202" w:type="dxa"/>
          </w:tcPr>
          <w:p w:rsidR="00AE65E7" w:rsidRPr="00F512A7" w:rsidRDefault="00AE65E7" w:rsidP="00023493">
            <w:pPr>
              <w:rPr>
                <w:sz w:val="16"/>
                <w:szCs w:val="16"/>
                <w:lang w:val="hy-AM"/>
              </w:rPr>
            </w:pPr>
            <w:r w:rsidRPr="00F512A7">
              <w:rPr>
                <w:sz w:val="16"/>
                <w:szCs w:val="16"/>
                <w:lang w:val="hy-AM"/>
              </w:rPr>
              <w:t>33621160</w:t>
            </w:r>
          </w:p>
        </w:tc>
        <w:tc>
          <w:tcPr>
            <w:tcW w:w="3838"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Ամինոկապրոնաթթու</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8</w:t>
            </w:r>
          </w:p>
        </w:tc>
        <w:tc>
          <w:tcPr>
            <w:tcW w:w="1202" w:type="dxa"/>
          </w:tcPr>
          <w:p w:rsidR="00AE65E7" w:rsidRPr="00F512A7" w:rsidRDefault="00AE65E7" w:rsidP="00023493">
            <w:pPr>
              <w:rPr>
                <w:sz w:val="16"/>
                <w:szCs w:val="16"/>
              </w:rPr>
            </w:pPr>
            <w:r w:rsidRPr="00F512A7">
              <w:rPr>
                <w:sz w:val="16"/>
                <w:szCs w:val="16"/>
              </w:rPr>
              <w:t>33661142</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Ամիտրիպտիլին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36"/>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9</w:t>
            </w:r>
          </w:p>
        </w:tc>
        <w:tc>
          <w:tcPr>
            <w:tcW w:w="1202" w:type="dxa"/>
          </w:tcPr>
          <w:p w:rsidR="00AE65E7" w:rsidRPr="00F512A7" w:rsidRDefault="00AE65E7" w:rsidP="00023493">
            <w:pPr>
              <w:rPr>
                <w:sz w:val="16"/>
                <w:szCs w:val="16"/>
              </w:rPr>
            </w:pPr>
            <w:r w:rsidRPr="00F512A7">
              <w:rPr>
                <w:sz w:val="16"/>
                <w:szCs w:val="16"/>
              </w:rPr>
              <w:t>33611240</w:t>
            </w:r>
          </w:p>
        </w:tc>
        <w:tc>
          <w:tcPr>
            <w:tcW w:w="3838" w:type="dxa"/>
          </w:tcPr>
          <w:p w:rsidR="00AE65E7" w:rsidRPr="00F512A7" w:rsidRDefault="00AE65E7" w:rsidP="00023493">
            <w:pPr>
              <w:rPr>
                <w:rFonts w:ascii="Sylfaen" w:hAnsi="Sylfaen"/>
                <w:sz w:val="16"/>
                <w:szCs w:val="16"/>
                <w:lang w:val="hy-AM"/>
              </w:rPr>
            </w:pPr>
            <w:r w:rsidRPr="00F512A7">
              <w:rPr>
                <w:rFonts w:ascii="Sylfaen" w:hAnsi="Sylfaen"/>
                <w:sz w:val="16"/>
                <w:szCs w:val="16"/>
              </w:rPr>
              <w:t>Ածուխ ակտիվ</w:t>
            </w:r>
            <w:r w:rsidRPr="00F512A7">
              <w:rPr>
                <w:rFonts w:ascii="Sylfaen" w:hAnsi="Sylfaen"/>
                <w:sz w:val="16"/>
                <w:szCs w:val="16"/>
                <w:lang w:val="hy-AM"/>
              </w:rPr>
              <w:t>ավցած</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10</w:t>
            </w:r>
          </w:p>
        </w:tc>
        <w:tc>
          <w:tcPr>
            <w:tcW w:w="1202" w:type="dxa"/>
          </w:tcPr>
          <w:p w:rsidR="00AE65E7" w:rsidRPr="00F512A7" w:rsidRDefault="00AE65E7" w:rsidP="00023493">
            <w:pPr>
              <w:rPr>
                <w:sz w:val="16"/>
                <w:szCs w:val="16"/>
              </w:rPr>
            </w:pPr>
            <w:r w:rsidRPr="00F512A7">
              <w:rPr>
                <w:sz w:val="16"/>
                <w:szCs w:val="16"/>
              </w:rPr>
              <w:t>33611130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Ատրոպին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16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11</w:t>
            </w:r>
          </w:p>
        </w:tc>
        <w:tc>
          <w:tcPr>
            <w:tcW w:w="1202" w:type="dxa"/>
          </w:tcPr>
          <w:p w:rsidR="00AE65E7" w:rsidRPr="00F512A7" w:rsidRDefault="00AE65E7" w:rsidP="00023493">
            <w:pPr>
              <w:rPr>
                <w:sz w:val="16"/>
                <w:szCs w:val="16"/>
              </w:rPr>
            </w:pPr>
            <w:r w:rsidRPr="00F512A7">
              <w:rPr>
                <w:sz w:val="16"/>
                <w:szCs w:val="16"/>
              </w:rPr>
              <w:t>33611350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Ասկորբինաթթու</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12</w:t>
            </w:r>
          </w:p>
        </w:tc>
        <w:tc>
          <w:tcPr>
            <w:tcW w:w="1202" w:type="dxa"/>
          </w:tcPr>
          <w:p w:rsidR="00AE65E7" w:rsidRPr="00F512A7" w:rsidRDefault="00AE65E7" w:rsidP="00023493">
            <w:pPr>
              <w:rPr>
                <w:rFonts w:ascii="Sylfaen" w:hAnsi="Sylfaen" w:cs="Calibri"/>
                <w:sz w:val="16"/>
                <w:szCs w:val="16"/>
                <w:lang w:val="hy-AM"/>
              </w:rPr>
            </w:pPr>
            <w:r w:rsidRPr="00F512A7">
              <w:rPr>
                <w:rFonts w:ascii="Calibri" w:hAnsi="Calibri" w:cs="Calibri"/>
                <w:sz w:val="16"/>
                <w:szCs w:val="16"/>
              </w:rPr>
              <w:t>33621420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Ատորիս</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13</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33691176</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Ասկոֆեն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7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14</w:t>
            </w:r>
          </w:p>
        </w:tc>
        <w:tc>
          <w:tcPr>
            <w:tcW w:w="1202" w:type="dxa"/>
          </w:tcPr>
          <w:p w:rsidR="00AE65E7" w:rsidRPr="00F512A7" w:rsidRDefault="00AE65E7" w:rsidP="00023493">
            <w:pPr>
              <w:rPr>
                <w:sz w:val="16"/>
                <w:szCs w:val="16"/>
                <w:lang w:val="hy-AM"/>
              </w:rPr>
            </w:pP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ԱԵՖ</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72"/>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15</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33661151</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Ացիկլովիր</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71"/>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16</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33639185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Ակտովեգին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17</w:t>
            </w:r>
          </w:p>
        </w:tc>
        <w:tc>
          <w:tcPr>
            <w:tcW w:w="1202" w:type="dxa"/>
          </w:tcPr>
          <w:p w:rsidR="00AE65E7" w:rsidRPr="00F512A7" w:rsidRDefault="00AE65E7" w:rsidP="00023493">
            <w:pPr>
              <w:rPr>
                <w:sz w:val="16"/>
                <w:szCs w:val="16"/>
              </w:rPr>
            </w:pPr>
            <w:r w:rsidRPr="00F512A7">
              <w:rPr>
                <w:rFonts w:ascii="Sylfaen" w:hAnsi="Sylfaen"/>
                <w:sz w:val="16"/>
                <w:szCs w:val="16"/>
                <w:lang w:val="hy-AM"/>
              </w:rPr>
              <w:t>33639185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Ակտովեգին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18</w:t>
            </w:r>
          </w:p>
        </w:tc>
        <w:tc>
          <w:tcPr>
            <w:tcW w:w="1202" w:type="dxa"/>
          </w:tcPr>
          <w:p w:rsidR="00AE65E7" w:rsidRPr="00F512A7" w:rsidRDefault="00AE65E7" w:rsidP="00023493">
            <w:pPr>
              <w:rPr>
                <w:sz w:val="16"/>
                <w:szCs w:val="16"/>
              </w:rPr>
            </w:pPr>
            <w:r w:rsidRPr="00F512A7">
              <w:rPr>
                <w:rFonts w:ascii="Sylfaen" w:hAnsi="Sylfaen"/>
                <w:sz w:val="16"/>
                <w:szCs w:val="16"/>
                <w:lang w:val="hy-AM"/>
              </w:rPr>
              <w:t>33639185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Ակտովեգին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19</w:t>
            </w:r>
          </w:p>
        </w:tc>
        <w:tc>
          <w:tcPr>
            <w:tcW w:w="1202" w:type="dxa"/>
          </w:tcPr>
          <w:p w:rsidR="00AE65E7" w:rsidRPr="00F512A7" w:rsidRDefault="00AE65E7" w:rsidP="00023493">
            <w:pPr>
              <w:rPr>
                <w:sz w:val="16"/>
                <w:szCs w:val="16"/>
              </w:rPr>
            </w:pPr>
            <w:r w:rsidRPr="00F512A7">
              <w:rPr>
                <w:sz w:val="16"/>
                <w:szCs w:val="16"/>
              </w:rPr>
              <w:t>24321590</w:t>
            </w:r>
          </w:p>
        </w:tc>
        <w:tc>
          <w:tcPr>
            <w:tcW w:w="3838"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Սուլֆացիլ նատրիում /ալբուցիդ/</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20</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33141144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Ասեղ G-23</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21</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33141144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Ասեղ G-24</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72"/>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22</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39299100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Առարկայական  ապակի</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23</w:t>
            </w:r>
          </w:p>
        </w:tc>
        <w:tc>
          <w:tcPr>
            <w:tcW w:w="1202" w:type="dxa"/>
          </w:tcPr>
          <w:p w:rsidR="00AE65E7" w:rsidRPr="00F512A7" w:rsidRDefault="00AE65E7" w:rsidP="00023493">
            <w:pPr>
              <w:rPr>
                <w:sz w:val="16"/>
                <w:szCs w:val="16"/>
              </w:rPr>
            </w:pPr>
            <w:r w:rsidRPr="00F512A7">
              <w:rPr>
                <w:sz w:val="16"/>
                <w:szCs w:val="16"/>
              </w:rPr>
              <w:t>33631410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Ալոպուրինոլ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24</w:t>
            </w:r>
          </w:p>
        </w:tc>
        <w:tc>
          <w:tcPr>
            <w:tcW w:w="1202" w:type="dxa"/>
          </w:tcPr>
          <w:p w:rsidR="00AE65E7" w:rsidRPr="00F512A7" w:rsidRDefault="00AE65E7" w:rsidP="00023493">
            <w:pPr>
              <w:rPr>
                <w:sz w:val="16"/>
                <w:szCs w:val="16"/>
              </w:rPr>
            </w:pPr>
            <w:r w:rsidRPr="00F512A7">
              <w:rPr>
                <w:sz w:val="16"/>
                <w:szCs w:val="16"/>
              </w:rPr>
              <w:t>33631410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Ալոպուրինոլ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25</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33661127</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Անալգին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26</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33661127</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 xml:space="preserve">Անալգին </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27</w:t>
            </w:r>
          </w:p>
        </w:tc>
        <w:tc>
          <w:tcPr>
            <w:tcW w:w="1202" w:type="dxa"/>
          </w:tcPr>
          <w:p w:rsidR="00AE65E7" w:rsidRPr="00F512A7" w:rsidRDefault="00AE65E7" w:rsidP="00023493">
            <w:pPr>
              <w:rPr>
                <w:sz w:val="16"/>
                <w:szCs w:val="16"/>
              </w:rPr>
            </w:pPr>
            <w:r w:rsidRPr="00F512A7">
              <w:rPr>
                <w:sz w:val="16"/>
                <w:szCs w:val="16"/>
              </w:rPr>
              <w:t>33621761</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Ացետիլսալիցիլաթթու</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6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28</w:t>
            </w:r>
          </w:p>
        </w:tc>
        <w:tc>
          <w:tcPr>
            <w:tcW w:w="1202" w:type="dxa"/>
          </w:tcPr>
          <w:p w:rsidR="00AE65E7" w:rsidRPr="00F512A7" w:rsidRDefault="00AE65E7" w:rsidP="00023493">
            <w:pPr>
              <w:rPr>
                <w:rFonts w:ascii="Sylfaen" w:hAnsi="Sylfaen"/>
                <w:sz w:val="16"/>
                <w:szCs w:val="16"/>
                <w:lang w:val="hy-AM"/>
              </w:rPr>
            </w:pPr>
          </w:p>
        </w:tc>
        <w:tc>
          <w:tcPr>
            <w:tcW w:w="3838" w:type="dxa"/>
          </w:tcPr>
          <w:p w:rsidR="00AE65E7" w:rsidRPr="00F512A7" w:rsidRDefault="00AE65E7" w:rsidP="00023493">
            <w:pPr>
              <w:tabs>
                <w:tab w:val="right" w:pos="3386"/>
              </w:tabs>
              <w:rPr>
                <w:rFonts w:ascii="Sylfaen" w:hAnsi="Sylfaen"/>
                <w:sz w:val="16"/>
                <w:szCs w:val="16"/>
                <w:lang w:val="hy-AM"/>
              </w:rPr>
            </w:pPr>
            <w:r w:rsidRPr="00F512A7">
              <w:rPr>
                <w:rFonts w:ascii="Sylfaen" w:hAnsi="Sylfaen"/>
                <w:sz w:val="16"/>
                <w:szCs w:val="16"/>
              </w:rPr>
              <w:t>Արգոսուլֆա</w:t>
            </w:r>
            <w:r w:rsidRPr="00F512A7">
              <w:rPr>
                <w:rFonts w:ascii="Sylfaen" w:hAnsi="Sylfaen"/>
                <w:sz w:val="16"/>
                <w:szCs w:val="16"/>
                <w:lang w:val="hy-AM"/>
              </w:rPr>
              <w:t>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72"/>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29</w:t>
            </w:r>
          </w:p>
        </w:tc>
        <w:tc>
          <w:tcPr>
            <w:tcW w:w="1202" w:type="dxa"/>
          </w:tcPr>
          <w:p w:rsidR="00AE65E7" w:rsidRPr="00F512A7" w:rsidRDefault="00AE65E7" w:rsidP="00023493">
            <w:pPr>
              <w:rPr>
                <w:sz w:val="16"/>
                <w:szCs w:val="16"/>
              </w:rPr>
            </w:pPr>
            <w:r w:rsidRPr="00F512A7">
              <w:rPr>
                <w:sz w:val="16"/>
                <w:szCs w:val="16"/>
              </w:rPr>
              <w:t>33671114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Ամինոֆիլլին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81"/>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30</w:t>
            </w:r>
          </w:p>
        </w:tc>
        <w:tc>
          <w:tcPr>
            <w:tcW w:w="1202" w:type="dxa"/>
          </w:tcPr>
          <w:p w:rsidR="00AE65E7" w:rsidRPr="00F512A7" w:rsidRDefault="00AE65E7" w:rsidP="00023493">
            <w:pPr>
              <w:rPr>
                <w:sz w:val="16"/>
                <w:szCs w:val="16"/>
              </w:rPr>
            </w:pPr>
            <w:r w:rsidRPr="00F512A7">
              <w:rPr>
                <w:sz w:val="16"/>
                <w:szCs w:val="16"/>
              </w:rPr>
              <w:t>33671114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Ամինոֆիլին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31</w:t>
            </w:r>
          </w:p>
        </w:tc>
        <w:tc>
          <w:tcPr>
            <w:tcW w:w="1202" w:type="dxa"/>
          </w:tcPr>
          <w:p w:rsidR="00AE65E7" w:rsidRPr="00F512A7" w:rsidRDefault="00AE65E7" w:rsidP="00023493">
            <w:pPr>
              <w:rPr>
                <w:sz w:val="16"/>
                <w:szCs w:val="16"/>
                <w:lang w:val="hy-AM"/>
              </w:rPr>
            </w:pP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Անտիլայս</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6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32</w:t>
            </w:r>
          </w:p>
        </w:tc>
        <w:tc>
          <w:tcPr>
            <w:tcW w:w="1202" w:type="dxa"/>
          </w:tcPr>
          <w:p w:rsidR="00AE65E7" w:rsidRPr="00F512A7" w:rsidRDefault="00AE65E7" w:rsidP="00023493">
            <w:pPr>
              <w:rPr>
                <w:sz w:val="16"/>
                <w:szCs w:val="16"/>
              </w:rPr>
            </w:pPr>
            <w:r w:rsidRPr="00F512A7">
              <w:rPr>
                <w:sz w:val="16"/>
                <w:szCs w:val="16"/>
              </w:rPr>
              <w:t>33691140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lang w:val="hy-AM"/>
              </w:rPr>
              <w:t>ԱՑՑ</w:t>
            </w:r>
            <w:r w:rsidRPr="00F512A7">
              <w:rPr>
                <w:rFonts w:ascii="Sylfaen" w:hAnsi="Sylfaen"/>
                <w:sz w:val="16"/>
                <w:szCs w:val="16"/>
              </w:rPr>
              <w:t xml:space="preserve"> </w:t>
            </w:r>
            <w:r w:rsidRPr="00F512A7">
              <w:rPr>
                <w:rFonts w:ascii="Sylfaen" w:hAnsi="Sylfaen"/>
                <w:sz w:val="16"/>
                <w:szCs w:val="16"/>
                <w:lang w:val="hy-AM"/>
              </w:rPr>
              <w:t xml:space="preserve">/ </w:t>
            </w:r>
            <w:r w:rsidRPr="00F512A7">
              <w:rPr>
                <w:rFonts w:ascii="Sylfaen" w:hAnsi="Sylfaen"/>
                <w:sz w:val="16"/>
                <w:szCs w:val="16"/>
              </w:rPr>
              <w:t>Ացետիլցիստեին</w:t>
            </w:r>
            <w:r w:rsidRPr="00F512A7">
              <w:rPr>
                <w:rFonts w:ascii="Sylfaen" w:hAnsi="Sylfaen"/>
                <w:sz w:val="16"/>
                <w:szCs w:val="16"/>
                <w:lang w:val="hy-AM"/>
              </w:rPr>
              <w:t>/</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33</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33691176</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Անապրիլին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34</w:t>
            </w:r>
          </w:p>
        </w:tc>
        <w:tc>
          <w:tcPr>
            <w:tcW w:w="1202" w:type="dxa"/>
          </w:tcPr>
          <w:p w:rsidR="00AE65E7" w:rsidRPr="00F512A7" w:rsidRDefault="00AE65E7" w:rsidP="00023493">
            <w:pPr>
              <w:rPr>
                <w:sz w:val="16"/>
                <w:szCs w:val="16"/>
              </w:rPr>
            </w:pPr>
            <w:r w:rsidRPr="00F512A7">
              <w:rPr>
                <w:sz w:val="16"/>
                <w:szCs w:val="16"/>
              </w:rPr>
              <w:t>33651125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Ազիթրոմիցին</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35</w:t>
            </w:r>
          </w:p>
        </w:tc>
        <w:tc>
          <w:tcPr>
            <w:tcW w:w="1202" w:type="dxa"/>
          </w:tcPr>
          <w:p w:rsidR="00AE65E7" w:rsidRPr="00F512A7" w:rsidRDefault="00AE65E7" w:rsidP="00023493">
            <w:pPr>
              <w:rPr>
                <w:sz w:val="16"/>
                <w:szCs w:val="16"/>
              </w:rPr>
            </w:pPr>
            <w:r w:rsidRPr="00F512A7">
              <w:rPr>
                <w:sz w:val="16"/>
                <w:szCs w:val="16"/>
              </w:rPr>
              <w:t>33671126</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 xml:space="preserve">Բրոմհեքսին </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36</w:t>
            </w:r>
          </w:p>
        </w:tc>
        <w:tc>
          <w:tcPr>
            <w:tcW w:w="1202" w:type="dxa"/>
          </w:tcPr>
          <w:p w:rsidR="00AE65E7" w:rsidRPr="00F512A7" w:rsidRDefault="00AE65E7" w:rsidP="00023493">
            <w:pPr>
              <w:rPr>
                <w:rFonts w:ascii="Sylfaen" w:hAnsi="Sylfaen" w:cs="Calibri"/>
                <w:sz w:val="16"/>
                <w:szCs w:val="16"/>
                <w:lang w:val="hy-AM"/>
              </w:rPr>
            </w:pPr>
            <w:r w:rsidRPr="00F512A7">
              <w:rPr>
                <w:rFonts w:ascii="Calibri" w:hAnsi="Calibri" w:cs="Calibri"/>
                <w:sz w:val="16"/>
                <w:szCs w:val="16"/>
              </w:rPr>
              <w:t>33141115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Բամբակ100գ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877807">
        <w:trPr>
          <w:trHeight w:val="29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37</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33691176</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Բիսակոդիլ դհտ .5.մգ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38</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33141110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Բինտ</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3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sidRPr="00F512A7">
              <w:rPr>
                <w:rFonts w:ascii="GHEA Grapalat" w:hAnsi="GHEA Grapalat"/>
                <w:sz w:val="16"/>
                <w:szCs w:val="16"/>
              </w:rPr>
              <w:t>39</w:t>
            </w:r>
          </w:p>
        </w:tc>
        <w:tc>
          <w:tcPr>
            <w:tcW w:w="1202" w:type="dxa"/>
          </w:tcPr>
          <w:p w:rsidR="00AE65E7" w:rsidRPr="00F512A7" w:rsidRDefault="00AE65E7" w:rsidP="00023493">
            <w:pPr>
              <w:rPr>
                <w:sz w:val="16"/>
                <w:szCs w:val="16"/>
              </w:rPr>
            </w:pPr>
            <w:r w:rsidRPr="00F512A7">
              <w:rPr>
                <w:sz w:val="16"/>
                <w:szCs w:val="16"/>
              </w:rPr>
              <w:t>33651114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Բենզիլ պենցիլին 1գ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6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40</w:t>
            </w:r>
          </w:p>
        </w:tc>
        <w:tc>
          <w:tcPr>
            <w:tcW w:w="1202" w:type="dxa"/>
          </w:tcPr>
          <w:p w:rsidR="00AE65E7" w:rsidRPr="00F512A7" w:rsidRDefault="00AE65E7" w:rsidP="00023493">
            <w:pPr>
              <w:rPr>
                <w:sz w:val="16"/>
                <w:szCs w:val="16"/>
              </w:rPr>
            </w:pPr>
            <w:r w:rsidRPr="00F512A7">
              <w:rPr>
                <w:sz w:val="16"/>
                <w:szCs w:val="16"/>
              </w:rPr>
              <w:t>33621720</w:t>
            </w:r>
          </w:p>
        </w:tc>
        <w:tc>
          <w:tcPr>
            <w:tcW w:w="3838" w:type="dxa"/>
          </w:tcPr>
          <w:p w:rsidR="00AE65E7" w:rsidRPr="00F512A7" w:rsidRDefault="00AE65E7" w:rsidP="00023493">
            <w:pPr>
              <w:rPr>
                <w:sz w:val="16"/>
                <w:szCs w:val="16"/>
              </w:rPr>
            </w:pPr>
            <w:r w:rsidRPr="00F512A7">
              <w:rPr>
                <w:rFonts w:ascii="Sylfaen" w:hAnsi="Sylfaen"/>
                <w:sz w:val="16"/>
                <w:szCs w:val="16"/>
              </w:rPr>
              <w:t>Բիսոպրոլոլ5մգ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41</w:t>
            </w:r>
          </w:p>
        </w:tc>
        <w:tc>
          <w:tcPr>
            <w:tcW w:w="1202" w:type="dxa"/>
          </w:tcPr>
          <w:p w:rsidR="00AE65E7" w:rsidRPr="00F512A7" w:rsidRDefault="00AE65E7" w:rsidP="00023493">
            <w:pPr>
              <w:rPr>
                <w:sz w:val="16"/>
                <w:szCs w:val="16"/>
              </w:rPr>
            </w:pPr>
            <w:r w:rsidRPr="00F512A7">
              <w:rPr>
                <w:sz w:val="16"/>
                <w:szCs w:val="16"/>
              </w:rPr>
              <w:t>33621720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Բիսոպրոլոլ2.5մգ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42</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33141114</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Բժշկական թանզիֆ</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43</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33691176</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 xml:space="preserve">Գլիցին  </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44</w:t>
            </w:r>
          </w:p>
        </w:tc>
        <w:tc>
          <w:tcPr>
            <w:tcW w:w="1202" w:type="dxa"/>
          </w:tcPr>
          <w:p w:rsidR="00AE65E7" w:rsidRPr="00F512A7" w:rsidRDefault="00AE65E7" w:rsidP="00023493">
            <w:pPr>
              <w:rPr>
                <w:rFonts w:ascii="Sylfaen" w:hAnsi="Sylfaen"/>
                <w:sz w:val="16"/>
                <w:szCs w:val="16"/>
                <w:lang w:val="hy-AM"/>
              </w:rPr>
            </w:pPr>
          </w:p>
        </w:tc>
        <w:tc>
          <w:tcPr>
            <w:tcW w:w="3838" w:type="dxa"/>
          </w:tcPr>
          <w:p w:rsidR="00AE65E7" w:rsidRPr="00F512A7" w:rsidRDefault="00AE65E7" w:rsidP="00023493">
            <w:pPr>
              <w:rPr>
                <w:rFonts w:ascii="Sylfaen" w:hAnsi="Sylfaen"/>
                <w:sz w:val="16"/>
                <w:szCs w:val="16"/>
              </w:rPr>
            </w:pPr>
            <w:r>
              <w:rPr>
                <w:rFonts w:ascii="Sylfaen" w:hAnsi="Sylfaen"/>
                <w:sz w:val="16"/>
                <w:szCs w:val="16"/>
              </w:rPr>
              <w:t>Գլիցերինի մոմիկ</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877807">
        <w:trPr>
          <w:trHeight w:val="236"/>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45</w:t>
            </w:r>
          </w:p>
        </w:tc>
        <w:tc>
          <w:tcPr>
            <w:tcW w:w="1202" w:type="dxa"/>
          </w:tcPr>
          <w:p w:rsidR="00AE65E7" w:rsidRPr="00F512A7" w:rsidRDefault="00AE65E7" w:rsidP="00023493">
            <w:pPr>
              <w:rPr>
                <w:sz w:val="16"/>
                <w:szCs w:val="16"/>
              </w:rPr>
            </w:pPr>
            <w:r w:rsidRPr="00F512A7">
              <w:rPr>
                <w:sz w:val="16"/>
                <w:szCs w:val="16"/>
              </w:rPr>
              <w:t>33691138</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Գլյուկոզա 5%1000մլ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46</w:t>
            </w:r>
          </w:p>
        </w:tc>
        <w:tc>
          <w:tcPr>
            <w:tcW w:w="1202" w:type="dxa"/>
          </w:tcPr>
          <w:p w:rsidR="00AE65E7" w:rsidRPr="00F512A7" w:rsidRDefault="00AE65E7" w:rsidP="00023493">
            <w:pPr>
              <w:rPr>
                <w:sz w:val="16"/>
                <w:szCs w:val="16"/>
              </w:rPr>
            </w:pPr>
            <w:r w:rsidRPr="00F512A7">
              <w:rPr>
                <w:sz w:val="16"/>
                <w:szCs w:val="16"/>
              </w:rPr>
              <w:t>33691138</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Գլյուկոզա 40%250մլ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6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47</w:t>
            </w:r>
          </w:p>
        </w:tc>
        <w:tc>
          <w:tcPr>
            <w:tcW w:w="1202" w:type="dxa"/>
          </w:tcPr>
          <w:p w:rsidR="00AE65E7" w:rsidRPr="00F512A7" w:rsidRDefault="00AE65E7" w:rsidP="00023493">
            <w:pPr>
              <w:rPr>
                <w:sz w:val="16"/>
                <w:szCs w:val="16"/>
              </w:rPr>
            </w:pPr>
            <w:r w:rsidRPr="00F512A7">
              <w:rPr>
                <w:sz w:val="16"/>
                <w:szCs w:val="16"/>
              </w:rPr>
              <w:t>33691138</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Գլյուկոզա 5մլ 40%</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48</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33141211</w:t>
            </w:r>
          </w:p>
        </w:tc>
        <w:tc>
          <w:tcPr>
            <w:tcW w:w="3838"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 xml:space="preserve">Գին.հայելի/միանվագ/ միջին չափի </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49</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33141211</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 xml:space="preserve">Ցիտո-բրուշ գին.   խոզանակ </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50</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33161220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Գինեկոլոգիական փայտե շպատել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16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51</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33671130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Դիմեդրոլ1%1մլ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52</w:t>
            </w:r>
          </w:p>
        </w:tc>
        <w:tc>
          <w:tcPr>
            <w:tcW w:w="1202" w:type="dxa"/>
          </w:tcPr>
          <w:p w:rsidR="00AE65E7" w:rsidRPr="00F512A7" w:rsidRDefault="00AE65E7" w:rsidP="00023493">
            <w:pPr>
              <w:rPr>
                <w:rFonts w:ascii="Sylfaen" w:hAnsi="Sylfaen"/>
                <w:sz w:val="16"/>
                <w:szCs w:val="16"/>
                <w:lang w:val="hy-AM"/>
              </w:rPr>
            </w:pPr>
            <w:r w:rsidRPr="00F512A7">
              <w:rPr>
                <w:rFonts w:ascii="Sylfaen" w:hAnsi="Sylfaen"/>
                <w:sz w:val="16"/>
                <w:szCs w:val="16"/>
                <w:lang w:val="hy-AM"/>
              </w:rPr>
              <w:t>33671130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Դիմեդրոլ</w:t>
            </w:r>
            <w:r w:rsidRPr="00F512A7">
              <w:rPr>
                <w:rFonts w:ascii="Sylfaen" w:hAnsi="Sylfaen"/>
                <w:sz w:val="16"/>
                <w:szCs w:val="16"/>
                <w:lang w:val="hy-AM"/>
              </w:rPr>
              <w:t xml:space="preserve"> </w:t>
            </w:r>
            <w:r w:rsidRPr="00F512A7">
              <w:rPr>
                <w:rFonts w:ascii="Sylfaen" w:hAnsi="Sylfaen"/>
                <w:sz w:val="16"/>
                <w:szCs w:val="16"/>
              </w:rPr>
              <w:t>0.005գ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53</w:t>
            </w:r>
          </w:p>
        </w:tc>
        <w:tc>
          <w:tcPr>
            <w:tcW w:w="1202" w:type="dxa"/>
          </w:tcPr>
          <w:p w:rsidR="00AE65E7" w:rsidRPr="00F512A7" w:rsidRDefault="00AE65E7" w:rsidP="00023493">
            <w:pPr>
              <w:rPr>
                <w:sz w:val="16"/>
                <w:szCs w:val="16"/>
              </w:rPr>
            </w:pPr>
            <w:r w:rsidRPr="00F512A7">
              <w:rPr>
                <w:sz w:val="16"/>
                <w:szCs w:val="16"/>
              </w:rPr>
              <w:t>33651127</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Դօքսացիկլին100մգ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54</w:t>
            </w:r>
          </w:p>
        </w:tc>
        <w:tc>
          <w:tcPr>
            <w:tcW w:w="1202" w:type="dxa"/>
          </w:tcPr>
          <w:p w:rsidR="00AE65E7" w:rsidRPr="00F512A7" w:rsidRDefault="00AE65E7" w:rsidP="00023493">
            <w:pPr>
              <w:rPr>
                <w:sz w:val="16"/>
                <w:szCs w:val="16"/>
              </w:rPr>
            </w:pPr>
            <w:r w:rsidRPr="00F512A7">
              <w:rPr>
                <w:sz w:val="16"/>
                <w:szCs w:val="16"/>
              </w:rPr>
              <w:t>33651145</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Դեքսամետազոն0.4%1մլ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4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55</w:t>
            </w:r>
          </w:p>
        </w:tc>
        <w:tc>
          <w:tcPr>
            <w:tcW w:w="1202" w:type="dxa"/>
          </w:tcPr>
          <w:p w:rsidR="00AE65E7" w:rsidRPr="00F512A7" w:rsidRDefault="00AE65E7" w:rsidP="00023493">
            <w:pPr>
              <w:rPr>
                <w:sz w:val="16"/>
                <w:szCs w:val="16"/>
                <w:lang w:val="hy-AM"/>
              </w:rPr>
            </w:pP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Դիակարբ 0.25մգ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56</w:t>
            </w:r>
          </w:p>
        </w:tc>
        <w:tc>
          <w:tcPr>
            <w:tcW w:w="1202" w:type="dxa"/>
          </w:tcPr>
          <w:p w:rsidR="00AE65E7" w:rsidRPr="00F512A7" w:rsidRDefault="00AE65E7" w:rsidP="00023493">
            <w:pPr>
              <w:rPr>
                <w:sz w:val="16"/>
                <w:szCs w:val="16"/>
              </w:rPr>
            </w:pPr>
            <w:r w:rsidRPr="00F512A7">
              <w:rPr>
                <w:sz w:val="16"/>
                <w:szCs w:val="16"/>
              </w:rPr>
              <w:t>33631310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50մգ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73"/>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57</w:t>
            </w:r>
          </w:p>
        </w:tc>
        <w:tc>
          <w:tcPr>
            <w:tcW w:w="1202" w:type="dxa"/>
          </w:tcPr>
          <w:p w:rsidR="00AE65E7" w:rsidRPr="00F512A7" w:rsidRDefault="00AE65E7" w:rsidP="00023493">
            <w:pPr>
              <w:rPr>
                <w:sz w:val="16"/>
                <w:szCs w:val="16"/>
              </w:rPr>
            </w:pPr>
            <w:r w:rsidRPr="00F512A7">
              <w:rPr>
                <w:sz w:val="16"/>
                <w:szCs w:val="16"/>
              </w:rPr>
              <w:t>33631310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ռ</w:t>
            </w:r>
            <w:r w:rsidRPr="00F512A7">
              <w:rPr>
                <w:rFonts w:ascii="Sylfaen" w:hAnsi="Sylfaen"/>
                <w:sz w:val="16"/>
                <w:szCs w:val="16"/>
              </w:rPr>
              <w:t>ետարդ</w:t>
            </w:r>
            <w:r w:rsidRPr="00F512A7">
              <w:rPr>
                <w:rFonts w:ascii="Sylfaen" w:hAnsi="Sylfaen"/>
                <w:sz w:val="16"/>
                <w:szCs w:val="16"/>
                <w:lang w:val="hy-AM"/>
              </w:rPr>
              <w:t xml:space="preserve"> </w:t>
            </w:r>
            <w:r w:rsidRPr="00F512A7">
              <w:rPr>
                <w:rFonts w:ascii="Sylfaen" w:hAnsi="Sylfaen"/>
                <w:sz w:val="16"/>
                <w:szCs w:val="16"/>
              </w:rPr>
              <w:t>100մգ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58</w:t>
            </w:r>
          </w:p>
        </w:tc>
        <w:tc>
          <w:tcPr>
            <w:tcW w:w="1202" w:type="dxa"/>
          </w:tcPr>
          <w:p w:rsidR="00AE65E7" w:rsidRPr="00F512A7" w:rsidRDefault="00AE65E7" w:rsidP="00023493">
            <w:pPr>
              <w:rPr>
                <w:sz w:val="16"/>
                <w:szCs w:val="16"/>
              </w:rPr>
            </w:pPr>
            <w:r w:rsidRPr="00F512A7">
              <w:rPr>
                <w:sz w:val="16"/>
                <w:szCs w:val="16"/>
              </w:rPr>
              <w:t>33631310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75մգ 3մլ</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F512A7" w:rsidRDefault="00AE65E7" w:rsidP="00AE65E7">
            <w:pPr>
              <w:pStyle w:val="23"/>
              <w:ind w:firstLine="0"/>
              <w:jc w:val="center"/>
              <w:rPr>
                <w:rFonts w:ascii="GHEA Grapalat" w:hAnsi="GHEA Grapalat"/>
                <w:sz w:val="16"/>
                <w:szCs w:val="16"/>
              </w:rPr>
            </w:pPr>
            <w:r>
              <w:rPr>
                <w:rFonts w:ascii="GHEA Grapalat" w:hAnsi="GHEA Grapalat"/>
                <w:sz w:val="16"/>
                <w:szCs w:val="16"/>
              </w:rPr>
              <w:t>59</w:t>
            </w:r>
          </w:p>
        </w:tc>
        <w:tc>
          <w:tcPr>
            <w:tcW w:w="1202" w:type="dxa"/>
          </w:tcPr>
          <w:p w:rsidR="00AE65E7" w:rsidRPr="00F512A7" w:rsidRDefault="00AE65E7" w:rsidP="00023493">
            <w:pPr>
              <w:rPr>
                <w:sz w:val="16"/>
                <w:szCs w:val="16"/>
              </w:rPr>
            </w:pPr>
            <w:r w:rsidRPr="00F512A7">
              <w:rPr>
                <w:sz w:val="16"/>
                <w:szCs w:val="16"/>
              </w:rPr>
              <w:t>33631310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1%30գ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rPr>
              <w:t>6</w:t>
            </w:r>
            <w:r>
              <w:rPr>
                <w:rFonts w:ascii="GHEA Grapalat" w:hAnsi="GHEA Grapalat"/>
                <w:sz w:val="16"/>
                <w:szCs w:val="16"/>
                <w:lang w:val="ru-RU"/>
              </w:rPr>
              <w:t>0</w:t>
            </w:r>
          </w:p>
        </w:tc>
        <w:tc>
          <w:tcPr>
            <w:tcW w:w="1202" w:type="dxa"/>
          </w:tcPr>
          <w:p w:rsidR="00AE65E7" w:rsidRPr="00F512A7" w:rsidRDefault="00AE65E7" w:rsidP="00023493">
            <w:pPr>
              <w:rPr>
                <w:sz w:val="16"/>
                <w:szCs w:val="16"/>
              </w:rPr>
            </w:pPr>
            <w:r w:rsidRPr="00F512A7">
              <w:rPr>
                <w:sz w:val="16"/>
                <w:szCs w:val="16"/>
              </w:rPr>
              <w:t>33631310</w:t>
            </w:r>
          </w:p>
        </w:tc>
        <w:tc>
          <w:tcPr>
            <w:tcW w:w="3838" w:type="dxa"/>
          </w:tcPr>
          <w:p w:rsidR="00AE65E7" w:rsidRPr="00F512A7" w:rsidRDefault="00AE65E7" w:rsidP="00023493">
            <w:pPr>
              <w:rPr>
                <w:rFonts w:ascii="Sylfaen" w:hAnsi="Sylfaen"/>
                <w:sz w:val="16"/>
                <w:szCs w:val="16"/>
              </w:rPr>
            </w:pPr>
            <w:r w:rsidRPr="00F512A7">
              <w:rPr>
                <w:rFonts w:ascii="Sylfaen" w:hAnsi="Sylfaen"/>
                <w:sz w:val="16"/>
                <w:szCs w:val="16"/>
              </w:rPr>
              <w:t>Դիկլոֆենակ</w:t>
            </w:r>
            <w:r w:rsidRPr="00F512A7">
              <w:rPr>
                <w:rFonts w:ascii="Sylfaen" w:hAnsi="Sylfaen"/>
                <w:sz w:val="16"/>
                <w:szCs w:val="16"/>
                <w:lang w:val="hy-AM"/>
              </w:rPr>
              <w:t xml:space="preserve"> </w:t>
            </w:r>
            <w:r w:rsidRPr="00F512A7">
              <w:rPr>
                <w:rFonts w:ascii="Sylfaen" w:hAnsi="Sylfaen"/>
                <w:sz w:val="16"/>
                <w:szCs w:val="16"/>
              </w:rPr>
              <w:t>5/50գ</w:t>
            </w: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630" w:type="dxa"/>
          </w:tcPr>
          <w:p w:rsidR="00AE65E7" w:rsidRPr="00757E1D" w:rsidRDefault="00AE65E7" w:rsidP="00023493">
            <w:pPr>
              <w:jc w:val="center"/>
              <w:rPr>
                <w:rFonts w:ascii="GHEA Grapalat" w:hAnsi="GHEA Grapalat"/>
                <w:sz w:val="16"/>
                <w:szCs w:val="16"/>
                <w:lang w:val="pt-BR"/>
              </w:rPr>
            </w:pPr>
          </w:p>
        </w:tc>
        <w:tc>
          <w:tcPr>
            <w:tcW w:w="540" w:type="dxa"/>
          </w:tcPr>
          <w:p w:rsidR="00AE65E7" w:rsidRPr="00757E1D" w:rsidRDefault="00AE65E7" w:rsidP="00023493">
            <w:pPr>
              <w:rPr>
                <w:rFonts w:ascii="GHEA Grapalat" w:hAnsi="GHEA Grapalat" w:cs="Arial"/>
                <w:sz w:val="16"/>
                <w:szCs w:val="16"/>
                <w:lang w:val="pt-BR"/>
              </w:rPr>
            </w:pP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023493">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023493">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023493">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61</w:t>
            </w:r>
          </w:p>
        </w:tc>
        <w:tc>
          <w:tcPr>
            <w:tcW w:w="1202" w:type="dxa"/>
          </w:tcPr>
          <w:p w:rsidR="00AE65E7" w:rsidRPr="00F512A7" w:rsidRDefault="00AE65E7" w:rsidP="00E82D49">
            <w:pPr>
              <w:rPr>
                <w:sz w:val="16"/>
                <w:szCs w:val="16"/>
              </w:rPr>
            </w:pPr>
            <w:r w:rsidRPr="00F512A7">
              <w:rPr>
                <w:sz w:val="16"/>
                <w:szCs w:val="16"/>
              </w:rPr>
              <w:t>33621380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Դիգոքսին</w:t>
            </w:r>
            <w:r w:rsidRPr="00F512A7">
              <w:rPr>
                <w:rFonts w:ascii="Sylfaen" w:hAnsi="Sylfaen"/>
                <w:sz w:val="16"/>
                <w:szCs w:val="16"/>
                <w:lang w:val="hy-AM"/>
              </w:rPr>
              <w:t xml:space="preserve"> </w:t>
            </w:r>
            <w:r w:rsidRPr="00F512A7">
              <w:rPr>
                <w:rFonts w:ascii="Sylfaen" w:hAnsi="Sylfaen"/>
                <w:sz w:val="16"/>
                <w:szCs w:val="16"/>
              </w:rPr>
              <w:t>0.25մգ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62</w:t>
            </w:r>
          </w:p>
        </w:tc>
        <w:tc>
          <w:tcPr>
            <w:tcW w:w="1202" w:type="dxa"/>
          </w:tcPr>
          <w:p w:rsidR="00AE65E7" w:rsidRPr="00F512A7" w:rsidRDefault="00AE65E7" w:rsidP="00E82D49">
            <w:pPr>
              <w:rPr>
                <w:sz w:val="16"/>
                <w:szCs w:val="16"/>
              </w:rPr>
            </w:pPr>
            <w:r w:rsidRPr="00F512A7">
              <w:rPr>
                <w:sz w:val="16"/>
                <w:szCs w:val="16"/>
              </w:rPr>
              <w:t>33621380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Դիգոքսին0.25մգ%1մլ</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877807">
        <w:trPr>
          <w:trHeight w:val="186"/>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63</w:t>
            </w:r>
          </w:p>
        </w:tc>
        <w:tc>
          <w:tcPr>
            <w:tcW w:w="1202" w:type="dxa"/>
          </w:tcPr>
          <w:p w:rsidR="00AE65E7" w:rsidRPr="00F512A7" w:rsidRDefault="00AE65E7" w:rsidP="00E82D49">
            <w:pPr>
              <w:rPr>
                <w:sz w:val="16"/>
                <w:szCs w:val="16"/>
              </w:rPr>
            </w:pPr>
            <w:r w:rsidRPr="00F512A7">
              <w:rPr>
                <w:sz w:val="16"/>
                <w:szCs w:val="16"/>
              </w:rPr>
              <w:t>33661136</w:t>
            </w:r>
          </w:p>
        </w:tc>
        <w:tc>
          <w:tcPr>
            <w:tcW w:w="3838" w:type="dxa"/>
          </w:tcPr>
          <w:p w:rsidR="00AE65E7" w:rsidRPr="00F512A7" w:rsidRDefault="00AE65E7" w:rsidP="00E82D49">
            <w:pPr>
              <w:rPr>
                <w:rFonts w:ascii="Sylfaen" w:hAnsi="Sylfaen"/>
                <w:sz w:val="16"/>
                <w:szCs w:val="16"/>
                <w:lang w:val="hy-AM"/>
              </w:rPr>
            </w:pPr>
            <w:r w:rsidRPr="00F512A7">
              <w:rPr>
                <w:rFonts w:ascii="Sylfaen" w:hAnsi="Sylfaen"/>
                <w:sz w:val="16"/>
                <w:szCs w:val="16"/>
              </w:rPr>
              <w:t>Դիազեպամ</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183"/>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64</w:t>
            </w:r>
          </w:p>
        </w:tc>
        <w:tc>
          <w:tcPr>
            <w:tcW w:w="1202" w:type="dxa"/>
          </w:tcPr>
          <w:p w:rsidR="00AE65E7" w:rsidRPr="00F512A7" w:rsidRDefault="00AE65E7" w:rsidP="00E82D49">
            <w:pPr>
              <w:rPr>
                <w:sz w:val="16"/>
                <w:szCs w:val="16"/>
              </w:rPr>
            </w:pPr>
            <w:r w:rsidRPr="00F512A7">
              <w:rPr>
                <w:sz w:val="16"/>
                <w:szCs w:val="16"/>
              </w:rPr>
              <w:t>33661136</w:t>
            </w:r>
          </w:p>
        </w:tc>
        <w:tc>
          <w:tcPr>
            <w:tcW w:w="3838" w:type="dxa"/>
          </w:tcPr>
          <w:p w:rsidR="00AE65E7" w:rsidRPr="00F512A7" w:rsidRDefault="00AE65E7" w:rsidP="00E82D49">
            <w:pPr>
              <w:rPr>
                <w:rFonts w:ascii="Sylfaen" w:hAnsi="Sylfaen"/>
                <w:sz w:val="16"/>
                <w:szCs w:val="16"/>
                <w:lang w:val="en-GB"/>
              </w:rPr>
            </w:pPr>
            <w:r w:rsidRPr="00F512A7">
              <w:rPr>
                <w:rFonts w:ascii="Sylfaen" w:hAnsi="Sylfaen"/>
                <w:sz w:val="16"/>
                <w:szCs w:val="16"/>
              </w:rPr>
              <w:t>Դիազեպամ</w:t>
            </w:r>
            <w:r w:rsidRPr="00F512A7">
              <w:rPr>
                <w:rFonts w:ascii="Sylfaen" w:hAnsi="Sylfaen"/>
                <w:sz w:val="16"/>
                <w:szCs w:val="16"/>
                <w:lang w:val="en-GB"/>
              </w:rPr>
              <w:t xml:space="preserve"> (</w:t>
            </w:r>
            <w:r w:rsidRPr="00F512A7">
              <w:rPr>
                <w:rFonts w:ascii="Sylfaen" w:hAnsi="Sylfaen"/>
                <w:sz w:val="16"/>
                <w:szCs w:val="16"/>
                <w:lang w:val="hy-AM"/>
              </w:rPr>
              <w:t>սիբազոն</w:t>
            </w:r>
            <w:r w:rsidRPr="00F512A7">
              <w:rPr>
                <w:rFonts w:ascii="Sylfaen" w:hAnsi="Sylfaen"/>
                <w:sz w:val="16"/>
                <w:szCs w:val="16"/>
                <w:lang w:val="en-GB"/>
              </w:rPr>
              <w:t>)</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65</w:t>
            </w:r>
          </w:p>
        </w:tc>
        <w:tc>
          <w:tcPr>
            <w:tcW w:w="1202" w:type="dxa"/>
          </w:tcPr>
          <w:p w:rsidR="00AE65E7" w:rsidRPr="00F512A7" w:rsidRDefault="00AE65E7" w:rsidP="00E82D49">
            <w:pPr>
              <w:rPr>
                <w:sz w:val="16"/>
                <w:szCs w:val="16"/>
              </w:rPr>
            </w:pPr>
            <w:r w:rsidRPr="00F512A7">
              <w:rPr>
                <w:sz w:val="16"/>
                <w:szCs w:val="16"/>
              </w:rPr>
              <w:t>33611180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Դյուֆալակ-օշարակ</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877807">
        <w:trPr>
          <w:trHeight w:val="256"/>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66</w:t>
            </w:r>
          </w:p>
        </w:tc>
        <w:tc>
          <w:tcPr>
            <w:tcW w:w="1202" w:type="dxa"/>
          </w:tcPr>
          <w:p w:rsidR="00AE65E7" w:rsidRPr="00F512A7" w:rsidRDefault="00AE65E7" w:rsidP="00E82D49">
            <w:pPr>
              <w:rPr>
                <w:sz w:val="16"/>
                <w:szCs w:val="16"/>
              </w:rPr>
            </w:pPr>
            <w:r w:rsidRPr="00F512A7">
              <w:rPr>
                <w:sz w:val="16"/>
                <w:szCs w:val="16"/>
              </w:rPr>
              <w:t>33621400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Դ</w:t>
            </w:r>
            <w:r w:rsidRPr="00F512A7">
              <w:rPr>
                <w:rFonts w:ascii="Sylfaen" w:hAnsi="Sylfaen"/>
                <w:sz w:val="16"/>
                <w:szCs w:val="16"/>
                <w:lang w:val="hy-AM"/>
              </w:rPr>
              <w:t>ո</w:t>
            </w:r>
            <w:r w:rsidRPr="00F512A7">
              <w:rPr>
                <w:rFonts w:ascii="Sylfaen" w:hAnsi="Sylfaen"/>
                <w:sz w:val="16"/>
                <w:szCs w:val="16"/>
              </w:rPr>
              <w:t>պմին 40մգ 5մլ</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67</w:t>
            </w:r>
          </w:p>
        </w:tc>
        <w:tc>
          <w:tcPr>
            <w:tcW w:w="1202" w:type="dxa"/>
          </w:tcPr>
          <w:p w:rsidR="00AE65E7" w:rsidRPr="00F512A7" w:rsidRDefault="00AE65E7" w:rsidP="00E82D49">
            <w:pPr>
              <w:rPr>
                <w:rFonts w:ascii="Sylfaen" w:hAnsi="Sylfaen" w:cs="Calibri"/>
                <w:sz w:val="16"/>
                <w:szCs w:val="16"/>
                <w:lang w:val="hy-AM"/>
              </w:rPr>
            </w:pPr>
            <w:r w:rsidRPr="00F512A7">
              <w:rPr>
                <w:rFonts w:ascii="Calibri" w:hAnsi="Calibri" w:cs="Calibri"/>
                <w:sz w:val="16"/>
                <w:szCs w:val="16"/>
              </w:rPr>
              <w:t>33141129</w:t>
            </w:r>
          </w:p>
        </w:tc>
        <w:tc>
          <w:tcPr>
            <w:tcW w:w="3838" w:type="dxa"/>
          </w:tcPr>
          <w:p w:rsidR="00AE65E7" w:rsidRPr="00786E62" w:rsidRDefault="00AE65E7" w:rsidP="00E82D49">
            <w:pPr>
              <w:rPr>
                <w:rFonts w:ascii="Sylfaen" w:hAnsi="Sylfaen"/>
                <w:sz w:val="16"/>
                <w:szCs w:val="16"/>
              </w:rPr>
            </w:pPr>
            <w:r w:rsidRPr="00F512A7">
              <w:rPr>
                <w:rFonts w:ascii="Sylfaen" w:hAnsi="Sylfaen"/>
                <w:sz w:val="16"/>
                <w:szCs w:val="16"/>
              </w:rPr>
              <w:t>Դիմակ</w:t>
            </w:r>
            <w:r w:rsidR="00877807">
              <w:rPr>
                <w:rFonts w:ascii="Sylfaen" w:hAnsi="Sylfaen"/>
                <w:sz w:val="16"/>
                <w:szCs w:val="16"/>
              </w:rPr>
              <w:t xml:space="preserve"> </w:t>
            </w:r>
            <w:r>
              <w:rPr>
                <w:rFonts w:ascii="Sylfaen" w:hAnsi="Sylfaen"/>
                <w:sz w:val="16"/>
                <w:szCs w:val="16"/>
              </w:rPr>
              <w:t>բժշկական</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68</w:t>
            </w:r>
          </w:p>
        </w:tc>
        <w:tc>
          <w:tcPr>
            <w:tcW w:w="1202" w:type="dxa"/>
          </w:tcPr>
          <w:p w:rsidR="00AE65E7" w:rsidRPr="00F512A7" w:rsidRDefault="00AE65E7" w:rsidP="00E82D49">
            <w:pPr>
              <w:rPr>
                <w:sz w:val="16"/>
                <w:szCs w:val="16"/>
              </w:rPr>
            </w:pPr>
            <w:r w:rsidRPr="00F512A7">
              <w:rPr>
                <w:sz w:val="16"/>
                <w:szCs w:val="16"/>
              </w:rPr>
              <w:t>33611170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Դրոտավերին 40մգ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69</w:t>
            </w:r>
          </w:p>
        </w:tc>
        <w:tc>
          <w:tcPr>
            <w:tcW w:w="1202" w:type="dxa"/>
          </w:tcPr>
          <w:p w:rsidR="00AE65E7" w:rsidRPr="00F512A7" w:rsidRDefault="00AE65E7" w:rsidP="00E82D49">
            <w:pPr>
              <w:rPr>
                <w:sz w:val="16"/>
                <w:szCs w:val="16"/>
              </w:rPr>
            </w:pPr>
            <w:r w:rsidRPr="00F512A7">
              <w:rPr>
                <w:sz w:val="16"/>
                <w:szCs w:val="16"/>
              </w:rPr>
              <w:t>33611170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 xml:space="preserve">Դրոտավերին </w:t>
            </w:r>
            <w:r w:rsidRPr="00F512A7">
              <w:rPr>
                <w:rFonts w:ascii="Sylfaen" w:hAnsi="Sylfaen"/>
                <w:sz w:val="16"/>
                <w:szCs w:val="16"/>
                <w:lang w:val="hy-AM"/>
              </w:rPr>
              <w:t>2</w:t>
            </w:r>
            <w:r w:rsidRPr="00F512A7">
              <w:rPr>
                <w:rFonts w:ascii="Sylfaen" w:hAnsi="Sylfaen"/>
                <w:sz w:val="16"/>
                <w:szCs w:val="16"/>
              </w:rPr>
              <w:t>0մգ</w:t>
            </w:r>
            <w:r w:rsidRPr="00F512A7">
              <w:rPr>
                <w:rFonts w:ascii="Sylfaen" w:hAnsi="Sylfaen"/>
                <w:sz w:val="16"/>
                <w:szCs w:val="16"/>
                <w:lang w:val="hy-AM"/>
              </w:rPr>
              <w:t xml:space="preserve"> </w:t>
            </w:r>
            <w:r w:rsidRPr="00F512A7">
              <w:rPr>
                <w:rFonts w:ascii="Sylfaen" w:hAnsi="Sylfaen"/>
                <w:sz w:val="16"/>
                <w:szCs w:val="16"/>
              </w:rPr>
              <w:t>2մլ</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72"/>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70</w:t>
            </w:r>
          </w:p>
        </w:tc>
        <w:tc>
          <w:tcPr>
            <w:tcW w:w="1202" w:type="dxa"/>
          </w:tcPr>
          <w:p w:rsidR="00AE65E7" w:rsidRPr="00F512A7" w:rsidRDefault="00AE65E7" w:rsidP="00E82D49">
            <w:pPr>
              <w:rPr>
                <w:sz w:val="16"/>
                <w:szCs w:val="16"/>
              </w:rPr>
            </w:pPr>
            <w:r w:rsidRPr="00F512A7">
              <w:rPr>
                <w:sz w:val="16"/>
                <w:szCs w:val="16"/>
              </w:rPr>
              <w:t>33621520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Էնալապրիլ10մգ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36"/>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71</w:t>
            </w:r>
          </w:p>
        </w:tc>
        <w:tc>
          <w:tcPr>
            <w:tcW w:w="1202" w:type="dxa"/>
          </w:tcPr>
          <w:p w:rsidR="00AE65E7" w:rsidRPr="00F512A7" w:rsidRDefault="00AE65E7" w:rsidP="00E82D49">
            <w:pPr>
              <w:rPr>
                <w:sz w:val="16"/>
                <w:szCs w:val="16"/>
              </w:rPr>
            </w:pPr>
            <w:r w:rsidRPr="00F512A7">
              <w:rPr>
                <w:sz w:val="16"/>
                <w:szCs w:val="16"/>
              </w:rPr>
              <w:t>33621520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Էնալապրիլ Հ</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72</w:t>
            </w:r>
          </w:p>
        </w:tc>
        <w:tc>
          <w:tcPr>
            <w:tcW w:w="1202" w:type="dxa"/>
          </w:tcPr>
          <w:p w:rsidR="00AE65E7" w:rsidRPr="00F512A7" w:rsidRDefault="00AE65E7" w:rsidP="00E82D49">
            <w:pPr>
              <w:rPr>
                <w:sz w:val="16"/>
                <w:szCs w:val="16"/>
                <w:lang w:val="hy-AM"/>
              </w:rPr>
            </w:pP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Էրիտրոմիցին 400մգ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73"/>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73</w:t>
            </w:r>
          </w:p>
        </w:tc>
        <w:tc>
          <w:tcPr>
            <w:tcW w:w="1202" w:type="dxa"/>
          </w:tcPr>
          <w:p w:rsidR="00AE65E7" w:rsidRPr="00F512A7" w:rsidRDefault="00AE65E7" w:rsidP="00E82D49">
            <w:pPr>
              <w:rPr>
                <w:sz w:val="16"/>
                <w:szCs w:val="16"/>
                <w:lang w:val="hy-AM"/>
              </w:rPr>
            </w:pP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Էրինիտ</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74</w:t>
            </w:r>
          </w:p>
        </w:tc>
        <w:tc>
          <w:tcPr>
            <w:tcW w:w="1202" w:type="dxa"/>
          </w:tcPr>
          <w:p w:rsidR="00AE65E7" w:rsidRPr="00F512A7" w:rsidRDefault="00AE65E7" w:rsidP="00E82D49">
            <w:pPr>
              <w:rPr>
                <w:sz w:val="16"/>
                <w:szCs w:val="16"/>
                <w:lang w:val="hy-AM"/>
              </w:rPr>
            </w:pP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Էրիտրթմիցին 1% 25մգ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75</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31651200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ԷՍԳ-ի ժապավեն</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76</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38443550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ԷՆԱ-ի  կապիլյար</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73"/>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77</w:t>
            </w:r>
          </w:p>
        </w:tc>
        <w:tc>
          <w:tcPr>
            <w:tcW w:w="1202" w:type="dxa"/>
          </w:tcPr>
          <w:p w:rsidR="00AE65E7" w:rsidRPr="00F512A7" w:rsidRDefault="00AE65E7" w:rsidP="00E82D49">
            <w:pPr>
              <w:rPr>
                <w:sz w:val="16"/>
                <w:szCs w:val="16"/>
              </w:rPr>
            </w:pPr>
            <w:r w:rsidRPr="00F512A7">
              <w:rPr>
                <w:sz w:val="16"/>
                <w:szCs w:val="16"/>
              </w:rPr>
              <w:t>33691202</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Էտամիզիլատ</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78</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33691191</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Էսենցյալ  ֆորտե 300մգ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79</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33691191</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Էսենցիալե հ 250մգ 5մլ</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80</w:t>
            </w:r>
          </w:p>
        </w:tc>
        <w:tc>
          <w:tcPr>
            <w:tcW w:w="1202" w:type="dxa"/>
          </w:tcPr>
          <w:p w:rsidR="00AE65E7" w:rsidRPr="00F512A7" w:rsidRDefault="00AE65E7" w:rsidP="00E82D49">
            <w:pPr>
              <w:rPr>
                <w:sz w:val="16"/>
                <w:szCs w:val="16"/>
              </w:rPr>
            </w:pPr>
            <w:r w:rsidRPr="00F512A7">
              <w:rPr>
                <w:sz w:val="16"/>
                <w:szCs w:val="16"/>
              </w:rPr>
              <w:t>33691202</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Էտամիզիլատ/դիցինոն/250մգ 2մլ</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4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81</w:t>
            </w:r>
          </w:p>
        </w:tc>
        <w:tc>
          <w:tcPr>
            <w:tcW w:w="1202" w:type="dxa"/>
          </w:tcPr>
          <w:p w:rsidR="00AE65E7" w:rsidRPr="00F512A7" w:rsidRDefault="00AE65E7" w:rsidP="00E82D49">
            <w:pPr>
              <w:rPr>
                <w:sz w:val="16"/>
                <w:szCs w:val="16"/>
              </w:rPr>
            </w:pPr>
            <w:r w:rsidRPr="00F512A7">
              <w:rPr>
                <w:sz w:val="16"/>
                <w:szCs w:val="16"/>
              </w:rPr>
              <w:t>33691141</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Թթվածին  բալոնով150մթն .</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336"/>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82</w:t>
            </w:r>
          </w:p>
        </w:tc>
        <w:tc>
          <w:tcPr>
            <w:tcW w:w="1202" w:type="dxa"/>
            <w:vAlign w:val="bottom"/>
          </w:tcPr>
          <w:p w:rsidR="00AE65E7" w:rsidRPr="00F512A7" w:rsidRDefault="00AE65E7" w:rsidP="00E82D49">
            <w:pPr>
              <w:rPr>
                <w:rFonts w:ascii="Sylfaen" w:hAnsi="Sylfaen" w:cs="Calibri"/>
                <w:sz w:val="16"/>
                <w:szCs w:val="16"/>
                <w:lang w:val="hy-AM"/>
              </w:rPr>
            </w:pPr>
            <w:r w:rsidRPr="00F512A7">
              <w:rPr>
                <w:rFonts w:ascii="Sylfaen" w:hAnsi="Sylfaen" w:cs="Calibri"/>
                <w:sz w:val="16"/>
                <w:szCs w:val="16"/>
                <w:lang w:val="hy-AM"/>
              </w:rPr>
              <w:t>33141138</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Թթածնային  կանյուլա</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43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83</w:t>
            </w:r>
          </w:p>
        </w:tc>
        <w:tc>
          <w:tcPr>
            <w:tcW w:w="1202"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33141138</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Թթածնային դիմակ</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16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84</w:t>
            </w:r>
          </w:p>
        </w:tc>
        <w:tc>
          <w:tcPr>
            <w:tcW w:w="1202" w:type="dxa"/>
          </w:tcPr>
          <w:p w:rsidR="00AE65E7" w:rsidRPr="00F512A7" w:rsidRDefault="00AE65E7" w:rsidP="00E82D49">
            <w:pPr>
              <w:rPr>
                <w:sz w:val="16"/>
                <w:szCs w:val="16"/>
              </w:rPr>
            </w:pPr>
            <w:r w:rsidRPr="00F512A7">
              <w:rPr>
                <w:sz w:val="16"/>
                <w:szCs w:val="16"/>
              </w:rPr>
              <w:t>33631290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Իբուպրոֆեն 0.2</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300"/>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85</w:t>
            </w:r>
          </w:p>
        </w:tc>
        <w:tc>
          <w:tcPr>
            <w:tcW w:w="1202" w:type="dxa"/>
          </w:tcPr>
          <w:p w:rsidR="00AE65E7" w:rsidRPr="00F512A7" w:rsidRDefault="00AE65E7" w:rsidP="00E82D49">
            <w:pPr>
              <w:rPr>
                <w:sz w:val="16"/>
                <w:szCs w:val="16"/>
              </w:rPr>
            </w:pPr>
            <w:r w:rsidRPr="00F512A7">
              <w:rPr>
                <w:sz w:val="16"/>
                <w:szCs w:val="16"/>
              </w:rPr>
              <w:t>33631290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Իբուպրոֆեն  0.4 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6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86</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33691176</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Ինդոմետացին 25 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87</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lang w:val="hy-AM"/>
              </w:rPr>
              <w:t>33691176</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Ինդոմետացի  քսուկ</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88</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rPr>
              <w:t>33642230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Լևոթիրօքսին 01մգ</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89</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rPr>
              <w:t>33600000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լինեքս</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25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90</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33673000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Լազոլվան  օշարակ</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4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91</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rPr>
              <w:t>33691122</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Լևոմիզոլ 0.15</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43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92</w:t>
            </w:r>
          </w:p>
        </w:tc>
        <w:tc>
          <w:tcPr>
            <w:tcW w:w="1202"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33691192</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Լիդոկային</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435"/>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93</w:t>
            </w:r>
          </w:p>
        </w:tc>
        <w:tc>
          <w:tcPr>
            <w:tcW w:w="1202" w:type="dxa"/>
            <w:vAlign w:val="bottom"/>
          </w:tcPr>
          <w:p w:rsidR="00AE65E7" w:rsidRPr="00F512A7" w:rsidRDefault="00AE65E7" w:rsidP="00E82D49">
            <w:pPr>
              <w:rPr>
                <w:rFonts w:ascii="Calibri" w:hAnsi="Calibri" w:cs="Calibri"/>
                <w:sz w:val="16"/>
                <w:szCs w:val="16"/>
              </w:rPr>
            </w:pPr>
            <w:r w:rsidRPr="00F512A7">
              <w:rPr>
                <w:rFonts w:ascii="Calibri" w:hAnsi="Calibri" w:cs="Calibri"/>
                <w:sz w:val="16"/>
                <w:szCs w:val="16"/>
              </w:rPr>
              <w:t>33691192</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լիդոկային</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273"/>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94</w:t>
            </w:r>
          </w:p>
        </w:tc>
        <w:tc>
          <w:tcPr>
            <w:tcW w:w="1202" w:type="dxa"/>
          </w:tcPr>
          <w:p w:rsidR="00AE65E7" w:rsidRPr="00F512A7" w:rsidRDefault="00AE65E7" w:rsidP="00E82D49">
            <w:pPr>
              <w:rPr>
                <w:rFonts w:ascii="Sylfaen" w:hAnsi="Sylfaen"/>
                <w:sz w:val="16"/>
                <w:szCs w:val="16"/>
                <w:lang w:val="hy-AM"/>
              </w:rPr>
            </w:pPr>
            <w:r w:rsidRPr="00F512A7">
              <w:rPr>
                <w:rFonts w:ascii="Sylfaen" w:hAnsi="Sylfaen"/>
                <w:sz w:val="16"/>
                <w:szCs w:val="16"/>
                <w:lang w:val="hy-AM"/>
              </w:rPr>
              <w:t>33141211</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 xml:space="preserve">Ծածկապակի </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023493">
        <w:trPr>
          <w:trHeight w:val="130"/>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95</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rPr>
              <w:t>33611420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Կալցիումի գլյուկոնատ</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408"/>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96</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rPr>
              <w:t>33671135</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Կալցիումի քլորիդ</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AE65E7" w:rsidRPr="00595447" w:rsidTr="00A82E91">
        <w:trPr>
          <w:trHeight w:val="354"/>
        </w:trPr>
        <w:tc>
          <w:tcPr>
            <w:tcW w:w="1350" w:type="dxa"/>
            <w:vAlign w:val="center"/>
          </w:tcPr>
          <w:p w:rsidR="00AE65E7" w:rsidRPr="00BD457D" w:rsidRDefault="00AE65E7" w:rsidP="00AE65E7">
            <w:pPr>
              <w:pStyle w:val="23"/>
              <w:ind w:firstLine="0"/>
              <w:jc w:val="center"/>
              <w:rPr>
                <w:rFonts w:ascii="GHEA Grapalat" w:hAnsi="GHEA Grapalat"/>
                <w:sz w:val="16"/>
                <w:szCs w:val="16"/>
                <w:lang w:val="ru-RU"/>
              </w:rPr>
            </w:pPr>
            <w:r>
              <w:rPr>
                <w:rFonts w:ascii="GHEA Grapalat" w:hAnsi="GHEA Grapalat"/>
                <w:sz w:val="16"/>
                <w:szCs w:val="16"/>
                <w:lang w:val="ru-RU"/>
              </w:rPr>
              <w:t>9</w:t>
            </w:r>
            <w:r w:rsidR="00CB73FC">
              <w:rPr>
                <w:rFonts w:ascii="GHEA Grapalat" w:hAnsi="GHEA Grapalat"/>
                <w:sz w:val="16"/>
                <w:szCs w:val="16"/>
                <w:lang w:val="ru-RU"/>
              </w:rPr>
              <w:t>7</w:t>
            </w:r>
          </w:p>
        </w:tc>
        <w:tc>
          <w:tcPr>
            <w:tcW w:w="1202" w:type="dxa"/>
          </w:tcPr>
          <w:p w:rsidR="00AE65E7" w:rsidRPr="00F512A7" w:rsidRDefault="00AE65E7" w:rsidP="00E82D49">
            <w:pPr>
              <w:rPr>
                <w:rFonts w:ascii="Sylfaen" w:hAnsi="Sylfaen"/>
                <w:sz w:val="16"/>
                <w:szCs w:val="16"/>
              </w:rPr>
            </w:pPr>
            <w:r w:rsidRPr="00F512A7">
              <w:rPr>
                <w:rFonts w:ascii="Sylfaen" w:hAnsi="Sylfaen"/>
                <w:sz w:val="16"/>
                <w:szCs w:val="16"/>
              </w:rPr>
              <w:t>33611420</w:t>
            </w:r>
          </w:p>
        </w:tc>
        <w:tc>
          <w:tcPr>
            <w:tcW w:w="3838" w:type="dxa"/>
          </w:tcPr>
          <w:p w:rsidR="00AE65E7" w:rsidRPr="00F512A7" w:rsidRDefault="00AE65E7" w:rsidP="00E82D49">
            <w:pPr>
              <w:rPr>
                <w:rFonts w:ascii="Sylfaen" w:hAnsi="Sylfaen"/>
                <w:sz w:val="16"/>
                <w:szCs w:val="16"/>
              </w:rPr>
            </w:pPr>
            <w:r w:rsidRPr="00F512A7">
              <w:rPr>
                <w:rFonts w:ascii="Sylfaen" w:hAnsi="Sylfaen"/>
                <w:sz w:val="16"/>
                <w:szCs w:val="16"/>
              </w:rPr>
              <w:t>Կալցիումի գլյուկոնատ</w:t>
            </w: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630" w:type="dxa"/>
          </w:tcPr>
          <w:p w:rsidR="00AE65E7" w:rsidRPr="00757E1D" w:rsidRDefault="00AE65E7" w:rsidP="00E82D49">
            <w:pPr>
              <w:jc w:val="center"/>
              <w:rPr>
                <w:rFonts w:ascii="GHEA Grapalat" w:hAnsi="GHEA Grapalat"/>
                <w:sz w:val="16"/>
                <w:szCs w:val="16"/>
                <w:lang w:val="pt-BR"/>
              </w:rPr>
            </w:pPr>
          </w:p>
        </w:tc>
        <w:tc>
          <w:tcPr>
            <w:tcW w:w="540" w:type="dxa"/>
          </w:tcPr>
          <w:p w:rsidR="00AE65E7" w:rsidRPr="00757E1D" w:rsidRDefault="00AE65E7" w:rsidP="00E82D49">
            <w:pPr>
              <w:rPr>
                <w:rFonts w:ascii="GHEA Grapalat" w:hAnsi="GHEA Grapalat" w:cs="Arial"/>
                <w:sz w:val="16"/>
                <w:szCs w:val="16"/>
                <w:lang w:val="pt-BR"/>
              </w:rPr>
            </w:pP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AE65E7" w:rsidRPr="000807C6" w:rsidRDefault="00AE65E7"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AE65E7" w:rsidRDefault="00AE65E7"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AE65E7" w:rsidRPr="00757E1D" w:rsidRDefault="00AE65E7"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44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98</w:t>
            </w:r>
          </w:p>
        </w:tc>
        <w:tc>
          <w:tcPr>
            <w:tcW w:w="1202" w:type="dxa"/>
          </w:tcPr>
          <w:p w:rsidR="00CB73FC" w:rsidRPr="00F512A7" w:rsidRDefault="00CB73FC" w:rsidP="00E82D49">
            <w:pPr>
              <w:rPr>
                <w:sz w:val="16"/>
                <w:szCs w:val="16"/>
              </w:rPr>
            </w:pPr>
            <w:r w:rsidRPr="00F512A7">
              <w:rPr>
                <w:sz w:val="16"/>
                <w:szCs w:val="16"/>
              </w:rPr>
              <w:t>33621510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Կապտոպրիլ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00"/>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99</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33675000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Կետոտիֆեն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36"/>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100</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33675000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Կետոտիֆեն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63"/>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101</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33632120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Կետոնալ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19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102</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33611360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Կարբամազեպին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103</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33611440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Կոկարնիտ լուծիչով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5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104</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33691176</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Կորվալոլ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6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105</w:t>
            </w:r>
          </w:p>
        </w:tc>
        <w:tc>
          <w:tcPr>
            <w:tcW w:w="1202" w:type="dxa"/>
          </w:tcPr>
          <w:p w:rsidR="00CB73FC" w:rsidRPr="00F512A7" w:rsidRDefault="00CB73FC" w:rsidP="00E82D49">
            <w:pPr>
              <w:rPr>
                <w:sz w:val="16"/>
                <w:szCs w:val="16"/>
              </w:rPr>
            </w:pPr>
            <w:r w:rsidRPr="00F512A7">
              <w:rPr>
                <w:sz w:val="16"/>
                <w:szCs w:val="16"/>
              </w:rPr>
              <w:t>33621390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Կորդարոն(ամինոդարոն)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106</w:t>
            </w:r>
          </w:p>
        </w:tc>
        <w:tc>
          <w:tcPr>
            <w:tcW w:w="1202" w:type="dxa"/>
          </w:tcPr>
          <w:p w:rsidR="00CB73FC" w:rsidRPr="00F512A7" w:rsidRDefault="00CB73FC" w:rsidP="00E82D49">
            <w:pPr>
              <w:rPr>
                <w:sz w:val="16"/>
                <w:szCs w:val="16"/>
              </w:rPr>
            </w:pPr>
            <w:r w:rsidRPr="00F512A7">
              <w:rPr>
                <w:sz w:val="16"/>
                <w:szCs w:val="16"/>
              </w:rPr>
              <w:t>33621390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Կորդարոն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6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107</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33692500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Կոկարբօքսիլազա</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5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108</w:t>
            </w:r>
          </w:p>
        </w:tc>
        <w:tc>
          <w:tcPr>
            <w:tcW w:w="1202" w:type="dxa"/>
          </w:tcPr>
          <w:p w:rsidR="00CB73FC" w:rsidRPr="00F512A7" w:rsidRDefault="00CB73FC" w:rsidP="00E82D49">
            <w:pPr>
              <w:rPr>
                <w:rFonts w:ascii="Sylfaen" w:hAnsi="Sylfaen"/>
                <w:sz w:val="16"/>
                <w:szCs w:val="16"/>
              </w:rPr>
            </w:pPr>
            <w:r w:rsidRPr="00F512A7">
              <w:rPr>
                <w:rFonts w:ascii="Sylfaen" w:hAnsi="Sylfaen"/>
                <w:sz w:val="16"/>
                <w:szCs w:val="16"/>
              </w:rPr>
              <w:t>33651131</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Կո-տրիմ</w:t>
            </w:r>
            <w:r w:rsidRPr="00F512A7">
              <w:rPr>
                <w:rFonts w:ascii="Sylfaen" w:hAnsi="Sylfaen"/>
                <w:sz w:val="16"/>
                <w:szCs w:val="16"/>
                <w:lang w:val="hy-AM"/>
              </w:rPr>
              <w:t>օ</w:t>
            </w:r>
            <w:r w:rsidRPr="00F512A7">
              <w:rPr>
                <w:rFonts w:ascii="Sylfaen" w:hAnsi="Sylfaen"/>
                <w:sz w:val="16"/>
                <w:szCs w:val="16"/>
              </w:rPr>
              <w:t>քսազոլ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109</w:t>
            </w:r>
          </w:p>
        </w:tc>
        <w:tc>
          <w:tcPr>
            <w:tcW w:w="1202" w:type="dxa"/>
          </w:tcPr>
          <w:p w:rsidR="00CB73FC" w:rsidRPr="00F512A7" w:rsidRDefault="00CB73FC" w:rsidP="00E82D49">
            <w:pPr>
              <w:rPr>
                <w:rFonts w:ascii="Sylfaen" w:hAnsi="Sylfaen"/>
                <w:sz w:val="16"/>
                <w:szCs w:val="16"/>
                <w:lang w:val="hy-AM"/>
              </w:rPr>
            </w:pP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Կոռաքսան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55"/>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110</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24311480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Կալիումի պերմանգանատ</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6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111</w:t>
            </w:r>
          </w:p>
        </w:tc>
        <w:tc>
          <w:tcPr>
            <w:tcW w:w="1202" w:type="dxa"/>
          </w:tcPr>
          <w:p w:rsidR="00CB73FC" w:rsidRPr="00F512A7" w:rsidRDefault="00CB73FC" w:rsidP="00E82D49">
            <w:pPr>
              <w:rPr>
                <w:rFonts w:ascii="Sylfaen" w:hAnsi="Sylfaen"/>
                <w:sz w:val="16"/>
                <w:szCs w:val="16"/>
              </w:rPr>
            </w:pPr>
            <w:r w:rsidRPr="00F512A7">
              <w:rPr>
                <w:rFonts w:ascii="Sylfaen" w:hAnsi="Sylfaen"/>
                <w:sz w:val="16"/>
                <w:szCs w:val="16"/>
              </w:rPr>
              <w:t>33691134</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Կալիումի քլորիդ</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161"/>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112</w:t>
            </w:r>
          </w:p>
        </w:tc>
        <w:tc>
          <w:tcPr>
            <w:tcW w:w="1202" w:type="dxa"/>
          </w:tcPr>
          <w:p w:rsidR="00CB73FC" w:rsidRPr="00F512A7" w:rsidRDefault="00CB73FC" w:rsidP="00E82D49">
            <w:pPr>
              <w:rPr>
                <w:rFonts w:ascii="Sylfaen" w:hAnsi="Sylfaen"/>
                <w:sz w:val="16"/>
                <w:szCs w:val="16"/>
              </w:rPr>
            </w:pPr>
            <w:r w:rsidRPr="00F512A7">
              <w:rPr>
                <w:rFonts w:ascii="Sylfaen" w:hAnsi="Sylfaen"/>
                <w:sz w:val="16"/>
                <w:szCs w:val="16"/>
              </w:rPr>
              <w:t>33661117</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Կատվախոտի էքստրակտ</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89"/>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113</w:t>
            </w:r>
          </w:p>
        </w:tc>
        <w:tc>
          <w:tcPr>
            <w:tcW w:w="1202" w:type="dxa"/>
          </w:tcPr>
          <w:p w:rsidR="00CB73FC" w:rsidRPr="00F512A7" w:rsidRDefault="00CB73FC" w:rsidP="00E82D49">
            <w:pPr>
              <w:rPr>
                <w:rFonts w:ascii="Sylfaen" w:hAnsi="Sylfaen"/>
                <w:sz w:val="16"/>
                <w:szCs w:val="16"/>
              </w:rPr>
            </w:pPr>
            <w:r w:rsidRPr="00F512A7">
              <w:rPr>
                <w:rFonts w:ascii="Sylfaen" w:hAnsi="Sylfaen"/>
                <w:sz w:val="16"/>
                <w:szCs w:val="16"/>
              </w:rPr>
              <w:t>33691201</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Կատվախոտի ոգեթուրմ</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02"/>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114</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33620000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Կավինտոն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32"/>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115</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33620000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Կավինտոն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80"/>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116</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33610000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Կարսիլ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7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117</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33661230</w:t>
            </w:r>
          </w:p>
        </w:tc>
        <w:tc>
          <w:tcPr>
            <w:tcW w:w="3838" w:type="dxa"/>
          </w:tcPr>
          <w:p w:rsidR="00CB73FC" w:rsidRPr="00F512A7" w:rsidRDefault="00CB73FC" w:rsidP="00E82D49">
            <w:pPr>
              <w:tabs>
                <w:tab w:val="left" w:pos="2370"/>
              </w:tabs>
              <w:rPr>
                <w:rFonts w:ascii="Sylfaen" w:hAnsi="Sylfaen"/>
                <w:sz w:val="16"/>
                <w:szCs w:val="16"/>
                <w:lang w:val="ru-RU"/>
              </w:rPr>
            </w:pPr>
            <w:r w:rsidRPr="00F512A7">
              <w:rPr>
                <w:rFonts w:ascii="Sylfaen" w:hAnsi="Sylfaen"/>
                <w:sz w:val="16"/>
                <w:szCs w:val="16"/>
              </w:rPr>
              <w:t>Կարդիոմագնի</w:t>
            </w:r>
            <w:r w:rsidRPr="00F512A7">
              <w:rPr>
                <w:rFonts w:ascii="Sylfaen" w:hAnsi="Sylfaen"/>
                <w:sz w:val="16"/>
                <w:szCs w:val="16"/>
                <w:lang w:val="ru-RU"/>
              </w:rPr>
              <w:t>լ</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54"/>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118</w:t>
            </w:r>
          </w:p>
        </w:tc>
        <w:tc>
          <w:tcPr>
            <w:tcW w:w="1202" w:type="dxa"/>
          </w:tcPr>
          <w:p w:rsidR="00CB73FC" w:rsidRPr="00F512A7" w:rsidRDefault="00CB73FC" w:rsidP="00E82D49">
            <w:pPr>
              <w:rPr>
                <w:rFonts w:ascii="Sylfaen" w:hAnsi="Sylfaen" w:cs="Calibri"/>
                <w:sz w:val="16"/>
                <w:szCs w:val="16"/>
                <w:lang w:val="hy-AM"/>
              </w:rPr>
            </w:pPr>
            <w:r w:rsidRPr="00F512A7">
              <w:rPr>
                <w:rFonts w:ascii="Calibri" w:hAnsi="Calibri" w:cs="Calibri"/>
                <w:sz w:val="16"/>
                <w:szCs w:val="16"/>
              </w:rPr>
              <w:t>3314113</w:t>
            </w:r>
            <w:r w:rsidRPr="00F512A7">
              <w:rPr>
                <w:rFonts w:ascii="Sylfaen" w:hAnsi="Sylfaen" w:cs="Calibri"/>
                <w:sz w:val="16"/>
                <w:szCs w:val="16"/>
                <w:lang w:val="hy-AM"/>
              </w:rPr>
              <w:t>6</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Կատետր</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119</w:t>
            </w:r>
          </w:p>
        </w:tc>
        <w:tc>
          <w:tcPr>
            <w:tcW w:w="1202" w:type="dxa"/>
          </w:tcPr>
          <w:p w:rsidR="00CB73FC" w:rsidRPr="00F512A7" w:rsidRDefault="00CB73FC" w:rsidP="00E82D49">
            <w:pPr>
              <w:rPr>
                <w:rFonts w:ascii="Sylfaen" w:hAnsi="Sylfaen" w:cs="Calibri"/>
                <w:sz w:val="16"/>
                <w:szCs w:val="16"/>
                <w:lang w:val="hy-AM"/>
              </w:rPr>
            </w:pPr>
            <w:r w:rsidRPr="00F512A7">
              <w:rPr>
                <w:rFonts w:ascii="Calibri" w:hAnsi="Calibri" w:cs="Calibri"/>
                <w:sz w:val="16"/>
                <w:szCs w:val="16"/>
              </w:rPr>
              <w:t>33681100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Կաթի ծծիչ</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73"/>
        </w:trPr>
        <w:tc>
          <w:tcPr>
            <w:tcW w:w="1350" w:type="dxa"/>
            <w:vAlign w:val="center"/>
          </w:tcPr>
          <w:p w:rsidR="00CB73FC" w:rsidRPr="00BD457D"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120</w:t>
            </w:r>
          </w:p>
        </w:tc>
        <w:tc>
          <w:tcPr>
            <w:tcW w:w="1202" w:type="dxa"/>
          </w:tcPr>
          <w:p w:rsidR="00CB73FC" w:rsidRPr="00F512A7" w:rsidRDefault="00CB73FC" w:rsidP="00E82D49">
            <w:pPr>
              <w:tabs>
                <w:tab w:val="left" w:pos="855"/>
              </w:tabs>
              <w:rPr>
                <w:rFonts w:ascii="Sylfaen" w:hAnsi="Sylfaen"/>
                <w:sz w:val="16"/>
                <w:szCs w:val="16"/>
                <w:lang w:val="hy-AM"/>
              </w:rPr>
            </w:pPr>
            <w:r w:rsidRPr="00F512A7">
              <w:rPr>
                <w:rFonts w:ascii="Sylfaen" w:hAnsi="Sylfaen"/>
                <w:sz w:val="16"/>
                <w:szCs w:val="16"/>
                <w:lang w:val="hy-AM"/>
              </w:rPr>
              <w:t>33651109</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Կլաֆորան լուծիչով</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121</w:t>
            </w:r>
          </w:p>
        </w:tc>
        <w:tc>
          <w:tcPr>
            <w:tcW w:w="1202" w:type="dxa"/>
          </w:tcPr>
          <w:p w:rsidR="00CB73FC" w:rsidRPr="00F512A7" w:rsidRDefault="00CB73FC" w:rsidP="00E82D49">
            <w:pPr>
              <w:rPr>
                <w:sz w:val="16"/>
                <w:szCs w:val="16"/>
              </w:rPr>
            </w:pPr>
            <w:r w:rsidRPr="00F512A7">
              <w:rPr>
                <w:sz w:val="16"/>
                <w:szCs w:val="16"/>
              </w:rPr>
              <w:t>33621100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Հեպարին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54"/>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122</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33621100</w:t>
            </w:r>
          </w:p>
        </w:tc>
        <w:tc>
          <w:tcPr>
            <w:tcW w:w="3838" w:type="dxa"/>
          </w:tcPr>
          <w:p w:rsidR="00CB73FC" w:rsidRPr="00F512A7" w:rsidRDefault="00CB73FC" w:rsidP="00E82D49">
            <w:pPr>
              <w:rPr>
                <w:sz w:val="16"/>
                <w:szCs w:val="16"/>
              </w:rPr>
            </w:pPr>
            <w:r w:rsidRPr="00F512A7">
              <w:rPr>
                <w:rFonts w:ascii="Sylfaen" w:hAnsi="Sylfaen"/>
                <w:sz w:val="16"/>
                <w:szCs w:val="16"/>
              </w:rPr>
              <w:t>Հեպարին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123</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33210000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Հղիության թեստ</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73"/>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124</w:t>
            </w:r>
          </w:p>
        </w:tc>
        <w:tc>
          <w:tcPr>
            <w:tcW w:w="1202" w:type="dxa"/>
          </w:tcPr>
          <w:p w:rsidR="00CB73FC" w:rsidRPr="00F512A7" w:rsidRDefault="00CB73FC" w:rsidP="00E82D49">
            <w:pPr>
              <w:rPr>
                <w:sz w:val="16"/>
                <w:szCs w:val="16"/>
              </w:rPr>
            </w:pPr>
            <w:r w:rsidRPr="00F512A7">
              <w:rPr>
                <w:sz w:val="16"/>
                <w:szCs w:val="16"/>
              </w:rPr>
              <w:t>33621640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Հիդրոկորտիզոն</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125</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33616060</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Մուլտի-տաբս</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54"/>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126</w:t>
            </w:r>
          </w:p>
        </w:tc>
        <w:tc>
          <w:tcPr>
            <w:tcW w:w="1202" w:type="dxa"/>
          </w:tcPr>
          <w:p w:rsidR="00CB73FC" w:rsidRPr="00F512A7" w:rsidRDefault="00CB73FC" w:rsidP="00E82D49">
            <w:pPr>
              <w:rPr>
                <w:sz w:val="16"/>
                <w:szCs w:val="16"/>
              </w:rPr>
            </w:pPr>
            <w:r w:rsidRPr="00F512A7">
              <w:rPr>
                <w:sz w:val="16"/>
                <w:szCs w:val="16"/>
              </w:rPr>
              <w:t>33691145</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Մագնեզիումի սուլֆատ</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63"/>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127</w:t>
            </w:r>
          </w:p>
        </w:tc>
        <w:tc>
          <w:tcPr>
            <w:tcW w:w="1202" w:type="dxa"/>
          </w:tcPr>
          <w:p w:rsidR="00CB73FC" w:rsidRPr="00F512A7" w:rsidRDefault="00CB73FC" w:rsidP="00E82D49">
            <w:pPr>
              <w:rPr>
                <w:rFonts w:ascii="Sylfaen" w:hAnsi="Sylfaen"/>
                <w:sz w:val="16"/>
                <w:szCs w:val="16"/>
                <w:lang w:val="hy-AM"/>
              </w:rPr>
            </w:pPr>
            <w:r w:rsidRPr="00F512A7">
              <w:rPr>
                <w:rFonts w:ascii="Sylfaen" w:hAnsi="Sylfaen"/>
                <w:sz w:val="16"/>
                <w:szCs w:val="16"/>
                <w:lang w:val="hy-AM"/>
              </w:rPr>
              <w:t>33691103</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Մետրոնիդազոլ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82"/>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128</w:t>
            </w:r>
          </w:p>
        </w:tc>
        <w:tc>
          <w:tcPr>
            <w:tcW w:w="1202" w:type="dxa"/>
          </w:tcPr>
          <w:p w:rsidR="00CB73FC" w:rsidRPr="00F512A7" w:rsidRDefault="00CB73FC" w:rsidP="00E82D49">
            <w:pPr>
              <w:rPr>
                <w:sz w:val="16"/>
                <w:szCs w:val="16"/>
                <w:lang w:val="hy-AM"/>
              </w:rPr>
            </w:pP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Մաալոքս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345"/>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129</w:t>
            </w:r>
          </w:p>
        </w:tc>
        <w:tc>
          <w:tcPr>
            <w:tcW w:w="1202" w:type="dxa"/>
          </w:tcPr>
          <w:p w:rsidR="00CB73FC" w:rsidRPr="00F512A7" w:rsidRDefault="00CB73FC" w:rsidP="00E82D49">
            <w:pPr>
              <w:rPr>
                <w:sz w:val="16"/>
                <w:szCs w:val="16"/>
                <w:lang w:val="hy-AM"/>
              </w:rPr>
            </w:pP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Մետիպրեդ</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B73FC" w:rsidRPr="00595447" w:rsidTr="00A82E91">
        <w:trPr>
          <w:trHeight w:val="264"/>
        </w:trPr>
        <w:tc>
          <w:tcPr>
            <w:tcW w:w="1350" w:type="dxa"/>
            <w:vAlign w:val="center"/>
          </w:tcPr>
          <w:p w:rsidR="00CB73FC" w:rsidRPr="007B25B9" w:rsidRDefault="00CB73FC" w:rsidP="00402C3B">
            <w:pPr>
              <w:pStyle w:val="23"/>
              <w:ind w:firstLine="0"/>
              <w:jc w:val="center"/>
              <w:rPr>
                <w:rFonts w:ascii="GHEA Grapalat" w:hAnsi="GHEA Grapalat"/>
                <w:sz w:val="16"/>
                <w:szCs w:val="16"/>
                <w:lang w:val="ru-RU"/>
              </w:rPr>
            </w:pPr>
            <w:r>
              <w:rPr>
                <w:rFonts w:ascii="GHEA Grapalat" w:hAnsi="GHEA Grapalat"/>
                <w:sz w:val="16"/>
                <w:szCs w:val="16"/>
                <w:lang w:val="ru-RU"/>
              </w:rPr>
              <w:t>130</w:t>
            </w:r>
          </w:p>
        </w:tc>
        <w:tc>
          <w:tcPr>
            <w:tcW w:w="1202" w:type="dxa"/>
          </w:tcPr>
          <w:p w:rsidR="00CB73FC" w:rsidRPr="00F512A7" w:rsidRDefault="00CB73FC" w:rsidP="00E82D49">
            <w:pPr>
              <w:rPr>
                <w:sz w:val="16"/>
                <w:szCs w:val="16"/>
              </w:rPr>
            </w:pPr>
            <w:r w:rsidRPr="00F512A7">
              <w:rPr>
                <w:sz w:val="16"/>
                <w:szCs w:val="16"/>
              </w:rPr>
              <w:t>33691123</w:t>
            </w:r>
          </w:p>
        </w:tc>
        <w:tc>
          <w:tcPr>
            <w:tcW w:w="3838" w:type="dxa"/>
          </w:tcPr>
          <w:p w:rsidR="00CB73FC" w:rsidRPr="00F512A7" w:rsidRDefault="00CB73FC" w:rsidP="00E82D49">
            <w:pPr>
              <w:rPr>
                <w:rFonts w:ascii="Sylfaen" w:hAnsi="Sylfaen"/>
                <w:sz w:val="16"/>
                <w:szCs w:val="16"/>
              </w:rPr>
            </w:pPr>
            <w:r w:rsidRPr="00F512A7">
              <w:rPr>
                <w:rFonts w:ascii="Sylfaen" w:hAnsi="Sylfaen"/>
                <w:sz w:val="16"/>
                <w:szCs w:val="16"/>
              </w:rPr>
              <w:t xml:space="preserve">Մեբենդազոլ </w:t>
            </w: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630" w:type="dxa"/>
          </w:tcPr>
          <w:p w:rsidR="00CB73FC" w:rsidRPr="00757E1D" w:rsidRDefault="00CB73FC" w:rsidP="00E82D49">
            <w:pPr>
              <w:jc w:val="center"/>
              <w:rPr>
                <w:rFonts w:ascii="GHEA Grapalat" w:hAnsi="GHEA Grapalat"/>
                <w:sz w:val="16"/>
                <w:szCs w:val="16"/>
                <w:lang w:val="pt-BR"/>
              </w:rPr>
            </w:pPr>
          </w:p>
        </w:tc>
        <w:tc>
          <w:tcPr>
            <w:tcW w:w="540" w:type="dxa"/>
          </w:tcPr>
          <w:p w:rsidR="00CB73FC" w:rsidRPr="00757E1D" w:rsidRDefault="00CB73FC" w:rsidP="00E82D49">
            <w:pPr>
              <w:rPr>
                <w:rFonts w:ascii="GHEA Grapalat" w:hAnsi="GHEA Grapalat" w:cs="Arial"/>
                <w:sz w:val="16"/>
                <w:szCs w:val="16"/>
                <w:lang w:val="pt-BR"/>
              </w:rPr>
            </w:pP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B73FC" w:rsidRPr="000807C6" w:rsidRDefault="00CB73F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B73FC" w:rsidRDefault="00CB73F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B73FC" w:rsidRPr="00757E1D" w:rsidRDefault="00CB73F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264"/>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131</w:t>
            </w:r>
          </w:p>
        </w:tc>
        <w:tc>
          <w:tcPr>
            <w:tcW w:w="1202" w:type="dxa"/>
          </w:tcPr>
          <w:p w:rsidR="00CE23BA" w:rsidRPr="00F512A7" w:rsidRDefault="00CE23BA" w:rsidP="00E82D49">
            <w:pPr>
              <w:rPr>
                <w:sz w:val="16"/>
                <w:szCs w:val="16"/>
              </w:rPr>
            </w:pPr>
          </w:p>
        </w:tc>
        <w:tc>
          <w:tcPr>
            <w:tcW w:w="3838" w:type="dxa"/>
          </w:tcPr>
          <w:p w:rsidR="00CE23BA" w:rsidRPr="00F512A7" w:rsidRDefault="00CE23BA" w:rsidP="00E82D49">
            <w:pPr>
              <w:rPr>
                <w:rFonts w:ascii="Sylfaen" w:hAnsi="Sylfaen"/>
                <w:sz w:val="16"/>
                <w:szCs w:val="16"/>
              </w:rPr>
            </w:pPr>
            <w:r>
              <w:rPr>
                <w:rFonts w:ascii="Sylfaen" w:hAnsi="Sylfaen"/>
                <w:sz w:val="16"/>
                <w:szCs w:val="16"/>
              </w:rPr>
              <w:t>Միկոսեպտին քսուկ</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402C3B">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402C3B">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255"/>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132</w:t>
            </w:r>
          </w:p>
        </w:tc>
        <w:tc>
          <w:tcPr>
            <w:tcW w:w="1202" w:type="dxa"/>
          </w:tcPr>
          <w:p w:rsidR="00CE23BA" w:rsidRPr="00F512A7" w:rsidRDefault="00CE23BA" w:rsidP="00E82D49">
            <w:pPr>
              <w:rPr>
                <w:sz w:val="16"/>
                <w:szCs w:val="16"/>
              </w:rPr>
            </w:pPr>
            <w:r w:rsidRPr="00F512A7">
              <w:rPr>
                <w:sz w:val="16"/>
                <w:szCs w:val="16"/>
              </w:rPr>
              <w:t>33611160</w:t>
            </w:r>
          </w:p>
        </w:tc>
        <w:tc>
          <w:tcPr>
            <w:tcW w:w="3838" w:type="dxa"/>
          </w:tcPr>
          <w:p w:rsidR="00CE23BA" w:rsidRPr="00F512A7" w:rsidRDefault="00CE23BA" w:rsidP="00E82D49">
            <w:pPr>
              <w:rPr>
                <w:rFonts w:ascii="Sylfaen" w:hAnsi="Sylfaen"/>
                <w:sz w:val="16"/>
                <w:szCs w:val="16"/>
              </w:rPr>
            </w:pPr>
            <w:r w:rsidRPr="00F512A7">
              <w:rPr>
                <w:rFonts w:ascii="Sylfaen" w:hAnsi="Sylfaen"/>
                <w:sz w:val="16"/>
                <w:szCs w:val="16"/>
              </w:rPr>
              <w:t xml:space="preserve">Մետոկլոպրամիդ </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354"/>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133</w:t>
            </w:r>
          </w:p>
        </w:tc>
        <w:tc>
          <w:tcPr>
            <w:tcW w:w="1202" w:type="dxa"/>
          </w:tcPr>
          <w:p w:rsidR="00CE23BA" w:rsidRPr="00F512A7" w:rsidRDefault="00CE23BA" w:rsidP="00E82D49">
            <w:pPr>
              <w:rPr>
                <w:sz w:val="16"/>
                <w:szCs w:val="16"/>
              </w:rPr>
            </w:pPr>
            <w:r w:rsidRPr="00F512A7">
              <w:rPr>
                <w:sz w:val="16"/>
                <w:szCs w:val="16"/>
              </w:rPr>
              <w:t>33611160</w:t>
            </w:r>
          </w:p>
        </w:tc>
        <w:tc>
          <w:tcPr>
            <w:tcW w:w="3838" w:type="dxa"/>
          </w:tcPr>
          <w:p w:rsidR="00CE23BA" w:rsidRPr="00F512A7" w:rsidRDefault="00CE23BA" w:rsidP="00E82D49">
            <w:pPr>
              <w:rPr>
                <w:rFonts w:ascii="Sylfaen" w:hAnsi="Sylfaen"/>
                <w:sz w:val="16"/>
                <w:szCs w:val="16"/>
              </w:rPr>
            </w:pPr>
            <w:r w:rsidRPr="00F512A7">
              <w:rPr>
                <w:rFonts w:ascii="Sylfaen" w:hAnsi="Sylfaen"/>
                <w:sz w:val="16"/>
                <w:szCs w:val="16"/>
              </w:rPr>
              <w:t xml:space="preserve">Մետոկլոպրամիդ </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270"/>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134</w:t>
            </w:r>
          </w:p>
        </w:tc>
        <w:tc>
          <w:tcPr>
            <w:tcW w:w="1202" w:type="dxa"/>
          </w:tcPr>
          <w:p w:rsidR="00CE23BA" w:rsidRPr="00F512A7" w:rsidRDefault="00CE23BA" w:rsidP="00E82D49">
            <w:pPr>
              <w:rPr>
                <w:rFonts w:ascii="Sylfaen" w:hAnsi="Sylfaen"/>
                <w:sz w:val="16"/>
                <w:szCs w:val="16"/>
                <w:lang w:val="hy-AM"/>
              </w:rPr>
            </w:pPr>
            <w:r w:rsidRPr="00F512A7">
              <w:rPr>
                <w:rFonts w:ascii="Sylfaen" w:hAnsi="Sylfaen"/>
                <w:sz w:val="16"/>
                <w:szCs w:val="16"/>
                <w:lang w:val="hy-AM"/>
              </w:rPr>
              <w:t>33620000</w:t>
            </w:r>
          </w:p>
        </w:tc>
        <w:tc>
          <w:tcPr>
            <w:tcW w:w="3838" w:type="dxa"/>
          </w:tcPr>
          <w:p w:rsidR="00CE23BA" w:rsidRPr="00F512A7" w:rsidRDefault="00CE23BA" w:rsidP="00E82D49">
            <w:pPr>
              <w:rPr>
                <w:rFonts w:ascii="Sylfaen" w:hAnsi="Sylfaen"/>
                <w:sz w:val="16"/>
                <w:szCs w:val="16"/>
              </w:rPr>
            </w:pPr>
            <w:r w:rsidRPr="00F512A7">
              <w:rPr>
                <w:rFonts w:ascii="Sylfaen" w:hAnsi="Sylfaen"/>
                <w:sz w:val="16"/>
                <w:szCs w:val="16"/>
              </w:rPr>
              <w:t xml:space="preserve">Մեքսիդոլ </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255"/>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135</w:t>
            </w:r>
          </w:p>
        </w:tc>
        <w:tc>
          <w:tcPr>
            <w:tcW w:w="1202" w:type="dxa"/>
          </w:tcPr>
          <w:p w:rsidR="00CE23BA" w:rsidRPr="00F512A7" w:rsidRDefault="00CE23BA" w:rsidP="00E82D49">
            <w:pPr>
              <w:rPr>
                <w:rFonts w:ascii="Sylfaen" w:hAnsi="Sylfaen"/>
                <w:sz w:val="16"/>
                <w:szCs w:val="16"/>
                <w:lang w:val="hy-AM"/>
              </w:rPr>
            </w:pPr>
            <w:r w:rsidRPr="00F512A7">
              <w:rPr>
                <w:rFonts w:ascii="Sylfaen" w:hAnsi="Sylfaen"/>
                <w:sz w:val="16"/>
                <w:szCs w:val="16"/>
                <w:lang w:val="hy-AM"/>
              </w:rPr>
              <w:t>33620000</w:t>
            </w:r>
          </w:p>
        </w:tc>
        <w:tc>
          <w:tcPr>
            <w:tcW w:w="3838" w:type="dxa"/>
          </w:tcPr>
          <w:p w:rsidR="00CE23BA" w:rsidRPr="00F512A7" w:rsidRDefault="00CE23BA" w:rsidP="00E82D49">
            <w:pPr>
              <w:rPr>
                <w:rFonts w:ascii="Sylfaen" w:hAnsi="Sylfaen"/>
                <w:sz w:val="16"/>
                <w:szCs w:val="16"/>
              </w:rPr>
            </w:pPr>
            <w:r w:rsidRPr="00F512A7">
              <w:rPr>
                <w:rFonts w:ascii="Sylfaen" w:hAnsi="Sylfaen"/>
                <w:sz w:val="16"/>
                <w:szCs w:val="16"/>
              </w:rPr>
              <w:t xml:space="preserve">Մեքսիդոլ </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A82E91">
        <w:trPr>
          <w:trHeight w:val="264"/>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136</w:t>
            </w:r>
          </w:p>
        </w:tc>
        <w:tc>
          <w:tcPr>
            <w:tcW w:w="1202" w:type="dxa"/>
          </w:tcPr>
          <w:p w:rsidR="00CE23BA" w:rsidRPr="00F512A7" w:rsidRDefault="00CE23BA" w:rsidP="00E82D49">
            <w:pPr>
              <w:rPr>
                <w:rFonts w:ascii="Sylfaen" w:hAnsi="Sylfaen"/>
                <w:sz w:val="16"/>
                <w:szCs w:val="16"/>
                <w:lang w:val="hy-AM"/>
              </w:rPr>
            </w:pPr>
            <w:r w:rsidRPr="00F512A7">
              <w:rPr>
                <w:rFonts w:ascii="Sylfaen" w:hAnsi="Sylfaen"/>
                <w:sz w:val="16"/>
                <w:szCs w:val="16"/>
                <w:lang w:val="hy-AM"/>
              </w:rPr>
              <w:t>33620000</w:t>
            </w:r>
          </w:p>
        </w:tc>
        <w:tc>
          <w:tcPr>
            <w:tcW w:w="3838" w:type="dxa"/>
          </w:tcPr>
          <w:p w:rsidR="00CE23BA" w:rsidRPr="00F512A7" w:rsidRDefault="00CE23BA" w:rsidP="00E82D49">
            <w:pPr>
              <w:tabs>
                <w:tab w:val="right" w:pos="3472"/>
              </w:tabs>
              <w:rPr>
                <w:rFonts w:ascii="Sylfaen" w:hAnsi="Sylfaen"/>
                <w:sz w:val="16"/>
                <w:szCs w:val="16"/>
                <w:lang w:val="ru-RU"/>
              </w:rPr>
            </w:pPr>
            <w:r w:rsidRPr="00F512A7">
              <w:rPr>
                <w:rFonts w:ascii="Sylfaen" w:hAnsi="Sylfaen"/>
                <w:sz w:val="16"/>
                <w:szCs w:val="16"/>
              </w:rPr>
              <w:t>Միդոկալմ</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CE23BA" w:rsidRPr="00595447" w:rsidTr="00023493">
        <w:trPr>
          <w:trHeight w:val="363"/>
        </w:trPr>
        <w:tc>
          <w:tcPr>
            <w:tcW w:w="1350" w:type="dxa"/>
            <w:vAlign w:val="center"/>
          </w:tcPr>
          <w:p w:rsidR="00CE23BA" w:rsidRPr="007B25B9" w:rsidRDefault="00CE23BA" w:rsidP="00402C3B">
            <w:pPr>
              <w:pStyle w:val="23"/>
              <w:ind w:firstLine="0"/>
              <w:jc w:val="center"/>
              <w:rPr>
                <w:rFonts w:ascii="GHEA Grapalat" w:hAnsi="GHEA Grapalat"/>
                <w:sz w:val="16"/>
                <w:szCs w:val="16"/>
                <w:lang w:val="ru-RU"/>
              </w:rPr>
            </w:pPr>
            <w:r>
              <w:rPr>
                <w:rFonts w:ascii="GHEA Grapalat" w:hAnsi="GHEA Grapalat"/>
                <w:sz w:val="16"/>
                <w:szCs w:val="16"/>
                <w:lang w:val="ru-RU"/>
              </w:rPr>
              <w:t>137</w:t>
            </w:r>
          </w:p>
        </w:tc>
        <w:tc>
          <w:tcPr>
            <w:tcW w:w="1202" w:type="dxa"/>
            <w:vAlign w:val="bottom"/>
          </w:tcPr>
          <w:p w:rsidR="00CE23BA" w:rsidRPr="00F512A7" w:rsidRDefault="00CE23BA" w:rsidP="00E82D49">
            <w:pPr>
              <w:rPr>
                <w:rFonts w:ascii="Calibri" w:hAnsi="Calibri" w:cs="Calibri"/>
                <w:sz w:val="16"/>
                <w:szCs w:val="16"/>
              </w:rPr>
            </w:pPr>
            <w:r w:rsidRPr="00F512A7">
              <w:rPr>
                <w:rFonts w:ascii="Calibri" w:hAnsi="Calibri" w:cs="Calibri"/>
                <w:sz w:val="16"/>
                <w:szCs w:val="16"/>
              </w:rPr>
              <w:t>33631260</w:t>
            </w:r>
          </w:p>
        </w:tc>
        <w:tc>
          <w:tcPr>
            <w:tcW w:w="3838" w:type="dxa"/>
          </w:tcPr>
          <w:p w:rsidR="00CE23BA" w:rsidRPr="00F512A7" w:rsidRDefault="00CE23BA" w:rsidP="00E82D49">
            <w:pPr>
              <w:rPr>
                <w:rFonts w:ascii="Sylfaen" w:hAnsi="Sylfaen"/>
                <w:sz w:val="16"/>
                <w:szCs w:val="16"/>
              </w:rPr>
            </w:pPr>
            <w:r>
              <w:rPr>
                <w:rFonts w:ascii="Sylfaen" w:hAnsi="Sylfaen"/>
                <w:sz w:val="16"/>
                <w:szCs w:val="16"/>
              </w:rPr>
              <w:t>Յոդինոլ</w:t>
            </w: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630" w:type="dxa"/>
          </w:tcPr>
          <w:p w:rsidR="00CE23BA" w:rsidRPr="00757E1D" w:rsidRDefault="00CE23BA" w:rsidP="00E82D49">
            <w:pPr>
              <w:jc w:val="center"/>
              <w:rPr>
                <w:rFonts w:ascii="GHEA Grapalat" w:hAnsi="GHEA Grapalat"/>
                <w:sz w:val="16"/>
                <w:szCs w:val="16"/>
                <w:lang w:val="pt-BR"/>
              </w:rPr>
            </w:pPr>
          </w:p>
        </w:tc>
        <w:tc>
          <w:tcPr>
            <w:tcW w:w="540" w:type="dxa"/>
          </w:tcPr>
          <w:p w:rsidR="00CE23BA" w:rsidRPr="00757E1D" w:rsidRDefault="00CE23BA" w:rsidP="00E82D49">
            <w:pPr>
              <w:rPr>
                <w:rFonts w:ascii="GHEA Grapalat" w:hAnsi="GHEA Grapalat" w:cs="Arial"/>
                <w:sz w:val="16"/>
                <w:szCs w:val="16"/>
                <w:lang w:val="pt-BR"/>
              </w:rPr>
            </w:pP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CE23BA" w:rsidRPr="000807C6" w:rsidRDefault="00CE23BA"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CE23BA" w:rsidRDefault="00CE23BA"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CE23BA" w:rsidRPr="00757E1D" w:rsidRDefault="00CE23BA"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C02245">
        <w:trPr>
          <w:trHeight w:val="363"/>
        </w:trPr>
        <w:tc>
          <w:tcPr>
            <w:tcW w:w="1350" w:type="dxa"/>
            <w:vAlign w:val="center"/>
          </w:tcPr>
          <w:p w:rsidR="00D3758C" w:rsidRPr="00D3758C" w:rsidRDefault="00D3758C" w:rsidP="00680498">
            <w:pPr>
              <w:pStyle w:val="23"/>
              <w:ind w:firstLine="0"/>
              <w:jc w:val="center"/>
              <w:rPr>
                <w:rFonts w:ascii="GHEA Grapalat" w:hAnsi="GHEA Grapalat"/>
                <w:sz w:val="16"/>
                <w:szCs w:val="16"/>
                <w:lang w:val="en-US"/>
              </w:rPr>
            </w:pPr>
            <w:r>
              <w:rPr>
                <w:rFonts w:ascii="GHEA Grapalat" w:hAnsi="GHEA Grapalat"/>
                <w:sz w:val="16"/>
                <w:szCs w:val="16"/>
                <w:lang w:val="ru-RU"/>
              </w:rPr>
              <w:t>13</w:t>
            </w:r>
            <w:r>
              <w:rPr>
                <w:rFonts w:ascii="GHEA Grapalat" w:hAnsi="GHEA Grapalat"/>
                <w:sz w:val="16"/>
                <w:szCs w:val="16"/>
                <w:lang w:val="en-US"/>
              </w:rPr>
              <w:t>8</w:t>
            </w:r>
          </w:p>
        </w:tc>
        <w:tc>
          <w:tcPr>
            <w:tcW w:w="1202" w:type="dxa"/>
          </w:tcPr>
          <w:p w:rsidR="00D3758C" w:rsidRPr="00B166ED" w:rsidRDefault="00D3758C" w:rsidP="00680498">
            <w:pPr>
              <w:rPr>
                <w:sz w:val="16"/>
                <w:szCs w:val="16"/>
                <w:lang w:val="hy-AM"/>
              </w:rPr>
            </w:pPr>
          </w:p>
        </w:tc>
        <w:tc>
          <w:tcPr>
            <w:tcW w:w="3838" w:type="dxa"/>
          </w:tcPr>
          <w:p w:rsidR="00D3758C" w:rsidRPr="00F512A7" w:rsidRDefault="00D3758C" w:rsidP="00680498">
            <w:pPr>
              <w:rPr>
                <w:rFonts w:ascii="Sylfaen" w:hAnsi="Sylfaen"/>
                <w:sz w:val="16"/>
                <w:szCs w:val="16"/>
                <w:lang w:val="hy-AM"/>
              </w:rPr>
            </w:pPr>
            <w:r w:rsidRPr="00F512A7">
              <w:rPr>
                <w:rFonts w:ascii="Sylfaen" w:hAnsi="Sylfaen"/>
                <w:sz w:val="16"/>
                <w:szCs w:val="16"/>
                <w:lang w:val="hy-AM"/>
              </w:rPr>
              <w:t xml:space="preserve">Նատրիումի օքսիբուտիրատ </w:t>
            </w:r>
          </w:p>
        </w:tc>
        <w:tc>
          <w:tcPr>
            <w:tcW w:w="630" w:type="dxa"/>
          </w:tcPr>
          <w:p w:rsidR="00D3758C" w:rsidRPr="00757E1D" w:rsidRDefault="00D3758C" w:rsidP="00680498">
            <w:pPr>
              <w:jc w:val="center"/>
              <w:rPr>
                <w:rFonts w:ascii="GHEA Grapalat" w:hAnsi="GHEA Grapalat"/>
                <w:sz w:val="16"/>
                <w:szCs w:val="16"/>
                <w:lang w:val="pt-BR"/>
              </w:rPr>
            </w:pPr>
          </w:p>
        </w:tc>
        <w:tc>
          <w:tcPr>
            <w:tcW w:w="630" w:type="dxa"/>
          </w:tcPr>
          <w:p w:rsidR="00D3758C" w:rsidRPr="00757E1D" w:rsidRDefault="00D3758C" w:rsidP="00680498">
            <w:pPr>
              <w:jc w:val="center"/>
              <w:rPr>
                <w:rFonts w:ascii="GHEA Grapalat" w:hAnsi="GHEA Grapalat"/>
                <w:sz w:val="16"/>
                <w:szCs w:val="16"/>
                <w:lang w:val="pt-BR"/>
              </w:rPr>
            </w:pPr>
          </w:p>
        </w:tc>
        <w:tc>
          <w:tcPr>
            <w:tcW w:w="630" w:type="dxa"/>
          </w:tcPr>
          <w:p w:rsidR="00D3758C" w:rsidRPr="00757E1D" w:rsidRDefault="00D3758C" w:rsidP="00680498">
            <w:pPr>
              <w:jc w:val="center"/>
              <w:rPr>
                <w:rFonts w:ascii="GHEA Grapalat" w:hAnsi="GHEA Grapalat"/>
                <w:sz w:val="16"/>
                <w:szCs w:val="16"/>
                <w:lang w:val="pt-BR"/>
              </w:rPr>
            </w:pPr>
          </w:p>
        </w:tc>
        <w:tc>
          <w:tcPr>
            <w:tcW w:w="540" w:type="dxa"/>
          </w:tcPr>
          <w:p w:rsidR="00D3758C" w:rsidRPr="00757E1D" w:rsidRDefault="00D3758C" w:rsidP="00680498">
            <w:pPr>
              <w:rPr>
                <w:rFonts w:ascii="GHEA Grapalat" w:hAnsi="GHEA Grapalat" w:cs="Arial"/>
                <w:sz w:val="16"/>
                <w:szCs w:val="16"/>
                <w:lang w:val="pt-BR"/>
              </w:rPr>
            </w:pPr>
          </w:p>
        </w:tc>
        <w:tc>
          <w:tcPr>
            <w:tcW w:w="720"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680498">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680498">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680498">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680498">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81"/>
        </w:trPr>
        <w:tc>
          <w:tcPr>
            <w:tcW w:w="1350" w:type="dxa"/>
            <w:vAlign w:val="center"/>
          </w:tcPr>
          <w:p w:rsidR="00D3758C" w:rsidRPr="00D3758C" w:rsidRDefault="00D3758C" w:rsidP="00402C3B">
            <w:pPr>
              <w:pStyle w:val="23"/>
              <w:ind w:firstLine="0"/>
              <w:jc w:val="center"/>
              <w:rPr>
                <w:rFonts w:ascii="GHEA Grapalat" w:hAnsi="GHEA Grapalat"/>
                <w:sz w:val="16"/>
                <w:szCs w:val="16"/>
                <w:lang w:val="en-US"/>
              </w:rPr>
            </w:pPr>
            <w:r>
              <w:rPr>
                <w:rFonts w:ascii="GHEA Grapalat" w:hAnsi="GHEA Grapalat"/>
                <w:sz w:val="16"/>
                <w:szCs w:val="16"/>
                <w:lang w:val="ru-RU"/>
              </w:rPr>
              <w:t>13</w:t>
            </w:r>
            <w:r>
              <w:rPr>
                <w:rFonts w:ascii="GHEA Grapalat" w:hAnsi="GHEA Grapalat"/>
                <w:sz w:val="16"/>
                <w:szCs w:val="16"/>
                <w:lang w:val="en-US"/>
              </w:rPr>
              <w:t>9</w:t>
            </w:r>
          </w:p>
        </w:tc>
        <w:tc>
          <w:tcPr>
            <w:tcW w:w="1202" w:type="dxa"/>
          </w:tcPr>
          <w:p w:rsidR="00D3758C" w:rsidRPr="00F512A7" w:rsidRDefault="00D3758C" w:rsidP="00E82D49">
            <w:pPr>
              <w:rPr>
                <w:sz w:val="16"/>
                <w:szCs w:val="16"/>
              </w:rPr>
            </w:pPr>
            <w:r w:rsidRPr="00F512A7">
              <w:rPr>
                <w:sz w:val="16"/>
                <w:szCs w:val="16"/>
              </w:rPr>
              <w:t>33651149</w:t>
            </w:r>
          </w:p>
        </w:tc>
        <w:tc>
          <w:tcPr>
            <w:tcW w:w="3838" w:type="dxa"/>
          </w:tcPr>
          <w:p w:rsidR="00D3758C" w:rsidRPr="00F512A7" w:rsidRDefault="00D3758C" w:rsidP="00E82D49">
            <w:pPr>
              <w:rPr>
                <w:rFonts w:ascii="Sylfaen" w:hAnsi="Sylfaen"/>
                <w:sz w:val="16"/>
                <w:szCs w:val="16"/>
              </w:rPr>
            </w:pPr>
            <w:r w:rsidRPr="00F512A7">
              <w:rPr>
                <w:rFonts w:ascii="Sylfaen" w:hAnsi="Sylfaen"/>
                <w:sz w:val="16"/>
                <w:szCs w:val="16"/>
              </w:rPr>
              <w:t xml:space="preserve">Նիստատին քսուկ </w:t>
            </w:r>
          </w:p>
        </w:tc>
        <w:tc>
          <w:tcPr>
            <w:tcW w:w="630" w:type="dxa"/>
          </w:tcPr>
          <w:p w:rsidR="00D3758C" w:rsidRPr="00757E1D" w:rsidRDefault="00D3758C" w:rsidP="00E82D49">
            <w:pPr>
              <w:jc w:val="center"/>
              <w:rPr>
                <w:rFonts w:ascii="GHEA Grapalat" w:hAnsi="GHEA Grapalat"/>
                <w:sz w:val="16"/>
                <w:szCs w:val="16"/>
                <w:lang w:val="pt-BR"/>
              </w:rPr>
            </w:pPr>
          </w:p>
        </w:tc>
        <w:tc>
          <w:tcPr>
            <w:tcW w:w="630" w:type="dxa"/>
          </w:tcPr>
          <w:p w:rsidR="00D3758C" w:rsidRPr="00757E1D" w:rsidRDefault="00D3758C" w:rsidP="00E82D49">
            <w:pPr>
              <w:jc w:val="center"/>
              <w:rPr>
                <w:rFonts w:ascii="GHEA Grapalat" w:hAnsi="GHEA Grapalat"/>
                <w:sz w:val="16"/>
                <w:szCs w:val="16"/>
                <w:lang w:val="pt-BR"/>
              </w:rPr>
            </w:pPr>
          </w:p>
        </w:tc>
        <w:tc>
          <w:tcPr>
            <w:tcW w:w="630" w:type="dxa"/>
          </w:tcPr>
          <w:p w:rsidR="00D3758C" w:rsidRPr="00757E1D" w:rsidRDefault="00D3758C" w:rsidP="00E82D49">
            <w:pPr>
              <w:jc w:val="center"/>
              <w:rPr>
                <w:rFonts w:ascii="GHEA Grapalat" w:hAnsi="GHEA Grapalat"/>
                <w:sz w:val="16"/>
                <w:szCs w:val="16"/>
                <w:lang w:val="pt-BR"/>
              </w:rPr>
            </w:pPr>
          </w:p>
        </w:tc>
        <w:tc>
          <w:tcPr>
            <w:tcW w:w="540" w:type="dxa"/>
          </w:tcPr>
          <w:p w:rsidR="00D3758C" w:rsidRPr="00757E1D" w:rsidRDefault="00D3758C" w:rsidP="00E82D49">
            <w:pPr>
              <w:rPr>
                <w:rFonts w:ascii="GHEA Grapalat" w:hAnsi="GHEA Grapalat" w:cs="Arial"/>
                <w:sz w:val="16"/>
                <w:szCs w:val="16"/>
                <w:lang w:val="pt-BR"/>
              </w:rPr>
            </w:pPr>
          </w:p>
        </w:tc>
        <w:tc>
          <w:tcPr>
            <w:tcW w:w="72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140</w:t>
            </w:r>
          </w:p>
        </w:tc>
        <w:tc>
          <w:tcPr>
            <w:tcW w:w="1202" w:type="dxa"/>
          </w:tcPr>
          <w:p w:rsidR="00D3758C" w:rsidRPr="00F512A7" w:rsidRDefault="00D3758C" w:rsidP="00E82D49">
            <w:pPr>
              <w:rPr>
                <w:rFonts w:ascii="Sylfaen" w:hAnsi="Sylfaen"/>
                <w:sz w:val="16"/>
                <w:szCs w:val="16"/>
                <w:lang w:val="hy-AM"/>
              </w:rPr>
            </w:pPr>
            <w:r w:rsidRPr="00F512A7">
              <w:rPr>
                <w:rFonts w:ascii="Sylfaen" w:hAnsi="Sylfaen"/>
                <w:sz w:val="16"/>
                <w:szCs w:val="16"/>
                <w:lang w:val="hy-AM"/>
              </w:rPr>
              <w:t>33661170</w:t>
            </w:r>
          </w:p>
        </w:tc>
        <w:tc>
          <w:tcPr>
            <w:tcW w:w="3838" w:type="dxa"/>
          </w:tcPr>
          <w:p w:rsidR="00D3758C" w:rsidRPr="00F512A7" w:rsidRDefault="00D3758C" w:rsidP="00E82D49">
            <w:pPr>
              <w:rPr>
                <w:rFonts w:ascii="Sylfaen" w:hAnsi="Sylfaen"/>
                <w:sz w:val="16"/>
                <w:szCs w:val="16"/>
              </w:rPr>
            </w:pPr>
            <w:r w:rsidRPr="00F512A7">
              <w:rPr>
                <w:rFonts w:ascii="Sylfaen" w:hAnsi="Sylfaen"/>
                <w:sz w:val="16"/>
                <w:szCs w:val="16"/>
              </w:rPr>
              <w:t>Նովոկային</w:t>
            </w:r>
          </w:p>
        </w:tc>
        <w:tc>
          <w:tcPr>
            <w:tcW w:w="630" w:type="dxa"/>
          </w:tcPr>
          <w:p w:rsidR="00D3758C" w:rsidRPr="00757E1D" w:rsidRDefault="00D3758C" w:rsidP="00E82D49">
            <w:pPr>
              <w:jc w:val="center"/>
              <w:rPr>
                <w:rFonts w:ascii="GHEA Grapalat" w:hAnsi="GHEA Grapalat"/>
                <w:sz w:val="16"/>
                <w:szCs w:val="16"/>
                <w:lang w:val="pt-BR"/>
              </w:rPr>
            </w:pPr>
          </w:p>
        </w:tc>
        <w:tc>
          <w:tcPr>
            <w:tcW w:w="630" w:type="dxa"/>
          </w:tcPr>
          <w:p w:rsidR="00D3758C" w:rsidRPr="00757E1D" w:rsidRDefault="00D3758C" w:rsidP="00E82D49">
            <w:pPr>
              <w:jc w:val="center"/>
              <w:rPr>
                <w:rFonts w:ascii="GHEA Grapalat" w:hAnsi="GHEA Grapalat"/>
                <w:sz w:val="16"/>
                <w:szCs w:val="16"/>
                <w:lang w:val="pt-BR"/>
              </w:rPr>
            </w:pPr>
          </w:p>
        </w:tc>
        <w:tc>
          <w:tcPr>
            <w:tcW w:w="630" w:type="dxa"/>
          </w:tcPr>
          <w:p w:rsidR="00D3758C" w:rsidRPr="00757E1D" w:rsidRDefault="00D3758C" w:rsidP="00E82D49">
            <w:pPr>
              <w:jc w:val="center"/>
              <w:rPr>
                <w:rFonts w:ascii="GHEA Grapalat" w:hAnsi="GHEA Grapalat"/>
                <w:sz w:val="16"/>
                <w:szCs w:val="16"/>
                <w:lang w:val="pt-BR"/>
              </w:rPr>
            </w:pPr>
          </w:p>
        </w:tc>
        <w:tc>
          <w:tcPr>
            <w:tcW w:w="540" w:type="dxa"/>
          </w:tcPr>
          <w:p w:rsidR="00D3758C" w:rsidRPr="00757E1D" w:rsidRDefault="00D3758C" w:rsidP="00E82D49">
            <w:pPr>
              <w:rPr>
                <w:rFonts w:ascii="GHEA Grapalat" w:hAnsi="GHEA Grapalat" w:cs="Arial"/>
                <w:sz w:val="16"/>
                <w:szCs w:val="16"/>
                <w:lang w:val="pt-BR"/>
              </w:rPr>
            </w:pPr>
          </w:p>
        </w:tc>
        <w:tc>
          <w:tcPr>
            <w:tcW w:w="72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E82D49">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E82D49">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E82D49">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141</w:t>
            </w:r>
          </w:p>
        </w:tc>
        <w:tc>
          <w:tcPr>
            <w:tcW w:w="1202" w:type="dxa"/>
          </w:tcPr>
          <w:p w:rsidR="00D3758C" w:rsidRPr="00CB73FC" w:rsidRDefault="00D3758C" w:rsidP="00CB73FC">
            <w:pPr>
              <w:rPr>
                <w:rFonts w:ascii="Sylfaen" w:hAnsi="Sylfaen"/>
                <w:sz w:val="16"/>
                <w:szCs w:val="16"/>
              </w:rPr>
            </w:pPr>
            <w:r>
              <w:rPr>
                <w:rFonts w:ascii="Sylfaen" w:hAnsi="Sylfaen"/>
                <w:sz w:val="16"/>
                <w:szCs w:val="16"/>
              </w:rPr>
              <w:t>33141142</w:t>
            </w:r>
          </w:p>
        </w:tc>
        <w:tc>
          <w:tcPr>
            <w:tcW w:w="3838" w:type="dxa"/>
          </w:tcPr>
          <w:p w:rsidR="00D3758C" w:rsidRPr="00CB73FC" w:rsidRDefault="00D3758C" w:rsidP="00CB73FC">
            <w:pPr>
              <w:rPr>
                <w:rFonts w:ascii="Sylfaen" w:hAnsi="Sylfaen"/>
                <w:sz w:val="16"/>
                <w:szCs w:val="16"/>
              </w:rPr>
            </w:pPr>
            <w:r>
              <w:rPr>
                <w:rFonts w:ascii="Sylfaen" w:hAnsi="Sylfaen"/>
                <w:sz w:val="16"/>
                <w:szCs w:val="16"/>
              </w:rPr>
              <w:t>Ն/ե կատետր թիթեռնիկ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402C3B">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023493">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142</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33610000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Նարինե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143</w:t>
            </w:r>
          </w:p>
        </w:tc>
        <w:tc>
          <w:tcPr>
            <w:tcW w:w="1202" w:type="dxa"/>
          </w:tcPr>
          <w:p w:rsidR="00D3758C" w:rsidRPr="00F512A7" w:rsidRDefault="00D3758C" w:rsidP="00CB73FC">
            <w:pPr>
              <w:rPr>
                <w:sz w:val="16"/>
                <w:szCs w:val="16"/>
              </w:rPr>
            </w:pPr>
            <w:r w:rsidRPr="00F512A7">
              <w:rPr>
                <w:sz w:val="16"/>
                <w:szCs w:val="16"/>
              </w:rPr>
              <w:t>33691144</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Նատրիումի թիոսուլֆատ</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144</w:t>
            </w:r>
          </w:p>
        </w:tc>
        <w:tc>
          <w:tcPr>
            <w:tcW w:w="1202" w:type="dxa"/>
          </w:tcPr>
          <w:p w:rsidR="00D3758C" w:rsidRPr="00F512A7" w:rsidRDefault="00D3758C" w:rsidP="00CB73FC">
            <w:pPr>
              <w:rPr>
                <w:sz w:val="16"/>
                <w:szCs w:val="16"/>
              </w:rPr>
            </w:pPr>
            <w:r w:rsidRPr="00F512A7">
              <w:rPr>
                <w:sz w:val="16"/>
                <w:szCs w:val="16"/>
              </w:rPr>
              <w:t>33691126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Նիկլոզամիդ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145</w:t>
            </w:r>
          </w:p>
        </w:tc>
        <w:tc>
          <w:tcPr>
            <w:tcW w:w="1202" w:type="dxa"/>
          </w:tcPr>
          <w:p w:rsidR="00D3758C" w:rsidRPr="00F512A7" w:rsidRDefault="00D3758C" w:rsidP="00CB73FC">
            <w:pPr>
              <w:rPr>
                <w:sz w:val="16"/>
                <w:szCs w:val="16"/>
              </w:rPr>
            </w:pPr>
            <w:r w:rsidRPr="00F512A7">
              <w:rPr>
                <w:sz w:val="16"/>
                <w:szCs w:val="16"/>
              </w:rPr>
              <w:t>33691136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Նատրիումի քլորիդ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146</w:t>
            </w:r>
          </w:p>
        </w:tc>
        <w:tc>
          <w:tcPr>
            <w:tcW w:w="1202" w:type="dxa"/>
          </w:tcPr>
          <w:p w:rsidR="00D3758C" w:rsidRPr="00F512A7" w:rsidRDefault="00D3758C" w:rsidP="00CB73FC">
            <w:pPr>
              <w:rPr>
                <w:sz w:val="16"/>
                <w:szCs w:val="16"/>
              </w:rPr>
            </w:pPr>
            <w:r w:rsidRPr="00F512A7">
              <w:rPr>
                <w:sz w:val="16"/>
                <w:szCs w:val="16"/>
              </w:rPr>
              <w:t>33691136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Նատրիումի քլորիդ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44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147</w:t>
            </w:r>
          </w:p>
        </w:tc>
        <w:tc>
          <w:tcPr>
            <w:tcW w:w="1202" w:type="dxa"/>
          </w:tcPr>
          <w:p w:rsidR="00D3758C" w:rsidRPr="00F512A7" w:rsidRDefault="00D3758C" w:rsidP="00CB73FC">
            <w:pPr>
              <w:rPr>
                <w:sz w:val="16"/>
                <w:szCs w:val="16"/>
              </w:rPr>
            </w:pPr>
            <w:r w:rsidRPr="00F512A7">
              <w:rPr>
                <w:sz w:val="16"/>
                <w:szCs w:val="16"/>
              </w:rPr>
              <w:t>33691136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Նատրիումի քլորիդ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148</w:t>
            </w:r>
          </w:p>
        </w:tc>
        <w:tc>
          <w:tcPr>
            <w:tcW w:w="1202" w:type="dxa"/>
          </w:tcPr>
          <w:p w:rsidR="00D3758C" w:rsidRPr="00F512A7" w:rsidRDefault="00D3758C" w:rsidP="00CB73FC">
            <w:pPr>
              <w:rPr>
                <w:sz w:val="16"/>
                <w:szCs w:val="16"/>
              </w:rPr>
            </w:pPr>
            <w:r w:rsidRPr="00F512A7">
              <w:rPr>
                <w:sz w:val="16"/>
                <w:szCs w:val="16"/>
              </w:rPr>
              <w:t>33691136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Նատրիումի քլորիդ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149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33141142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Ներարկիչ ասեղով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63"/>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150</w:t>
            </w:r>
          </w:p>
        </w:tc>
        <w:tc>
          <w:tcPr>
            <w:tcW w:w="1202" w:type="dxa"/>
          </w:tcPr>
          <w:p w:rsidR="00D3758C" w:rsidRPr="00F512A7" w:rsidRDefault="00D3758C" w:rsidP="00CB73FC">
            <w:pPr>
              <w:rPr>
                <w:sz w:val="16"/>
                <w:szCs w:val="16"/>
              </w:rPr>
            </w:pPr>
            <w:r w:rsidRPr="00F512A7">
              <w:rPr>
                <w:sz w:val="16"/>
                <w:szCs w:val="16"/>
              </w:rPr>
              <w:t>33141142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Ներարկիչ ասեղով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151</w:t>
            </w:r>
          </w:p>
        </w:tc>
        <w:tc>
          <w:tcPr>
            <w:tcW w:w="1202" w:type="dxa"/>
          </w:tcPr>
          <w:p w:rsidR="00D3758C" w:rsidRPr="00F512A7" w:rsidRDefault="00D3758C" w:rsidP="00CB73FC">
            <w:pPr>
              <w:rPr>
                <w:sz w:val="16"/>
                <w:szCs w:val="16"/>
              </w:rPr>
            </w:pPr>
            <w:r w:rsidRPr="00F512A7">
              <w:rPr>
                <w:sz w:val="16"/>
                <w:szCs w:val="16"/>
              </w:rPr>
              <w:t>33141142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Ներարկիչ ասեղով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152</w:t>
            </w:r>
          </w:p>
        </w:tc>
        <w:tc>
          <w:tcPr>
            <w:tcW w:w="1202" w:type="dxa"/>
          </w:tcPr>
          <w:p w:rsidR="00D3758C" w:rsidRPr="00F512A7" w:rsidRDefault="00D3758C" w:rsidP="00CB73FC">
            <w:pPr>
              <w:rPr>
                <w:sz w:val="16"/>
                <w:szCs w:val="16"/>
              </w:rPr>
            </w:pPr>
            <w:r w:rsidRPr="00F512A7">
              <w:rPr>
                <w:sz w:val="16"/>
                <w:szCs w:val="16"/>
              </w:rPr>
              <w:t>33141142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Ներարկիչ ասեղով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153</w:t>
            </w:r>
          </w:p>
        </w:tc>
        <w:tc>
          <w:tcPr>
            <w:tcW w:w="1202" w:type="dxa"/>
          </w:tcPr>
          <w:p w:rsidR="00D3758C" w:rsidRPr="00F512A7" w:rsidRDefault="00D3758C" w:rsidP="00CB73FC">
            <w:pPr>
              <w:rPr>
                <w:sz w:val="16"/>
                <w:szCs w:val="16"/>
              </w:rPr>
            </w:pPr>
            <w:r w:rsidRPr="00F512A7">
              <w:rPr>
                <w:sz w:val="16"/>
                <w:szCs w:val="16"/>
              </w:rPr>
              <w:t>33141142</w:t>
            </w:r>
          </w:p>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Ներարկիչ ասեղով</w:t>
            </w:r>
          </w:p>
          <w:p w:rsidR="00D3758C" w:rsidRPr="004602BF" w:rsidRDefault="00D3758C" w:rsidP="00CB73FC">
            <w:pPr>
              <w:rPr>
                <w:rFonts w:ascii="Sylfaen" w:hAnsi="Sylfaen"/>
                <w:sz w:val="16"/>
                <w:szCs w:val="16"/>
                <w:lang w:val="ru-RU"/>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154</w:t>
            </w:r>
          </w:p>
        </w:tc>
        <w:tc>
          <w:tcPr>
            <w:tcW w:w="1202" w:type="dxa"/>
          </w:tcPr>
          <w:p w:rsidR="00D3758C" w:rsidRPr="00D2782B" w:rsidRDefault="00D3758C" w:rsidP="00CB73FC">
            <w:pPr>
              <w:rPr>
                <w:sz w:val="16"/>
                <w:szCs w:val="16"/>
                <w:lang w:val="ru-RU"/>
              </w:rPr>
            </w:pPr>
            <w:r>
              <w:rPr>
                <w:sz w:val="16"/>
                <w:szCs w:val="16"/>
                <w:lang w:val="ru-RU"/>
              </w:rPr>
              <w:t>33621360</w:t>
            </w:r>
          </w:p>
        </w:tc>
        <w:tc>
          <w:tcPr>
            <w:tcW w:w="3838" w:type="dxa"/>
          </w:tcPr>
          <w:p w:rsidR="00D3758C" w:rsidRPr="00D2782B" w:rsidRDefault="00D3758C" w:rsidP="00CB73FC">
            <w:pPr>
              <w:rPr>
                <w:rFonts w:ascii="Sylfaen" w:hAnsi="Sylfaen"/>
                <w:sz w:val="16"/>
                <w:szCs w:val="16"/>
                <w:lang w:val="ru-RU"/>
              </w:rPr>
            </w:pPr>
            <w:r>
              <w:rPr>
                <w:rFonts w:ascii="Sylfaen" w:hAnsi="Sylfaen"/>
                <w:sz w:val="16"/>
                <w:szCs w:val="16"/>
                <w:lang w:val="ru-RU"/>
              </w:rPr>
              <w:t xml:space="preserve">Նիտրոգլիցերին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155</w:t>
            </w:r>
          </w:p>
        </w:tc>
        <w:tc>
          <w:tcPr>
            <w:tcW w:w="1202" w:type="dxa"/>
          </w:tcPr>
          <w:p w:rsidR="00D3758C" w:rsidRPr="00F512A7" w:rsidRDefault="00D3758C" w:rsidP="00CB73FC">
            <w:pPr>
              <w:rPr>
                <w:sz w:val="16"/>
                <w:szCs w:val="16"/>
              </w:rPr>
            </w:pPr>
            <w:r w:rsidRPr="00F512A7">
              <w:rPr>
                <w:rFonts w:ascii="Sylfaen" w:hAnsi="Sylfaen"/>
                <w:sz w:val="16"/>
                <w:szCs w:val="16"/>
                <w:lang w:val="hy-AM"/>
              </w:rPr>
              <w:t>33639185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Նուկլեո ՑՄՖ</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156</w:t>
            </w:r>
          </w:p>
        </w:tc>
        <w:tc>
          <w:tcPr>
            <w:tcW w:w="1202" w:type="dxa"/>
          </w:tcPr>
          <w:p w:rsidR="00D3758C" w:rsidRPr="00F512A7" w:rsidRDefault="00D3758C" w:rsidP="00CB73FC">
            <w:pPr>
              <w:rPr>
                <w:sz w:val="16"/>
                <w:szCs w:val="16"/>
              </w:rPr>
            </w:pPr>
            <w:r w:rsidRPr="00F512A7">
              <w:rPr>
                <w:rFonts w:ascii="Sylfaen" w:hAnsi="Sylfaen"/>
                <w:sz w:val="16"/>
                <w:szCs w:val="16"/>
                <w:lang w:val="hy-AM"/>
              </w:rPr>
              <w:t>33639185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Նուկլեո ՑՄՖ</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33622200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նոլիպրել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158</w:t>
            </w:r>
          </w:p>
        </w:tc>
        <w:tc>
          <w:tcPr>
            <w:tcW w:w="1202" w:type="dxa"/>
          </w:tcPr>
          <w:p w:rsidR="00D3758C" w:rsidRPr="00F512A7" w:rsidRDefault="00D3758C" w:rsidP="00CB73FC">
            <w:pPr>
              <w:rPr>
                <w:sz w:val="16"/>
                <w:szCs w:val="16"/>
              </w:rPr>
            </w:pPr>
            <w:r w:rsidRPr="00F512A7">
              <w:rPr>
                <w:sz w:val="16"/>
                <w:szCs w:val="16"/>
              </w:rPr>
              <w:t>33651128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նիտրոֆուրանտո</w:t>
            </w:r>
            <w:r w:rsidRPr="00F512A7">
              <w:rPr>
                <w:rFonts w:ascii="Sylfaen" w:hAnsi="Sylfaen"/>
                <w:sz w:val="16"/>
                <w:szCs w:val="16"/>
                <w:lang w:val="ru-RU"/>
              </w:rPr>
              <w:t>յ</w:t>
            </w:r>
            <w:r w:rsidRPr="00F512A7">
              <w:rPr>
                <w:rFonts w:ascii="Sylfaen" w:hAnsi="Sylfaen"/>
                <w:sz w:val="16"/>
                <w:szCs w:val="16"/>
              </w:rPr>
              <w:t>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159</w:t>
            </w:r>
          </w:p>
        </w:tc>
        <w:tc>
          <w:tcPr>
            <w:tcW w:w="1202" w:type="dxa"/>
          </w:tcPr>
          <w:p w:rsidR="00D3758C" w:rsidRPr="00F512A7" w:rsidRDefault="00D3758C" w:rsidP="00CB73FC">
            <w:pPr>
              <w:rPr>
                <w:sz w:val="16"/>
                <w:szCs w:val="16"/>
              </w:rPr>
            </w:pPr>
            <w:r w:rsidRPr="00F512A7">
              <w:rPr>
                <w:rFonts w:ascii="Calibri" w:hAnsi="Calibri" w:cs="Calibri"/>
                <w:sz w:val="16"/>
                <w:szCs w:val="16"/>
              </w:rPr>
              <w:t>33611380</w:t>
            </w:r>
          </w:p>
        </w:tc>
        <w:tc>
          <w:tcPr>
            <w:tcW w:w="3838" w:type="dxa"/>
          </w:tcPr>
          <w:p w:rsidR="00D3758C" w:rsidRPr="00F512A7" w:rsidRDefault="00D3758C" w:rsidP="00CB73FC">
            <w:pPr>
              <w:tabs>
                <w:tab w:val="left" w:pos="2520"/>
              </w:tabs>
              <w:rPr>
                <w:rFonts w:ascii="Sylfaen" w:hAnsi="Sylfaen"/>
                <w:sz w:val="16"/>
                <w:szCs w:val="16"/>
                <w:lang w:val="ru-RU"/>
              </w:rPr>
            </w:pPr>
            <w:r w:rsidRPr="00F512A7">
              <w:rPr>
                <w:rFonts w:ascii="Sylfaen" w:hAnsi="Sylfaen"/>
                <w:sz w:val="16"/>
                <w:szCs w:val="16"/>
              </w:rPr>
              <w:t>նիկոտինաթթո</w:t>
            </w:r>
            <w:r w:rsidRPr="00F512A7">
              <w:rPr>
                <w:rFonts w:ascii="Sylfaen" w:hAnsi="Sylfaen"/>
                <w:sz w:val="16"/>
                <w:szCs w:val="16"/>
                <w:lang w:val="ru-RU"/>
              </w:rPr>
              <w:t>ւ</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160</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33161220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Շպատել բժշկական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161</w:t>
            </w:r>
          </w:p>
        </w:tc>
        <w:tc>
          <w:tcPr>
            <w:tcW w:w="1202" w:type="dxa"/>
          </w:tcPr>
          <w:p w:rsidR="00D3758C" w:rsidRPr="00E376E6" w:rsidRDefault="00D3758C" w:rsidP="00CB73FC">
            <w:pPr>
              <w:rPr>
                <w:rFonts w:ascii="Sylfaen" w:hAnsi="Sylfaen"/>
                <w:sz w:val="16"/>
                <w:szCs w:val="16"/>
              </w:rPr>
            </w:pPr>
            <w:r>
              <w:rPr>
                <w:rFonts w:ascii="Sylfaen" w:hAnsi="Sylfaen"/>
                <w:sz w:val="16"/>
                <w:szCs w:val="16"/>
              </w:rPr>
              <w:t>13758</w:t>
            </w:r>
          </w:p>
        </w:tc>
        <w:tc>
          <w:tcPr>
            <w:tcW w:w="3838" w:type="dxa"/>
          </w:tcPr>
          <w:p w:rsidR="00D3758C" w:rsidRPr="00F512A7" w:rsidRDefault="00D3758C" w:rsidP="00CB73FC">
            <w:pPr>
              <w:rPr>
                <w:rFonts w:ascii="Sylfaen" w:hAnsi="Sylfaen"/>
                <w:sz w:val="16"/>
                <w:szCs w:val="16"/>
              </w:rPr>
            </w:pPr>
            <w:r>
              <w:rPr>
                <w:rFonts w:ascii="Sylfaen" w:hAnsi="Sylfaen"/>
                <w:sz w:val="16"/>
                <w:szCs w:val="16"/>
              </w:rPr>
              <w:t>վոբենզիմ քսուկ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402C3B">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402C3B">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402C3B">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5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162</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33612500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Պապավերին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163</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33612500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Պապավերին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164</w:t>
            </w:r>
          </w:p>
        </w:tc>
        <w:tc>
          <w:tcPr>
            <w:tcW w:w="1202" w:type="dxa"/>
          </w:tcPr>
          <w:p w:rsidR="00D3758C" w:rsidRPr="00F512A7" w:rsidRDefault="00D3758C" w:rsidP="00CB73FC">
            <w:pPr>
              <w:rPr>
                <w:rFonts w:ascii="Sylfaen" w:hAnsi="Sylfaen"/>
                <w:sz w:val="16"/>
                <w:szCs w:val="16"/>
                <w:lang w:val="hy-AM"/>
              </w:rPr>
            </w:pPr>
            <w:r w:rsidRPr="00F512A7">
              <w:rPr>
                <w:sz w:val="16"/>
                <w:szCs w:val="16"/>
              </w:rPr>
              <w:t>33611150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Պանկրեատին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165</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Pr>
                <w:rFonts w:ascii="Sylfaen" w:hAnsi="Sylfaen"/>
                <w:sz w:val="16"/>
                <w:szCs w:val="16"/>
              </w:rPr>
              <w:t>Պրոսպան օշարակ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166</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33661122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Պարացետամոլ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54"/>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33661122</w:t>
            </w: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rPr>
              <w:t>Պարացետամոլ</w:t>
            </w:r>
            <w:r w:rsidRPr="00F512A7">
              <w:rPr>
                <w:rFonts w:ascii="Sylfaen" w:hAnsi="Sylfaen"/>
                <w:sz w:val="16"/>
                <w:szCs w:val="16"/>
                <w:lang w:val="hy-AM"/>
              </w:rPr>
              <w:t xml:space="preserve"> /ցետամոլ/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64"/>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33661122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Պարացետամոլ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169</w:t>
            </w:r>
          </w:p>
        </w:tc>
        <w:tc>
          <w:tcPr>
            <w:tcW w:w="1202" w:type="dxa"/>
          </w:tcPr>
          <w:p w:rsidR="00D3758C" w:rsidRPr="00F512A7" w:rsidRDefault="00D3758C" w:rsidP="00CB73FC">
            <w:pPr>
              <w:rPr>
                <w:sz w:val="16"/>
                <w:szCs w:val="16"/>
              </w:rPr>
            </w:pPr>
            <w:r w:rsidRPr="00F512A7">
              <w:rPr>
                <w:sz w:val="16"/>
                <w:szCs w:val="16"/>
              </w:rPr>
              <w:t>33691124</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Պիրանտել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54"/>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170</w:t>
            </w:r>
          </w:p>
        </w:tc>
        <w:tc>
          <w:tcPr>
            <w:tcW w:w="1202" w:type="dxa"/>
          </w:tcPr>
          <w:p w:rsidR="00D3758C" w:rsidRPr="00F512A7" w:rsidRDefault="00D3758C" w:rsidP="00CB73FC">
            <w:pPr>
              <w:rPr>
                <w:sz w:val="16"/>
                <w:szCs w:val="16"/>
              </w:rPr>
            </w:pPr>
            <w:r w:rsidRPr="00F512A7">
              <w:rPr>
                <w:sz w:val="16"/>
                <w:szCs w:val="16"/>
              </w:rPr>
              <w:t>33691186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Պիրացետամ</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54"/>
        </w:trPr>
        <w:tc>
          <w:tcPr>
            <w:tcW w:w="1350" w:type="dxa"/>
            <w:vAlign w:val="center"/>
          </w:tcPr>
          <w:p w:rsidR="00D3758C" w:rsidRPr="00BE7F6F" w:rsidRDefault="00D3758C" w:rsidP="00402C3B">
            <w:pPr>
              <w:pStyle w:val="23"/>
              <w:ind w:firstLine="0"/>
              <w:jc w:val="center"/>
              <w:rPr>
                <w:rFonts w:ascii="Sylfaen" w:hAnsi="Sylfaen"/>
                <w:sz w:val="16"/>
                <w:szCs w:val="16"/>
                <w:lang w:val="ru-RU"/>
              </w:rPr>
            </w:pPr>
            <w:r>
              <w:rPr>
                <w:rFonts w:ascii="Sylfaen" w:hAnsi="Sylfaen"/>
                <w:sz w:val="16"/>
                <w:szCs w:val="16"/>
                <w:lang w:val="ru-RU"/>
              </w:rPr>
              <w:t>171</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33141188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Պարանոցի անշարժացման օձիք</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73"/>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172</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33141188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Պարանոցի անշարժացման օձիք</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5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173</w:t>
            </w:r>
          </w:p>
        </w:tc>
        <w:tc>
          <w:tcPr>
            <w:tcW w:w="1202" w:type="dxa"/>
          </w:tcPr>
          <w:p w:rsidR="00D3758C" w:rsidRPr="00F512A7" w:rsidRDefault="00D3758C" w:rsidP="00CB73FC">
            <w:pPr>
              <w:rPr>
                <w:sz w:val="16"/>
                <w:szCs w:val="16"/>
              </w:rPr>
            </w:pPr>
            <w:r w:rsidRPr="00F512A7">
              <w:rPr>
                <w:sz w:val="16"/>
                <w:szCs w:val="16"/>
              </w:rPr>
              <w:t>33691186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Պիրացետամ</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46"/>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174</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33622100</w:t>
            </w: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rPr>
              <w:t>Տրիմետազիդին դիհիդրոքլորիդ</w:t>
            </w:r>
            <w:r w:rsidRPr="00F512A7">
              <w:rPr>
                <w:rFonts w:ascii="Sylfaen" w:hAnsi="Sylfaen"/>
                <w:sz w:val="16"/>
                <w:szCs w:val="16"/>
                <w:lang w:val="hy-AM"/>
              </w:rPr>
              <w:t xml:space="preserve">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174"/>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175</w:t>
            </w:r>
          </w:p>
        </w:tc>
        <w:tc>
          <w:tcPr>
            <w:tcW w:w="1202" w:type="dxa"/>
          </w:tcPr>
          <w:p w:rsidR="00D3758C" w:rsidRPr="00F512A7" w:rsidRDefault="00D3758C" w:rsidP="00CB73FC">
            <w:pPr>
              <w:rPr>
                <w:sz w:val="16"/>
                <w:szCs w:val="16"/>
              </w:rPr>
            </w:pPr>
            <w:r w:rsidRPr="00F512A7">
              <w:rPr>
                <w:rFonts w:ascii="Sylfaen" w:hAnsi="Sylfaen"/>
                <w:sz w:val="16"/>
                <w:szCs w:val="16"/>
                <w:lang w:val="hy-AM"/>
              </w:rPr>
              <w:t>33639185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Պենտոքսիֆիլին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219"/>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176</w:t>
            </w:r>
          </w:p>
        </w:tc>
        <w:tc>
          <w:tcPr>
            <w:tcW w:w="1202" w:type="dxa"/>
          </w:tcPr>
          <w:p w:rsidR="00D3758C" w:rsidRPr="00BE7F6F" w:rsidRDefault="00D3758C" w:rsidP="00CB73FC">
            <w:pPr>
              <w:rPr>
                <w:sz w:val="16"/>
                <w:szCs w:val="16"/>
                <w:lang w:val="ru-RU"/>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Պրեդնիզալոն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Pr="00757E1D" w:rsidRDefault="00D3758C" w:rsidP="00CB73FC">
            <w:pPr>
              <w:rPr>
                <w:rFonts w:ascii="GHEA Grapalat" w:hAnsi="GHEA Grapalat"/>
                <w:b/>
                <w:sz w:val="16"/>
                <w:szCs w:val="16"/>
                <w:lang w:val="pt-BR"/>
              </w:rPr>
            </w:pPr>
            <w:r>
              <w:rPr>
                <w:rFonts w:ascii="GHEA Grapalat" w:hAnsi="GHEA Grapalat"/>
                <w:sz w:val="16"/>
                <w:szCs w:val="16"/>
                <w:lang w:val="hy-AM"/>
              </w:rPr>
              <w:t>100</w:t>
            </w:r>
            <w:r w:rsidRPr="00757E1D">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177</w:t>
            </w:r>
          </w:p>
        </w:tc>
        <w:tc>
          <w:tcPr>
            <w:tcW w:w="1202" w:type="dxa"/>
          </w:tcPr>
          <w:p w:rsidR="00D3758C" w:rsidRPr="00F512A7" w:rsidRDefault="00D3758C" w:rsidP="00CB73FC">
            <w:pPr>
              <w:rPr>
                <w:sz w:val="16"/>
                <w:szCs w:val="16"/>
              </w:rPr>
            </w:pPr>
            <w:r w:rsidRPr="00F512A7">
              <w:rPr>
                <w:sz w:val="16"/>
                <w:szCs w:val="16"/>
              </w:rPr>
              <w:t>33642210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Պրեդնիզալոն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pPr>
              <w:rPr>
                <w:rFonts w:ascii="GHEA Grapalat" w:hAnsi="GHEA Grapalat"/>
                <w:sz w:val="16"/>
                <w:szCs w:val="16"/>
                <w:lang w:val="ru-RU"/>
              </w:rPr>
            </w:pPr>
            <w:r>
              <w:rPr>
                <w:rFonts w:ascii="GHEA Grapalat" w:hAnsi="GHEA Grapalat"/>
                <w:sz w:val="16"/>
                <w:szCs w:val="16"/>
                <w:lang w:val="hy-AM"/>
              </w:rPr>
              <w:t>100</w:t>
            </w:r>
            <w:r w:rsidRPr="00757E1D">
              <w:rPr>
                <w:rFonts w:ascii="GHEA Grapalat" w:hAnsi="GHEA Grapalat"/>
                <w:sz w:val="16"/>
                <w:szCs w:val="16"/>
                <w:lang w:val="pt-BR"/>
              </w:rPr>
              <w:t xml:space="preserve"> %</w:t>
            </w:r>
          </w:p>
          <w:p w:rsidR="00D3758C" w:rsidRPr="00AF6495" w:rsidRDefault="00D3758C" w:rsidP="00CB73FC">
            <w:pPr>
              <w:rPr>
                <w:rFonts w:ascii="GHEA Grapalat" w:hAnsi="GHEA Grapalat"/>
                <w:b/>
                <w:sz w:val="16"/>
                <w:szCs w:val="16"/>
                <w:lang w:val="ru-RU"/>
              </w:rPr>
            </w:pP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33661147</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Պրոզերին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179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33622200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Պրեստարիում</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180</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33621400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Պոլյուգլյուկին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181</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33631600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Պերհիդրոլ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182</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Պիպետկա</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183</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Պարա-պլյուս</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184</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Պիկովիտ  150</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185</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Պրոկտո գլիվենոլ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186</w:t>
            </w:r>
          </w:p>
        </w:tc>
        <w:tc>
          <w:tcPr>
            <w:tcW w:w="1202" w:type="dxa"/>
          </w:tcPr>
          <w:p w:rsidR="00D3758C" w:rsidRPr="00F512A7" w:rsidRDefault="00D3758C" w:rsidP="00CB73FC">
            <w:pPr>
              <w:rPr>
                <w:rFonts w:ascii="Sylfaen" w:hAnsi="Sylfaen"/>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Պղպեղային ծեփուկ (սպեղանի)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33141211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Ջերմաչափ</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33691133</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Ջուր  ներարկման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189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33691176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Ռիվանոլ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BE7F6F"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190</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33622100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Ռիբոքսին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191</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33622100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Ռիբոքսին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192</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Ռելիֆ  ռեկտալ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193</w:t>
            </w:r>
          </w:p>
        </w:tc>
        <w:tc>
          <w:tcPr>
            <w:tcW w:w="1202" w:type="dxa"/>
          </w:tcPr>
          <w:p w:rsidR="00D3758C" w:rsidRPr="00F512A7" w:rsidRDefault="00D3758C" w:rsidP="00CB73FC">
            <w:pPr>
              <w:rPr>
                <w:sz w:val="16"/>
                <w:szCs w:val="16"/>
              </w:rPr>
            </w:pPr>
            <w:r w:rsidRPr="00F512A7">
              <w:rPr>
                <w:sz w:val="16"/>
                <w:szCs w:val="16"/>
              </w:rPr>
              <w:t>33611341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Ռեոպոլիգլուկին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194</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Pr>
                <w:rFonts w:ascii="Sylfaen" w:hAnsi="Sylfaen"/>
                <w:sz w:val="16"/>
                <w:szCs w:val="16"/>
              </w:rPr>
              <w:t>Սոնոգրաֆիկ գել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195</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33141111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Սպեղանի կոշտուկի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196</w:t>
            </w:r>
          </w:p>
        </w:tc>
        <w:tc>
          <w:tcPr>
            <w:tcW w:w="1202" w:type="dxa"/>
          </w:tcPr>
          <w:p w:rsidR="00D3758C" w:rsidRPr="00F512A7" w:rsidRDefault="00D3758C" w:rsidP="00CB73FC">
            <w:pPr>
              <w:rPr>
                <w:sz w:val="16"/>
                <w:szCs w:val="16"/>
              </w:rPr>
            </w:pPr>
            <w:r w:rsidRPr="00F512A7">
              <w:rPr>
                <w:rFonts w:ascii="Sylfaen" w:hAnsi="Sylfaen"/>
                <w:sz w:val="16"/>
                <w:szCs w:val="16"/>
                <w:lang w:val="hy-AM"/>
              </w:rPr>
              <w:t>33141111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սպեղանի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197</w:t>
            </w:r>
          </w:p>
        </w:tc>
        <w:tc>
          <w:tcPr>
            <w:tcW w:w="1202" w:type="dxa"/>
          </w:tcPr>
          <w:p w:rsidR="00D3758C" w:rsidRPr="00F512A7" w:rsidRDefault="00D3758C" w:rsidP="00CB73FC">
            <w:pPr>
              <w:rPr>
                <w:sz w:val="16"/>
                <w:szCs w:val="16"/>
              </w:rPr>
            </w:pPr>
            <w:r w:rsidRPr="00F512A7">
              <w:rPr>
                <w:rFonts w:ascii="Sylfaen" w:hAnsi="Sylfaen"/>
                <w:sz w:val="16"/>
                <w:szCs w:val="16"/>
                <w:lang w:val="hy-AM"/>
              </w:rPr>
              <w:t>33141111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սպեղանի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33665000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Սուպրաստին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199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33698300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Սենադեքսին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200</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33621400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Սինթոմիցին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201</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33661125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Սպազմալգոն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202</w:t>
            </w:r>
          </w:p>
        </w:tc>
        <w:tc>
          <w:tcPr>
            <w:tcW w:w="1202" w:type="dxa"/>
          </w:tcPr>
          <w:p w:rsidR="00D3758C" w:rsidRPr="00F512A7" w:rsidRDefault="00D3758C" w:rsidP="00CB73FC">
            <w:pPr>
              <w:rPr>
                <w:sz w:val="16"/>
                <w:szCs w:val="16"/>
              </w:rPr>
            </w:pPr>
            <w:r w:rsidRPr="00F512A7">
              <w:rPr>
                <w:sz w:val="16"/>
                <w:szCs w:val="16"/>
              </w:rPr>
              <w:t>33691210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Ստրոֆանթին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203</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3362130</w:t>
            </w:r>
          </w:p>
        </w:tc>
        <w:tc>
          <w:tcPr>
            <w:tcW w:w="3838" w:type="dxa"/>
          </w:tcPr>
          <w:p w:rsidR="00D3758C" w:rsidRPr="004602BF" w:rsidRDefault="00D3758C" w:rsidP="00CB73FC">
            <w:pPr>
              <w:rPr>
                <w:rFonts w:ascii="Sylfaen" w:hAnsi="Sylfaen"/>
                <w:sz w:val="16"/>
                <w:szCs w:val="16"/>
                <w:lang w:val="ru-RU"/>
              </w:rPr>
            </w:pPr>
            <w:r>
              <w:rPr>
                <w:rFonts w:ascii="Sylfaen" w:hAnsi="Sylfaen"/>
                <w:sz w:val="16"/>
                <w:szCs w:val="16"/>
              </w:rPr>
              <w:t>Ստրիպ գլյուկոմետրի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204</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Սուլֆասալազին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205</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33141178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Սիստեմա  ֆիլտրով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206</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33671115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սուլֆոկանֆոկային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207</w:t>
            </w:r>
          </w:p>
        </w:tc>
        <w:tc>
          <w:tcPr>
            <w:tcW w:w="1202" w:type="dxa"/>
          </w:tcPr>
          <w:p w:rsidR="00D3758C" w:rsidRPr="00F512A7" w:rsidRDefault="00D3758C" w:rsidP="00CB73FC">
            <w:pPr>
              <w:rPr>
                <w:sz w:val="16"/>
                <w:szCs w:val="16"/>
              </w:rPr>
            </w:pPr>
            <w:r w:rsidRPr="00F512A7">
              <w:rPr>
                <w:sz w:val="16"/>
                <w:szCs w:val="16"/>
              </w:rPr>
              <w:t>33621620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Սպիրինոլակտոն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208</w:t>
            </w:r>
          </w:p>
        </w:tc>
        <w:tc>
          <w:tcPr>
            <w:tcW w:w="1202" w:type="dxa"/>
          </w:tcPr>
          <w:p w:rsidR="00D3758C" w:rsidRPr="00F512A7" w:rsidRDefault="00D3758C" w:rsidP="00CB73FC">
            <w:pPr>
              <w:rPr>
                <w:sz w:val="16"/>
                <w:szCs w:val="16"/>
              </w:rPr>
            </w:pPr>
            <w:r w:rsidRPr="00F512A7">
              <w:rPr>
                <w:sz w:val="16"/>
                <w:szCs w:val="16"/>
              </w:rPr>
              <w:t>33651157</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Ստրեպտոմիցին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209</w:t>
            </w:r>
          </w:p>
        </w:tc>
        <w:tc>
          <w:tcPr>
            <w:tcW w:w="1202" w:type="dxa"/>
          </w:tcPr>
          <w:p w:rsidR="00D3758C" w:rsidRPr="00F512A7" w:rsidRDefault="00D3758C" w:rsidP="00CB73FC">
            <w:pPr>
              <w:rPr>
                <w:sz w:val="16"/>
                <w:szCs w:val="16"/>
              </w:rPr>
            </w:pPr>
            <w:r>
              <w:rPr>
                <w:sz w:val="16"/>
                <w:szCs w:val="16"/>
              </w:rPr>
              <w:t>11590</w:t>
            </w:r>
          </w:p>
        </w:tc>
        <w:tc>
          <w:tcPr>
            <w:tcW w:w="3838" w:type="dxa"/>
          </w:tcPr>
          <w:p w:rsidR="00D3758C" w:rsidRPr="00BE7F6F" w:rsidRDefault="00D3758C" w:rsidP="00CB73FC">
            <w:pPr>
              <w:rPr>
                <w:rFonts w:ascii="Sylfaen" w:hAnsi="Sylfaen"/>
                <w:sz w:val="16"/>
                <w:szCs w:val="16"/>
                <w:lang w:val="ru-RU"/>
              </w:rPr>
            </w:pPr>
            <w:r>
              <w:rPr>
                <w:rFonts w:ascii="Sylfaen" w:hAnsi="Sylfaen"/>
                <w:sz w:val="16"/>
                <w:szCs w:val="16"/>
              </w:rPr>
              <w:t xml:space="preserve">Վիտամին </w:t>
            </w:r>
            <w:r>
              <w:rPr>
                <w:rFonts w:ascii="Sylfaen" w:hAnsi="Sylfaen"/>
                <w:sz w:val="16"/>
                <w:szCs w:val="16"/>
                <w:lang w:val="ru-RU"/>
              </w:rPr>
              <w:t xml:space="preserve"> A</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210</w:t>
            </w:r>
          </w:p>
        </w:tc>
        <w:tc>
          <w:tcPr>
            <w:tcW w:w="1202" w:type="dxa"/>
          </w:tcPr>
          <w:p w:rsidR="00D3758C" w:rsidRPr="00F512A7" w:rsidRDefault="00D3758C" w:rsidP="00CB73FC">
            <w:pPr>
              <w:rPr>
                <w:sz w:val="16"/>
                <w:szCs w:val="16"/>
              </w:rPr>
            </w:pPr>
            <w:r w:rsidRPr="00F512A7">
              <w:rPr>
                <w:sz w:val="16"/>
                <w:szCs w:val="16"/>
              </w:rPr>
              <w:t>33611370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B1</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211</w:t>
            </w:r>
          </w:p>
        </w:tc>
        <w:tc>
          <w:tcPr>
            <w:tcW w:w="1202" w:type="dxa"/>
          </w:tcPr>
          <w:p w:rsidR="00D3758C" w:rsidRPr="00F512A7" w:rsidRDefault="00D3758C" w:rsidP="00CB73FC">
            <w:pPr>
              <w:rPr>
                <w:rFonts w:ascii="Sylfaen" w:hAnsi="Sylfaen"/>
                <w:sz w:val="16"/>
                <w:szCs w:val="16"/>
                <w:lang w:val="hy-AM"/>
              </w:rPr>
            </w:pPr>
            <w:r w:rsidRPr="00F512A7">
              <w:rPr>
                <w:sz w:val="16"/>
                <w:szCs w:val="16"/>
              </w:rPr>
              <w:t>33611380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B6</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212</w:t>
            </w:r>
          </w:p>
        </w:tc>
        <w:tc>
          <w:tcPr>
            <w:tcW w:w="1202" w:type="dxa"/>
          </w:tcPr>
          <w:p w:rsidR="00D3758C" w:rsidRPr="00F512A7" w:rsidRDefault="00D3758C" w:rsidP="00CB73FC">
            <w:pPr>
              <w:rPr>
                <w:sz w:val="16"/>
                <w:szCs w:val="16"/>
              </w:rPr>
            </w:pPr>
            <w:r w:rsidRPr="00F512A7">
              <w:rPr>
                <w:sz w:val="16"/>
                <w:szCs w:val="16"/>
              </w:rPr>
              <w:t>33621240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ՎիտամինB12</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213</w:t>
            </w:r>
          </w:p>
        </w:tc>
        <w:tc>
          <w:tcPr>
            <w:tcW w:w="1202" w:type="dxa"/>
          </w:tcPr>
          <w:p w:rsidR="00D3758C" w:rsidRPr="00F512A7" w:rsidRDefault="00D3758C" w:rsidP="00CB73FC">
            <w:pPr>
              <w:rPr>
                <w:sz w:val="16"/>
                <w:szCs w:val="16"/>
              </w:rPr>
            </w:pPr>
            <w:r w:rsidRPr="00F512A7">
              <w:rPr>
                <w:sz w:val="16"/>
                <w:szCs w:val="16"/>
              </w:rPr>
              <w:t>33616000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B  hամալիր</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214</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33616000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E</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215</w:t>
            </w:r>
          </w:p>
        </w:tc>
        <w:tc>
          <w:tcPr>
            <w:tcW w:w="1202" w:type="dxa"/>
          </w:tcPr>
          <w:p w:rsidR="00D3758C" w:rsidRPr="00F512A7" w:rsidRDefault="00D3758C" w:rsidP="00CB73FC">
            <w:pPr>
              <w:rPr>
                <w:sz w:val="16"/>
                <w:szCs w:val="16"/>
              </w:rPr>
            </w:pPr>
            <w:r w:rsidRPr="00F512A7">
              <w:rPr>
                <w:sz w:val="16"/>
                <w:szCs w:val="16"/>
              </w:rPr>
              <w:t>33616000</w:t>
            </w: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rPr>
              <w:t>Վիտամին  D3</w:t>
            </w:r>
            <w:r w:rsidRPr="00F512A7">
              <w:rPr>
                <w:rFonts w:ascii="Sylfaen" w:hAnsi="Sylfaen"/>
                <w:sz w:val="16"/>
                <w:szCs w:val="16"/>
                <w:lang w:val="hy-AM"/>
              </w:rPr>
              <w:t xml:space="preserve"> /ջրային/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216</w:t>
            </w:r>
          </w:p>
        </w:tc>
        <w:tc>
          <w:tcPr>
            <w:tcW w:w="1202" w:type="dxa"/>
          </w:tcPr>
          <w:p w:rsidR="00D3758C" w:rsidRPr="00F512A7" w:rsidRDefault="00D3758C" w:rsidP="00CB73FC">
            <w:pPr>
              <w:rPr>
                <w:sz w:val="16"/>
                <w:szCs w:val="16"/>
              </w:rPr>
            </w:pPr>
            <w:r w:rsidRPr="00F512A7">
              <w:rPr>
                <w:sz w:val="16"/>
                <w:szCs w:val="16"/>
              </w:rPr>
              <w:t>33611350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C</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217</w:t>
            </w:r>
          </w:p>
        </w:tc>
        <w:tc>
          <w:tcPr>
            <w:tcW w:w="1202" w:type="dxa"/>
          </w:tcPr>
          <w:p w:rsidR="00D3758C" w:rsidRPr="00F512A7" w:rsidRDefault="00D3758C" w:rsidP="00CB73FC">
            <w:pPr>
              <w:rPr>
                <w:sz w:val="16"/>
                <w:szCs w:val="16"/>
              </w:rPr>
            </w:pPr>
            <w:r w:rsidRPr="00F512A7">
              <w:rPr>
                <w:sz w:val="16"/>
                <w:szCs w:val="16"/>
              </w:rPr>
              <w:t>33611350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Վիտամին C գլյուկոզ.</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33621730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Վերապամիլ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219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33621730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Վերապամիլ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220</w:t>
            </w:r>
          </w:p>
        </w:tc>
        <w:tc>
          <w:tcPr>
            <w:tcW w:w="1202" w:type="dxa"/>
          </w:tcPr>
          <w:p w:rsidR="00D3758C" w:rsidRPr="00F512A7" w:rsidRDefault="00D3758C" w:rsidP="00CB73FC">
            <w:pPr>
              <w:rPr>
                <w:sz w:val="16"/>
                <w:szCs w:val="16"/>
              </w:rPr>
            </w:pPr>
            <w:r w:rsidRPr="00F512A7">
              <w:rPr>
                <w:sz w:val="16"/>
                <w:szCs w:val="16"/>
              </w:rPr>
              <w:t>33141110</w:t>
            </w:r>
          </w:p>
        </w:tc>
        <w:tc>
          <w:tcPr>
            <w:tcW w:w="3838" w:type="dxa"/>
          </w:tcPr>
          <w:p w:rsidR="00D3758C" w:rsidRPr="00F512A7" w:rsidRDefault="00D3758C" w:rsidP="00CB73FC">
            <w:pPr>
              <w:tabs>
                <w:tab w:val="left" w:pos="2282"/>
              </w:tabs>
              <w:rPr>
                <w:rFonts w:ascii="Sylfaen" w:hAnsi="Sylfaen"/>
                <w:sz w:val="16"/>
                <w:szCs w:val="16"/>
              </w:rPr>
            </w:pPr>
            <w:r w:rsidRPr="00F512A7">
              <w:rPr>
                <w:rFonts w:ascii="Sylfaen" w:hAnsi="Sylfaen"/>
                <w:sz w:val="16"/>
                <w:szCs w:val="16"/>
              </w:rPr>
              <w:t>վիրակապ</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221</w:t>
            </w:r>
          </w:p>
        </w:tc>
        <w:tc>
          <w:tcPr>
            <w:tcW w:w="1202" w:type="dxa"/>
          </w:tcPr>
          <w:p w:rsidR="00D3758C" w:rsidRPr="00F512A7" w:rsidRDefault="00D3758C" w:rsidP="00CB73FC">
            <w:pPr>
              <w:rPr>
                <w:sz w:val="16"/>
                <w:szCs w:val="16"/>
              </w:rPr>
            </w:pPr>
            <w:r w:rsidRPr="00F512A7">
              <w:rPr>
                <w:sz w:val="16"/>
                <w:szCs w:val="16"/>
              </w:rPr>
              <w:t>33141110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վիրակապ</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222</w:t>
            </w:r>
          </w:p>
        </w:tc>
        <w:tc>
          <w:tcPr>
            <w:tcW w:w="1202" w:type="dxa"/>
          </w:tcPr>
          <w:p w:rsidR="00D3758C" w:rsidRPr="00F512A7" w:rsidRDefault="00D3758C" w:rsidP="00CB73FC">
            <w:pPr>
              <w:rPr>
                <w:sz w:val="16"/>
                <w:szCs w:val="16"/>
              </w:rPr>
            </w:pPr>
            <w:r w:rsidRPr="00F512A7">
              <w:rPr>
                <w:sz w:val="16"/>
                <w:szCs w:val="16"/>
              </w:rPr>
              <w:t>33141110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վիրակապ</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223</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33651118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Վիշնեվսկու նրբամածուկ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224</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33651118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Վիշնեվսկու նրբամածուկ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rPr>
                <w:rFonts w:ascii="GHEA Grapalat" w:hAnsi="GHEA Grapalat"/>
                <w:sz w:val="16"/>
                <w:szCs w:val="16"/>
                <w:lang w:val="ru-RU"/>
              </w:rPr>
            </w:pPr>
            <w:r>
              <w:rPr>
                <w:rFonts w:ascii="GHEA Grapalat" w:hAnsi="GHEA Grapalat"/>
                <w:sz w:val="16"/>
                <w:szCs w:val="16"/>
                <w:lang w:val="ru-RU"/>
              </w:rPr>
              <w:t xml:space="preserve">           225</w:t>
            </w:r>
          </w:p>
        </w:tc>
        <w:tc>
          <w:tcPr>
            <w:tcW w:w="1202" w:type="dxa"/>
          </w:tcPr>
          <w:p w:rsidR="00D3758C" w:rsidRPr="00F512A7" w:rsidRDefault="00D3758C" w:rsidP="00CB73FC">
            <w:pPr>
              <w:rPr>
                <w:sz w:val="16"/>
                <w:szCs w:val="16"/>
              </w:rPr>
            </w:pPr>
            <w:r w:rsidRPr="00F512A7">
              <w:rPr>
                <w:sz w:val="16"/>
                <w:szCs w:val="16"/>
              </w:rPr>
              <w:t>33621270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Վալիդոլ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226</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33631170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Տետրացիկլինի քսուկ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33661152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Տետրացիկլինի մազ</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33121180</w:t>
            </w: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Տոնամետր ֆանենդ./ման</w:t>
            </w:r>
            <w:r w:rsidRPr="00F512A7">
              <w:rPr>
                <w:rFonts w:ascii="Sylfaen" w:hAnsi="Sylfaen"/>
                <w:sz w:val="16"/>
                <w:szCs w:val="16"/>
                <w:lang w:val="en-GB"/>
              </w:rPr>
              <w:t>կ</w:t>
            </w:r>
            <w:r w:rsidRPr="00F512A7">
              <w:rPr>
                <w:rFonts w:ascii="Sylfaen" w:hAnsi="Sylfaen"/>
                <w:sz w:val="16"/>
                <w:szCs w:val="16"/>
                <w:lang w:val="hy-AM"/>
              </w:rPr>
              <w:t>/</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229</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33121180</w:t>
            </w: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Տոնամետր ֆանենդասկոպով</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230</w:t>
            </w:r>
          </w:p>
        </w:tc>
        <w:tc>
          <w:tcPr>
            <w:tcW w:w="1202" w:type="dxa"/>
          </w:tcPr>
          <w:p w:rsidR="00D3758C" w:rsidRPr="00F512A7" w:rsidRDefault="00D3758C" w:rsidP="00CB73FC">
            <w:pPr>
              <w:rPr>
                <w:sz w:val="16"/>
                <w:szCs w:val="16"/>
                <w:lang w:val="hy-AM"/>
              </w:rPr>
            </w:pPr>
          </w:p>
        </w:tc>
        <w:tc>
          <w:tcPr>
            <w:tcW w:w="3838"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Տակդիր մանկական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231</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Տակդիր մեծ</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232</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Տաբեքս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233</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Տրոքսեվազին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234</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Տրոքսեվազին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235</w:t>
            </w:r>
          </w:p>
        </w:tc>
        <w:tc>
          <w:tcPr>
            <w:tcW w:w="1202" w:type="dxa"/>
          </w:tcPr>
          <w:p w:rsidR="00D3758C" w:rsidRPr="00F512A7" w:rsidRDefault="00D3758C" w:rsidP="00CB73FC">
            <w:pPr>
              <w:rPr>
                <w:sz w:val="16"/>
                <w:szCs w:val="16"/>
              </w:rPr>
            </w:pPr>
            <w:r w:rsidRPr="00F512A7">
              <w:rPr>
                <w:sz w:val="16"/>
                <w:szCs w:val="16"/>
              </w:rPr>
              <w:t>33691226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Տրամադոլ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236</w:t>
            </w:r>
          </w:p>
        </w:tc>
        <w:tc>
          <w:tcPr>
            <w:tcW w:w="1202" w:type="dxa"/>
          </w:tcPr>
          <w:p w:rsidR="00D3758C" w:rsidRPr="00F512A7" w:rsidRDefault="00D3758C" w:rsidP="00CB73FC">
            <w:pPr>
              <w:rPr>
                <w:rFonts w:ascii="Sylfaen" w:hAnsi="Sylfaen"/>
                <w:sz w:val="16"/>
                <w:szCs w:val="16"/>
                <w:lang w:val="hy-AM"/>
              </w:rPr>
            </w:pPr>
            <w:r w:rsidRPr="00F512A7">
              <w:rPr>
                <w:sz w:val="16"/>
                <w:szCs w:val="16"/>
              </w:rPr>
              <w:t>3365111</w:t>
            </w:r>
            <w:r w:rsidRPr="00F512A7">
              <w:rPr>
                <w:rFonts w:ascii="Sylfaen" w:hAnsi="Sylfaen"/>
                <w:sz w:val="16"/>
                <w:szCs w:val="16"/>
                <w:lang w:val="hy-AM"/>
              </w:rPr>
              <w:t>8</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Ցեֆտրաքսոն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33670000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Ցիտրամոն  Պ</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238</w:t>
            </w:r>
          </w:p>
        </w:tc>
        <w:tc>
          <w:tcPr>
            <w:tcW w:w="1202" w:type="dxa"/>
          </w:tcPr>
          <w:p w:rsidR="00D3758C" w:rsidRPr="00F512A7" w:rsidRDefault="00D3758C" w:rsidP="00CB73FC">
            <w:pPr>
              <w:rPr>
                <w:sz w:val="16"/>
                <w:szCs w:val="16"/>
              </w:rPr>
            </w:pPr>
            <w:r w:rsidRPr="00F512A7">
              <w:rPr>
                <w:sz w:val="16"/>
                <w:szCs w:val="16"/>
              </w:rPr>
              <w:t>33691215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Ցերեբրոլիզին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239</w:t>
            </w:r>
          </w:p>
        </w:tc>
        <w:tc>
          <w:tcPr>
            <w:tcW w:w="1202" w:type="dxa"/>
          </w:tcPr>
          <w:p w:rsidR="00D3758C" w:rsidRPr="00F512A7" w:rsidRDefault="00D3758C" w:rsidP="00CB73FC">
            <w:pPr>
              <w:rPr>
                <w:sz w:val="16"/>
                <w:szCs w:val="16"/>
                <w:lang w:val="ru-RU"/>
              </w:rPr>
            </w:pPr>
            <w:r w:rsidRPr="00F512A7">
              <w:rPr>
                <w:sz w:val="16"/>
                <w:szCs w:val="16"/>
                <w:lang w:val="ru-RU"/>
              </w:rPr>
              <w:t>33691222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Ցինոտրոպիլ</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240</w:t>
            </w:r>
          </w:p>
        </w:tc>
        <w:tc>
          <w:tcPr>
            <w:tcW w:w="1202" w:type="dxa"/>
          </w:tcPr>
          <w:p w:rsidR="00D3758C" w:rsidRPr="00E376E6" w:rsidRDefault="00D3758C" w:rsidP="00CB73FC">
            <w:pPr>
              <w:rPr>
                <w:sz w:val="16"/>
                <w:szCs w:val="16"/>
              </w:rPr>
            </w:pPr>
            <w:r>
              <w:rPr>
                <w:sz w:val="16"/>
                <w:szCs w:val="16"/>
              </w:rPr>
              <w:t>121241</w:t>
            </w:r>
          </w:p>
        </w:tc>
        <w:tc>
          <w:tcPr>
            <w:tcW w:w="3838" w:type="dxa"/>
          </w:tcPr>
          <w:p w:rsidR="00D3758C" w:rsidRPr="00BE7F6F" w:rsidRDefault="00D3758C" w:rsidP="00CB73FC">
            <w:pPr>
              <w:rPr>
                <w:rFonts w:ascii="Sylfaen" w:hAnsi="Sylfaen"/>
                <w:sz w:val="16"/>
                <w:szCs w:val="16"/>
                <w:lang w:val="ru-RU"/>
              </w:rPr>
            </w:pPr>
            <w:r>
              <w:rPr>
                <w:rFonts w:ascii="Sylfaen" w:hAnsi="Sylfaen"/>
                <w:sz w:val="16"/>
                <w:szCs w:val="16"/>
                <w:lang w:val="ru-RU"/>
              </w:rPr>
              <w:t>Ցինոկապ</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241</w:t>
            </w:r>
          </w:p>
        </w:tc>
        <w:tc>
          <w:tcPr>
            <w:tcW w:w="1202" w:type="dxa"/>
          </w:tcPr>
          <w:p w:rsidR="00D3758C" w:rsidRPr="00F512A7" w:rsidRDefault="00D3758C" w:rsidP="00CB73FC">
            <w:pPr>
              <w:rPr>
                <w:sz w:val="16"/>
                <w:szCs w:val="16"/>
              </w:rPr>
            </w:pPr>
            <w:r w:rsidRPr="00F512A7">
              <w:rPr>
                <w:sz w:val="16"/>
                <w:szCs w:val="16"/>
              </w:rPr>
              <w:t>33691222</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Ցինարիզին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242</w:t>
            </w:r>
          </w:p>
        </w:tc>
        <w:tc>
          <w:tcPr>
            <w:tcW w:w="1202" w:type="dxa"/>
          </w:tcPr>
          <w:p w:rsidR="00D3758C" w:rsidRPr="00F512A7" w:rsidRDefault="00D3758C" w:rsidP="00CB73FC">
            <w:pPr>
              <w:rPr>
                <w:rFonts w:ascii="Sylfaen" w:hAnsi="Sylfaen"/>
                <w:sz w:val="16"/>
                <w:szCs w:val="16"/>
                <w:lang w:val="hy-AM"/>
              </w:rPr>
            </w:pPr>
            <w:r w:rsidRPr="00F512A7">
              <w:rPr>
                <w:sz w:val="16"/>
                <w:szCs w:val="16"/>
              </w:rPr>
              <w:t>3365111</w:t>
            </w:r>
            <w:r w:rsidRPr="00F512A7">
              <w:rPr>
                <w:rFonts w:ascii="Sylfaen" w:hAnsi="Sylfaen"/>
                <w:sz w:val="16"/>
                <w:szCs w:val="16"/>
                <w:lang w:val="hy-AM"/>
              </w:rPr>
              <w:t>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Ցեֆազոլին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243</w:t>
            </w:r>
          </w:p>
        </w:tc>
        <w:tc>
          <w:tcPr>
            <w:tcW w:w="1202" w:type="dxa"/>
          </w:tcPr>
          <w:p w:rsidR="00D3758C" w:rsidRPr="00F512A7" w:rsidRDefault="00D3758C" w:rsidP="00CB73FC">
            <w:pPr>
              <w:rPr>
                <w:sz w:val="16"/>
                <w:szCs w:val="16"/>
              </w:rPr>
            </w:pPr>
            <w:r w:rsidRPr="00F512A7">
              <w:rPr>
                <w:sz w:val="16"/>
                <w:szCs w:val="16"/>
              </w:rPr>
              <w:t>33651115</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Ցեֆալեքսին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244</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Ցինկի քսուկ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245</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33211480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Ցիտոսփրեյ /ֆիքսատոր/</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246</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33631240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Քլորհեքսիդին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247</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Օքսիբրալ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248</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33667000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Օտիպաքս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249</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Օճառ  հեղուկ  ոջիլի</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023493">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250</w:t>
            </w:r>
          </w:p>
        </w:tc>
        <w:tc>
          <w:tcPr>
            <w:tcW w:w="1202" w:type="dxa"/>
            <w:vAlign w:val="bottom"/>
          </w:tcPr>
          <w:p w:rsidR="00D3758C" w:rsidRPr="00F512A7" w:rsidRDefault="00D3758C" w:rsidP="00CB73FC">
            <w:pPr>
              <w:rPr>
                <w:rFonts w:ascii="Calibri" w:hAnsi="Calibri" w:cs="Calibri"/>
                <w:sz w:val="16"/>
                <w:szCs w:val="16"/>
              </w:rPr>
            </w:pPr>
            <w:r w:rsidRPr="00F512A7">
              <w:rPr>
                <w:rFonts w:ascii="Calibri" w:hAnsi="Calibri" w:cs="Calibri"/>
                <w:sz w:val="16"/>
                <w:szCs w:val="16"/>
              </w:rPr>
              <w:t>33621210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Ֆերում լեկ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023493">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251</w:t>
            </w:r>
          </w:p>
        </w:tc>
        <w:tc>
          <w:tcPr>
            <w:tcW w:w="1202" w:type="dxa"/>
            <w:vAlign w:val="bottom"/>
          </w:tcPr>
          <w:p w:rsidR="00D3758C" w:rsidRPr="00F512A7" w:rsidRDefault="00D3758C" w:rsidP="00CB73FC">
            <w:pPr>
              <w:rPr>
                <w:rFonts w:ascii="Calibri" w:hAnsi="Calibri" w:cs="Calibri"/>
                <w:sz w:val="16"/>
                <w:szCs w:val="16"/>
              </w:rPr>
            </w:pPr>
            <w:r w:rsidRPr="00F512A7">
              <w:rPr>
                <w:rFonts w:ascii="Calibri" w:hAnsi="Calibri" w:cs="Calibri"/>
                <w:sz w:val="16"/>
                <w:szCs w:val="16"/>
              </w:rPr>
              <w:t>33621210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Ֆերում լեկ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023493">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252</w:t>
            </w:r>
          </w:p>
        </w:tc>
        <w:tc>
          <w:tcPr>
            <w:tcW w:w="1202" w:type="dxa"/>
            <w:vAlign w:val="bottom"/>
          </w:tcPr>
          <w:p w:rsidR="00D3758C" w:rsidRPr="00F512A7" w:rsidRDefault="00D3758C" w:rsidP="00CB73FC">
            <w:pPr>
              <w:rPr>
                <w:rFonts w:ascii="Calibri" w:hAnsi="Calibri" w:cs="Calibri"/>
                <w:sz w:val="16"/>
                <w:szCs w:val="16"/>
              </w:rPr>
            </w:pPr>
            <w:r w:rsidRPr="00F512A7">
              <w:rPr>
                <w:rFonts w:ascii="Calibri" w:hAnsi="Calibri" w:cs="Calibri"/>
                <w:sz w:val="16"/>
                <w:szCs w:val="16"/>
              </w:rPr>
              <w:t>33621210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Ֆերում լեկ</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253</w:t>
            </w:r>
          </w:p>
        </w:tc>
        <w:tc>
          <w:tcPr>
            <w:tcW w:w="1202" w:type="dxa"/>
          </w:tcPr>
          <w:p w:rsidR="00D3758C" w:rsidRPr="00F512A7" w:rsidRDefault="00D3758C" w:rsidP="00CB73FC">
            <w:pPr>
              <w:rPr>
                <w:rFonts w:ascii="Sylfaen" w:hAnsi="Sylfaen" w:cs="Calibri"/>
                <w:sz w:val="16"/>
                <w:szCs w:val="16"/>
                <w:lang w:val="hy-AM"/>
              </w:rPr>
            </w:pPr>
            <w:r w:rsidRPr="00F512A7">
              <w:rPr>
                <w:rFonts w:ascii="Calibri" w:hAnsi="Calibri" w:cs="Calibri"/>
                <w:sz w:val="16"/>
                <w:szCs w:val="16"/>
              </w:rPr>
              <w:t>33621230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ֆոլաթթու</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254</w:t>
            </w:r>
          </w:p>
        </w:tc>
        <w:tc>
          <w:tcPr>
            <w:tcW w:w="1202" w:type="dxa"/>
          </w:tcPr>
          <w:p w:rsidR="00D3758C" w:rsidRPr="00F512A7" w:rsidRDefault="00D3758C" w:rsidP="00CB73FC">
            <w:pPr>
              <w:rPr>
                <w:sz w:val="16"/>
                <w:szCs w:val="16"/>
              </w:rPr>
            </w:pPr>
            <w:r w:rsidRPr="00F512A7">
              <w:rPr>
                <w:sz w:val="16"/>
                <w:szCs w:val="16"/>
              </w:rPr>
              <w:t>33611120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ֆամոտիդին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255</w:t>
            </w:r>
          </w:p>
        </w:tc>
        <w:tc>
          <w:tcPr>
            <w:tcW w:w="1202" w:type="dxa"/>
          </w:tcPr>
          <w:p w:rsidR="00D3758C" w:rsidRPr="00F512A7" w:rsidRDefault="00D3758C" w:rsidP="00CB73FC">
            <w:pPr>
              <w:rPr>
                <w:sz w:val="16"/>
                <w:szCs w:val="16"/>
              </w:rPr>
            </w:pPr>
            <w:r w:rsidRPr="00F512A7">
              <w:rPr>
                <w:sz w:val="16"/>
                <w:szCs w:val="16"/>
              </w:rPr>
              <w:t>33611120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ֆամոտիդին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256</w:t>
            </w:r>
          </w:p>
        </w:tc>
        <w:tc>
          <w:tcPr>
            <w:tcW w:w="1202" w:type="dxa"/>
          </w:tcPr>
          <w:p w:rsidR="00D3758C" w:rsidRPr="00F512A7" w:rsidRDefault="00D3758C" w:rsidP="00CB73FC">
            <w:pPr>
              <w:rPr>
                <w:sz w:val="16"/>
                <w:szCs w:val="16"/>
              </w:rPr>
            </w:pPr>
            <w:r w:rsidRPr="00F512A7">
              <w:rPr>
                <w:sz w:val="16"/>
                <w:szCs w:val="16"/>
              </w:rPr>
              <w:t>33611120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ֆամոտիդին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257</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33621000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Ֆինոպտին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258</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ֆինալգոն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7B25B9">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259</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Ֆլուցինար 0.025%15գ</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7B25B9">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260</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33691176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ֆուրացիլին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7B25B9">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261</w:t>
            </w:r>
          </w:p>
        </w:tc>
        <w:tc>
          <w:tcPr>
            <w:tcW w:w="1202" w:type="dxa"/>
          </w:tcPr>
          <w:p w:rsidR="00D3758C" w:rsidRPr="00F512A7" w:rsidRDefault="00D3758C" w:rsidP="00CB73FC">
            <w:pPr>
              <w:rPr>
                <w:sz w:val="16"/>
                <w:szCs w:val="16"/>
              </w:rPr>
            </w:pPr>
            <w:r w:rsidRPr="00F512A7">
              <w:rPr>
                <w:sz w:val="16"/>
                <w:szCs w:val="16"/>
              </w:rPr>
              <w:t>33651150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Ֆլուկոնազոլ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262</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Ֆեզամ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023493"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263</w:t>
            </w:r>
          </w:p>
        </w:tc>
        <w:tc>
          <w:tcPr>
            <w:tcW w:w="1202" w:type="dxa"/>
          </w:tcPr>
          <w:p w:rsidR="00D3758C" w:rsidRPr="00F512A7" w:rsidRDefault="00D3758C" w:rsidP="00CB73FC">
            <w:pPr>
              <w:rPr>
                <w:sz w:val="16"/>
                <w:szCs w:val="16"/>
              </w:rPr>
            </w:pP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Ֆենիլին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264</w:t>
            </w:r>
          </w:p>
        </w:tc>
        <w:tc>
          <w:tcPr>
            <w:tcW w:w="1202" w:type="dxa"/>
          </w:tcPr>
          <w:p w:rsidR="00D3758C" w:rsidRPr="00F512A7" w:rsidRDefault="00D3758C" w:rsidP="00CB73FC">
            <w:pPr>
              <w:rPr>
                <w:sz w:val="16"/>
                <w:szCs w:val="16"/>
              </w:rPr>
            </w:pPr>
            <w:r w:rsidRPr="00F512A7">
              <w:rPr>
                <w:sz w:val="16"/>
                <w:szCs w:val="16"/>
              </w:rPr>
              <w:t>33661131</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Ֆենոբարբիտալ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265</w:t>
            </w:r>
          </w:p>
        </w:tc>
        <w:tc>
          <w:tcPr>
            <w:tcW w:w="1202" w:type="dxa"/>
          </w:tcPr>
          <w:p w:rsidR="00D3758C" w:rsidRPr="00F512A7" w:rsidRDefault="00D3758C" w:rsidP="00CB73FC">
            <w:pPr>
              <w:rPr>
                <w:rFonts w:ascii="Sylfaen" w:hAnsi="Sylfaen"/>
                <w:sz w:val="16"/>
                <w:szCs w:val="16"/>
                <w:lang w:val="hy-AM"/>
              </w:rPr>
            </w:pPr>
            <w:r w:rsidRPr="00F512A7">
              <w:rPr>
                <w:rFonts w:ascii="Sylfaen" w:hAnsi="Sylfaen"/>
                <w:sz w:val="16"/>
                <w:szCs w:val="16"/>
                <w:lang w:val="hy-AM"/>
              </w:rPr>
              <w:t>33641000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 xml:space="preserve">Ֆուրադոնին </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266</w:t>
            </w:r>
          </w:p>
        </w:tc>
        <w:tc>
          <w:tcPr>
            <w:tcW w:w="1202" w:type="dxa"/>
          </w:tcPr>
          <w:p w:rsidR="00D3758C" w:rsidRPr="00F512A7" w:rsidRDefault="00D3758C" w:rsidP="00CB73FC">
            <w:pPr>
              <w:rPr>
                <w:sz w:val="16"/>
                <w:szCs w:val="16"/>
              </w:rPr>
            </w:pPr>
            <w:r w:rsidRPr="00F512A7">
              <w:rPr>
                <w:sz w:val="16"/>
                <w:szCs w:val="16"/>
              </w:rPr>
              <w:t>33651146</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ֆուրազոլիդոն</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7B25B9" w:rsidRDefault="00D3758C" w:rsidP="00402C3B">
            <w:pPr>
              <w:pStyle w:val="23"/>
              <w:ind w:firstLine="0"/>
              <w:jc w:val="center"/>
              <w:rPr>
                <w:rFonts w:ascii="GHEA Grapalat" w:hAnsi="GHEA Grapalat"/>
                <w:sz w:val="16"/>
                <w:szCs w:val="16"/>
                <w:lang w:val="ru-RU"/>
              </w:rPr>
            </w:pPr>
            <w:r>
              <w:rPr>
                <w:rFonts w:ascii="GHEA Grapalat" w:hAnsi="GHEA Grapalat"/>
                <w:sz w:val="16"/>
                <w:szCs w:val="16"/>
                <w:lang w:val="ru-RU"/>
              </w:rPr>
              <w:t>267</w:t>
            </w:r>
          </w:p>
        </w:tc>
        <w:tc>
          <w:tcPr>
            <w:tcW w:w="1202" w:type="dxa"/>
          </w:tcPr>
          <w:p w:rsidR="00D3758C" w:rsidRPr="00F512A7" w:rsidRDefault="00D3758C" w:rsidP="00CB73FC">
            <w:pPr>
              <w:rPr>
                <w:sz w:val="16"/>
                <w:szCs w:val="16"/>
              </w:rPr>
            </w:pPr>
            <w:r w:rsidRPr="00F512A7">
              <w:rPr>
                <w:sz w:val="16"/>
                <w:szCs w:val="16"/>
              </w:rPr>
              <w:t>33621590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ֆուրոսեմիդ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r w:rsidR="00D3758C" w:rsidRPr="00595447" w:rsidTr="00A82E91">
        <w:trPr>
          <w:trHeight w:val="345"/>
        </w:trPr>
        <w:tc>
          <w:tcPr>
            <w:tcW w:w="1350" w:type="dxa"/>
            <w:vAlign w:val="center"/>
          </w:tcPr>
          <w:p w:rsidR="00D3758C" w:rsidRPr="00CE23BA" w:rsidRDefault="00D3758C" w:rsidP="00402C3B">
            <w:pPr>
              <w:pStyle w:val="23"/>
              <w:ind w:firstLine="0"/>
              <w:jc w:val="center"/>
              <w:rPr>
                <w:rFonts w:ascii="GHEA Grapalat" w:hAnsi="GHEA Grapalat"/>
                <w:sz w:val="16"/>
                <w:szCs w:val="16"/>
                <w:lang w:val="en-US"/>
              </w:rPr>
            </w:pPr>
            <w:r>
              <w:rPr>
                <w:rFonts w:ascii="GHEA Grapalat" w:hAnsi="GHEA Grapalat"/>
                <w:sz w:val="16"/>
                <w:szCs w:val="16"/>
                <w:lang w:val="ru-RU"/>
              </w:rPr>
              <w:t>26</w:t>
            </w:r>
            <w:r>
              <w:rPr>
                <w:rFonts w:ascii="GHEA Grapalat" w:hAnsi="GHEA Grapalat"/>
                <w:sz w:val="16"/>
                <w:szCs w:val="16"/>
                <w:lang w:val="en-US"/>
              </w:rPr>
              <w:t>8</w:t>
            </w:r>
          </w:p>
        </w:tc>
        <w:tc>
          <w:tcPr>
            <w:tcW w:w="1202" w:type="dxa"/>
          </w:tcPr>
          <w:p w:rsidR="00D3758C" w:rsidRPr="00F512A7" w:rsidRDefault="00D3758C" w:rsidP="00CB73FC">
            <w:pPr>
              <w:rPr>
                <w:sz w:val="16"/>
                <w:szCs w:val="16"/>
              </w:rPr>
            </w:pPr>
            <w:r w:rsidRPr="00F512A7">
              <w:rPr>
                <w:sz w:val="16"/>
                <w:szCs w:val="16"/>
              </w:rPr>
              <w:t>33621590</w:t>
            </w:r>
          </w:p>
        </w:tc>
        <w:tc>
          <w:tcPr>
            <w:tcW w:w="3838" w:type="dxa"/>
          </w:tcPr>
          <w:p w:rsidR="00D3758C" w:rsidRPr="00F512A7" w:rsidRDefault="00D3758C" w:rsidP="00CB73FC">
            <w:pPr>
              <w:rPr>
                <w:rFonts w:ascii="Sylfaen" w:hAnsi="Sylfaen"/>
                <w:sz w:val="16"/>
                <w:szCs w:val="16"/>
              </w:rPr>
            </w:pPr>
            <w:r w:rsidRPr="00F512A7">
              <w:rPr>
                <w:rFonts w:ascii="Sylfaen" w:hAnsi="Sylfaen"/>
                <w:sz w:val="16"/>
                <w:szCs w:val="16"/>
              </w:rPr>
              <w:t>ֆուրոսեմիդ</w:t>
            </w: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630" w:type="dxa"/>
          </w:tcPr>
          <w:p w:rsidR="00D3758C" w:rsidRPr="00757E1D" w:rsidRDefault="00D3758C" w:rsidP="00CB73FC">
            <w:pPr>
              <w:jc w:val="center"/>
              <w:rPr>
                <w:rFonts w:ascii="GHEA Grapalat" w:hAnsi="GHEA Grapalat"/>
                <w:sz w:val="16"/>
                <w:szCs w:val="16"/>
                <w:lang w:val="pt-BR"/>
              </w:rPr>
            </w:pPr>
          </w:p>
        </w:tc>
        <w:tc>
          <w:tcPr>
            <w:tcW w:w="540" w:type="dxa"/>
          </w:tcPr>
          <w:p w:rsidR="00D3758C" w:rsidRPr="00757E1D" w:rsidRDefault="00D3758C" w:rsidP="00CB73FC">
            <w:pPr>
              <w:rPr>
                <w:rFonts w:ascii="GHEA Grapalat" w:hAnsi="GHEA Grapalat" w:cs="Arial"/>
                <w:sz w:val="16"/>
                <w:szCs w:val="16"/>
                <w:lang w:val="pt-BR"/>
              </w:rPr>
            </w:pP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pt-BR"/>
              </w:rPr>
              <w:t>40</w:t>
            </w:r>
            <w:r>
              <w:rPr>
                <w:rFonts w:ascii="GHEA Grapalat" w:hAnsi="GHEA Grapalat" w:cs="Arial"/>
                <w:sz w:val="16"/>
                <w:szCs w:val="16"/>
                <w:lang w:val="ru-RU"/>
              </w:rPr>
              <w:t>%</w:t>
            </w:r>
          </w:p>
        </w:tc>
        <w:tc>
          <w:tcPr>
            <w:tcW w:w="54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72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40%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30"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698" w:type="dxa"/>
          </w:tcPr>
          <w:p w:rsidR="00D3758C" w:rsidRPr="000807C6" w:rsidRDefault="00D3758C" w:rsidP="00CB73FC">
            <w:pPr>
              <w:rPr>
                <w:rFonts w:ascii="GHEA Grapalat" w:hAnsi="GHEA Grapalat" w:cs="Arial"/>
                <w:sz w:val="16"/>
                <w:szCs w:val="16"/>
                <w:lang w:val="ru-RU"/>
              </w:rPr>
            </w:pPr>
            <w:r>
              <w:rPr>
                <w:rFonts w:ascii="GHEA Grapalat" w:hAnsi="GHEA Grapalat" w:cs="Arial"/>
                <w:sz w:val="16"/>
                <w:szCs w:val="16"/>
                <w:lang w:val="ru-RU"/>
              </w:rPr>
              <w:t>60%</w:t>
            </w:r>
          </w:p>
        </w:tc>
        <w:tc>
          <w:tcPr>
            <w:tcW w:w="850"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851" w:type="dxa"/>
          </w:tcPr>
          <w:p w:rsidR="00D3758C" w:rsidRDefault="00D3758C" w:rsidP="00CB73FC">
            <w:r w:rsidRPr="00A63EFE">
              <w:rPr>
                <w:rFonts w:ascii="GHEA Grapalat" w:hAnsi="GHEA Grapalat"/>
                <w:sz w:val="16"/>
                <w:szCs w:val="16"/>
                <w:lang w:val="hy-AM"/>
              </w:rPr>
              <w:t>100</w:t>
            </w:r>
            <w:r w:rsidRPr="00A63EFE">
              <w:rPr>
                <w:rFonts w:ascii="GHEA Grapalat" w:hAnsi="GHEA Grapalat"/>
                <w:sz w:val="16"/>
                <w:szCs w:val="16"/>
                <w:lang w:val="pt-BR"/>
              </w:rPr>
              <w:t xml:space="preserve"> %</w:t>
            </w:r>
          </w:p>
        </w:tc>
        <w:tc>
          <w:tcPr>
            <w:tcW w:w="909" w:type="dxa"/>
          </w:tcPr>
          <w:p w:rsidR="00D3758C" w:rsidRDefault="00D3758C" w:rsidP="00CB73FC">
            <w:r w:rsidRPr="00E97088">
              <w:rPr>
                <w:rFonts w:ascii="GHEA Grapalat" w:hAnsi="GHEA Grapalat"/>
                <w:sz w:val="16"/>
                <w:szCs w:val="16"/>
                <w:lang w:val="hy-AM"/>
              </w:rPr>
              <w:t>100</w:t>
            </w:r>
            <w:r w:rsidRPr="00E97088">
              <w:rPr>
                <w:rFonts w:ascii="GHEA Grapalat" w:hAnsi="GHEA Grapalat"/>
                <w:sz w:val="16"/>
                <w:szCs w:val="16"/>
                <w:lang w:val="pt-BR"/>
              </w:rPr>
              <w:t xml:space="preserve"> %</w:t>
            </w:r>
          </w:p>
        </w:tc>
      </w:tr>
    </w:tbl>
    <w:p w:rsidR="00071D1C" w:rsidRPr="00AE2768" w:rsidRDefault="00071D1C" w:rsidP="00EF3662">
      <w:pPr>
        <w:rPr>
          <w:rFonts w:ascii="GHEA Grapalat" w:hAnsi="GHEA Grapalat"/>
          <w:i/>
          <w:sz w:val="18"/>
          <w:szCs w:val="18"/>
        </w:rPr>
      </w:pPr>
    </w:p>
    <w:p w:rsidR="00071D1C" w:rsidRPr="00AE2768" w:rsidRDefault="00071D1C" w:rsidP="00EF3662">
      <w:pPr>
        <w:rPr>
          <w:rFonts w:ascii="GHEA Grapalat" w:hAnsi="GHEA Grapalat" w:cs="Sylfaen"/>
          <w:i/>
          <w:sz w:val="18"/>
          <w:szCs w:val="18"/>
          <w:lang w:val="pt-BR"/>
        </w:rPr>
      </w:pPr>
      <w:r w:rsidRPr="00B2261B">
        <w:rPr>
          <w:rFonts w:ascii="GHEA Grapalat" w:hAnsi="GHEA Grapalat"/>
          <w:i/>
          <w:sz w:val="18"/>
          <w:szCs w:val="18"/>
          <w:lang w:val="pt-BR"/>
        </w:rPr>
        <w:t xml:space="preserve">* </w:t>
      </w:r>
      <w:r w:rsidRPr="00AE2768">
        <w:rPr>
          <w:rFonts w:ascii="GHEA Grapalat" w:hAnsi="GHEA Grapalat" w:cs="Sylfaen"/>
          <w:i/>
          <w:sz w:val="18"/>
          <w:szCs w:val="18"/>
          <w:lang w:val="pt-BR"/>
        </w:rPr>
        <w:t>Վճարման</w:t>
      </w:r>
      <w:r w:rsidRPr="00B2261B">
        <w:rPr>
          <w:rFonts w:ascii="GHEA Grapalat" w:hAnsi="GHEA Grapalat" w:cs="Times Armenian"/>
          <w:i/>
          <w:sz w:val="18"/>
          <w:szCs w:val="18"/>
          <w:lang w:val="pt-BR"/>
        </w:rPr>
        <w:t xml:space="preserve"> </w:t>
      </w:r>
      <w:r w:rsidRPr="00AE2768">
        <w:rPr>
          <w:rFonts w:ascii="GHEA Grapalat" w:hAnsi="GHEA Grapalat" w:cs="Sylfaen"/>
          <w:i/>
          <w:sz w:val="18"/>
          <w:szCs w:val="18"/>
          <w:lang w:val="pt-BR"/>
        </w:rPr>
        <w:t>ենթակա</w:t>
      </w:r>
      <w:r w:rsidRPr="00B2261B">
        <w:rPr>
          <w:rFonts w:ascii="GHEA Grapalat" w:hAnsi="GHEA Grapalat" w:cs="Times Armenian"/>
          <w:i/>
          <w:sz w:val="18"/>
          <w:szCs w:val="18"/>
          <w:lang w:val="pt-BR"/>
        </w:rPr>
        <w:t xml:space="preserve"> </w:t>
      </w:r>
      <w:r w:rsidRPr="00AE2768">
        <w:rPr>
          <w:rFonts w:ascii="GHEA Grapalat" w:hAnsi="GHEA Grapalat" w:cs="Sylfaen"/>
          <w:i/>
          <w:sz w:val="18"/>
          <w:szCs w:val="18"/>
          <w:lang w:val="pt-BR"/>
        </w:rPr>
        <w:t>գումարները</w:t>
      </w:r>
      <w:r w:rsidRPr="00B2261B">
        <w:rPr>
          <w:rFonts w:ascii="GHEA Grapalat" w:hAnsi="GHEA Grapalat" w:cs="Times Armenian"/>
          <w:i/>
          <w:sz w:val="18"/>
          <w:szCs w:val="18"/>
          <w:lang w:val="pt-BR"/>
        </w:rPr>
        <w:t xml:space="preserve"> </w:t>
      </w:r>
      <w:r w:rsidRPr="00AE2768">
        <w:rPr>
          <w:rFonts w:ascii="GHEA Grapalat" w:hAnsi="GHEA Grapalat" w:cs="Sylfaen"/>
          <w:i/>
          <w:sz w:val="18"/>
          <w:szCs w:val="18"/>
          <w:lang w:val="pt-BR"/>
        </w:rPr>
        <w:t>ներկայացվում են աճողական</w:t>
      </w:r>
      <w:r w:rsidRPr="00B2261B">
        <w:rPr>
          <w:rFonts w:ascii="GHEA Grapalat" w:hAnsi="GHEA Grapalat" w:cs="Times Armenian"/>
          <w:i/>
          <w:sz w:val="18"/>
          <w:szCs w:val="18"/>
          <w:lang w:val="pt-BR"/>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E2768" w:rsidRDefault="00071D1C" w:rsidP="00EF3662">
      <w:pPr>
        <w:jc w:val="center"/>
        <w:rPr>
          <w:rFonts w:ascii="GHEA Grapalat" w:hAnsi="GHEA Grapalat"/>
          <w:sz w:val="20"/>
          <w:lang w:val="es-ES"/>
        </w:rPr>
      </w:pPr>
    </w:p>
    <w:p w:rsidR="00071D1C" w:rsidRPr="00AE2768" w:rsidRDefault="00071D1C" w:rsidP="00EF3662">
      <w:pPr>
        <w:jc w:val="right"/>
        <w:rPr>
          <w:rFonts w:ascii="GHEA Grapalat" w:hAnsi="GHEA Grapalat"/>
          <w:sz w:val="20"/>
          <w:lang w:val="es-ES"/>
        </w:rPr>
      </w:pPr>
    </w:p>
    <w:tbl>
      <w:tblPr>
        <w:tblW w:w="9639" w:type="dxa"/>
        <w:tblInd w:w="2295" w:type="dxa"/>
        <w:tblLayout w:type="fixed"/>
        <w:tblLook w:val="0000" w:firstRow="0" w:lastRow="0" w:firstColumn="0" w:lastColumn="0" w:noHBand="0" w:noVBand="0"/>
      </w:tblPr>
      <w:tblGrid>
        <w:gridCol w:w="4536"/>
        <w:gridCol w:w="760"/>
        <w:gridCol w:w="4343"/>
      </w:tblGrid>
      <w:tr w:rsidR="00987E22" w:rsidRPr="001F1AC6" w:rsidTr="001F1AC6">
        <w:tc>
          <w:tcPr>
            <w:tcW w:w="4536" w:type="dxa"/>
          </w:tcPr>
          <w:p w:rsidR="001F1AC6" w:rsidRPr="001F1AC6" w:rsidRDefault="00987E22" w:rsidP="001F1AC6">
            <w:pPr>
              <w:jc w:val="center"/>
              <w:rPr>
                <w:rFonts w:ascii="GHEA Grapalat" w:hAnsi="GHEA Grapalat" w:cs="Sylfaen"/>
                <w:b/>
                <w:bCs/>
                <w:lang w:val="es-ES"/>
              </w:rPr>
            </w:pPr>
            <w:r w:rsidRPr="00AE2768">
              <w:rPr>
                <w:rFonts w:ascii="GHEA Grapalat" w:hAnsi="GHEA Grapalat" w:cs="Sylfaen"/>
                <w:b/>
                <w:bCs/>
                <w:lang w:val="nb-NO"/>
              </w:rPr>
              <w:t>ԳՆՈՐԴ</w:t>
            </w:r>
            <w:r w:rsidRPr="001804C8">
              <w:rPr>
                <w:rFonts w:ascii="GHEA Grapalat" w:hAnsi="GHEA Grapalat"/>
                <w:sz w:val="22"/>
                <w:szCs w:val="22"/>
                <w:u w:val="single"/>
                <w:lang w:val="es-ES"/>
              </w:rPr>
              <w:t xml:space="preserve"> </w:t>
            </w:r>
          </w:p>
          <w:p w:rsidR="00B2261B" w:rsidRPr="001F1AC6" w:rsidRDefault="00B2261B" w:rsidP="001F1AC6">
            <w:pPr>
              <w:jc w:val="center"/>
              <w:rPr>
                <w:rFonts w:ascii="GHEA Grapalat" w:hAnsi="GHEA Grapalat" w:cs="Sylfaen"/>
                <w:b/>
                <w:bCs/>
                <w:lang w:val="nb-NO"/>
              </w:rPr>
            </w:pPr>
            <w:r>
              <w:rPr>
                <w:rFonts w:ascii="GHEA Grapalat" w:hAnsi="GHEA Grapalat"/>
                <w:sz w:val="20"/>
                <w:lang w:val="hy-AM"/>
              </w:rPr>
              <w:t>Տավուշի</w:t>
            </w:r>
            <w:r>
              <w:rPr>
                <w:rFonts w:ascii="GHEA Grapalat" w:hAnsi="GHEA Grapalat"/>
                <w:sz w:val="20"/>
                <w:lang w:val="af-ZA"/>
              </w:rPr>
              <w:t xml:space="preserve">  </w:t>
            </w:r>
            <w:r>
              <w:rPr>
                <w:rFonts w:ascii="GHEA Grapalat" w:hAnsi="GHEA Grapalat" w:cs="Sylfaen"/>
                <w:sz w:val="20"/>
                <w:lang w:val="af-ZA"/>
              </w:rPr>
              <w:t>մարզ</w:t>
            </w:r>
            <w:r>
              <w:rPr>
                <w:rFonts w:ascii="GHEA Grapalat" w:hAnsi="GHEA Grapalat" w:cs="Sylfaen"/>
                <w:sz w:val="20"/>
                <w:lang w:val="hy-AM"/>
              </w:rPr>
              <w:t xml:space="preserve">ի </w:t>
            </w:r>
            <w:r w:rsidR="001F1AC6">
              <w:rPr>
                <w:rFonts w:ascii="GHEA Grapalat" w:hAnsi="GHEA Grapalat" w:cs="Sylfaen"/>
                <w:sz w:val="20"/>
                <w:lang w:val="af-ZA"/>
              </w:rPr>
              <w:t xml:space="preserve"> &lt;&lt;</w:t>
            </w:r>
            <w:r w:rsidR="001F1AC6">
              <w:rPr>
                <w:rFonts w:ascii="Sylfaen" w:hAnsi="Sylfaen" w:cs="Sylfaen"/>
                <w:sz w:val="20"/>
                <w:lang w:val="ru-RU"/>
              </w:rPr>
              <w:t>Այգեձորի</w:t>
            </w:r>
            <w:r w:rsidR="001F1AC6" w:rsidRPr="001F1AC6">
              <w:rPr>
                <w:rFonts w:ascii="Sylfaen" w:hAnsi="Sylfaen" w:cs="Sylfaen"/>
                <w:sz w:val="20"/>
                <w:lang w:val="es-ES"/>
              </w:rPr>
              <w:t xml:space="preserve"> </w:t>
            </w:r>
            <w:r>
              <w:rPr>
                <w:rFonts w:ascii="GHEA Grapalat" w:hAnsi="GHEA Grapalat" w:cs="Sylfaen"/>
                <w:sz w:val="20"/>
                <w:lang w:val="af-ZA"/>
              </w:rPr>
              <w:t>ԱԿ&gt;&gt;</w:t>
            </w:r>
            <w:r>
              <w:rPr>
                <w:rFonts w:ascii="GHEA Grapalat" w:hAnsi="GHEA Grapalat" w:cs="Sylfaen"/>
                <w:sz w:val="20"/>
                <w:lang w:val="hy-AM"/>
              </w:rPr>
              <w:t>ՊՈԱԿ</w:t>
            </w:r>
            <w:r>
              <w:rPr>
                <w:rFonts w:ascii="GHEA Grapalat" w:hAnsi="GHEA Grapalat" w:cs="Sylfaen"/>
                <w:b/>
                <w:spacing w:val="60"/>
                <w:sz w:val="20"/>
                <w:lang w:val="hy-AM"/>
              </w:rPr>
              <w:t xml:space="preserve">                                              </w:t>
            </w:r>
          </w:p>
          <w:p w:rsidR="00B2261B" w:rsidRPr="001F1AC6" w:rsidRDefault="001F1AC6" w:rsidP="00B2261B">
            <w:pPr>
              <w:spacing w:line="360" w:lineRule="auto"/>
              <w:jc w:val="center"/>
              <w:rPr>
                <w:rFonts w:ascii="Sylfaen" w:hAnsi="Sylfaen" w:cs="Sylfaen"/>
                <w:sz w:val="20"/>
                <w:lang w:val="nb-NO"/>
              </w:rPr>
            </w:pPr>
            <w:r>
              <w:rPr>
                <w:rFonts w:ascii="GHEA Grapalat" w:hAnsi="GHEA Grapalat" w:cs="Sylfaen"/>
                <w:sz w:val="20"/>
                <w:lang w:val="af-ZA"/>
              </w:rPr>
              <w:t>ՀՀ Տավուշի մարզ գ. Ա</w:t>
            </w:r>
            <w:r>
              <w:rPr>
                <w:rFonts w:ascii="Sylfaen" w:hAnsi="Sylfaen" w:cs="Sylfaen"/>
                <w:sz w:val="20"/>
                <w:lang w:val="ru-RU"/>
              </w:rPr>
              <w:t>յգեձոր</w:t>
            </w:r>
          </w:p>
          <w:p w:rsidR="00B2261B" w:rsidRDefault="001F1AC6" w:rsidP="00B2261B">
            <w:pPr>
              <w:spacing w:line="360" w:lineRule="auto"/>
              <w:rPr>
                <w:rFonts w:ascii="GHEA Grapalat" w:hAnsi="GHEA Grapalat" w:cs="Sylfaen"/>
                <w:sz w:val="20"/>
                <w:lang w:val="af-ZA"/>
              </w:rPr>
            </w:pPr>
            <w:r>
              <w:rPr>
                <w:rFonts w:ascii="GHEA Grapalat" w:hAnsi="GHEA Grapalat"/>
                <w:sz w:val="20"/>
                <w:lang w:val="af-ZA"/>
              </w:rPr>
              <w:t xml:space="preserve">    </w:t>
            </w:r>
            <w:r w:rsidR="00B2261B">
              <w:rPr>
                <w:rFonts w:ascii="GHEA Grapalat" w:hAnsi="GHEA Grapalat" w:cs="Sylfaen"/>
                <w:sz w:val="20"/>
                <w:lang w:val="hy-AM"/>
              </w:rPr>
              <w:t>ՀՀ</w:t>
            </w:r>
            <w:r w:rsidR="00B2261B">
              <w:rPr>
                <w:rFonts w:ascii="GHEA Grapalat" w:hAnsi="GHEA Grapalat" w:cs="Sylfaen"/>
                <w:sz w:val="20"/>
                <w:lang w:val="af-ZA"/>
              </w:rPr>
              <w:t xml:space="preserve"> </w:t>
            </w:r>
            <w:r w:rsidR="00B2261B">
              <w:rPr>
                <w:rFonts w:ascii="GHEA Grapalat" w:hAnsi="GHEA Grapalat" w:cs="Sylfaen"/>
                <w:sz w:val="20"/>
                <w:lang w:val="hy-AM"/>
              </w:rPr>
              <w:t>ֆին</w:t>
            </w:r>
            <w:r w:rsidR="00B2261B">
              <w:rPr>
                <w:rFonts w:ascii="GHEA Grapalat" w:hAnsi="GHEA Grapalat" w:cs="Sylfaen"/>
                <w:sz w:val="20"/>
                <w:lang w:val="af-ZA"/>
              </w:rPr>
              <w:t xml:space="preserve">. </w:t>
            </w:r>
            <w:r w:rsidR="00B2261B">
              <w:rPr>
                <w:rFonts w:ascii="GHEA Grapalat" w:hAnsi="GHEA Grapalat" w:cs="Sylfaen"/>
                <w:sz w:val="20"/>
              </w:rPr>
              <w:t>Նախ</w:t>
            </w:r>
            <w:r w:rsidR="00B2261B">
              <w:rPr>
                <w:rFonts w:ascii="GHEA Grapalat" w:hAnsi="GHEA Grapalat" w:cs="Sylfaen"/>
                <w:sz w:val="20"/>
                <w:lang w:val="af-ZA"/>
              </w:rPr>
              <w:t>. Գանձապետական հաշիվ</w:t>
            </w:r>
          </w:p>
          <w:p w:rsidR="00B2261B" w:rsidRPr="001F1AC6" w:rsidRDefault="00B2261B" w:rsidP="00B2261B">
            <w:pPr>
              <w:spacing w:line="360" w:lineRule="auto"/>
              <w:jc w:val="center"/>
              <w:rPr>
                <w:rFonts w:ascii="GHEA Grapalat" w:hAnsi="GHEA Grapalat"/>
                <w:sz w:val="20"/>
                <w:lang w:val="af-ZA"/>
              </w:rPr>
            </w:pPr>
            <w:r>
              <w:rPr>
                <w:rFonts w:ascii="GHEA Grapalat" w:hAnsi="GHEA Grapalat"/>
                <w:sz w:val="20"/>
                <w:lang w:val="hy-AM"/>
              </w:rPr>
              <w:t xml:space="preserve">Հ/Հ </w:t>
            </w:r>
            <w:r w:rsidR="001F1AC6">
              <w:rPr>
                <w:rFonts w:ascii="GHEA Grapalat" w:hAnsi="GHEA Grapalat"/>
                <w:sz w:val="20"/>
                <w:lang w:val="af-ZA"/>
              </w:rPr>
              <w:t xml:space="preserve"> 9003880000</w:t>
            </w:r>
            <w:r w:rsidR="001F1AC6" w:rsidRPr="001F1AC6">
              <w:rPr>
                <w:rFonts w:ascii="GHEA Grapalat" w:hAnsi="GHEA Grapalat"/>
                <w:sz w:val="20"/>
                <w:lang w:val="af-ZA"/>
              </w:rPr>
              <w:t>78</w:t>
            </w:r>
          </w:p>
          <w:p w:rsidR="00B2261B" w:rsidRPr="001F1AC6" w:rsidRDefault="00B2261B" w:rsidP="00B2261B">
            <w:pPr>
              <w:spacing w:line="360" w:lineRule="auto"/>
              <w:rPr>
                <w:rFonts w:ascii="GHEA Grapalat" w:hAnsi="GHEA Grapalat"/>
                <w:sz w:val="20"/>
                <w:lang w:val="af-ZA"/>
              </w:rPr>
            </w:pPr>
            <w:r>
              <w:rPr>
                <w:rFonts w:ascii="GHEA Grapalat" w:hAnsi="GHEA Grapalat"/>
                <w:sz w:val="20"/>
                <w:lang w:val="hy-AM"/>
              </w:rPr>
              <w:t xml:space="preserve">                  ՀՎՀՀ  </w:t>
            </w:r>
            <w:r w:rsidR="001F1AC6">
              <w:rPr>
                <w:rFonts w:ascii="GHEA Grapalat" w:hAnsi="GHEA Grapalat"/>
                <w:sz w:val="20"/>
                <w:lang w:val="af-ZA"/>
              </w:rPr>
              <w:t>07803</w:t>
            </w:r>
            <w:r w:rsidR="001F1AC6" w:rsidRPr="001F1AC6">
              <w:rPr>
                <w:rFonts w:ascii="GHEA Grapalat" w:hAnsi="GHEA Grapalat"/>
                <w:sz w:val="20"/>
                <w:lang w:val="af-ZA"/>
              </w:rPr>
              <w:t>206</w:t>
            </w:r>
          </w:p>
          <w:p w:rsidR="00B2261B" w:rsidRDefault="00B2261B" w:rsidP="00B2261B">
            <w:pPr>
              <w:spacing w:line="360" w:lineRule="auto"/>
              <w:jc w:val="center"/>
              <w:rPr>
                <w:rFonts w:ascii="GHEA Grapalat" w:hAnsi="GHEA Grapalat"/>
                <w:sz w:val="20"/>
                <w:lang w:val="hy-AM"/>
              </w:rPr>
            </w:pPr>
            <w:r>
              <w:rPr>
                <w:rFonts w:ascii="GHEA Grapalat" w:hAnsi="GHEA Grapalat"/>
                <w:sz w:val="20"/>
                <w:lang w:val="hy-AM"/>
              </w:rPr>
              <w:t xml:space="preserve">էլ. hասցե </w:t>
            </w:r>
            <w:r w:rsidR="001F1AC6" w:rsidRPr="001F1AC6">
              <w:rPr>
                <w:rFonts w:ascii="GHEA Grapalat" w:hAnsi="GHEA Grapalat"/>
                <w:sz w:val="20"/>
                <w:lang w:val="af-ZA"/>
              </w:rPr>
              <w:t>aygedzor</w:t>
            </w:r>
            <w:r>
              <w:rPr>
                <w:rFonts w:ascii="GHEA Grapalat" w:hAnsi="GHEA Grapalat"/>
                <w:sz w:val="20"/>
                <w:lang w:val="hy-AM"/>
              </w:rPr>
              <w:t>iak@mail.ru</w:t>
            </w:r>
          </w:p>
          <w:p w:rsidR="00B2261B" w:rsidRPr="001F1AC6" w:rsidRDefault="001F1AC6" w:rsidP="00B2261B">
            <w:pPr>
              <w:spacing w:line="360" w:lineRule="auto"/>
              <w:jc w:val="center"/>
              <w:rPr>
                <w:rFonts w:ascii="GHEA Grapalat" w:hAnsi="GHEA Grapalat"/>
                <w:sz w:val="20"/>
                <w:lang w:val="hy-AM"/>
              </w:rPr>
            </w:pPr>
            <w:r>
              <w:rPr>
                <w:rFonts w:ascii="GHEA Grapalat" w:hAnsi="GHEA Grapalat"/>
                <w:sz w:val="20"/>
                <w:lang w:val="hy-AM"/>
              </w:rPr>
              <w:t>հեռ. 093</w:t>
            </w:r>
            <w:r w:rsidRPr="001F1AC6">
              <w:rPr>
                <w:rFonts w:ascii="GHEA Grapalat" w:hAnsi="GHEA Grapalat"/>
                <w:sz w:val="20"/>
                <w:lang w:val="hy-AM"/>
              </w:rPr>
              <w:t>907963</w:t>
            </w:r>
          </w:p>
          <w:p w:rsidR="00B2261B" w:rsidRPr="00AF6495" w:rsidRDefault="00B2261B" w:rsidP="00B2261B">
            <w:pPr>
              <w:spacing w:line="360" w:lineRule="auto"/>
              <w:jc w:val="center"/>
              <w:rPr>
                <w:rFonts w:ascii="Sylfaen" w:hAnsi="Sylfaen" w:cs="Sylfaen"/>
                <w:sz w:val="20"/>
                <w:lang w:val="hy-AM"/>
              </w:rPr>
            </w:pPr>
            <w:r>
              <w:rPr>
                <w:rFonts w:ascii="GHEA Grapalat" w:hAnsi="GHEA Grapalat"/>
                <w:sz w:val="20"/>
                <w:lang w:val="af-ZA"/>
              </w:rPr>
              <w:t xml:space="preserve">------------------------------ </w:t>
            </w:r>
            <w:r w:rsidR="001F1AC6" w:rsidRPr="00AF6495">
              <w:rPr>
                <w:rFonts w:ascii="Sylfaen" w:hAnsi="Sylfaen" w:cs="Sylfaen"/>
                <w:sz w:val="20"/>
                <w:lang w:val="hy-AM"/>
              </w:rPr>
              <w:t>Մ.Գրիգորյան</w:t>
            </w:r>
          </w:p>
          <w:p w:rsidR="00B2261B" w:rsidRDefault="00B2261B" w:rsidP="00B2261B">
            <w:pPr>
              <w:spacing w:line="360" w:lineRule="auto"/>
              <w:rPr>
                <w:rFonts w:ascii="GHEA Grapalat" w:hAnsi="GHEA Grapalat"/>
                <w:sz w:val="20"/>
                <w:vertAlign w:val="superscript"/>
                <w:lang w:val="hy-AM"/>
              </w:rPr>
            </w:pPr>
            <w:r>
              <w:rPr>
                <w:rFonts w:ascii="GHEA Grapalat" w:hAnsi="GHEA Grapalat" w:cs="Sylfaen"/>
                <w:sz w:val="20"/>
                <w:vertAlign w:val="superscript"/>
                <w:lang w:val="hy-AM"/>
              </w:rPr>
              <w:t xml:space="preserve">                      </w:t>
            </w:r>
            <w:r>
              <w:rPr>
                <w:rFonts w:ascii="GHEA Grapalat" w:hAnsi="GHEA Grapalat" w:cs="Sylfaen"/>
                <w:sz w:val="20"/>
                <w:vertAlign w:val="superscript"/>
                <w:lang w:val="af-ZA"/>
              </w:rPr>
              <w:t>(</w:t>
            </w:r>
            <w:r>
              <w:rPr>
                <w:rFonts w:ascii="GHEA Grapalat" w:hAnsi="GHEA Grapalat" w:cs="Sylfaen"/>
                <w:sz w:val="20"/>
                <w:vertAlign w:val="superscript"/>
                <w:lang w:val="hy-AM"/>
              </w:rPr>
              <w:t>ստորագրություն</w:t>
            </w:r>
            <w:r>
              <w:rPr>
                <w:rFonts w:ascii="GHEA Grapalat" w:hAnsi="GHEA Grapalat" w:cs="Sylfaen"/>
                <w:sz w:val="20"/>
                <w:vertAlign w:val="superscript"/>
                <w:lang w:val="af-ZA"/>
              </w:rPr>
              <w:t>)</w:t>
            </w:r>
          </w:p>
          <w:p w:rsidR="00987E22" w:rsidRPr="00AE2768" w:rsidRDefault="00B2261B" w:rsidP="00B2261B">
            <w:pPr>
              <w:rPr>
                <w:rFonts w:ascii="GHEA Grapalat" w:hAnsi="GHEA Grapalat"/>
                <w:lang w:val="hy-AM"/>
              </w:rPr>
            </w:pPr>
            <w:r>
              <w:rPr>
                <w:rFonts w:ascii="GHEA Grapalat" w:hAnsi="GHEA Grapalat"/>
                <w:sz w:val="20"/>
                <w:lang w:val="hy-AM"/>
              </w:rPr>
              <w:t xml:space="preserve">            Կ.Տ</w:t>
            </w:r>
          </w:p>
          <w:p w:rsidR="00987E22" w:rsidRPr="00AE2768" w:rsidRDefault="00987E22" w:rsidP="005B2405">
            <w:pPr>
              <w:jc w:val="center"/>
              <w:rPr>
                <w:rFonts w:ascii="GHEA Grapalat" w:hAnsi="GHEA Grapalat"/>
                <w:sz w:val="18"/>
                <w:szCs w:val="18"/>
                <w:lang w:val="hy-AM"/>
              </w:rPr>
            </w:pPr>
          </w:p>
        </w:tc>
        <w:tc>
          <w:tcPr>
            <w:tcW w:w="760" w:type="dxa"/>
          </w:tcPr>
          <w:p w:rsidR="00987E22" w:rsidRPr="00AE2768" w:rsidRDefault="00987E22" w:rsidP="005B2405">
            <w:pPr>
              <w:jc w:val="center"/>
              <w:rPr>
                <w:rFonts w:ascii="GHEA Grapalat" w:hAnsi="GHEA Grapalat"/>
                <w:lang w:val="hy-AM"/>
              </w:rPr>
            </w:pPr>
          </w:p>
        </w:tc>
        <w:tc>
          <w:tcPr>
            <w:tcW w:w="4343" w:type="dxa"/>
          </w:tcPr>
          <w:p w:rsidR="00987E22" w:rsidRPr="00AE2768" w:rsidRDefault="00987E22" w:rsidP="005B2405">
            <w:pPr>
              <w:jc w:val="center"/>
              <w:rPr>
                <w:rFonts w:ascii="GHEA Grapalat" w:hAnsi="GHEA Grapalat" w:cs="Sylfaen"/>
                <w:b/>
                <w:bCs/>
                <w:lang w:val="hy-AM"/>
              </w:rPr>
            </w:pPr>
            <w:r w:rsidRPr="00AE2768">
              <w:rPr>
                <w:rFonts w:ascii="GHEA Grapalat" w:hAnsi="GHEA Grapalat" w:cs="Sylfaen"/>
                <w:b/>
                <w:bCs/>
                <w:lang w:val="hy-AM"/>
              </w:rPr>
              <w:t>ՎԱՃԱՌՈՂ</w:t>
            </w:r>
          </w:p>
          <w:p w:rsidR="00987E22" w:rsidRPr="00AE2768" w:rsidRDefault="00987E22" w:rsidP="005B2405">
            <w:pPr>
              <w:jc w:val="center"/>
              <w:rPr>
                <w:rFonts w:ascii="GHEA Grapalat" w:hAnsi="GHEA Grapalat"/>
                <w:lang w:val="hy-AM"/>
              </w:rPr>
            </w:pPr>
          </w:p>
          <w:p w:rsidR="00987E22" w:rsidRPr="00AE2768" w:rsidRDefault="00987E22" w:rsidP="005B2405">
            <w:pPr>
              <w:jc w:val="center"/>
              <w:rPr>
                <w:rFonts w:ascii="GHEA Grapalat" w:hAnsi="GHEA Grapalat"/>
                <w:lang w:val="hy-AM"/>
              </w:rPr>
            </w:pPr>
          </w:p>
          <w:p w:rsidR="00987E22" w:rsidRPr="00AE2768" w:rsidRDefault="00987E22" w:rsidP="005B2405">
            <w:pPr>
              <w:jc w:val="center"/>
              <w:rPr>
                <w:rFonts w:ascii="GHEA Grapalat" w:hAnsi="GHEA Grapalat"/>
                <w:lang w:val="hy-AM"/>
              </w:rPr>
            </w:pPr>
            <w:r w:rsidRPr="00AE2768">
              <w:rPr>
                <w:rFonts w:ascii="GHEA Grapalat" w:hAnsi="GHEA Grapalat"/>
                <w:lang w:val="hy-AM"/>
              </w:rPr>
              <w:t>---------------------------------</w:t>
            </w:r>
          </w:p>
          <w:p w:rsidR="00987E22" w:rsidRPr="001F1AC6" w:rsidRDefault="00987E22" w:rsidP="005B2405">
            <w:pPr>
              <w:jc w:val="center"/>
              <w:rPr>
                <w:rFonts w:ascii="GHEA Grapalat" w:hAnsi="GHEA Grapalat"/>
                <w:sz w:val="18"/>
                <w:szCs w:val="18"/>
                <w:lang w:val="hy-AM"/>
              </w:rPr>
            </w:pPr>
            <w:r w:rsidRPr="001F1AC6">
              <w:rPr>
                <w:rFonts w:ascii="GHEA Grapalat" w:hAnsi="GHEA Grapalat"/>
                <w:sz w:val="18"/>
                <w:szCs w:val="18"/>
                <w:lang w:val="hy-AM"/>
              </w:rPr>
              <w:t>/</w:t>
            </w:r>
            <w:r w:rsidRPr="00AE2768">
              <w:rPr>
                <w:rFonts w:ascii="GHEA Grapalat" w:hAnsi="GHEA Grapalat" w:cs="Sylfaen"/>
                <w:sz w:val="18"/>
                <w:szCs w:val="18"/>
                <w:lang w:val="hy-AM"/>
              </w:rPr>
              <w:t>ստորագրություն</w:t>
            </w:r>
            <w:r w:rsidRPr="001F1AC6">
              <w:rPr>
                <w:rFonts w:ascii="GHEA Grapalat" w:hAnsi="GHEA Grapalat"/>
                <w:sz w:val="18"/>
                <w:szCs w:val="18"/>
                <w:lang w:val="hy-AM"/>
              </w:rPr>
              <w:t>/</w:t>
            </w:r>
          </w:p>
          <w:p w:rsidR="00987E22" w:rsidRPr="00AE2768" w:rsidRDefault="00987E22" w:rsidP="005B2405">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1F1AC6" w:rsidRDefault="00071D1C" w:rsidP="00EF3662">
      <w:pPr>
        <w:rPr>
          <w:rFonts w:ascii="GHEA Grapalat" w:hAnsi="GHEA Grapalat"/>
          <w:sz w:val="20"/>
          <w:lang w:val="hy-AM"/>
        </w:rPr>
        <w:sectPr w:rsidR="00071D1C" w:rsidRPr="001F1AC6" w:rsidSect="00B2261B">
          <w:footnotePr>
            <w:pos w:val="beneathText"/>
          </w:footnotePr>
          <w:pgSz w:w="16838" w:h="11906" w:orient="landscape" w:code="9"/>
          <w:pgMar w:top="0" w:right="533" w:bottom="0" w:left="720" w:header="562" w:footer="562" w:gutter="0"/>
          <w:cols w:space="720"/>
        </w:sectPr>
      </w:pPr>
    </w:p>
    <w:p w:rsidR="00071D1C" w:rsidRPr="001F1AC6" w:rsidRDefault="00071D1C" w:rsidP="00EF3662">
      <w:pPr>
        <w:rPr>
          <w:rFonts w:ascii="GHEA Grapalat" w:hAnsi="GHEA Grapalat"/>
          <w:sz w:val="20"/>
          <w:lang w:val="hy-AM"/>
        </w:rPr>
      </w:pPr>
    </w:p>
    <w:p w:rsidR="00071D1C" w:rsidRPr="001F1AC6" w:rsidRDefault="00071D1C" w:rsidP="00EF3662">
      <w:pPr>
        <w:jc w:val="right"/>
        <w:rPr>
          <w:rFonts w:ascii="GHEA Grapalat" w:hAnsi="GHEA Grapalat"/>
          <w:i/>
          <w:sz w:val="18"/>
          <w:lang w:val="hy-AM"/>
        </w:rPr>
      </w:pPr>
      <w:r w:rsidRPr="00AE2768">
        <w:rPr>
          <w:rFonts w:ascii="GHEA Grapalat" w:hAnsi="GHEA Grapalat"/>
          <w:i/>
          <w:sz w:val="18"/>
          <w:lang w:val="hy-AM"/>
        </w:rPr>
        <w:t xml:space="preserve">Հավելված N </w:t>
      </w:r>
      <w:r w:rsidRPr="001F1AC6">
        <w:rPr>
          <w:rFonts w:ascii="GHEA Grapalat" w:hAnsi="GHEA Grapalat"/>
          <w:i/>
          <w:sz w:val="18"/>
          <w:lang w:val="hy-AM"/>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              20</w:t>
      </w:r>
      <w:r w:rsidR="00702CE2" w:rsidRPr="001F1AC6">
        <w:rPr>
          <w:rFonts w:ascii="GHEA Grapalat" w:hAnsi="GHEA Grapalat"/>
          <w:i/>
          <w:sz w:val="18"/>
          <w:lang w:val="hy-AM"/>
        </w:rPr>
        <w:t>20</w:t>
      </w:r>
      <w:r w:rsidRPr="00AE2768">
        <w:rPr>
          <w:rFonts w:ascii="GHEA Grapalat" w:hAnsi="GHEA Grapalat"/>
          <w:i/>
          <w:sz w:val="18"/>
          <w:lang w:val="hy-AM"/>
        </w:rPr>
        <w:t xml:space="preserve">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w:t>
      </w:r>
      <w:r w:rsidR="00702CE2" w:rsidRPr="00AE2768">
        <w:rPr>
          <w:rFonts w:ascii="GHEA Grapalat" w:hAnsi="GHEA Grapalat" w:cs="Sylfaen"/>
          <w:b/>
          <w:lang w:val="hy-AM"/>
        </w:rPr>
        <w:t>«</w:t>
      </w:r>
      <w:r w:rsidR="003277A0" w:rsidRPr="002E3751">
        <w:rPr>
          <w:rFonts w:ascii="GHEA Grapalat" w:hAnsi="GHEA Grapalat" w:cs="Sylfaen"/>
          <w:i/>
          <w:color w:val="000000"/>
          <w:sz w:val="20"/>
          <w:szCs w:val="20"/>
          <w:lang w:val="hy-AM"/>
        </w:rPr>
        <w:t>ՏՄԱԱԿ</w:t>
      </w:r>
      <w:r w:rsidR="003277A0" w:rsidRPr="002E3751">
        <w:rPr>
          <w:rFonts w:ascii="GHEA Grapalat" w:hAnsi="GHEA Grapalat" w:cs="Sylfaen"/>
          <w:i/>
          <w:color w:val="000000"/>
          <w:sz w:val="20"/>
          <w:szCs w:val="20"/>
          <w:lang w:val="af-ZA"/>
        </w:rPr>
        <w:t xml:space="preserve"> </w:t>
      </w:r>
      <w:r w:rsidR="003277A0" w:rsidRPr="002E3751">
        <w:rPr>
          <w:rFonts w:ascii="GHEA Grapalat" w:hAnsi="GHEA Grapalat"/>
          <w:i/>
          <w:color w:val="000000"/>
          <w:sz w:val="20"/>
          <w:szCs w:val="20"/>
          <w:lang w:val="hy-AM"/>
        </w:rPr>
        <w:t>–ԳՀ</w:t>
      </w:r>
      <w:r w:rsidR="003277A0" w:rsidRPr="002E3751">
        <w:rPr>
          <w:rFonts w:ascii="GHEA Grapalat" w:hAnsi="GHEA Grapalat"/>
          <w:i/>
          <w:color w:val="000000"/>
          <w:sz w:val="20"/>
          <w:szCs w:val="20"/>
          <w:lang w:val="af-ZA"/>
        </w:rPr>
        <w:t>ԱՊՁԲ20/</w:t>
      </w:r>
      <w:r w:rsidR="003E7AF6">
        <w:rPr>
          <w:rFonts w:ascii="GHEA Grapalat" w:hAnsi="GHEA Grapalat"/>
          <w:i/>
          <w:color w:val="000000"/>
          <w:sz w:val="20"/>
          <w:szCs w:val="20"/>
          <w:lang w:val="af-ZA"/>
        </w:rPr>
        <w:t>1</w:t>
      </w:r>
      <w:r w:rsidR="00702CE2" w:rsidRPr="00AE2768">
        <w:rPr>
          <w:rFonts w:ascii="GHEA Grapalat" w:hAnsi="GHEA Grapalat" w:cs="Sylfaen"/>
          <w:b/>
          <w:lang w:val="hy-AM"/>
        </w:rPr>
        <w:t>»</w:t>
      </w:r>
      <w:r w:rsidRPr="00AE2768">
        <w:rPr>
          <w:rFonts w:ascii="GHEA Grapalat" w:hAnsi="GHEA Grapalat"/>
          <w:i/>
          <w:sz w:val="18"/>
          <w:lang w:val="hy-AM"/>
        </w:rPr>
        <w:t xml:space="preserve">  ծածկագրով պայմանագրի</w:t>
      </w:r>
    </w:p>
    <w:p w:rsidR="00071D1C" w:rsidRPr="00023493" w:rsidRDefault="00071D1C" w:rsidP="00EF3662">
      <w:pPr>
        <w:ind w:left="-142" w:firstLine="142"/>
        <w:jc w:val="center"/>
        <w:rPr>
          <w:rFonts w:ascii="GHEA Grapalat" w:hAnsi="GHEA Grapalat" w:cs="Sylfaen"/>
          <w:b/>
          <w:lang w:val="hy-AM"/>
        </w:rPr>
      </w:pPr>
    </w:p>
    <w:p w:rsidR="0038400D" w:rsidRPr="0002349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73497" w:rsidTr="007A2020">
        <w:trPr>
          <w:tblCellSpacing w:w="7" w:type="dxa"/>
          <w:jc w:val="center"/>
        </w:trPr>
        <w:tc>
          <w:tcPr>
            <w:tcW w:w="0" w:type="auto"/>
            <w:vAlign w:val="center"/>
          </w:tcPr>
          <w:p w:rsidR="0038400D" w:rsidRPr="00AE2768" w:rsidRDefault="00E8392A" w:rsidP="007A2020">
            <w:pPr>
              <w:jc w:val="center"/>
              <w:rPr>
                <w:rFonts w:ascii="GHEA Grapalat" w:hAnsi="GHEA Grapalat"/>
                <w:iCs/>
                <w:color w:val="000000"/>
                <w:sz w:val="21"/>
                <w:szCs w:val="21"/>
                <w:lang w:val="pt-BR"/>
              </w:rPr>
            </w:pPr>
            <w:r>
              <w:rPr>
                <w:noProof/>
              </w:rPr>
              <w:pict>
                <v:rect id="Rectangle 100" o:spid="_x0000_s1124"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7B25B9">
              <w:rPr>
                <w:rFonts w:ascii="GHEA Grapalat" w:hAnsi="GHEA Grapalat"/>
                <w:iCs/>
                <w:color w:val="000000"/>
                <w:sz w:val="21"/>
                <w:szCs w:val="21"/>
                <w:lang w:val="hy-AM"/>
              </w:rPr>
              <w:t>Պայմանագրի</w:t>
            </w:r>
            <w:r w:rsidR="0038400D" w:rsidRPr="00AE2768">
              <w:rPr>
                <w:rFonts w:ascii="GHEA Grapalat" w:hAnsi="GHEA Grapalat"/>
                <w:iCs/>
                <w:color w:val="000000"/>
                <w:sz w:val="21"/>
                <w:szCs w:val="21"/>
                <w:lang w:val="pt-BR"/>
              </w:rPr>
              <w:t xml:space="preserve"> </w:t>
            </w:r>
            <w:r w:rsidR="0038400D" w:rsidRPr="007B25B9">
              <w:rPr>
                <w:rFonts w:ascii="GHEA Grapalat" w:hAnsi="GHEA Grapalat"/>
                <w:iCs/>
                <w:color w:val="000000"/>
                <w:sz w:val="21"/>
                <w:szCs w:val="21"/>
                <w:lang w:val="hy-AM"/>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7B25B9">
              <w:rPr>
                <w:rFonts w:ascii="GHEA Grapalat" w:hAnsi="GHEA Grapalat"/>
                <w:iCs/>
                <w:color w:val="000000"/>
                <w:sz w:val="21"/>
                <w:szCs w:val="21"/>
                <w:lang w:val="hy-AM"/>
              </w:rPr>
              <w:t>գտնվելու</w:t>
            </w:r>
            <w:r w:rsidRPr="00AE2768">
              <w:rPr>
                <w:rFonts w:ascii="GHEA Grapalat" w:hAnsi="GHEA Grapalat"/>
                <w:iCs/>
                <w:color w:val="000000"/>
                <w:sz w:val="21"/>
                <w:szCs w:val="21"/>
                <w:lang w:val="pt-BR"/>
              </w:rPr>
              <w:t xml:space="preserve"> </w:t>
            </w:r>
            <w:r w:rsidRPr="007B25B9">
              <w:rPr>
                <w:rFonts w:ascii="GHEA Grapalat" w:hAnsi="GHEA Grapalat"/>
                <w:iCs/>
                <w:color w:val="000000"/>
                <w:sz w:val="21"/>
                <w:szCs w:val="21"/>
                <w:lang w:val="hy-AM"/>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7B25B9">
              <w:rPr>
                <w:rFonts w:ascii="GHEA Grapalat" w:hAnsi="GHEA Grapalat"/>
                <w:iCs/>
                <w:color w:val="000000"/>
                <w:sz w:val="21"/>
                <w:szCs w:val="21"/>
                <w:lang w:val="hy-AM"/>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կողմը  </w:t>
      </w:r>
      <w:r w:rsidRPr="00AE2768">
        <w:rPr>
          <w:rFonts w:ascii="GHEA Grapalat" w:hAnsi="GHEA Grapalat"/>
          <w:iCs/>
          <w:color w:val="000000"/>
          <w:sz w:val="21"/>
          <w:szCs w:val="21"/>
        </w:rPr>
        <w:t>մատակարարել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              20</w:t>
      </w:r>
      <w:r w:rsidR="00702CE2">
        <w:rPr>
          <w:rFonts w:ascii="GHEA Grapalat" w:hAnsi="GHEA Grapalat" w:cs="Sylfaen"/>
          <w:i/>
          <w:sz w:val="20"/>
          <w:lang w:val="ru-RU"/>
        </w:rPr>
        <w:t>20</w:t>
      </w:r>
      <w:r w:rsidRPr="00AE2768">
        <w:rPr>
          <w:rFonts w:ascii="GHEA Grapalat" w:hAnsi="GHEA Grapalat" w:cs="Sylfaen"/>
          <w:i/>
          <w:sz w:val="20"/>
          <w:lang w:val="pt-BR"/>
        </w:rPr>
        <w:t xml:space="preserve">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w:t>
      </w:r>
      <w:r w:rsidR="00702CE2" w:rsidRPr="00AE2768">
        <w:rPr>
          <w:rFonts w:ascii="GHEA Grapalat" w:hAnsi="GHEA Grapalat" w:cs="Sylfaen"/>
          <w:b/>
          <w:lang w:val="hy-AM"/>
        </w:rPr>
        <w:t>«</w:t>
      </w:r>
      <w:r w:rsidR="003277A0" w:rsidRPr="002E3751">
        <w:rPr>
          <w:rFonts w:ascii="GHEA Grapalat" w:hAnsi="GHEA Grapalat" w:cs="Sylfaen"/>
          <w:i/>
          <w:color w:val="000000"/>
          <w:sz w:val="20"/>
          <w:szCs w:val="20"/>
          <w:lang w:val="hy-AM"/>
        </w:rPr>
        <w:t>ՏՄԱԱԿ</w:t>
      </w:r>
      <w:r w:rsidR="003277A0" w:rsidRPr="002E3751">
        <w:rPr>
          <w:rFonts w:ascii="GHEA Grapalat" w:hAnsi="GHEA Grapalat" w:cs="Sylfaen"/>
          <w:i/>
          <w:color w:val="000000"/>
          <w:sz w:val="20"/>
          <w:szCs w:val="20"/>
          <w:lang w:val="af-ZA"/>
        </w:rPr>
        <w:t xml:space="preserve"> </w:t>
      </w:r>
      <w:r w:rsidR="003277A0" w:rsidRPr="002E3751">
        <w:rPr>
          <w:rFonts w:ascii="GHEA Grapalat" w:hAnsi="GHEA Grapalat"/>
          <w:i/>
          <w:color w:val="000000"/>
          <w:sz w:val="20"/>
          <w:szCs w:val="20"/>
          <w:lang w:val="hy-AM"/>
        </w:rPr>
        <w:t>–ԳՀ</w:t>
      </w:r>
      <w:r w:rsidR="003277A0" w:rsidRPr="002E3751">
        <w:rPr>
          <w:rFonts w:ascii="GHEA Grapalat" w:hAnsi="GHEA Grapalat"/>
          <w:i/>
          <w:color w:val="000000"/>
          <w:sz w:val="20"/>
          <w:szCs w:val="20"/>
          <w:lang w:val="af-ZA"/>
        </w:rPr>
        <w:t>ԱՊՁԲ20/</w:t>
      </w:r>
      <w:r w:rsidR="003E7AF6">
        <w:rPr>
          <w:rFonts w:ascii="GHEA Grapalat" w:hAnsi="GHEA Grapalat"/>
          <w:i/>
          <w:color w:val="000000"/>
          <w:sz w:val="20"/>
          <w:szCs w:val="20"/>
          <w:lang w:val="af-ZA"/>
        </w:rPr>
        <w:t>1</w:t>
      </w:r>
      <w:r w:rsidR="00702CE2" w:rsidRPr="00AE2768">
        <w:rPr>
          <w:rFonts w:ascii="GHEA Grapalat" w:hAnsi="GHEA Grapalat" w:cs="Sylfaen"/>
          <w:b/>
          <w:lang w:val="hy-AM"/>
        </w:rPr>
        <w:t>»</w:t>
      </w: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3E7AF6" w:rsidP="003E7AF6">
      <w:pPr>
        <w:rPr>
          <w:rFonts w:ascii="GHEA Grapalat" w:hAnsi="GHEA Grapalat" w:cs="Sylfaen"/>
          <w:bCs/>
          <w:sz w:val="18"/>
          <w:szCs w:val="18"/>
        </w:rPr>
      </w:pPr>
      <w:r>
        <w:rPr>
          <w:rFonts w:ascii="GHEA Grapalat" w:hAnsi="GHEA Grapalat" w:cs="Sylfaen"/>
        </w:rPr>
        <w:t xml:space="preserve">                                                                        </w:t>
      </w:r>
      <w:r w:rsidR="00071D1C"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00071D1C"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r w:rsidRPr="00AE2768">
        <w:rPr>
          <w:rFonts w:ascii="GHEA Grapalat" w:hAnsi="GHEA Grapalat" w:cs="Sylfaen"/>
          <w:bCs/>
          <w:sz w:val="18"/>
          <w:szCs w:val="18"/>
        </w:rPr>
        <w:t xml:space="preserve">պայմանագրի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հայտը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15524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2A" w:rsidRDefault="00E8392A">
      <w:r>
        <w:separator/>
      </w:r>
    </w:p>
  </w:endnote>
  <w:endnote w:type="continuationSeparator" w:id="0">
    <w:p w:rsidR="00E8392A" w:rsidRDefault="00E83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2A" w:rsidRDefault="00E8392A">
      <w:r>
        <w:separator/>
      </w:r>
    </w:p>
  </w:footnote>
  <w:footnote w:type="continuationSeparator" w:id="0">
    <w:p w:rsidR="00E8392A" w:rsidRDefault="00E8392A">
      <w:r>
        <w:continuationSeparator/>
      </w:r>
    </w:p>
  </w:footnote>
  <w:footnote w:id="1">
    <w:p w:rsidR="00402C3B" w:rsidRPr="004761C7" w:rsidRDefault="00402C3B" w:rsidP="006C1D25">
      <w:pPr>
        <w:pStyle w:val="af2"/>
        <w:jc w:val="both"/>
        <w:rPr>
          <w:rFonts w:ascii="GHEA Grapalat" w:hAnsi="GHEA Grapalat" w:cs="Sylfaen"/>
          <w:i/>
          <w:strike/>
          <w:sz w:val="16"/>
          <w:szCs w:val="16"/>
        </w:rPr>
      </w:pPr>
    </w:p>
  </w:footnote>
  <w:footnote w:id="2">
    <w:p w:rsidR="00402C3B" w:rsidRPr="000F2731" w:rsidRDefault="00402C3B" w:rsidP="006C1D25">
      <w:pPr>
        <w:pStyle w:val="af2"/>
        <w:jc w:val="both"/>
        <w:rPr>
          <w:strike/>
        </w:rPr>
      </w:pPr>
    </w:p>
  </w:footnote>
  <w:footnote w:id="3">
    <w:p w:rsidR="00402C3B" w:rsidRPr="006265F4" w:rsidRDefault="00402C3B">
      <w:pPr>
        <w:pStyle w:val="af2"/>
      </w:pPr>
    </w:p>
  </w:footnote>
  <w:footnote w:id="4">
    <w:p w:rsidR="00402C3B" w:rsidRPr="006265F4" w:rsidRDefault="00402C3B">
      <w:pPr>
        <w:pStyle w:val="af2"/>
        <w:rPr>
          <w:rFonts w:ascii="Times New Roman" w:hAnsi="Times New Roman"/>
          <w:vertAlign w:val="superscript"/>
        </w:rPr>
      </w:pPr>
    </w:p>
  </w:footnote>
  <w:footnote w:id="5">
    <w:p w:rsidR="00402C3B" w:rsidRPr="000B47F7" w:rsidRDefault="00402C3B" w:rsidP="00EF4630">
      <w:pPr>
        <w:pStyle w:val="af2"/>
        <w:jc w:val="both"/>
        <w:rPr>
          <w:rFonts w:ascii="Sylfaen" w:hAnsi="Sylfaen" w:cs="Sylfaen"/>
          <w:strike/>
          <w:lang w:val="ru-RU"/>
        </w:rPr>
      </w:pPr>
    </w:p>
  </w:footnote>
  <w:footnote w:id="6">
    <w:p w:rsidR="00402C3B" w:rsidRPr="000B47F7" w:rsidRDefault="00402C3B" w:rsidP="00E74BF6">
      <w:pPr>
        <w:pStyle w:val="af2"/>
        <w:jc w:val="both"/>
        <w:rPr>
          <w:rFonts w:ascii="Calibri" w:hAnsi="Calibri"/>
          <w:lang w:val="ru-RU"/>
        </w:rPr>
      </w:pPr>
    </w:p>
  </w:footnote>
  <w:footnote w:id="7">
    <w:p w:rsidR="00402C3B" w:rsidRPr="001142CA" w:rsidRDefault="00402C3B" w:rsidP="00B2572B">
      <w:pPr>
        <w:pStyle w:val="af2"/>
        <w:rPr>
          <w:rFonts w:ascii="GHEA Grapalat" w:hAnsi="GHEA Grapalat"/>
          <w:i/>
          <w:strike/>
          <w:sz w:val="16"/>
          <w:szCs w:val="16"/>
          <w:lang w:val="af-ZA"/>
        </w:rPr>
      </w:pPr>
      <w:r w:rsidRPr="001142CA">
        <w:rPr>
          <w:rFonts w:ascii="GHEA Grapalat" w:hAnsi="GHEA Grapalat"/>
          <w:i/>
          <w:strike/>
          <w:sz w:val="16"/>
          <w:szCs w:val="16"/>
          <w:lang w:val="hy-AM"/>
        </w:rPr>
        <w:t>*</w:t>
      </w:r>
      <w:r w:rsidRPr="001142CA">
        <w:rPr>
          <w:rFonts w:ascii="GHEA Grapalat" w:hAnsi="GHEA Grapalat"/>
          <w:i/>
          <w:strike/>
          <w:sz w:val="16"/>
          <w:szCs w:val="16"/>
        </w:rPr>
        <w:t>լրացվում</w:t>
      </w:r>
      <w:r w:rsidRPr="001142CA">
        <w:rPr>
          <w:rFonts w:ascii="GHEA Grapalat" w:hAnsi="GHEA Grapalat"/>
          <w:i/>
          <w:strike/>
          <w:sz w:val="16"/>
          <w:szCs w:val="16"/>
          <w:lang w:val="af-ZA"/>
        </w:rPr>
        <w:t xml:space="preserve"> </w:t>
      </w:r>
      <w:r w:rsidRPr="001142CA">
        <w:rPr>
          <w:rFonts w:ascii="GHEA Grapalat" w:hAnsi="GHEA Grapalat"/>
          <w:i/>
          <w:strike/>
          <w:sz w:val="16"/>
          <w:szCs w:val="16"/>
        </w:rPr>
        <w:t>է</w:t>
      </w:r>
      <w:r w:rsidRPr="001142CA">
        <w:rPr>
          <w:rFonts w:ascii="GHEA Grapalat" w:hAnsi="GHEA Grapalat"/>
          <w:i/>
          <w:strike/>
          <w:sz w:val="16"/>
          <w:szCs w:val="16"/>
          <w:lang w:val="af-ZA"/>
        </w:rPr>
        <w:t xml:space="preserve"> </w:t>
      </w:r>
      <w:r w:rsidRPr="001142CA">
        <w:rPr>
          <w:rFonts w:ascii="GHEA Grapalat" w:hAnsi="GHEA Grapalat"/>
          <w:i/>
          <w:strike/>
          <w:sz w:val="16"/>
          <w:szCs w:val="16"/>
        </w:rPr>
        <w:t>հանձնաժողովի</w:t>
      </w:r>
      <w:r w:rsidRPr="001142CA">
        <w:rPr>
          <w:rFonts w:ascii="GHEA Grapalat" w:hAnsi="GHEA Grapalat"/>
          <w:i/>
          <w:strike/>
          <w:sz w:val="16"/>
          <w:szCs w:val="16"/>
          <w:lang w:val="af-ZA"/>
        </w:rPr>
        <w:t xml:space="preserve"> </w:t>
      </w:r>
      <w:r w:rsidRPr="001142CA">
        <w:rPr>
          <w:rFonts w:ascii="GHEA Grapalat" w:hAnsi="GHEA Grapalat"/>
          <w:i/>
          <w:strike/>
          <w:sz w:val="16"/>
          <w:szCs w:val="16"/>
        </w:rPr>
        <w:t>քարտուղարի</w:t>
      </w:r>
      <w:r w:rsidRPr="001142CA">
        <w:rPr>
          <w:rFonts w:ascii="GHEA Grapalat" w:hAnsi="GHEA Grapalat"/>
          <w:i/>
          <w:strike/>
          <w:sz w:val="16"/>
          <w:szCs w:val="16"/>
          <w:lang w:val="af-ZA"/>
        </w:rPr>
        <w:t xml:space="preserve"> </w:t>
      </w:r>
      <w:r w:rsidRPr="001142CA">
        <w:rPr>
          <w:rFonts w:ascii="GHEA Grapalat" w:hAnsi="GHEA Grapalat"/>
          <w:i/>
          <w:strike/>
          <w:sz w:val="16"/>
          <w:szCs w:val="16"/>
        </w:rPr>
        <w:t>կողմից</w:t>
      </w:r>
      <w:r w:rsidRPr="001142CA">
        <w:rPr>
          <w:rFonts w:ascii="GHEA Grapalat" w:hAnsi="GHEA Grapalat"/>
          <w:i/>
          <w:strike/>
          <w:sz w:val="16"/>
          <w:szCs w:val="16"/>
          <w:lang w:val="af-ZA"/>
        </w:rPr>
        <w:t xml:space="preserve">` </w:t>
      </w:r>
      <w:r w:rsidRPr="001142CA">
        <w:rPr>
          <w:rFonts w:ascii="GHEA Grapalat" w:hAnsi="GHEA Grapalat"/>
          <w:i/>
          <w:strike/>
          <w:sz w:val="16"/>
          <w:szCs w:val="16"/>
        </w:rPr>
        <w:t>մինչև</w:t>
      </w:r>
      <w:r w:rsidRPr="001142CA">
        <w:rPr>
          <w:rFonts w:ascii="GHEA Grapalat" w:hAnsi="GHEA Grapalat"/>
          <w:i/>
          <w:strike/>
          <w:sz w:val="16"/>
          <w:szCs w:val="16"/>
          <w:lang w:val="af-ZA"/>
        </w:rPr>
        <w:t xml:space="preserve"> </w:t>
      </w:r>
      <w:r w:rsidRPr="001142CA">
        <w:rPr>
          <w:rFonts w:ascii="GHEA Grapalat" w:hAnsi="GHEA Grapalat"/>
          <w:i/>
          <w:strike/>
          <w:sz w:val="16"/>
          <w:szCs w:val="16"/>
        </w:rPr>
        <w:t>հրավերը</w:t>
      </w:r>
      <w:r w:rsidRPr="001142CA">
        <w:rPr>
          <w:rFonts w:ascii="GHEA Grapalat" w:hAnsi="GHEA Grapalat"/>
          <w:i/>
          <w:strike/>
          <w:sz w:val="16"/>
          <w:szCs w:val="16"/>
          <w:lang w:val="af-ZA"/>
        </w:rPr>
        <w:t xml:space="preserve"> </w:t>
      </w:r>
      <w:r w:rsidRPr="001142CA">
        <w:rPr>
          <w:rFonts w:ascii="GHEA Grapalat" w:hAnsi="GHEA Grapalat"/>
          <w:i/>
          <w:strike/>
          <w:sz w:val="16"/>
          <w:szCs w:val="16"/>
        </w:rPr>
        <w:t>տեղեկագրում</w:t>
      </w:r>
      <w:r w:rsidRPr="001142CA">
        <w:rPr>
          <w:rFonts w:ascii="GHEA Grapalat" w:hAnsi="GHEA Grapalat"/>
          <w:i/>
          <w:strike/>
          <w:sz w:val="16"/>
          <w:szCs w:val="16"/>
          <w:lang w:val="af-ZA"/>
        </w:rPr>
        <w:t xml:space="preserve"> </w:t>
      </w:r>
      <w:r w:rsidRPr="001142CA">
        <w:rPr>
          <w:rFonts w:ascii="GHEA Grapalat" w:hAnsi="GHEA Grapalat"/>
          <w:i/>
          <w:strike/>
          <w:sz w:val="16"/>
          <w:szCs w:val="16"/>
        </w:rPr>
        <w:t>հրապարակելը</w:t>
      </w:r>
      <w:r w:rsidRPr="001142CA">
        <w:rPr>
          <w:rFonts w:ascii="GHEA Grapalat" w:hAnsi="GHEA Grapalat"/>
          <w:i/>
          <w:strike/>
          <w:sz w:val="16"/>
          <w:szCs w:val="16"/>
          <w:lang w:val="hy-AM"/>
        </w:rPr>
        <w:t>:</w:t>
      </w:r>
    </w:p>
    <w:p w:rsidR="00402C3B" w:rsidRPr="009C5F60" w:rsidDel="006C3873" w:rsidRDefault="00402C3B" w:rsidP="00CE3A99">
      <w:pPr>
        <w:jc w:val="both"/>
        <w:rPr>
          <w:del w:id="11" w:author="User" w:date="2019-05-26T09:52:00Z"/>
          <w:rFonts w:ascii="GHEA Grapalat" w:hAnsi="GHEA Grapalat" w:cs="Sylfaen"/>
          <w:sz w:val="20"/>
          <w:lang w:val="af-ZA"/>
        </w:rPr>
      </w:pPr>
      <w:r w:rsidRPr="009C5F60">
        <w:rPr>
          <w:rFonts w:ascii="GHEA Grapalat" w:hAnsi="GHEA Grapalat"/>
          <w:i/>
          <w:sz w:val="16"/>
          <w:szCs w:val="16"/>
          <w:lang w:val="af-ZA"/>
        </w:rPr>
        <w:t xml:space="preserve">** </w:t>
      </w:r>
      <w:r w:rsidRPr="009C5F60">
        <w:rPr>
          <w:rFonts w:ascii="GHEA Grapalat" w:hAnsi="GHEA Grapalat"/>
          <w:i/>
          <w:sz w:val="16"/>
          <w:szCs w:val="16"/>
          <w:lang w:val="hy-AM" w:eastAsia="ru-RU"/>
        </w:rPr>
        <w:t xml:space="preserve">Սույն ենթակետում նշված անձանց բացակայության դեպքում ներկայացվում է </w:t>
      </w:r>
      <w:r w:rsidRPr="009C5F60">
        <w:rPr>
          <w:rFonts w:ascii="GHEA Grapalat" w:hAnsi="GHEA Grapalat"/>
          <w:i/>
          <w:sz w:val="16"/>
          <w:szCs w:val="16"/>
          <w:lang w:eastAsia="ru-RU"/>
        </w:rPr>
        <w:t>մասնակցի</w:t>
      </w:r>
      <w:r w:rsidRPr="009C5F60">
        <w:rPr>
          <w:rFonts w:ascii="GHEA Grapalat" w:hAnsi="GHEA Grapalat"/>
          <w:i/>
          <w:sz w:val="16"/>
          <w:szCs w:val="16"/>
          <w:lang w:val="af-ZA" w:eastAsia="ru-RU"/>
        </w:rPr>
        <w:t xml:space="preserve"> </w:t>
      </w:r>
      <w:r w:rsidRPr="009C5F60">
        <w:rPr>
          <w:rFonts w:ascii="GHEA Grapalat" w:hAnsi="GHEA Grapalat"/>
          <w:i/>
          <w:sz w:val="16"/>
          <w:szCs w:val="16"/>
          <w:lang w:val="hy-AM" w:eastAsia="ru-RU"/>
        </w:rPr>
        <w:t xml:space="preserve">գործադիր մարմնի ղեկավարի և անդամների տվյալները: </w:t>
      </w:r>
    </w:p>
  </w:footnote>
  <w:footnote w:id="8">
    <w:p w:rsidR="00402C3B" w:rsidRPr="009C5F60" w:rsidRDefault="00402C3B" w:rsidP="00B2572B">
      <w:pPr>
        <w:pStyle w:val="31"/>
        <w:spacing w:line="240" w:lineRule="auto"/>
        <w:ind w:firstLine="0"/>
        <w:rPr>
          <w:rFonts w:ascii="GHEA Grapalat" w:hAnsi="GHEA Grapalat" w:cs="Sylfaen"/>
          <w:i/>
          <w:strike/>
          <w:sz w:val="16"/>
          <w:szCs w:val="16"/>
          <w:lang w:val="af-ZA" w:eastAsia="ru-RU"/>
        </w:rPr>
      </w:pPr>
      <w:r w:rsidRPr="009C5F60">
        <w:rPr>
          <w:rFonts w:ascii="GHEA Grapalat" w:hAnsi="GHEA Grapalat" w:cs="Sylfaen"/>
          <w:i/>
          <w:strike/>
          <w:sz w:val="16"/>
          <w:szCs w:val="16"/>
          <w:lang w:val="hy-AM" w:eastAsia="ru-RU"/>
        </w:rPr>
        <w:t>*</w:t>
      </w:r>
      <w:r w:rsidRPr="009C5F60">
        <w:rPr>
          <w:rFonts w:ascii="GHEA Grapalat" w:hAnsi="GHEA Grapalat"/>
          <w:i/>
          <w:strike/>
          <w:sz w:val="16"/>
          <w:szCs w:val="16"/>
          <w:lang w:val="af-ZA"/>
        </w:rPr>
        <w:t xml:space="preserve"> </w:t>
      </w:r>
      <w:r w:rsidRPr="009C5F60">
        <w:rPr>
          <w:rFonts w:ascii="GHEA Grapalat" w:hAnsi="GHEA Grapalat"/>
          <w:i/>
          <w:strike/>
          <w:sz w:val="16"/>
          <w:szCs w:val="16"/>
        </w:rPr>
        <w:t>լրացվում</w:t>
      </w:r>
      <w:r w:rsidRPr="009C5F60">
        <w:rPr>
          <w:rFonts w:ascii="GHEA Grapalat" w:hAnsi="GHEA Grapalat"/>
          <w:i/>
          <w:strike/>
          <w:sz w:val="16"/>
          <w:szCs w:val="16"/>
          <w:lang w:val="af-ZA"/>
        </w:rPr>
        <w:t xml:space="preserve"> </w:t>
      </w:r>
      <w:r w:rsidRPr="009C5F60">
        <w:rPr>
          <w:rFonts w:ascii="GHEA Grapalat" w:hAnsi="GHEA Grapalat"/>
          <w:i/>
          <w:strike/>
          <w:sz w:val="16"/>
          <w:szCs w:val="16"/>
        </w:rPr>
        <w:t>է</w:t>
      </w:r>
      <w:r w:rsidRPr="009C5F60">
        <w:rPr>
          <w:rFonts w:ascii="GHEA Grapalat" w:hAnsi="GHEA Grapalat"/>
          <w:i/>
          <w:strike/>
          <w:sz w:val="16"/>
          <w:szCs w:val="16"/>
          <w:lang w:val="af-ZA"/>
        </w:rPr>
        <w:t xml:space="preserve"> </w:t>
      </w:r>
      <w:r w:rsidRPr="009C5F60">
        <w:rPr>
          <w:rFonts w:ascii="GHEA Grapalat" w:hAnsi="GHEA Grapalat"/>
          <w:i/>
          <w:strike/>
          <w:sz w:val="16"/>
          <w:szCs w:val="16"/>
        </w:rPr>
        <w:t>հանձնաժողովի</w:t>
      </w:r>
      <w:r w:rsidRPr="009C5F60">
        <w:rPr>
          <w:rFonts w:ascii="GHEA Grapalat" w:hAnsi="GHEA Grapalat"/>
          <w:i/>
          <w:strike/>
          <w:sz w:val="16"/>
          <w:szCs w:val="16"/>
          <w:lang w:val="af-ZA"/>
        </w:rPr>
        <w:t xml:space="preserve"> </w:t>
      </w:r>
      <w:r w:rsidRPr="009C5F60">
        <w:rPr>
          <w:rFonts w:ascii="GHEA Grapalat" w:hAnsi="GHEA Grapalat"/>
          <w:i/>
          <w:strike/>
          <w:sz w:val="16"/>
          <w:szCs w:val="16"/>
        </w:rPr>
        <w:t>քարտուղարի</w:t>
      </w:r>
      <w:r w:rsidRPr="009C5F60">
        <w:rPr>
          <w:rFonts w:ascii="GHEA Grapalat" w:hAnsi="GHEA Grapalat"/>
          <w:i/>
          <w:strike/>
          <w:sz w:val="16"/>
          <w:szCs w:val="16"/>
          <w:lang w:val="af-ZA"/>
        </w:rPr>
        <w:t xml:space="preserve"> </w:t>
      </w:r>
      <w:r w:rsidRPr="009C5F60">
        <w:rPr>
          <w:rFonts w:ascii="GHEA Grapalat" w:hAnsi="GHEA Grapalat"/>
          <w:i/>
          <w:strike/>
          <w:sz w:val="16"/>
          <w:szCs w:val="16"/>
        </w:rPr>
        <w:t>կողմից</w:t>
      </w:r>
      <w:r w:rsidRPr="009C5F60">
        <w:rPr>
          <w:rFonts w:ascii="GHEA Grapalat" w:hAnsi="GHEA Grapalat"/>
          <w:i/>
          <w:strike/>
          <w:sz w:val="16"/>
          <w:szCs w:val="16"/>
          <w:lang w:val="af-ZA"/>
        </w:rPr>
        <w:t xml:space="preserve">` </w:t>
      </w:r>
      <w:r w:rsidRPr="009C5F60">
        <w:rPr>
          <w:rFonts w:ascii="GHEA Grapalat" w:hAnsi="GHEA Grapalat"/>
          <w:i/>
          <w:strike/>
          <w:sz w:val="16"/>
          <w:szCs w:val="16"/>
        </w:rPr>
        <w:t>մինչև</w:t>
      </w:r>
      <w:r w:rsidRPr="009C5F60">
        <w:rPr>
          <w:rFonts w:ascii="GHEA Grapalat" w:hAnsi="GHEA Grapalat"/>
          <w:i/>
          <w:strike/>
          <w:sz w:val="16"/>
          <w:szCs w:val="16"/>
          <w:lang w:val="af-ZA"/>
        </w:rPr>
        <w:t xml:space="preserve"> </w:t>
      </w:r>
      <w:r w:rsidRPr="009C5F60">
        <w:rPr>
          <w:rFonts w:ascii="GHEA Grapalat" w:hAnsi="GHEA Grapalat"/>
          <w:i/>
          <w:strike/>
          <w:sz w:val="16"/>
          <w:szCs w:val="16"/>
        </w:rPr>
        <w:t>հրավերը</w:t>
      </w:r>
      <w:r w:rsidRPr="009C5F60">
        <w:rPr>
          <w:rFonts w:ascii="GHEA Grapalat" w:hAnsi="GHEA Grapalat"/>
          <w:i/>
          <w:strike/>
          <w:sz w:val="16"/>
          <w:szCs w:val="16"/>
          <w:lang w:val="af-ZA"/>
        </w:rPr>
        <w:t xml:space="preserve"> </w:t>
      </w:r>
      <w:r w:rsidRPr="009C5F60">
        <w:rPr>
          <w:rFonts w:ascii="GHEA Grapalat" w:hAnsi="GHEA Grapalat"/>
          <w:i/>
          <w:strike/>
          <w:sz w:val="16"/>
          <w:szCs w:val="16"/>
        </w:rPr>
        <w:t>տեղեկագրում</w:t>
      </w:r>
      <w:r w:rsidRPr="009C5F60">
        <w:rPr>
          <w:rFonts w:ascii="GHEA Grapalat" w:hAnsi="GHEA Grapalat"/>
          <w:i/>
          <w:strike/>
          <w:sz w:val="16"/>
          <w:szCs w:val="16"/>
          <w:lang w:val="af-ZA"/>
        </w:rPr>
        <w:t xml:space="preserve"> </w:t>
      </w:r>
      <w:r w:rsidRPr="009C5F60">
        <w:rPr>
          <w:rFonts w:ascii="GHEA Grapalat" w:hAnsi="GHEA Grapalat"/>
          <w:i/>
          <w:strike/>
          <w:sz w:val="16"/>
          <w:szCs w:val="16"/>
        </w:rPr>
        <w:t>հրապարակելը</w:t>
      </w:r>
      <w:r w:rsidRPr="009C5F60">
        <w:rPr>
          <w:rFonts w:ascii="GHEA Grapalat" w:hAnsi="GHEA Grapalat"/>
          <w:i/>
          <w:strike/>
          <w:sz w:val="16"/>
          <w:szCs w:val="16"/>
          <w:lang w:val="hy-AM"/>
        </w:rPr>
        <w:t>:</w:t>
      </w:r>
    </w:p>
    <w:p w:rsidR="00402C3B" w:rsidRPr="009C5F60" w:rsidRDefault="00402C3B" w:rsidP="00B2572B">
      <w:pPr>
        <w:ind w:right="309"/>
        <w:jc w:val="both"/>
        <w:rPr>
          <w:rFonts w:ascii="GHEA Grapalat" w:hAnsi="GHEA Grapalat"/>
          <w:bCs/>
          <w:i/>
          <w:iCs/>
          <w:sz w:val="20"/>
          <w:lang w:val="es-ES"/>
        </w:rPr>
      </w:pPr>
      <w:r w:rsidRPr="009C5F60">
        <w:rPr>
          <w:rFonts w:ascii="GHEA Grapalat" w:hAnsi="GHEA Grapalat"/>
          <w:bCs/>
          <w:i/>
          <w:sz w:val="18"/>
          <w:szCs w:val="18"/>
          <w:lang w:val="es-ES"/>
        </w:rPr>
        <w:t>**</w:t>
      </w:r>
      <w:r w:rsidRPr="009C5F60">
        <w:rPr>
          <w:rFonts w:ascii="GHEA Grapalat" w:hAnsi="GHEA Grapalat"/>
          <w:i/>
          <w:sz w:val="16"/>
          <w:szCs w:val="16"/>
        </w:rPr>
        <w:t>եթե</w:t>
      </w:r>
      <w:r w:rsidRPr="009C5F60">
        <w:rPr>
          <w:rFonts w:ascii="GHEA Grapalat" w:hAnsi="GHEA Grapalat"/>
          <w:i/>
          <w:sz w:val="16"/>
          <w:szCs w:val="16"/>
          <w:lang w:val="af-ZA"/>
        </w:rPr>
        <w:t xml:space="preserve"> </w:t>
      </w:r>
      <w:r w:rsidRPr="009C5F60">
        <w:rPr>
          <w:rFonts w:ascii="GHEA Grapalat" w:hAnsi="GHEA Grapalat"/>
          <w:i/>
          <w:sz w:val="16"/>
          <w:szCs w:val="16"/>
        </w:rPr>
        <w:t>մասնակիցն</w:t>
      </w:r>
      <w:r w:rsidRPr="009C5F60">
        <w:rPr>
          <w:rFonts w:ascii="GHEA Grapalat" w:hAnsi="GHEA Grapalat"/>
          <w:i/>
          <w:sz w:val="16"/>
          <w:szCs w:val="16"/>
          <w:lang w:val="af-ZA"/>
        </w:rPr>
        <w:t xml:space="preserve"> </w:t>
      </w:r>
      <w:r w:rsidRPr="009C5F60">
        <w:rPr>
          <w:rFonts w:ascii="GHEA Grapalat" w:hAnsi="GHEA Grapalat"/>
          <w:i/>
          <w:sz w:val="16"/>
          <w:szCs w:val="16"/>
        </w:rPr>
        <w:t>ավելացված</w:t>
      </w:r>
      <w:r w:rsidRPr="009C5F60">
        <w:rPr>
          <w:rFonts w:ascii="GHEA Grapalat" w:hAnsi="GHEA Grapalat"/>
          <w:i/>
          <w:sz w:val="16"/>
          <w:szCs w:val="16"/>
          <w:lang w:val="af-ZA"/>
        </w:rPr>
        <w:t xml:space="preserve"> </w:t>
      </w:r>
      <w:r w:rsidRPr="009C5F60">
        <w:rPr>
          <w:rFonts w:ascii="GHEA Grapalat" w:hAnsi="GHEA Grapalat"/>
          <w:i/>
          <w:sz w:val="16"/>
          <w:szCs w:val="16"/>
        </w:rPr>
        <w:t>արժեքի</w:t>
      </w:r>
      <w:r w:rsidRPr="009C5F60">
        <w:rPr>
          <w:rFonts w:ascii="GHEA Grapalat" w:hAnsi="GHEA Grapalat"/>
          <w:i/>
          <w:sz w:val="16"/>
          <w:szCs w:val="16"/>
          <w:lang w:val="af-ZA"/>
        </w:rPr>
        <w:t xml:space="preserve"> </w:t>
      </w:r>
      <w:r w:rsidRPr="009C5F60">
        <w:rPr>
          <w:rFonts w:ascii="GHEA Grapalat" w:hAnsi="GHEA Grapalat"/>
          <w:i/>
          <w:sz w:val="16"/>
          <w:szCs w:val="16"/>
        </w:rPr>
        <w:t>հարկ</w:t>
      </w:r>
      <w:r w:rsidRPr="009C5F60">
        <w:rPr>
          <w:rFonts w:ascii="GHEA Grapalat" w:hAnsi="GHEA Grapalat"/>
          <w:i/>
          <w:sz w:val="16"/>
          <w:szCs w:val="16"/>
          <w:lang w:val="af-ZA"/>
        </w:rPr>
        <w:t xml:space="preserve"> </w:t>
      </w:r>
      <w:r w:rsidRPr="009C5F60">
        <w:rPr>
          <w:rFonts w:ascii="GHEA Grapalat" w:hAnsi="GHEA Grapalat"/>
          <w:i/>
          <w:sz w:val="16"/>
          <w:szCs w:val="16"/>
        </w:rPr>
        <w:t>վճարող</w:t>
      </w:r>
      <w:r w:rsidRPr="009C5F60">
        <w:rPr>
          <w:rFonts w:ascii="GHEA Grapalat" w:hAnsi="GHEA Grapalat"/>
          <w:i/>
          <w:sz w:val="16"/>
          <w:szCs w:val="16"/>
          <w:lang w:val="af-ZA"/>
        </w:rPr>
        <w:t xml:space="preserve"> </w:t>
      </w:r>
      <w:r w:rsidRPr="009C5F60">
        <w:rPr>
          <w:rFonts w:ascii="GHEA Grapalat" w:hAnsi="GHEA Grapalat"/>
          <w:i/>
          <w:sz w:val="16"/>
          <w:szCs w:val="16"/>
        </w:rPr>
        <w:t>է</w:t>
      </w:r>
      <w:r w:rsidRPr="009C5F60">
        <w:rPr>
          <w:rFonts w:ascii="GHEA Grapalat" w:hAnsi="GHEA Grapalat"/>
          <w:i/>
          <w:sz w:val="16"/>
          <w:szCs w:val="16"/>
          <w:lang w:val="af-ZA"/>
        </w:rPr>
        <w:t xml:space="preserve">, </w:t>
      </w:r>
      <w:r w:rsidRPr="009C5F60">
        <w:rPr>
          <w:rFonts w:ascii="GHEA Grapalat" w:hAnsi="GHEA Grapalat"/>
          <w:i/>
          <w:sz w:val="16"/>
          <w:szCs w:val="16"/>
        </w:rPr>
        <w:t>ապա</w:t>
      </w:r>
      <w:r w:rsidRPr="009C5F60">
        <w:rPr>
          <w:rFonts w:ascii="GHEA Grapalat" w:hAnsi="GHEA Grapalat"/>
          <w:i/>
          <w:sz w:val="16"/>
          <w:szCs w:val="16"/>
          <w:lang w:val="af-ZA"/>
        </w:rPr>
        <w:t xml:space="preserve"> </w:t>
      </w:r>
      <w:r w:rsidRPr="009C5F60">
        <w:rPr>
          <w:rFonts w:ascii="GHEA Grapalat" w:hAnsi="GHEA Grapalat"/>
          <w:i/>
          <w:sz w:val="16"/>
          <w:szCs w:val="16"/>
        </w:rPr>
        <w:t>տվյալ</w:t>
      </w:r>
      <w:r w:rsidRPr="009C5F60">
        <w:rPr>
          <w:rFonts w:ascii="GHEA Grapalat" w:hAnsi="GHEA Grapalat"/>
          <w:i/>
          <w:sz w:val="16"/>
          <w:szCs w:val="16"/>
          <w:lang w:val="af-ZA"/>
        </w:rPr>
        <w:t xml:space="preserve"> </w:t>
      </w:r>
      <w:r w:rsidRPr="009C5F60">
        <w:rPr>
          <w:rFonts w:ascii="GHEA Grapalat" w:hAnsi="GHEA Grapalat"/>
          <w:i/>
          <w:sz w:val="16"/>
          <w:szCs w:val="16"/>
        </w:rPr>
        <w:t>պայմանագրի</w:t>
      </w:r>
      <w:r w:rsidRPr="009C5F60">
        <w:rPr>
          <w:rFonts w:ascii="GHEA Grapalat" w:hAnsi="GHEA Grapalat"/>
          <w:i/>
          <w:sz w:val="16"/>
          <w:szCs w:val="16"/>
          <w:lang w:val="af-ZA"/>
        </w:rPr>
        <w:t xml:space="preserve"> </w:t>
      </w:r>
      <w:r w:rsidRPr="009C5F60">
        <w:rPr>
          <w:rFonts w:ascii="GHEA Grapalat" w:hAnsi="GHEA Grapalat"/>
          <w:i/>
          <w:sz w:val="16"/>
          <w:szCs w:val="16"/>
        </w:rPr>
        <w:t>գծով</w:t>
      </w:r>
      <w:r w:rsidRPr="009C5F60">
        <w:rPr>
          <w:rFonts w:ascii="GHEA Grapalat" w:hAnsi="GHEA Grapalat"/>
          <w:i/>
          <w:sz w:val="16"/>
          <w:szCs w:val="16"/>
          <w:lang w:val="af-ZA"/>
        </w:rPr>
        <w:t xml:space="preserve"> </w:t>
      </w:r>
      <w:r w:rsidRPr="009C5F60">
        <w:rPr>
          <w:rFonts w:ascii="GHEA Grapalat" w:hAnsi="GHEA Grapalat"/>
          <w:i/>
          <w:sz w:val="16"/>
          <w:szCs w:val="16"/>
        </w:rPr>
        <w:t>Հայաստանի</w:t>
      </w:r>
      <w:r w:rsidRPr="009C5F60">
        <w:rPr>
          <w:rFonts w:ascii="GHEA Grapalat" w:hAnsi="GHEA Grapalat"/>
          <w:i/>
          <w:sz w:val="16"/>
          <w:szCs w:val="16"/>
          <w:lang w:val="af-ZA"/>
        </w:rPr>
        <w:t xml:space="preserve"> </w:t>
      </w:r>
      <w:r w:rsidRPr="009C5F60">
        <w:rPr>
          <w:rFonts w:ascii="GHEA Grapalat" w:hAnsi="GHEA Grapalat"/>
          <w:i/>
          <w:sz w:val="16"/>
          <w:szCs w:val="16"/>
        </w:rPr>
        <w:t>Հանրապետության</w:t>
      </w:r>
      <w:r w:rsidRPr="009C5F60">
        <w:rPr>
          <w:rFonts w:ascii="GHEA Grapalat" w:hAnsi="GHEA Grapalat"/>
          <w:i/>
          <w:sz w:val="16"/>
          <w:szCs w:val="16"/>
          <w:lang w:val="af-ZA"/>
        </w:rPr>
        <w:t xml:space="preserve"> </w:t>
      </w:r>
      <w:r w:rsidRPr="009C5F60">
        <w:rPr>
          <w:rFonts w:ascii="GHEA Grapalat" w:hAnsi="GHEA Grapalat"/>
          <w:i/>
          <w:sz w:val="16"/>
          <w:szCs w:val="16"/>
        </w:rPr>
        <w:t>պետական</w:t>
      </w:r>
      <w:r w:rsidRPr="009C5F60">
        <w:rPr>
          <w:rFonts w:ascii="GHEA Grapalat" w:hAnsi="GHEA Grapalat"/>
          <w:i/>
          <w:sz w:val="16"/>
          <w:szCs w:val="16"/>
          <w:lang w:val="af-ZA"/>
        </w:rPr>
        <w:t xml:space="preserve"> </w:t>
      </w:r>
      <w:r w:rsidRPr="009C5F60">
        <w:rPr>
          <w:rFonts w:ascii="GHEA Grapalat" w:hAnsi="GHEA Grapalat"/>
          <w:i/>
          <w:sz w:val="16"/>
          <w:szCs w:val="16"/>
        </w:rPr>
        <w:t>բյուջե</w:t>
      </w:r>
      <w:r w:rsidRPr="009C5F60">
        <w:rPr>
          <w:rFonts w:ascii="GHEA Grapalat" w:hAnsi="GHEA Grapalat"/>
          <w:i/>
          <w:sz w:val="16"/>
          <w:szCs w:val="16"/>
          <w:lang w:val="af-ZA"/>
        </w:rPr>
        <w:t xml:space="preserve"> </w:t>
      </w:r>
      <w:r w:rsidRPr="009C5F60">
        <w:rPr>
          <w:rFonts w:ascii="GHEA Grapalat" w:hAnsi="GHEA Grapalat"/>
          <w:i/>
          <w:sz w:val="16"/>
          <w:szCs w:val="16"/>
        </w:rPr>
        <w:t>վճարվելիք</w:t>
      </w:r>
      <w:r w:rsidRPr="009C5F60">
        <w:rPr>
          <w:rFonts w:ascii="GHEA Grapalat" w:hAnsi="GHEA Grapalat"/>
          <w:i/>
          <w:sz w:val="16"/>
          <w:szCs w:val="16"/>
          <w:lang w:val="af-ZA"/>
        </w:rPr>
        <w:t xml:space="preserve"> </w:t>
      </w:r>
      <w:r w:rsidRPr="009C5F60">
        <w:rPr>
          <w:rFonts w:ascii="GHEA Grapalat" w:hAnsi="GHEA Grapalat"/>
          <w:i/>
          <w:sz w:val="16"/>
          <w:szCs w:val="16"/>
        </w:rPr>
        <w:t>ավելացված</w:t>
      </w:r>
      <w:r w:rsidRPr="009C5F60">
        <w:rPr>
          <w:rFonts w:ascii="GHEA Grapalat" w:hAnsi="GHEA Grapalat"/>
          <w:i/>
          <w:sz w:val="16"/>
          <w:szCs w:val="16"/>
          <w:lang w:val="af-ZA"/>
        </w:rPr>
        <w:t xml:space="preserve"> </w:t>
      </w:r>
      <w:r w:rsidRPr="009C5F60">
        <w:rPr>
          <w:rFonts w:ascii="GHEA Grapalat" w:hAnsi="GHEA Grapalat"/>
          <w:i/>
          <w:sz w:val="16"/>
          <w:szCs w:val="16"/>
        </w:rPr>
        <w:t>արժեքի</w:t>
      </w:r>
      <w:r w:rsidRPr="009C5F60">
        <w:rPr>
          <w:rFonts w:ascii="GHEA Grapalat" w:hAnsi="GHEA Grapalat"/>
          <w:i/>
          <w:sz w:val="16"/>
          <w:szCs w:val="16"/>
          <w:lang w:val="af-ZA"/>
        </w:rPr>
        <w:t xml:space="preserve"> </w:t>
      </w:r>
      <w:r w:rsidRPr="009C5F60">
        <w:rPr>
          <w:rFonts w:ascii="GHEA Grapalat" w:hAnsi="GHEA Grapalat"/>
          <w:i/>
          <w:sz w:val="16"/>
          <w:szCs w:val="16"/>
        </w:rPr>
        <w:t>հարկի</w:t>
      </w:r>
      <w:r w:rsidRPr="009C5F60">
        <w:rPr>
          <w:rFonts w:ascii="GHEA Grapalat" w:hAnsi="GHEA Grapalat"/>
          <w:i/>
          <w:sz w:val="16"/>
          <w:szCs w:val="16"/>
          <w:lang w:val="af-ZA"/>
        </w:rPr>
        <w:t xml:space="preserve"> </w:t>
      </w:r>
      <w:r w:rsidRPr="009C5F60">
        <w:rPr>
          <w:rFonts w:ascii="GHEA Grapalat" w:hAnsi="GHEA Grapalat"/>
          <w:i/>
          <w:sz w:val="16"/>
          <w:szCs w:val="16"/>
        </w:rPr>
        <w:t>գումարը</w:t>
      </w:r>
      <w:r w:rsidRPr="009C5F60">
        <w:rPr>
          <w:rFonts w:ascii="GHEA Grapalat" w:hAnsi="GHEA Grapalat"/>
          <w:i/>
          <w:sz w:val="16"/>
          <w:szCs w:val="16"/>
          <w:lang w:val="af-ZA"/>
        </w:rPr>
        <w:t xml:space="preserve"> </w:t>
      </w:r>
      <w:r w:rsidRPr="009C5F60">
        <w:rPr>
          <w:rFonts w:ascii="GHEA Grapalat" w:hAnsi="GHEA Grapalat"/>
          <w:i/>
          <w:sz w:val="16"/>
          <w:szCs w:val="16"/>
        </w:rPr>
        <w:t>նշվում</w:t>
      </w:r>
      <w:r w:rsidRPr="009C5F60">
        <w:rPr>
          <w:rFonts w:ascii="GHEA Grapalat" w:hAnsi="GHEA Grapalat"/>
          <w:i/>
          <w:sz w:val="16"/>
          <w:szCs w:val="16"/>
          <w:lang w:val="af-ZA"/>
        </w:rPr>
        <w:t xml:space="preserve"> </w:t>
      </w:r>
      <w:r w:rsidRPr="009C5F60">
        <w:rPr>
          <w:rFonts w:ascii="GHEA Grapalat" w:hAnsi="GHEA Grapalat"/>
          <w:i/>
          <w:sz w:val="16"/>
          <w:szCs w:val="16"/>
        </w:rPr>
        <w:t>է</w:t>
      </w:r>
      <w:r w:rsidRPr="009C5F60">
        <w:rPr>
          <w:rFonts w:ascii="GHEA Grapalat" w:hAnsi="GHEA Grapalat"/>
          <w:i/>
          <w:sz w:val="16"/>
          <w:szCs w:val="16"/>
          <w:lang w:val="af-ZA"/>
        </w:rPr>
        <w:t xml:space="preserve"> 5-</w:t>
      </w:r>
      <w:r w:rsidRPr="009C5F60">
        <w:rPr>
          <w:rFonts w:ascii="GHEA Grapalat" w:hAnsi="GHEA Grapalat"/>
          <w:i/>
          <w:sz w:val="16"/>
          <w:szCs w:val="16"/>
        </w:rPr>
        <w:t>րդ</w:t>
      </w:r>
      <w:r w:rsidRPr="009C5F60">
        <w:rPr>
          <w:rFonts w:ascii="GHEA Grapalat" w:hAnsi="GHEA Grapalat"/>
          <w:i/>
          <w:sz w:val="16"/>
          <w:szCs w:val="16"/>
          <w:lang w:val="af-ZA"/>
        </w:rPr>
        <w:t xml:space="preserve"> </w:t>
      </w:r>
      <w:r w:rsidRPr="009C5F60">
        <w:rPr>
          <w:rFonts w:ascii="GHEA Grapalat" w:hAnsi="GHEA Grapalat"/>
          <w:i/>
          <w:sz w:val="16"/>
          <w:szCs w:val="16"/>
        </w:rPr>
        <w:t>սյունակում։</w:t>
      </w:r>
    </w:p>
    <w:p w:rsidR="00402C3B" w:rsidRPr="006265F4" w:rsidDel="00856FDE" w:rsidRDefault="00402C3B" w:rsidP="00B2572B">
      <w:pPr>
        <w:pStyle w:val="af2"/>
        <w:rPr>
          <w:del w:id="13" w:author="User" w:date="2019-05-26T09:57:00Z"/>
          <w:i/>
          <w:lang w:val="af-ZA"/>
        </w:rPr>
      </w:pPr>
    </w:p>
  </w:footnote>
  <w:footnote w:id="9">
    <w:p w:rsidR="00402C3B" w:rsidRPr="00D1707A" w:rsidDel="007942E8" w:rsidRDefault="00402C3B" w:rsidP="00071D1C">
      <w:pPr>
        <w:pStyle w:val="af2"/>
        <w:rPr>
          <w:del w:id="15" w:author="User" w:date="2019-05-26T10:01:00Z"/>
          <w:rFonts w:ascii="GHEA Grapalat" w:hAnsi="GHEA Grapalat"/>
          <w:i/>
          <w:strike/>
          <w:sz w:val="16"/>
          <w:szCs w:val="24"/>
          <w:lang w:val="af-ZA" w:eastAsia="en-US"/>
        </w:rPr>
      </w:pPr>
      <w:r w:rsidRPr="00D1707A">
        <w:rPr>
          <w:strike/>
          <w:color w:val="FFFFFF"/>
          <w:vertAlign w:val="superscript"/>
          <w:lang w:val="af-ZA"/>
        </w:rPr>
        <w:t>29</w:t>
      </w:r>
      <w:r w:rsidRPr="00D1707A">
        <w:rPr>
          <w:strike/>
          <w:vertAlign w:val="superscript"/>
          <w:lang w:val="af-ZA"/>
        </w:rPr>
        <w:t xml:space="preserve"> 17</w:t>
      </w:r>
      <w:r w:rsidRPr="00D1707A">
        <w:rPr>
          <w:rFonts w:ascii="GHEA Grapalat" w:hAnsi="GHEA Grapalat"/>
          <w:i/>
          <w:strike/>
          <w:sz w:val="16"/>
          <w:szCs w:val="24"/>
          <w:lang w:val="hy-AM" w:eastAsia="en-US"/>
        </w:rPr>
        <w:t xml:space="preserve">Եթե </w:t>
      </w:r>
      <w:r w:rsidRPr="00D1707A">
        <w:rPr>
          <w:rFonts w:ascii="GHEA Grapalat" w:hAnsi="GHEA Grapalat"/>
          <w:i/>
          <w:strike/>
          <w:sz w:val="16"/>
          <w:szCs w:val="24"/>
          <w:lang w:eastAsia="en-US"/>
        </w:rPr>
        <w:t>Վ</w:t>
      </w:r>
      <w:r w:rsidRPr="00D1707A">
        <w:rPr>
          <w:rFonts w:ascii="GHEA Grapalat" w:hAnsi="GHEA Grapalat"/>
          <w:i/>
          <w:strike/>
          <w:sz w:val="16"/>
          <w:szCs w:val="24"/>
          <w:lang w:val="hy-AM" w:eastAsia="en-US"/>
        </w:rPr>
        <w:t>աճառողի կողմից գնային ա</w:t>
      </w:r>
      <w:r w:rsidRPr="00D1707A">
        <w:rPr>
          <w:rFonts w:ascii="GHEA Grapalat" w:hAnsi="GHEA Grapalat"/>
          <w:i/>
          <w:strike/>
          <w:sz w:val="16"/>
          <w:szCs w:val="24"/>
          <w:lang w:eastAsia="en-US"/>
        </w:rPr>
        <w:t>ռաջարկը</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ներկայացվել</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է</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առանց</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ԱԱՀ</w:t>
      </w:r>
      <w:r w:rsidRPr="00D1707A">
        <w:rPr>
          <w:rFonts w:ascii="GHEA Grapalat" w:hAnsi="GHEA Grapalat"/>
          <w:i/>
          <w:strike/>
          <w:sz w:val="16"/>
          <w:szCs w:val="24"/>
          <w:lang w:val="af-ZA" w:eastAsia="en-US"/>
        </w:rPr>
        <w:t>-</w:t>
      </w:r>
      <w:r w:rsidRPr="00D1707A">
        <w:rPr>
          <w:rFonts w:ascii="GHEA Grapalat" w:hAnsi="GHEA Grapalat"/>
          <w:i/>
          <w:strike/>
          <w:sz w:val="16"/>
          <w:szCs w:val="24"/>
          <w:lang w:eastAsia="en-US"/>
        </w:rPr>
        <w:t>ի</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ապա</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պայմանագիրը</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կնքելիս</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ներառյալ</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ԱԱՀ</w:t>
      </w:r>
      <w:r w:rsidRPr="00D1707A">
        <w:rPr>
          <w:rFonts w:ascii="GHEA Grapalat" w:hAnsi="GHEA Grapalat"/>
          <w:i/>
          <w:strike/>
          <w:sz w:val="16"/>
          <w:szCs w:val="24"/>
          <w:lang w:val="af-ZA" w:eastAsia="en-US"/>
        </w:rPr>
        <w:t>-</w:t>
      </w:r>
      <w:r w:rsidRPr="00D1707A">
        <w:rPr>
          <w:rFonts w:ascii="GHEA Grapalat" w:hAnsi="GHEA Grapalat"/>
          <w:i/>
          <w:strike/>
          <w:sz w:val="16"/>
          <w:szCs w:val="24"/>
          <w:lang w:eastAsia="en-US"/>
        </w:rPr>
        <w:t>ն</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բառերը</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հանվում</w:t>
      </w:r>
      <w:r w:rsidRPr="00D1707A">
        <w:rPr>
          <w:rFonts w:ascii="GHEA Grapalat" w:hAnsi="GHEA Grapalat"/>
          <w:i/>
          <w:strike/>
          <w:sz w:val="16"/>
          <w:szCs w:val="24"/>
          <w:lang w:val="af-ZA" w:eastAsia="en-US"/>
        </w:rPr>
        <w:t xml:space="preserve"> </w:t>
      </w:r>
      <w:r w:rsidRPr="00D1707A">
        <w:rPr>
          <w:rFonts w:ascii="GHEA Grapalat" w:hAnsi="GHEA Grapalat"/>
          <w:i/>
          <w:strike/>
          <w:sz w:val="16"/>
          <w:szCs w:val="24"/>
          <w:lang w:eastAsia="en-US"/>
        </w:rPr>
        <w:t>են</w:t>
      </w:r>
      <w:r w:rsidRPr="00D1707A">
        <w:rPr>
          <w:rFonts w:ascii="GHEA Grapalat" w:hAnsi="GHEA Grapalat"/>
          <w:i/>
          <w:strike/>
          <w:sz w:val="16"/>
          <w:szCs w:val="24"/>
          <w:lang w:val="af-ZA" w:eastAsia="en-US"/>
        </w:rPr>
        <w:t>:</w:t>
      </w:r>
    </w:p>
  </w:footnote>
  <w:footnote w:id="10">
    <w:p w:rsidR="00402C3B" w:rsidRPr="00EB02A4" w:rsidDel="007942E8" w:rsidRDefault="00402C3B" w:rsidP="00071D1C">
      <w:pPr>
        <w:pStyle w:val="af2"/>
        <w:rPr>
          <w:del w:id="16" w:author="User" w:date="2019-05-26T10:02:00Z"/>
          <w:strike/>
          <w:lang w:val="hy-AM"/>
        </w:rPr>
      </w:pPr>
      <w:r w:rsidRPr="00EB02A4">
        <w:rPr>
          <w:strike/>
          <w:color w:val="FFFFFF"/>
          <w:vertAlign w:val="superscript"/>
          <w:lang w:val="hy-AM"/>
        </w:rPr>
        <w:t>31</w:t>
      </w:r>
      <w:r w:rsidRPr="00EB02A4">
        <w:rPr>
          <w:strike/>
          <w:vertAlign w:val="superscript"/>
          <w:lang w:val="hy-AM"/>
        </w:rPr>
        <w:t xml:space="preserve"> </w:t>
      </w:r>
      <w:r w:rsidRPr="001804C8">
        <w:rPr>
          <w:strike/>
          <w:vertAlign w:val="superscript"/>
          <w:lang w:val="hy-AM"/>
        </w:rPr>
        <w:t>19</w:t>
      </w:r>
      <w:r w:rsidRPr="00EB02A4">
        <w:rPr>
          <w:rFonts w:ascii="GHEA Grapalat" w:hAnsi="GHEA Grapalat"/>
          <w:i/>
          <w:strike/>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1">
    <w:p w:rsidR="00402C3B" w:rsidRPr="008C214C" w:rsidRDefault="00402C3B" w:rsidP="009123CA">
      <w:pPr>
        <w:pStyle w:val="af2"/>
        <w:jc w:val="both"/>
        <w:rPr>
          <w:rFonts w:ascii="GHEA Grapalat" w:hAnsi="GHEA Grapalat"/>
          <w:i/>
          <w:strike/>
          <w:sz w:val="16"/>
          <w:szCs w:val="24"/>
          <w:lang w:val="hy-AM" w:eastAsia="en-US"/>
        </w:rPr>
      </w:pPr>
      <w:r w:rsidRPr="001804C8">
        <w:rPr>
          <w:strike/>
          <w:vertAlign w:val="superscript"/>
          <w:lang w:val="hy-AM"/>
        </w:rPr>
        <w:t>20</w:t>
      </w:r>
      <w:r w:rsidRPr="008C214C">
        <w:rPr>
          <w:strike/>
          <w:vertAlign w:val="superscript"/>
          <w:lang w:val="hy-AM"/>
        </w:rPr>
        <w:t xml:space="preserve"> </w:t>
      </w:r>
      <w:r w:rsidRPr="008C214C">
        <w:rPr>
          <w:rFonts w:ascii="GHEA Grapalat" w:hAnsi="GHEA Grapalat"/>
          <w:i/>
          <w:strike/>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402C3B" w:rsidRPr="006265F4" w:rsidDel="007942E8" w:rsidRDefault="00402C3B" w:rsidP="009123CA">
      <w:pPr>
        <w:pStyle w:val="af2"/>
        <w:jc w:val="both"/>
        <w:rPr>
          <w:del w:id="17" w:author="User" w:date="2019-05-26T10:03:00Z"/>
          <w:lang w:val="hy-AM"/>
        </w:rPr>
      </w:pPr>
      <w:r w:rsidRPr="008C214C">
        <w:rPr>
          <w:rFonts w:ascii="GHEA Grapalat" w:hAnsi="GHEA Grapalat"/>
          <w:i/>
          <w:strike/>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402C3B" w:rsidRPr="008C214C" w:rsidDel="007942E8" w:rsidRDefault="00402C3B" w:rsidP="00071D1C">
      <w:pPr>
        <w:pStyle w:val="af2"/>
        <w:jc w:val="both"/>
        <w:rPr>
          <w:del w:id="18" w:author="User" w:date="2019-05-26T10:04:00Z"/>
          <w:strike/>
          <w:sz w:val="16"/>
          <w:szCs w:val="16"/>
          <w:lang w:val="hy-AM"/>
        </w:rPr>
      </w:pPr>
      <w:r w:rsidRPr="001804C8">
        <w:rPr>
          <w:strike/>
          <w:vertAlign w:val="superscript"/>
          <w:lang w:val="hy-AM"/>
        </w:rPr>
        <w:t>21</w:t>
      </w:r>
      <w:r w:rsidRPr="008C214C">
        <w:rPr>
          <w:strike/>
          <w:vertAlign w:val="superscript"/>
          <w:lang w:val="hy-AM"/>
        </w:rPr>
        <w:t xml:space="preserve"> </w:t>
      </w:r>
      <w:r w:rsidRPr="008C214C">
        <w:rPr>
          <w:rFonts w:ascii="GHEA Grapalat" w:hAnsi="GHEA Grapalat" w:cs="Sylfaen"/>
          <w:i/>
          <w:strike/>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402C3B" w:rsidRPr="008C214C" w:rsidDel="002877FC" w:rsidRDefault="00402C3B" w:rsidP="00071D1C">
      <w:pPr>
        <w:pStyle w:val="af2"/>
        <w:jc w:val="both"/>
        <w:rPr>
          <w:del w:id="19" w:author="User" w:date="2019-05-26T10:04:00Z"/>
          <w:strike/>
          <w:lang w:val="hy-AM"/>
        </w:rPr>
      </w:pPr>
      <w:r w:rsidRPr="001804C8">
        <w:rPr>
          <w:strike/>
          <w:lang w:val="hy-AM"/>
        </w:rPr>
        <w:t>22</w:t>
      </w:r>
      <w:r w:rsidRPr="008C214C">
        <w:rPr>
          <w:strike/>
          <w:lang w:val="hy-AM"/>
        </w:rPr>
        <w:t xml:space="preserve"> </w:t>
      </w:r>
      <w:r w:rsidRPr="008C214C">
        <w:rPr>
          <w:rFonts w:ascii="GHEA Grapalat" w:hAnsi="GHEA Grapalat"/>
          <w:i/>
          <w:strike/>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402C3B" w:rsidRPr="006265F4" w:rsidDel="002877FC" w:rsidRDefault="00402C3B" w:rsidP="00071D1C">
      <w:pPr>
        <w:pStyle w:val="af2"/>
        <w:jc w:val="both"/>
        <w:rPr>
          <w:del w:id="20" w:author="User" w:date="2019-05-26T10:04:00Z"/>
          <w:lang w:val="hy-AM"/>
        </w:rPr>
      </w:pPr>
      <w:r w:rsidRPr="001804C8">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rsidR="00402C3B" w:rsidRPr="00294B65" w:rsidRDefault="00402C3B">
      <w:pPr>
        <w:rPr>
          <w:lang w:val="hy-AM"/>
        </w:rPr>
      </w:pPr>
      <w:r w:rsidRPr="001804C8">
        <w:rPr>
          <w:strike/>
          <w:vertAlign w:val="superscript"/>
          <w:lang w:val="hy-AM"/>
        </w:rPr>
        <w:t>24</w:t>
      </w:r>
      <w:r w:rsidRPr="008C214C">
        <w:rPr>
          <w:strike/>
          <w:vertAlign w:val="superscript"/>
          <w:lang w:val="hy-AM"/>
        </w:rPr>
        <w:t xml:space="preserve"> </w:t>
      </w:r>
      <w:r w:rsidRPr="008C214C">
        <w:rPr>
          <w:rFonts w:ascii="GHEA Grapalat" w:hAnsi="GHEA Grapalat"/>
          <w:i/>
          <w:strike/>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8C214C">
        <w:rPr>
          <w:rFonts w:ascii="GHEA Grapalat" w:hAnsi="GHEA Grapalat"/>
          <w:strike/>
          <w:lang w:val="hy-AM"/>
        </w:rPr>
        <w:t xml:space="preserve"> </w:t>
      </w:r>
      <w:r w:rsidRPr="008C214C">
        <w:rPr>
          <w:rFonts w:ascii="GHEA Grapalat" w:hAnsi="GHEA Grapalat"/>
          <w:i/>
          <w:strike/>
          <w:sz w:val="16"/>
          <w:lang w:val="hy-AM"/>
        </w:rPr>
        <w:t>Սույն կետը հանվում է պայմանագրից, եթե պայմանագիրը չի կնքվում "Գնումների մասին" ՀՀ օրենքի 15-րդ հոդվածի 6-րդ մասի հիման վրա</w:t>
      </w:r>
      <w:r w:rsidRPr="006265F4">
        <w:rPr>
          <w:rFonts w:ascii="GHEA Grapalat" w:hAnsi="GHEA Grapalat"/>
          <w:i/>
          <w:sz w:val="16"/>
          <w:lang w:val="hy-AM"/>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5B73821"/>
    <w:multiLevelType w:val="hybridMultilevel"/>
    <w:tmpl w:val="5328B242"/>
    <w:lvl w:ilvl="0" w:tplc="6EAAE060">
      <w:start w:val="14"/>
      <w:numFmt w:val="bullet"/>
      <w:lvlText w:val=""/>
      <w:lvlJc w:val="left"/>
      <w:pPr>
        <w:ind w:left="720" w:hanging="360"/>
      </w:pPr>
      <w:rPr>
        <w:rFonts w:ascii="Symbol" w:eastAsia="Times New Roman" w:hAnsi="Symbol" w:cs="Sylfaen" w:hint="default"/>
        <w:i/>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C491DF9"/>
    <w:multiLevelType w:val="hybridMultilevel"/>
    <w:tmpl w:val="5D889A10"/>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250F3B"/>
    <w:multiLevelType w:val="multilevel"/>
    <w:tmpl w:val="B22E1256"/>
    <w:lvl w:ilvl="0">
      <w:start w:val="1"/>
      <w:numFmt w:val="decimal"/>
      <w:lvlText w:val="%1"/>
      <w:lvlJc w:val="left"/>
      <w:pPr>
        <w:ind w:left="885" w:hanging="885"/>
      </w:pPr>
      <w:rPr>
        <w:rFonts w:cs="Sylfaen" w:hint="default"/>
      </w:rPr>
    </w:lvl>
    <w:lvl w:ilvl="1">
      <w:start w:val="1"/>
      <w:numFmt w:val="decimal"/>
      <w:lvlText w:val="%1.%2"/>
      <w:lvlJc w:val="left"/>
      <w:pPr>
        <w:ind w:left="1452" w:hanging="885"/>
      </w:pPr>
      <w:rPr>
        <w:rFonts w:cs="Sylfaen" w:hint="default"/>
      </w:rPr>
    </w:lvl>
    <w:lvl w:ilvl="2">
      <w:start w:val="1"/>
      <w:numFmt w:val="decimal"/>
      <w:lvlText w:val="%1.%2.%3"/>
      <w:lvlJc w:val="left"/>
      <w:pPr>
        <w:ind w:left="2019" w:hanging="885"/>
      </w:pPr>
      <w:rPr>
        <w:rFonts w:cs="Sylfaen" w:hint="default"/>
      </w:rPr>
    </w:lvl>
    <w:lvl w:ilvl="3">
      <w:start w:val="1"/>
      <w:numFmt w:val="decimal"/>
      <w:lvlText w:val="%1.%2.%3.%4"/>
      <w:lvlJc w:val="left"/>
      <w:pPr>
        <w:ind w:left="2586" w:hanging="88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21E0A54"/>
    <w:multiLevelType w:val="hybridMultilevel"/>
    <w:tmpl w:val="D34C8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1357DB"/>
    <w:multiLevelType w:val="multilevel"/>
    <w:tmpl w:val="7F487A48"/>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9"/>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7"/>
  </w:num>
  <w:num w:numId="27">
    <w:abstractNumId w:val="14"/>
  </w:num>
  <w:num w:numId="28">
    <w:abstractNumId w:val="11"/>
  </w:num>
  <w:num w:numId="29">
    <w:abstractNumId w:val="21"/>
  </w:num>
  <w:num w:numId="30">
    <w:abstractNumId w:val="16"/>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F"/>
    <w:rsid w:val="00005D09"/>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493"/>
    <w:rsid w:val="000238FE"/>
    <w:rsid w:val="000246E6"/>
    <w:rsid w:val="00024DB7"/>
    <w:rsid w:val="00025353"/>
    <w:rsid w:val="00026351"/>
    <w:rsid w:val="00026FA4"/>
    <w:rsid w:val="000275BF"/>
    <w:rsid w:val="00030D40"/>
    <w:rsid w:val="000312D9"/>
    <w:rsid w:val="000313A6"/>
    <w:rsid w:val="000330A3"/>
    <w:rsid w:val="00033946"/>
    <w:rsid w:val="00033B20"/>
    <w:rsid w:val="0003466E"/>
    <w:rsid w:val="00034CED"/>
    <w:rsid w:val="000356CC"/>
    <w:rsid w:val="00036082"/>
    <w:rsid w:val="00037DDE"/>
    <w:rsid w:val="000408D8"/>
    <w:rsid w:val="0004387F"/>
    <w:rsid w:val="000444BC"/>
    <w:rsid w:val="00046BAC"/>
    <w:rsid w:val="00050AB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220B"/>
    <w:rsid w:val="0006311D"/>
    <w:rsid w:val="00065C3B"/>
    <w:rsid w:val="000677B2"/>
    <w:rsid w:val="000704B9"/>
    <w:rsid w:val="00070DBB"/>
    <w:rsid w:val="00071D1C"/>
    <w:rsid w:val="00073430"/>
    <w:rsid w:val="000735B0"/>
    <w:rsid w:val="00073A04"/>
    <w:rsid w:val="00073A09"/>
    <w:rsid w:val="00075997"/>
    <w:rsid w:val="00076718"/>
    <w:rsid w:val="00077062"/>
    <w:rsid w:val="00077BB9"/>
    <w:rsid w:val="00080455"/>
    <w:rsid w:val="000807C6"/>
    <w:rsid w:val="00080C4E"/>
    <w:rsid w:val="00080E50"/>
    <w:rsid w:val="00080E73"/>
    <w:rsid w:val="000822C1"/>
    <w:rsid w:val="00082ADC"/>
    <w:rsid w:val="00082DE0"/>
    <w:rsid w:val="00082E96"/>
    <w:rsid w:val="000831B3"/>
    <w:rsid w:val="00083558"/>
    <w:rsid w:val="000835DB"/>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7F7"/>
    <w:rsid w:val="000B5AE5"/>
    <w:rsid w:val="000B700B"/>
    <w:rsid w:val="000B7641"/>
    <w:rsid w:val="000B7C54"/>
    <w:rsid w:val="000C0396"/>
    <w:rsid w:val="000C062F"/>
    <w:rsid w:val="000C0A9D"/>
    <w:rsid w:val="000C165F"/>
    <w:rsid w:val="000C1DCA"/>
    <w:rsid w:val="000C36C6"/>
    <w:rsid w:val="000C5A09"/>
    <w:rsid w:val="000C650B"/>
    <w:rsid w:val="000C6D5B"/>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2FC4"/>
    <w:rsid w:val="000E308B"/>
    <w:rsid w:val="000E3900"/>
    <w:rsid w:val="000E3D1E"/>
    <w:rsid w:val="000E3F9A"/>
    <w:rsid w:val="000E426E"/>
    <w:rsid w:val="000E4C35"/>
    <w:rsid w:val="000E5257"/>
    <w:rsid w:val="000E7612"/>
    <w:rsid w:val="000E79BD"/>
    <w:rsid w:val="000F008F"/>
    <w:rsid w:val="000F109E"/>
    <w:rsid w:val="000F2731"/>
    <w:rsid w:val="000F332D"/>
    <w:rsid w:val="000F338E"/>
    <w:rsid w:val="000F3939"/>
    <w:rsid w:val="000F3B31"/>
    <w:rsid w:val="000F3D76"/>
    <w:rsid w:val="000F494F"/>
    <w:rsid w:val="000F4B86"/>
    <w:rsid w:val="000F4D7B"/>
    <w:rsid w:val="000F5032"/>
    <w:rsid w:val="000F5900"/>
    <w:rsid w:val="000F5D6D"/>
    <w:rsid w:val="000F66ED"/>
    <w:rsid w:val="000F6E48"/>
    <w:rsid w:val="000F7026"/>
    <w:rsid w:val="000F7AE0"/>
    <w:rsid w:val="0010050E"/>
    <w:rsid w:val="00101445"/>
    <w:rsid w:val="00101C9A"/>
    <w:rsid w:val="00101F06"/>
    <w:rsid w:val="0010208A"/>
    <w:rsid w:val="00102291"/>
    <w:rsid w:val="0010281C"/>
    <w:rsid w:val="0010323D"/>
    <w:rsid w:val="00104774"/>
    <w:rsid w:val="00104861"/>
    <w:rsid w:val="00106365"/>
    <w:rsid w:val="00106D44"/>
    <w:rsid w:val="00106DEE"/>
    <w:rsid w:val="00106F3B"/>
    <w:rsid w:val="00110D13"/>
    <w:rsid w:val="00112F6F"/>
    <w:rsid w:val="00113F0D"/>
    <w:rsid w:val="001142CA"/>
    <w:rsid w:val="00115905"/>
    <w:rsid w:val="001159FA"/>
    <w:rsid w:val="0011611E"/>
    <w:rsid w:val="00116E47"/>
    <w:rsid w:val="00117020"/>
    <w:rsid w:val="00117964"/>
    <w:rsid w:val="00117DAA"/>
    <w:rsid w:val="001242C4"/>
    <w:rsid w:val="00124461"/>
    <w:rsid w:val="001276C9"/>
    <w:rsid w:val="00130202"/>
    <w:rsid w:val="001305C6"/>
    <w:rsid w:val="0013151B"/>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243"/>
    <w:rsid w:val="001557AE"/>
    <w:rsid w:val="0015583C"/>
    <w:rsid w:val="0015589E"/>
    <w:rsid w:val="00155B59"/>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81"/>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4C8"/>
    <w:rsid w:val="001808AF"/>
    <w:rsid w:val="00180EB9"/>
    <w:rsid w:val="00180EE9"/>
    <w:rsid w:val="00181C60"/>
    <w:rsid w:val="00181E41"/>
    <w:rsid w:val="00181F0F"/>
    <w:rsid w:val="00181F75"/>
    <w:rsid w:val="00183004"/>
    <w:rsid w:val="0018301A"/>
    <w:rsid w:val="001830FF"/>
    <w:rsid w:val="00183FEA"/>
    <w:rsid w:val="00184D18"/>
    <w:rsid w:val="00184F17"/>
    <w:rsid w:val="00185684"/>
    <w:rsid w:val="0018591C"/>
    <w:rsid w:val="00185DF9"/>
    <w:rsid w:val="0019143F"/>
    <w:rsid w:val="001914EE"/>
    <w:rsid w:val="00191D5F"/>
    <w:rsid w:val="00192606"/>
    <w:rsid w:val="00192A1F"/>
    <w:rsid w:val="001932A7"/>
    <w:rsid w:val="00193871"/>
    <w:rsid w:val="00194598"/>
    <w:rsid w:val="00194DBD"/>
    <w:rsid w:val="00195835"/>
    <w:rsid w:val="00195F24"/>
    <w:rsid w:val="00196487"/>
    <w:rsid w:val="00197D76"/>
    <w:rsid w:val="001A23A6"/>
    <w:rsid w:val="001A2579"/>
    <w:rsid w:val="001A2634"/>
    <w:rsid w:val="001A2F72"/>
    <w:rsid w:val="001A3FEC"/>
    <w:rsid w:val="001A43A4"/>
    <w:rsid w:val="001A4EF7"/>
    <w:rsid w:val="001A51DF"/>
    <w:rsid w:val="001A5BC8"/>
    <w:rsid w:val="001A5C02"/>
    <w:rsid w:val="001A613C"/>
    <w:rsid w:val="001B0D9A"/>
    <w:rsid w:val="001B1370"/>
    <w:rsid w:val="001B1FC4"/>
    <w:rsid w:val="001B21A3"/>
    <w:rsid w:val="001B37D2"/>
    <w:rsid w:val="001B45A9"/>
    <w:rsid w:val="001B465A"/>
    <w:rsid w:val="001B478E"/>
    <w:rsid w:val="001B6FCF"/>
    <w:rsid w:val="001B7698"/>
    <w:rsid w:val="001C07C6"/>
    <w:rsid w:val="001C0849"/>
    <w:rsid w:val="001C0B2D"/>
    <w:rsid w:val="001C11B7"/>
    <w:rsid w:val="001C3D83"/>
    <w:rsid w:val="001C3F6C"/>
    <w:rsid w:val="001C76F7"/>
    <w:rsid w:val="001C7C1A"/>
    <w:rsid w:val="001D1139"/>
    <w:rsid w:val="001D1D00"/>
    <w:rsid w:val="001D2992"/>
    <w:rsid w:val="001D2D62"/>
    <w:rsid w:val="001D5FF7"/>
    <w:rsid w:val="001D6531"/>
    <w:rsid w:val="001D7073"/>
    <w:rsid w:val="001D7228"/>
    <w:rsid w:val="001D74FA"/>
    <w:rsid w:val="001D78C5"/>
    <w:rsid w:val="001E0216"/>
    <w:rsid w:val="001E17BA"/>
    <w:rsid w:val="001E2794"/>
    <w:rsid w:val="001E2814"/>
    <w:rsid w:val="001E55B2"/>
    <w:rsid w:val="001E5866"/>
    <w:rsid w:val="001E7733"/>
    <w:rsid w:val="001F0335"/>
    <w:rsid w:val="001F0371"/>
    <w:rsid w:val="001F1AC6"/>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36E"/>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C9C"/>
    <w:rsid w:val="00253511"/>
    <w:rsid w:val="002542AE"/>
    <w:rsid w:val="00254A36"/>
    <w:rsid w:val="002559B9"/>
    <w:rsid w:val="00257773"/>
    <w:rsid w:val="00260569"/>
    <w:rsid w:val="00260E64"/>
    <w:rsid w:val="00261272"/>
    <w:rsid w:val="0026158D"/>
    <w:rsid w:val="00263035"/>
    <w:rsid w:val="00263094"/>
    <w:rsid w:val="00263D72"/>
    <w:rsid w:val="00263E28"/>
    <w:rsid w:val="0026426F"/>
    <w:rsid w:val="00264C61"/>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1D"/>
    <w:rsid w:val="00283E26"/>
    <w:rsid w:val="00283F0A"/>
    <w:rsid w:val="002846B1"/>
    <w:rsid w:val="00285D2B"/>
    <w:rsid w:val="00286AD3"/>
    <w:rsid w:val="0028726A"/>
    <w:rsid w:val="002877FC"/>
    <w:rsid w:val="00287968"/>
    <w:rsid w:val="00290DE5"/>
    <w:rsid w:val="00291919"/>
    <w:rsid w:val="00291EFF"/>
    <w:rsid w:val="0029207C"/>
    <w:rsid w:val="002926D4"/>
    <w:rsid w:val="00293A25"/>
    <w:rsid w:val="00293A76"/>
    <w:rsid w:val="002941F2"/>
    <w:rsid w:val="00294B65"/>
    <w:rsid w:val="00294BD5"/>
    <w:rsid w:val="00294FFF"/>
    <w:rsid w:val="0029515A"/>
    <w:rsid w:val="00296466"/>
    <w:rsid w:val="00296A9F"/>
    <w:rsid w:val="00296F9E"/>
    <w:rsid w:val="002A058F"/>
    <w:rsid w:val="002A10B2"/>
    <w:rsid w:val="002A1FAC"/>
    <w:rsid w:val="002A26AE"/>
    <w:rsid w:val="002A2C2E"/>
    <w:rsid w:val="002A35AA"/>
    <w:rsid w:val="002A3785"/>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3199"/>
    <w:rsid w:val="002D3C61"/>
    <w:rsid w:val="002D4250"/>
    <w:rsid w:val="002D4575"/>
    <w:rsid w:val="002D5CF0"/>
    <w:rsid w:val="002D601F"/>
    <w:rsid w:val="002D7073"/>
    <w:rsid w:val="002E0768"/>
    <w:rsid w:val="002E0877"/>
    <w:rsid w:val="002E0966"/>
    <w:rsid w:val="002E3165"/>
    <w:rsid w:val="002E3751"/>
    <w:rsid w:val="002E4305"/>
    <w:rsid w:val="002E530A"/>
    <w:rsid w:val="002E531D"/>
    <w:rsid w:val="002E5C00"/>
    <w:rsid w:val="002E6670"/>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7DE"/>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7A0"/>
    <w:rsid w:val="00332EE7"/>
    <w:rsid w:val="00333314"/>
    <w:rsid w:val="00334564"/>
    <w:rsid w:val="00334B2F"/>
    <w:rsid w:val="0033571F"/>
    <w:rsid w:val="00335C2A"/>
    <w:rsid w:val="00336F9A"/>
    <w:rsid w:val="00340083"/>
    <w:rsid w:val="003414F9"/>
    <w:rsid w:val="00341A74"/>
    <w:rsid w:val="00341D7A"/>
    <w:rsid w:val="00341ED4"/>
    <w:rsid w:val="003427DF"/>
    <w:rsid w:val="00342DE1"/>
    <w:rsid w:val="003436A5"/>
    <w:rsid w:val="00345909"/>
    <w:rsid w:val="003468B8"/>
    <w:rsid w:val="00347499"/>
    <w:rsid w:val="0034769E"/>
    <w:rsid w:val="0034777A"/>
    <w:rsid w:val="00350018"/>
    <w:rsid w:val="003500D1"/>
    <w:rsid w:val="00350C85"/>
    <w:rsid w:val="003522D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B94"/>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2D09"/>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E7AF6"/>
    <w:rsid w:val="003F188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3B"/>
    <w:rsid w:val="00403109"/>
    <w:rsid w:val="00404E3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133"/>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5E7F"/>
    <w:rsid w:val="004361D6"/>
    <w:rsid w:val="0043641B"/>
    <w:rsid w:val="00436DF8"/>
    <w:rsid w:val="00436F47"/>
    <w:rsid w:val="00437CDB"/>
    <w:rsid w:val="00440390"/>
    <w:rsid w:val="00440E9C"/>
    <w:rsid w:val="00441C20"/>
    <w:rsid w:val="00441CC1"/>
    <w:rsid w:val="00441D04"/>
    <w:rsid w:val="00442975"/>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2BF"/>
    <w:rsid w:val="00460CA5"/>
    <w:rsid w:val="0046188C"/>
    <w:rsid w:val="00463606"/>
    <w:rsid w:val="004636DA"/>
    <w:rsid w:val="00463808"/>
    <w:rsid w:val="00463B0B"/>
    <w:rsid w:val="0046481A"/>
    <w:rsid w:val="004648BD"/>
    <w:rsid w:val="00464BB8"/>
    <w:rsid w:val="00464BD6"/>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1C7"/>
    <w:rsid w:val="00476579"/>
    <w:rsid w:val="00476A47"/>
    <w:rsid w:val="00480162"/>
    <w:rsid w:val="004813B3"/>
    <w:rsid w:val="00483944"/>
    <w:rsid w:val="00483DC7"/>
    <w:rsid w:val="0048419C"/>
    <w:rsid w:val="00484FED"/>
    <w:rsid w:val="004859E2"/>
    <w:rsid w:val="004863E1"/>
    <w:rsid w:val="00486B55"/>
    <w:rsid w:val="004874EC"/>
    <w:rsid w:val="0049223B"/>
    <w:rsid w:val="004929E4"/>
    <w:rsid w:val="00492FD0"/>
    <w:rsid w:val="00493AF9"/>
    <w:rsid w:val="00496E18"/>
    <w:rsid w:val="004974D8"/>
    <w:rsid w:val="004A08CB"/>
    <w:rsid w:val="004A1734"/>
    <w:rsid w:val="004A1C5D"/>
    <w:rsid w:val="004A3051"/>
    <w:rsid w:val="004A36F9"/>
    <w:rsid w:val="004A712A"/>
    <w:rsid w:val="004A7722"/>
    <w:rsid w:val="004B22F8"/>
    <w:rsid w:val="004B2363"/>
    <w:rsid w:val="004B28E1"/>
    <w:rsid w:val="004B2F56"/>
    <w:rsid w:val="004B383E"/>
    <w:rsid w:val="004B3E15"/>
    <w:rsid w:val="004B4580"/>
    <w:rsid w:val="004B5522"/>
    <w:rsid w:val="004B61C2"/>
    <w:rsid w:val="004B6D52"/>
    <w:rsid w:val="004B7B69"/>
    <w:rsid w:val="004B7C30"/>
    <w:rsid w:val="004B7C9F"/>
    <w:rsid w:val="004C090C"/>
    <w:rsid w:val="004C17D2"/>
    <w:rsid w:val="004C1A20"/>
    <w:rsid w:val="004C1D9B"/>
    <w:rsid w:val="004C217A"/>
    <w:rsid w:val="004C3803"/>
    <w:rsid w:val="004C5CF3"/>
    <w:rsid w:val="004C77DB"/>
    <w:rsid w:val="004D0281"/>
    <w:rsid w:val="004D0AE2"/>
    <w:rsid w:val="004D1C32"/>
    <w:rsid w:val="004D1E87"/>
    <w:rsid w:val="004D2727"/>
    <w:rsid w:val="004D28BA"/>
    <w:rsid w:val="004D2B4B"/>
    <w:rsid w:val="004D304E"/>
    <w:rsid w:val="004D52EB"/>
    <w:rsid w:val="004D5333"/>
    <w:rsid w:val="004D557A"/>
    <w:rsid w:val="004D5671"/>
    <w:rsid w:val="004D5D9B"/>
    <w:rsid w:val="004D6073"/>
    <w:rsid w:val="004D6996"/>
    <w:rsid w:val="004D7784"/>
    <w:rsid w:val="004D77AD"/>
    <w:rsid w:val="004E0603"/>
    <w:rsid w:val="004E0757"/>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BB5"/>
    <w:rsid w:val="00510CB7"/>
    <w:rsid w:val="005111C3"/>
    <w:rsid w:val="00511D8D"/>
    <w:rsid w:val="00511EB7"/>
    <w:rsid w:val="00512292"/>
    <w:rsid w:val="0051283A"/>
    <w:rsid w:val="00512D1F"/>
    <w:rsid w:val="0051341E"/>
    <w:rsid w:val="00513C9C"/>
    <w:rsid w:val="00514B2A"/>
    <w:rsid w:val="0051520A"/>
    <w:rsid w:val="005162B1"/>
    <w:rsid w:val="005167C7"/>
    <w:rsid w:val="00516DDC"/>
    <w:rsid w:val="005170F3"/>
    <w:rsid w:val="00517E88"/>
    <w:rsid w:val="005209B0"/>
    <w:rsid w:val="00520BDB"/>
    <w:rsid w:val="005215E3"/>
    <w:rsid w:val="005216EB"/>
    <w:rsid w:val="005230A8"/>
    <w:rsid w:val="00523563"/>
    <w:rsid w:val="005236FD"/>
    <w:rsid w:val="00524982"/>
    <w:rsid w:val="00524995"/>
    <w:rsid w:val="00524BB6"/>
    <w:rsid w:val="00524DDF"/>
    <w:rsid w:val="00524EFA"/>
    <w:rsid w:val="005250B5"/>
    <w:rsid w:val="0052546C"/>
    <w:rsid w:val="00525BD2"/>
    <w:rsid w:val="00530C17"/>
    <w:rsid w:val="00530DA1"/>
    <w:rsid w:val="00530F97"/>
    <w:rsid w:val="0053262C"/>
    <w:rsid w:val="00533989"/>
    <w:rsid w:val="00534395"/>
    <w:rsid w:val="005343FF"/>
    <w:rsid w:val="00534468"/>
    <w:rsid w:val="005358F5"/>
    <w:rsid w:val="00536021"/>
    <w:rsid w:val="00536BFB"/>
    <w:rsid w:val="00536CCF"/>
    <w:rsid w:val="00536FD1"/>
    <w:rsid w:val="005370DC"/>
    <w:rsid w:val="00537173"/>
    <w:rsid w:val="00537694"/>
    <w:rsid w:val="005378EA"/>
    <w:rsid w:val="00537A58"/>
    <w:rsid w:val="00537D28"/>
    <w:rsid w:val="00537E15"/>
    <w:rsid w:val="00540468"/>
    <w:rsid w:val="005409F4"/>
    <w:rsid w:val="00540D68"/>
    <w:rsid w:val="00541932"/>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6762F"/>
    <w:rsid w:val="005713C7"/>
    <w:rsid w:val="005716B8"/>
    <w:rsid w:val="00571702"/>
    <w:rsid w:val="00571F29"/>
    <w:rsid w:val="00573497"/>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0424"/>
    <w:rsid w:val="005918A4"/>
    <w:rsid w:val="00592A50"/>
    <w:rsid w:val="005932C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D42"/>
    <w:rsid w:val="005A7FD2"/>
    <w:rsid w:val="005B080A"/>
    <w:rsid w:val="005B1797"/>
    <w:rsid w:val="005B18D8"/>
    <w:rsid w:val="005B1CFC"/>
    <w:rsid w:val="005B1DD6"/>
    <w:rsid w:val="005B1E95"/>
    <w:rsid w:val="005B20E7"/>
    <w:rsid w:val="005B2405"/>
    <w:rsid w:val="005B3090"/>
    <w:rsid w:val="005B598A"/>
    <w:rsid w:val="005B6B3E"/>
    <w:rsid w:val="005B7350"/>
    <w:rsid w:val="005C1C00"/>
    <w:rsid w:val="005C3BE0"/>
    <w:rsid w:val="005C4C12"/>
    <w:rsid w:val="005C4EBF"/>
    <w:rsid w:val="005C6159"/>
    <w:rsid w:val="005C7A29"/>
    <w:rsid w:val="005D00A5"/>
    <w:rsid w:val="005D00D6"/>
    <w:rsid w:val="005D07B2"/>
    <w:rsid w:val="005D08CA"/>
    <w:rsid w:val="005D0D8A"/>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96"/>
    <w:rsid w:val="005F1DBB"/>
    <w:rsid w:val="005F1F95"/>
    <w:rsid w:val="005F35FC"/>
    <w:rsid w:val="005F425D"/>
    <w:rsid w:val="005F53F2"/>
    <w:rsid w:val="005F58EF"/>
    <w:rsid w:val="005F5D50"/>
    <w:rsid w:val="005F7C1D"/>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6DAB"/>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1AC3"/>
    <w:rsid w:val="0067229B"/>
    <w:rsid w:val="00673BE9"/>
    <w:rsid w:val="0067579A"/>
    <w:rsid w:val="00676178"/>
    <w:rsid w:val="00677658"/>
    <w:rsid w:val="00677C72"/>
    <w:rsid w:val="006818C6"/>
    <w:rsid w:val="00685962"/>
    <w:rsid w:val="00685A30"/>
    <w:rsid w:val="00685C48"/>
    <w:rsid w:val="006864CD"/>
    <w:rsid w:val="00691009"/>
    <w:rsid w:val="006912BB"/>
    <w:rsid w:val="00692C09"/>
    <w:rsid w:val="00692FA3"/>
    <w:rsid w:val="00693A24"/>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0C42"/>
    <w:rsid w:val="006B2824"/>
    <w:rsid w:val="006B2F02"/>
    <w:rsid w:val="006B3E66"/>
    <w:rsid w:val="006B4238"/>
    <w:rsid w:val="006B5588"/>
    <w:rsid w:val="006B572D"/>
    <w:rsid w:val="006B5849"/>
    <w:rsid w:val="006B6951"/>
    <w:rsid w:val="006B739E"/>
    <w:rsid w:val="006B74F3"/>
    <w:rsid w:val="006B7A24"/>
    <w:rsid w:val="006C08B6"/>
    <w:rsid w:val="006C1293"/>
    <w:rsid w:val="006C12A0"/>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AFD"/>
    <w:rsid w:val="00700C81"/>
    <w:rsid w:val="007010F4"/>
    <w:rsid w:val="00701157"/>
    <w:rsid w:val="007019EA"/>
    <w:rsid w:val="00702CE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B6B"/>
    <w:rsid w:val="00725ED3"/>
    <w:rsid w:val="007268F5"/>
    <w:rsid w:val="00730A2B"/>
    <w:rsid w:val="00731BD1"/>
    <w:rsid w:val="00731D26"/>
    <w:rsid w:val="00735365"/>
    <w:rsid w:val="00736A43"/>
    <w:rsid w:val="00737986"/>
    <w:rsid w:val="00737B2F"/>
    <w:rsid w:val="00737D93"/>
    <w:rsid w:val="00740919"/>
    <w:rsid w:val="0074145B"/>
    <w:rsid w:val="007431AB"/>
    <w:rsid w:val="0074334C"/>
    <w:rsid w:val="00743399"/>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18"/>
    <w:rsid w:val="0076368E"/>
    <w:rsid w:val="0076384C"/>
    <w:rsid w:val="00763EF7"/>
    <w:rsid w:val="00764A7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811AE"/>
    <w:rsid w:val="007813EB"/>
    <w:rsid w:val="00781688"/>
    <w:rsid w:val="00782BC4"/>
    <w:rsid w:val="00782D3C"/>
    <w:rsid w:val="0078387F"/>
    <w:rsid w:val="007839E7"/>
    <w:rsid w:val="00784B86"/>
    <w:rsid w:val="00784CB7"/>
    <w:rsid w:val="007862B1"/>
    <w:rsid w:val="00786E62"/>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514"/>
    <w:rsid w:val="007A2E03"/>
    <w:rsid w:val="007A2E3D"/>
    <w:rsid w:val="007A2F1A"/>
    <w:rsid w:val="007A2FC9"/>
    <w:rsid w:val="007A3EE6"/>
    <w:rsid w:val="007A3F75"/>
    <w:rsid w:val="007A4BB9"/>
    <w:rsid w:val="007A5810"/>
    <w:rsid w:val="007A5E2D"/>
    <w:rsid w:val="007A7DEB"/>
    <w:rsid w:val="007B0DCD"/>
    <w:rsid w:val="007B188A"/>
    <w:rsid w:val="007B207A"/>
    <w:rsid w:val="007B25B9"/>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A58"/>
    <w:rsid w:val="007C6E9F"/>
    <w:rsid w:val="007C6F4D"/>
    <w:rsid w:val="007D0927"/>
    <w:rsid w:val="007D0C96"/>
    <w:rsid w:val="007D1213"/>
    <w:rsid w:val="007D12B1"/>
    <w:rsid w:val="007D13EE"/>
    <w:rsid w:val="007D2381"/>
    <w:rsid w:val="007D2B56"/>
    <w:rsid w:val="007D3E45"/>
    <w:rsid w:val="007D4017"/>
    <w:rsid w:val="007D5DDA"/>
    <w:rsid w:val="007D716A"/>
    <w:rsid w:val="007D7707"/>
    <w:rsid w:val="007E0DD7"/>
    <w:rsid w:val="007E0E5F"/>
    <w:rsid w:val="007E0EA0"/>
    <w:rsid w:val="007E0EB8"/>
    <w:rsid w:val="007E15A7"/>
    <w:rsid w:val="007E16D4"/>
    <w:rsid w:val="007E1A5C"/>
    <w:rsid w:val="007E21A6"/>
    <w:rsid w:val="007E238F"/>
    <w:rsid w:val="007E3AEE"/>
    <w:rsid w:val="007E46FE"/>
    <w:rsid w:val="007E472D"/>
    <w:rsid w:val="007E5984"/>
    <w:rsid w:val="007E6804"/>
    <w:rsid w:val="007E6E01"/>
    <w:rsid w:val="007F12DE"/>
    <w:rsid w:val="007F1314"/>
    <w:rsid w:val="007F1F51"/>
    <w:rsid w:val="007F281F"/>
    <w:rsid w:val="007F3495"/>
    <w:rsid w:val="007F503F"/>
    <w:rsid w:val="007F5A5F"/>
    <w:rsid w:val="007F6012"/>
    <w:rsid w:val="007F6722"/>
    <w:rsid w:val="008013DA"/>
    <w:rsid w:val="0080437A"/>
    <w:rsid w:val="008061D6"/>
    <w:rsid w:val="008069F0"/>
    <w:rsid w:val="00806ADF"/>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3AB"/>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82A"/>
    <w:rsid w:val="00866029"/>
    <w:rsid w:val="00867987"/>
    <w:rsid w:val="008702CB"/>
    <w:rsid w:val="0087155D"/>
    <w:rsid w:val="00871E55"/>
    <w:rsid w:val="0087341E"/>
    <w:rsid w:val="0087360C"/>
    <w:rsid w:val="00873E83"/>
    <w:rsid w:val="00873FE9"/>
    <w:rsid w:val="008743F2"/>
    <w:rsid w:val="008769B4"/>
    <w:rsid w:val="008777E0"/>
    <w:rsid w:val="00877807"/>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3E14"/>
    <w:rsid w:val="008A403C"/>
    <w:rsid w:val="008A4DA3"/>
    <w:rsid w:val="008A511D"/>
    <w:rsid w:val="008A56AD"/>
    <w:rsid w:val="008A5CEA"/>
    <w:rsid w:val="008A6080"/>
    <w:rsid w:val="008A73D0"/>
    <w:rsid w:val="008A7905"/>
    <w:rsid w:val="008B0C09"/>
    <w:rsid w:val="008B12AF"/>
    <w:rsid w:val="008B1605"/>
    <w:rsid w:val="008B1B4F"/>
    <w:rsid w:val="008B4DB1"/>
    <w:rsid w:val="008B4FDA"/>
    <w:rsid w:val="008B62C8"/>
    <w:rsid w:val="008B73CD"/>
    <w:rsid w:val="008C0E12"/>
    <w:rsid w:val="008C17DA"/>
    <w:rsid w:val="008C214C"/>
    <w:rsid w:val="008C325C"/>
    <w:rsid w:val="008C343E"/>
    <w:rsid w:val="008C353D"/>
    <w:rsid w:val="008C417C"/>
    <w:rsid w:val="008C5FC1"/>
    <w:rsid w:val="008C67EA"/>
    <w:rsid w:val="008C6A78"/>
    <w:rsid w:val="008C750C"/>
    <w:rsid w:val="008D0121"/>
    <w:rsid w:val="008D0FB6"/>
    <w:rsid w:val="008D11AA"/>
    <w:rsid w:val="008D294A"/>
    <w:rsid w:val="008D2B99"/>
    <w:rsid w:val="008D35A3"/>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4F5"/>
    <w:rsid w:val="008E5B7C"/>
    <w:rsid w:val="008E5C09"/>
    <w:rsid w:val="008E60B3"/>
    <w:rsid w:val="008F2365"/>
    <w:rsid w:val="008F2B76"/>
    <w:rsid w:val="008F2FBA"/>
    <w:rsid w:val="008F527F"/>
    <w:rsid w:val="008F6B74"/>
    <w:rsid w:val="00902BB9"/>
    <w:rsid w:val="00902D0C"/>
    <w:rsid w:val="00903898"/>
    <w:rsid w:val="0090481C"/>
    <w:rsid w:val="00904926"/>
    <w:rsid w:val="0090510C"/>
    <w:rsid w:val="00905984"/>
    <w:rsid w:val="00905F57"/>
    <w:rsid w:val="009060CE"/>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2A5"/>
    <w:rsid w:val="00931A1F"/>
    <w:rsid w:val="009334DB"/>
    <w:rsid w:val="009335A0"/>
    <w:rsid w:val="0093403D"/>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5050"/>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4F7"/>
    <w:rsid w:val="00973601"/>
    <w:rsid w:val="0097362A"/>
    <w:rsid w:val="00973BAB"/>
    <w:rsid w:val="00973FB1"/>
    <w:rsid w:val="009750D7"/>
    <w:rsid w:val="00975F7E"/>
    <w:rsid w:val="009771B9"/>
    <w:rsid w:val="009775DB"/>
    <w:rsid w:val="00980652"/>
    <w:rsid w:val="009813C4"/>
    <w:rsid w:val="00981540"/>
    <w:rsid w:val="00982096"/>
    <w:rsid w:val="0098244A"/>
    <w:rsid w:val="00983AF5"/>
    <w:rsid w:val="00984456"/>
    <w:rsid w:val="00984BDB"/>
    <w:rsid w:val="00985291"/>
    <w:rsid w:val="00987E22"/>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B3"/>
    <w:rsid w:val="009C1A9B"/>
    <w:rsid w:val="009C1D0F"/>
    <w:rsid w:val="009C370D"/>
    <w:rsid w:val="009C3A21"/>
    <w:rsid w:val="009C3B73"/>
    <w:rsid w:val="009C3EC5"/>
    <w:rsid w:val="009C5F60"/>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1AE"/>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791"/>
    <w:rsid w:val="00A10D1E"/>
    <w:rsid w:val="00A10D1F"/>
    <w:rsid w:val="00A112E2"/>
    <w:rsid w:val="00A1152B"/>
    <w:rsid w:val="00A11BD0"/>
    <w:rsid w:val="00A11F49"/>
    <w:rsid w:val="00A1295D"/>
    <w:rsid w:val="00A12A5E"/>
    <w:rsid w:val="00A12C95"/>
    <w:rsid w:val="00A14E5B"/>
    <w:rsid w:val="00A14ED9"/>
    <w:rsid w:val="00A150A9"/>
    <w:rsid w:val="00A1623D"/>
    <w:rsid w:val="00A20B69"/>
    <w:rsid w:val="00A222D7"/>
    <w:rsid w:val="00A22548"/>
    <w:rsid w:val="00A22CCE"/>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56"/>
    <w:rsid w:val="00A43166"/>
    <w:rsid w:val="00A4360B"/>
    <w:rsid w:val="00A4426D"/>
    <w:rsid w:val="00A4563F"/>
    <w:rsid w:val="00A45662"/>
    <w:rsid w:val="00A45946"/>
    <w:rsid w:val="00A45BD3"/>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9D8"/>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2E91"/>
    <w:rsid w:val="00A8328A"/>
    <w:rsid w:val="00A85720"/>
    <w:rsid w:val="00A85E5D"/>
    <w:rsid w:val="00A87140"/>
    <w:rsid w:val="00A873B0"/>
    <w:rsid w:val="00A905A7"/>
    <w:rsid w:val="00A9072D"/>
    <w:rsid w:val="00A921FF"/>
    <w:rsid w:val="00A93710"/>
    <w:rsid w:val="00A95C09"/>
    <w:rsid w:val="00A96293"/>
    <w:rsid w:val="00A96817"/>
    <w:rsid w:val="00AA0AD8"/>
    <w:rsid w:val="00AA0F00"/>
    <w:rsid w:val="00AA13E4"/>
    <w:rsid w:val="00AA1568"/>
    <w:rsid w:val="00AA1BBF"/>
    <w:rsid w:val="00AA1F5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2BA3"/>
    <w:rsid w:val="00AD305B"/>
    <w:rsid w:val="00AD34C9"/>
    <w:rsid w:val="00AD522C"/>
    <w:rsid w:val="00AD6D6A"/>
    <w:rsid w:val="00AD7B20"/>
    <w:rsid w:val="00AE1606"/>
    <w:rsid w:val="00AE210D"/>
    <w:rsid w:val="00AE224E"/>
    <w:rsid w:val="00AE26C8"/>
    <w:rsid w:val="00AE2768"/>
    <w:rsid w:val="00AE3822"/>
    <w:rsid w:val="00AE3B58"/>
    <w:rsid w:val="00AE4008"/>
    <w:rsid w:val="00AE43E4"/>
    <w:rsid w:val="00AE44A9"/>
    <w:rsid w:val="00AE52DD"/>
    <w:rsid w:val="00AE56B3"/>
    <w:rsid w:val="00AE5E4B"/>
    <w:rsid w:val="00AE65E7"/>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495"/>
    <w:rsid w:val="00AF7BE8"/>
    <w:rsid w:val="00B011DF"/>
    <w:rsid w:val="00B01568"/>
    <w:rsid w:val="00B025A2"/>
    <w:rsid w:val="00B027B8"/>
    <w:rsid w:val="00B027EF"/>
    <w:rsid w:val="00B02A31"/>
    <w:rsid w:val="00B03FA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6ED"/>
    <w:rsid w:val="00B1695D"/>
    <w:rsid w:val="00B169A3"/>
    <w:rsid w:val="00B16E83"/>
    <w:rsid w:val="00B176AF"/>
    <w:rsid w:val="00B2066D"/>
    <w:rsid w:val="00B21689"/>
    <w:rsid w:val="00B217A5"/>
    <w:rsid w:val="00B2261B"/>
    <w:rsid w:val="00B2283B"/>
    <w:rsid w:val="00B2394E"/>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737"/>
    <w:rsid w:val="00B51D9F"/>
    <w:rsid w:val="00B52987"/>
    <w:rsid w:val="00B52C16"/>
    <w:rsid w:val="00B52CA4"/>
    <w:rsid w:val="00B5319F"/>
    <w:rsid w:val="00B53B93"/>
    <w:rsid w:val="00B53D73"/>
    <w:rsid w:val="00B54C65"/>
    <w:rsid w:val="00B54F63"/>
    <w:rsid w:val="00B553D4"/>
    <w:rsid w:val="00B5713B"/>
    <w:rsid w:val="00B57948"/>
    <w:rsid w:val="00B57B59"/>
    <w:rsid w:val="00B57D12"/>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771E"/>
    <w:rsid w:val="00B81AD3"/>
    <w:rsid w:val="00B834EF"/>
    <w:rsid w:val="00B83C84"/>
    <w:rsid w:val="00B84F37"/>
    <w:rsid w:val="00B853BF"/>
    <w:rsid w:val="00B8636F"/>
    <w:rsid w:val="00B86BCB"/>
    <w:rsid w:val="00B90385"/>
    <w:rsid w:val="00B9100A"/>
    <w:rsid w:val="00B925B0"/>
    <w:rsid w:val="00B941D0"/>
    <w:rsid w:val="00B947E6"/>
    <w:rsid w:val="00B95FE0"/>
    <w:rsid w:val="00B96B73"/>
    <w:rsid w:val="00B97237"/>
    <w:rsid w:val="00B975FA"/>
    <w:rsid w:val="00B9796D"/>
    <w:rsid w:val="00B97D91"/>
    <w:rsid w:val="00BA3554"/>
    <w:rsid w:val="00BA5B71"/>
    <w:rsid w:val="00BA632C"/>
    <w:rsid w:val="00BB071D"/>
    <w:rsid w:val="00BB105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EFA"/>
    <w:rsid w:val="00BD0588"/>
    <w:rsid w:val="00BD0D0A"/>
    <w:rsid w:val="00BD2920"/>
    <w:rsid w:val="00BD3B55"/>
    <w:rsid w:val="00BD457D"/>
    <w:rsid w:val="00BD4817"/>
    <w:rsid w:val="00BD572E"/>
    <w:rsid w:val="00BD5E08"/>
    <w:rsid w:val="00BD5F94"/>
    <w:rsid w:val="00BD6BF7"/>
    <w:rsid w:val="00BD72E6"/>
    <w:rsid w:val="00BE01AE"/>
    <w:rsid w:val="00BE037D"/>
    <w:rsid w:val="00BE3EFC"/>
    <w:rsid w:val="00BE3F61"/>
    <w:rsid w:val="00BE439E"/>
    <w:rsid w:val="00BE45B6"/>
    <w:rsid w:val="00BE5377"/>
    <w:rsid w:val="00BE54A9"/>
    <w:rsid w:val="00BE557F"/>
    <w:rsid w:val="00BE6363"/>
    <w:rsid w:val="00BE6F5D"/>
    <w:rsid w:val="00BE7276"/>
    <w:rsid w:val="00BE7F6F"/>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51A1"/>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754"/>
    <w:rsid w:val="00C232E0"/>
    <w:rsid w:val="00C23B1B"/>
    <w:rsid w:val="00C23D48"/>
    <w:rsid w:val="00C23F1D"/>
    <w:rsid w:val="00C24256"/>
    <w:rsid w:val="00C26B4D"/>
    <w:rsid w:val="00C26CF7"/>
    <w:rsid w:val="00C27455"/>
    <w:rsid w:val="00C3130B"/>
    <w:rsid w:val="00C31373"/>
    <w:rsid w:val="00C324F0"/>
    <w:rsid w:val="00C32739"/>
    <w:rsid w:val="00C34414"/>
    <w:rsid w:val="00C346B2"/>
    <w:rsid w:val="00C3484C"/>
    <w:rsid w:val="00C35169"/>
    <w:rsid w:val="00C358EA"/>
    <w:rsid w:val="00C364E8"/>
    <w:rsid w:val="00C3797F"/>
    <w:rsid w:val="00C40190"/>
    <w:rsid w:val="00C407B5"/>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73D"/>
    <w:rsid w:val="00C73E62"/>
    <w:rsid w:val="00C752FC"/>
    <w:rsid w:val="00C75A7D"/>
    <w:rsid w:val="00C8055A"/>
    <w:rsid w:val="00C806B2"/>
    <w:rsid w:val="00C807D9"/>
    <w:rsid w:val="00C80B25"/>
    <w:rsid w:val="00C80B60"/>
    <w:rsid w:val="00C80D21"/>
    <w:rsid w:val="00C813A9"/>
    <w:rsid w:val="00C81FE2"/>
    <w:rsid w:val="00C8278E"/>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2DEC"/>
    <w:rsid w:val="00CA30F7"/>
    <w:rsid w:val="00CA4510"/>
    <w:rsid w:val="00CA4AB2"/>
    <w:rsid w:val="00CA5551"/>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3FC"/>
    <w:rsid w:val="00CB759C"/>
    <w:rsid w:val="00CB79A4"/>
    <w:rsid w:val="00CB7B22"/>
    <w:rsid w:val="00CC0A8D"/>
    <w:rsid w:val="00CC16CF"/>
    <w:rsid w:val="00CC202B"/>
    <w:rsid w:val="00CC32EA"/>
    <w:rsid w:val="00CC3419"/>
    <w:rsid w:val="00CC3A77"/>
    <w:rsid w:val="00CC43F3"/>
    <w:rsid w:val="00CC49B7"/>
    <w:rsid w:val="00CC518E"/>
    <w:rsid w:val="00CC73F0"/>
    <w:rsid w:val="00CC7693"/>
    <w:rsid w:val="00CD043A"/>
    <w:rsid w:val="00CD1E70"/>
    <w:rsid w:val="00CD3548"/>
    <w:rsid w:val="00CD4190"/>
    <w:rsid w:val="00CD435C"/>
    <w:rsid w:val="00CD43C8"/>
    <w:rsid w:val="00CD4898"/>
    <w:rsid w:val="00CE0D95"/>
    <w:rsid w:val="00CE0DE7"/>
    <w:rsid w:val="00CE2264"/>
    <w:rsid w:val="00CE23BA"/>
    <w:rsid w:val="00CE3A99"/>
    <w:rsid w:val="00CE4D1D"/>
    <w:rsid w:val="00CE7B83"/>
    <w:rsid w:val="00CE7BF1"/>
    <w:rsid w:val="00CF0D0D"/>
    <w:rsid w:val="00CF12EE"/>
    <w:rsid w:val="00CF1653"/>
    <w:rsid w:val="00CF1742"/>
    <w:rsid w:val="00CF20F3"/>
    <w:rsid w:val="00CF2191"/>
    <w:rsid w:val="00CF2304"/>
    <w:rsid w:val="00CF30C0"/>
    <w:rsid w:val="00CF34D0"/>
    <w:rsid w:val="00CF3B8F"/>
    <w:rsid w:val="00D001D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A6A"/>
    <w:rsid w:val="00D10B0C"/>
    <w:rsid w:val="00D11611"/>
    <w:rsid w:val="00D132BC"/>
    <w:rsid w:val="00D13B94"/>
    <w:rsid w:val="00D14B02"/>
    <w:rsid w:val="00D150B0"/>
    <w:rsid w:val="00D15272"/>
    <w:rsid w:val="00D15ED6"/>
    <w:rsid w:val="00D161B8"/>
    <w:rsid w:val="00D1707A"/>
    <w:rsid w:val="00D17209"/>
    <w:rsid w:val="00D17258"/>
    <w:rsid w:val="00D20DD6"/>
    <w:rsid w:val="00D219A5"/>
    <w:rsid w:val="00D21BED"/>
    <w:rsid w:val="00D21F8D"/>
    <w:rsid w:val="00D22464"/>
    <w:rsid w:val="00D23CDE"/>
    <w:rsid w:val="00D26E4A"/>
    <w:rsid w:val="00D26FCF"/>
    <w:rsid w:val="00D2782B"/>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58C"/>
    <w:rsid w:val="00D411B6"/>
    <w:rsid w:val="00D433D6"/>
    <w:rsid w:val="00D4557B"/>
    <w:rsid w:val="00D463EA"/>
    <w:rsid w:val="00D46D5B"/>
    <w:rsid w:val="00D47316"/>
    <w:rsid w:val="00D47541"/>
    <w:rsid w:val="00D475B0"/>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18C4"/>
    <w:rsid w:val="00DB2BCC"/>
    <w:rsid w:val="00DB3E17"/>
    <w:rsid w:val="00DB41B7"/>
    <w:rsid w:val="00DB4273"/>
    <w:rsid w:val="00DB4CC7"/>
    <w:rsid w:val="00DB64C8"/>
    <w:rsid w:val="00DB6D02"/>
    <w:rsid w:val="00DB736A"/>
    <w:rsid w:val="00DC1B3F"/>
    <w:rsid w:val="00DC3470"/>
    <w:rsid w:val="00DC5332"/>
    <w:rsid w:val="00DC567F"/>
    <w:rsid w:val="00DC59F5"/>
    <w:rsid w:val="00DC6663"/>
    <w:rsid w:val="00DC6FEB"/>
    <w:rsid w:val="00DC769E"/>
    <w:rsid w:val="00DC7A3F"/>
    <w:rsid w:val="00DD0C89"/>
    <w:rsid w:val="00DD2498"/>
    <w:rsid w:val="00DD322C"/>
    <w:rsid w:val="00DD3E3D"/>
    <w:rsid w:val="00DD4F48"/>
    <w:rsid w:val="00DD51F0"/>
    <w:rsid w:val="00DD56AA"/>
    <w:rsid w:val="00DD5CF9"/>
    <w:rsid w:val="00DD6121"/>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F26"/>
    <w:rsid w:val="00E020C1"/>
    <w:rsid w:val="00E02F60"/>
    <w:rsid w:val="00E038DA"/>
    <w:rsid w:val="00E040F0"/>
    <w:rsid w:val="00E04589"/>
    <w:rsid w:val="00E045AE"/>
    <w:rsid w:val="00E046C2"/>
    <w:rsid w:val="00E04FA9"/>
    <w:rsid w:val="00E05F32"/>
    <w:rsid w:val="00E06E9D"/>
    <w:rsid w:val="00E070E6"/>
    <w:rsid w:val="00E10031"/>
    <w:rsid w:val="00E1054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376E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0BD"/>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D47"/>
    <w:rsid w:val="00E765B7"/>
    <w:rsid w:val="00E76F31"/>
    <w:rsid w:val="00E773C2"/>
    <w:rsid w:val="00E77EEE"/>
    <w:rsid w:val="00E805B6"/>
    <w:rsid w:val="00E81D32"/>
    <w:rsid w:val="00E82D49"/>
    <w:rsid w:val="00E8392A"/>
    <w:rsid w:val="00E84171"/>
    <w:rsid w:val="00E85A49"/>
    <w:rsid w:val="00E8703F"/>
    <w:rsid w:val="00E879F1"/>
    <w:rsid w:val="00E90E72"/>
    <w:rsid w:val="00E90FD0"/>
    <w:rsid w:val="00E91B5C"/>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8B2"/>
    <w:rsid w:val="00EA7474"/>
    <w:rsid w:val="00EA7727"/>
    <w:rsid w:val="00EA7FA5"/>
    <w:rsid w:val="00EB02A4"/>
    <w:rsid w:val="00EB07BB"/>
    <w:rsid w:val="00EB0B3D"/>
    <w:rsid w:val="00EB1E75"/>
    <w:rsid w:val="00EB25F3"/>
    <w:rsid w:val="00EB2AE8"/>
    <w:rsid w:val="00EB35E7"/>
    <w:rsid w:val="00EB395D"/>
    <w:rsid w:val="00EB41AC"/>
    <w:rsid w:val="00EB42B2"/>
    <w:rsid w:val="00EB487B"/>
    <w:rsid w:val="00EB5662"/>
    <w:rsid w:val="00EB5989"/>
    <w:rsid w:val="00EB5F02"/>
    <w:rsid w:val="00EB602D"/>
    <w:rsid w:val="00EB6064"/>
    <w:rsid w:val="00EB6314"/>
    <w:rsid w:val="00EB6684"/>
    <w:rsid w:val="00EB6DBB"/>
    <w:rsid w:val="00EB6E54"/>
    <w:rsid w:val="00EB7886"/>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082"/>
    <w:rsid w:val="00ED72F8"/>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5B2"/>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53D"/>
    <w:rsid w:val="00F11794"/>
    <w:rsid w:val="00F11AC7"/>
    <w:rsid w:val="00F11D9C"/>
    <w:rsid w:val="00F124AB"/>
    <w:rsid w:val="00F125C4"/>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07D4"/>
    <w:rsid w:val="00F30E32"/>
    <w:rsid w:val="00F32A91"/>
    <w:rsid w:val="00F339E3"/>
    <w:rsid w:val="00F36E1F"/>
    <w:rsid w:val="00F374B1"/>
    <w:rsid w:val="00F377C0"/>
    <w:rsid w:val="00F37F2C"/>
    <w:rsid w:val="00F403A5"/>
    <w:rsid w:val="00F406AC"/>
    <w:rsid w:val="00F40D4D"/>
    <w:rsid w:val="00F4140F"/>
    <w:rsid w:val="00F4395E"/>
    <w:rsid w:val="00F449C0"/>
    <w:rsid w:val="00F4506C"/>
    <w:rsid w:val="00F45B4D"/>
    <w:rsid w:val="00F45B8B"/>
    <w:rsid w:val="00F512A7"/>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4CF"/>
    <w:rsid w:val="00F825AC"/>
    <w:rsid w:val="00F82623"/>
    <w:rsid w:val="00F839B3"/>
    <w:rsid w:val="00F83B76"/>
    <w:rsid w:val="00F8462A"/>
    <w:rsid w:val="00F8527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0D8"/>
    <w:rsid w:val="00FA6B94"/>
    <w:rsid w:val="00FA6F47"/>
    <w:rsid w:val="00FA751D"/>
    <w:rsid w:val="00FA7A86"/>
    <w:rsid w:val="00FA7EAA"/>
    <w:rsid w:val="00FB068C"/>
    <w:rsid w:val="00FB12F4"/>
    <w:rsid w:val="00FB1530"/>
    <w:rsid w:val="00FB1C56"/>
    <w:rsid w:val="00FB1CB4"/>
    <w:rsid w:val="00FB1D51"/>
    <w:rsid w:val="00FB2C0D"/>
    <w:rsid w:val="00FB35D5"/>
    <w:rsid w:val="00FB3AFB"/>
    <w:rsid w:val="00FB3CC9"/>
    <w:rsid w:val="00FB401D"/>
    <w:rsid w:val="00FB4ACF"/>
    <w:rsid w:val="00FB72F4"/>
    <w:rsid w:val="00FB78E7"/>
    <w:rsid w:val="00FB796B"/>
    <w:rsid w:val="00FC096C"/>
    <w:rsid w:val="00FC0B29"/>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0EF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lang w:eastAsia="ru-RU"/>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DB18C4"/>
    <w:rPr>
      <w:rFonts w:ascii="Times Armenian" w:hAnsi="Times Armenian"/>
      <w:lang w:eastAsia="ru-RU"/>
    </w:rPr>
  </w:style>
  <w:style w:type="character" w:customStyle="1" w:styleId="afb">
    <w:name w:val="Тема примечания Знак"/>
    <w:link w:val="afa"/>
    <w:semiHidden/>
    <w:rsid w:val="00DB18C4"/>
    <w:rPr>
      <w:rFonts w:ascii="Times Armenian" w:hAnsi="Times Armenian"/>
      <w:b/>
      <w:bCs/>
      <w:lang w:eastAsia="ru-RU"/>
    </w:rPr>
  </w:style>
  <w:style w:type="character" w:customStyle="1" w:styleId="afd">
    <w:name w:val="Текст концевой сноски Знак"/>
    <w:link w:val="afc"/>
    <w:semiHidden/>
    <w:rsid w:val="00DB18C4"/>
    <w:rPr>
      <w:rFonts w:ascii="Times Armenian" w:hAnsi="Times Armenian"/>
      <w:lang w:eastAsia="ru-RU"/>
    </w:rPr>
  </w:style>
  <w:style w:type="character" w:customStyle="1" w:styleId="aff0">
    <w:name w:val="Схема документа Знак"/>
    <w:link w:val="aff"/>
    <w:semiHidden/>
    <w:rsid w:val="00DB18C4"/>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972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95719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318894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453611">
      <w:bodyDiv w:val="1"/>
      <w:marLeft w:val="0"/>
      <w:marRight w:val="0"/>
      <w:marTop w:val="0"/>
      <w:marBottom w:val="0"/>
      <w:divBdr>
        <w:top w:val="none" w:sz="0" w:space="0" w:color="auto"/>
        <w:left w:val="none" w:sz="0" w:space="0" w:color="auto"/>
        <w:bottom w:val="none" w:sz="0" w:space="0" w:color="auto"/>
        <w:right w:val="none" w:sz="0" w:space="0" w:color="auto"/>
      </w:divBdr>
    </w:div>
    <w:div w:id="14224835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7008993">
      <w:bodyDiv w:val="1"/>
      <w:marLeft w:val="0"/>
      <w:marRight w:val="0"/>
      <w:marTop w:val="0"/>
      <w:marBottom w:val="0"/>
      <w:divBdr>
        <w:top w:val="none" w:sz="0" w:space="0" w:color="auto"/>
        <w:left w:val="none" w:sz="0" w:space="0" w:color="auto"/>
        <w:bottom w:val="none" w:sz="0" w:space="0" w:color="auto"/>
        <w:right w:val="none" w:sz="0" w:space="0" w:color="auto"/>
      </w:divBdr>
    </w:div>
    <w:div w:id="167464252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256FB-A9D9-479C-A013-F246162D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32766</Words>
  <Characters>186771</Characters>
  <Application>Microsoft Office Word</Application>
  <DocSecurity>0</DocSecurity>
  <Lines>1556</Lines>
  <Paragraphs>438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219099</CharactersWithSpaces>
  <SharedDoc>false</SharedDoc>
  <HLinks>
    <vt:vector size="12" baseType="variant">
      <vt:variant>
        <vt:i4>8061043</vt:i4>
      </vt:variant>
      <vt:variant>
        <vt:i4>3</vt:i4>
      </vt:variant>
      <vt:variant>
        <vt:i4>0</vt:i4>
      </vt:variant>
      <vt:variant>
        <vt:i4>5</vt:i4>
      </vt:variant>
      <vt:variant>
        <vt:lpwstr>http://www.procurement.am/</vt:lpwstr>
      </vt:variant>
      <vt:variant>
        <vt:lpwstr/>
      </vt:variant>
      <vt:variant>
        <vt:i4>8061043</vt:i4>
      </vt:variant>
      <vt:variant>
        <vt:i4>0</vt:i4>
      </vt:variant>
      <vt:variant>
        <vt:i4>0</vt:i4>
      </vt:variant>
      <vt:variant>
        <vt:i4>5</vt:i4>
      </vt:variant>
      <vt:variant>
        <vt:lpwstr>http://www.procurement.am/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https://mul2-tavush.gov.am/tasks/54591/oneclick/dex-hraver.docx?token=d774fa7fd24434714985a5a2c86fbf62</cp:keywords>
  <cp:lastModifiedBy>Anna</cp:lastModifiedBy>
  <cp:revision>3</cp:revision>
  <cp:lastPrinted>2018-02-16T07:12:00Z</cp:lastPrinted>
  <dcterms:created xsi:type="dcterms:W3CDTF">2020-04-29T12:40:00Z</dcterms:created>
  <dcterms:modified xsi:type="dcterms:W3CDTF">2020-05-05T13:45:00Z</dcterms:modified>
</cp:coreProperties>
</file>